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41BD" w14:textId="145E501D" w:rsidR="00FB2441" w:rsidRPr="00FB2441" w:rsidRDefault="00FB2441" w:rsidP="00FB2441">
      <w:pPr>
        <w:spacing w:line="360" w:lineRule="auto"/>
        <w:rPr>
          <w:rFonts w:ascii="Times New Roman" w:hAnsi="Times New Roman" w:cs="Times New Roman"/>
          <w:b/>
          <w:bCs/>
          <w:sz w:val="28"/>
          <w:szCs w:val="28"/>
          <w:u w:val="single"/>
        </w:rPr>
      </w:pPr>
      <w:r w:rsidRPr="00FB2441">
        <w:rPr>
          <w:rFonts w:ascii="Times New Roman" w:hAnsi="Times New Roman" w:cs="Times New Roman"/>
          <w:b/>
          <w:bCs/>
          <w:sz w:val="28"/>
          <w:szCs w:val="28"/>
          <w:u w:val="single"/>
        </w:rPr>
        <w:t>Review Article</w:t>
      </w:r>
      <w:r w:rsidR="006B0887" w:rsidRPr="00FB2441">
        <w:rPr>
          <w:rFonts w:ascii="Times New Roman" w:hAnsi="Times New Roman" w:cs="Times New Roman"/>
          <w:b/>
          <w:bCs/>
          <w:sz w:val="28"/>
          <w:szCs w:val="28"/>
          <w:u w:val="single"/>
        </w:rPr>
        <w:t xml:space="preserve"> </w:t>
      </w:r>
    </w:p>
    <w:p w14:paraId="46BAF36E" w14:textId="0BA21884" w:rsidR="008B5386" w:rsidRPr="006B0887" w:rsidRDefault="006B0887" w:rsidP="008B5386">
      <w:pPr>
        <w:spacing w:line="360" w:lineRule="auto"/>
        <w:jc w:val="center"/>
        <w:rPr>
          <w:rFonts w:ascii="Times New Roman" w:hAnsi="Times New Roman" w:cs="Times New Roman"/>
          <w:b/>
          <w:bCs/>
          <w:sz w:val="32"/>
          <w:szCs w:val="32"/>
        </w:rPr>
      </w:pPr>
      <w:r w:rsidRPr="006B0887">
        <w:rPr>
          <w:rFonts w:ascii="Times New Roman" w:hAnsi="Times New Roman" w:cs="Times New Roman"/>
          <w:b/>
          <w:bCs/>
          <w:sz w:val="32"/>
          <w:szCs w:val="32"/>
        </w:rPr>
        <w:t xml:space="preserve">Roto-Planter Systems </w:t>
      </w:r>
      <w:r>
        <w:rPr>
          <w:rFonts w:ascii="Times New Roman" w:hAnsi="Times New Roman" w:cs="Times New Roman"/>
          <w:b/>
          <w:bCs/>
          <w:sz w:val="32"/>
          <w:szCs w:val="32"/>
        </w:rPr>
        <w:t>f</w:t>
      </w:r>
      <w:r w:rsidRPr="006B0887">
        <w:rPr>
          <w:rFonts w:ascii="Times New Roman" w:hAnsi="Times New Roman" w:cs="Times New Roman"/>
          <w:b/>
          <w:bCs/>
          <w:sz w:val="32"/>
          <w:szCs w:val="32"/>
        </w:rPr>
        <w:t>or Single-Pass Crop Establishment: A System-Level Review</w:t>
      </w:r>
    </w:p>
    <w:p w14:paraId="73888992" w14:textId="77777777" w:rsidR="005B5DF5" w:rsidRDefault="005B5DF5" w:rsidP="008B5386">
      <w:pPr>
        <w:spacing w:line="360" w:lineRule="auto"/>
        <w:jc w:val="both"/>
        <w:rPr>
          <w:rFonts w:ascii="Times New Roman" w:hAnsi="Times New Roman" w:cs="Times New Roman"/>
          <w:b/>
          <w:bCs/>
          <w:sz w:val="24"/>
          <w:szCs w:val="24"/>
        </w:rPr>
      </w:pPr>
    </w:p>
    <w:p w14:paraId="71131A87" w14:textId="1F64A7DD" w:rsidR="008B5386" w:rsidRPr="008B5386" w:rsidRDefault="008B5386"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Abstract</w:t>
      </w:r>
    </w:p>
    <w:p w14:paraId="04EDAC20" w14:textId="77777777" w:rsidR="008B5386" w:rsidRPr="008B5386" w:rsidRDefault="008B5386"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Roto-planters, which integrate rotary tillage and seed placement into a single pass, have emerged as a promising solution to reduce fuel consumption, labour requirement and field time in crop establishment. Although extensive research exists on rotavators and planters individually, a consolidated understanding of their interaction when combined as roto-planters remains limited. This review was conducted to address this gap by systematically analysing rotary tillage mechanics, planter technologies and their combined influence on soil condition, seed placement accuracy and energy performance.</w:t>
      </w:r>
    </w:p>
    <w:p w14:paraId="3439E1FB" w14:textId="11ED9022" w:rsidR="008B5386" w:rsidRPr="008B5386" w:rsidRDefault="008B5386"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The review synthesizes available studies to explain how rotary-induced soil disturbance, vibration and fluctuating power demand affect seed metering, depth control and seed</w:t>
      </w:r>
      <w:r w:rsidR="00F630DA">
        <w:rPr>
          <w:rFonts w:ascii="Times New Roman" w:hAnsi="Times New Roman" w:cs="Times New Roman"/>
          <w:sz w:val="24"/>
          <w:szCs w:val="24"/>
        </w:rPr>
        <w:t>-</w:t>
      </w:r>
      <w:r w:rsidRPr="008B5386">
        <w:rPr>
          <w:rFonts w:ascii="Times New Roman" w:hAnsi="Times New Roman" w:cs="Times New Roman"/>
          <w:sz w:val="24"/>
          <w:szCs w:val="24"/>
        </w:rPr>
        <w:t>soil contact. Key performance benefits and limitations of existing roto-planter designs are identified, along with critical research gaps related to soil</w:t>
      </w:r>
      <w:r w:rsidR="00F630DA">
        <w:rPr>
          <w:rFonts w:ascii="Times New Roman" w:hAnsi="Times New Roman" w:cs="Times New Roman"/>
          <w:sz w:val="24"/>
          <w:szCs w:val="24"/>
        </w:rPr>
        <w:t>-</w:t>
      </w:r>
      <w:r w:rsidRPr="008B5386">
        <w:rPr>
          <w:rFonts w:ascii="Times New Roman" w:hAnsi="Times New Roman" w:cs="Times New Roman"/>
          <w:sz w:val="24"/>
          <w:szCs w:val="24"/>
        </w:rPr>
        <w:t>seed interaction, vibration effects and system integration. Based on the reviewed evidence, the paper proposes design and research directions emphasizing controlled soil disturbance, vibration-resistant seed metering and improved depth-control mechanisms to enhance the reliability and adoption of roto-planter systems.</w:t>
      </w:r>
    </w:p>
    <w:p w14:paraId="13067999" w14:textId="23B642E1" w:rsidR="008B5386" w:rsidRPr="008B5386" w:rsidRDefault="008B5386"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i/>
          <w:iCs/>
          <w:sz w:val="24"/>
          <w:szCs w:val="24"/>
        </w:rPr>
        <w:t>Keywords:</w:t>
      </w:r>
      <w:del w:id="0" w:author="Murtadha Alfaris" w:date="2026-02-22T21:24:00Z">
        <w:r w:rsidRPr="008B5386" w:rsidDel="00394C8D">
          <w:rPr>
            <w:rFonts w:ascii="Times New Roman" w:hAnsi="Times New Roman" w:cs="Times New Roman"/>
            <w:b/>
            <w:bCs/>
            <w:sz w:val="24"/>
            <w:szCs w:val="24"/>
          </w:rPr>
          <w:delText xml:space="preserve"> </w:delText>
        </w:r>
        <w:r w:rsidRPr="008B5386" w:rsidDel="00394C8D">
          <w:rPr>
            <w:rFonts w:ascii="Times New Roman" w:hAnsi="Times New Roman" w:cs="Times New Roman"/>
            <w:sz w:val="24"/>
            <w:szCs w:val="24"/>
          </w:rPr>
          <w:delText>Roto-planter</w:delText>
        </w:r>
      </w:del>
      <w:r w:rsidRPr="008B5386">
        <w:rPr>
          <w:rFonts w:ascii="Times New Roman" w:hAnsi="Times New Roman" w:cs="Times New Roman"/>
          <w:sz w:val="24"/>
          <w:szCs w:val="24"/>
        </w:rPr>
        <w:t>; Rotary tillage; Single-pass sowing;</w:t>
      </w:r>
      <w:ins w:id="1" w:author="Murtadha Alfaris" w:date="2026-02-22T21:27:00Z">
        <w:r w:rsidR="00394C8D" w:rsidRPr="00394C8D">
          <w:rPr>
            <w:rFonts w:ascii="Times New Roman" w:hAnsi="Times New Roman" w:cs="Times New Roman"/>
            <w:sz w:val="24"/>
            <w:szCs w:val="24"/>
            <w:rPrChange w:id="2" w:author="Murtadha Alfaris" w:date="2026-02-22T21:28:00Z">
              <w:rPr>
                <w:rFonts w:ascii="Times New Roman" w:hAnsi="Times New Roman" w:cs="Times New Roman"/>
                <w:b/>
                <w:bCs/>
                <w:sz w:val="24"/>
                <w:szCs w:val="24"/>
              </w:rPr>
            </w:rPrChange>
          </w:rPr>
          <w:t xml:space="preserve"> </w:t>
        </w:r>
        <w:r w:rsidR="00394C8D" w:rsidRPr="00394C8D">
          <w:rPr>
            <w:rFonts w:ascii="Times New Roman" w:hAnsi="Times New Roman" w:cs="Times New Roman"/>
            <w:sz w:val="24"/>
            <w:szCs w:val="24"/>
            <w:rPrChange w:id="3" w:author="Murtadha Alfaris" w:date="2026-02-22T21:28:00Z">
              <w:rPr>
                <w:rFonts w:ascii="Times New Roman" w:hAnsi="Times New Roman" w:cs="Times New Roman"/>
                <w:b/>
                <w:bCs/>
                <w:sz w:val="24"/>
                <w:szCs w:val="24"/>
              </w:rPr>
            </w:rPrChange>
          </w:rPr>
          <w:t>Combined Tillage</w:t>
        </w:r>
        <w:r w:rsidR="00394C8D">
          <w:rPr>
            <w:rFonts w:ascii="Times New Roman" w:hAnsi="Times New Roman" w:cs="Times New Roman"/>
            <w:b/>
            <w:bCs/>
            <w:sz w:val="24"/>
            <w:szCs w:val="24"/>
          </w:rPr>
          <w:t>;</w:t>
        </w:r>
      </w:ins>
      <w:r w:rsidRPr="008B5386">
        <w:rPr>
          <w:rFonts w:ascii="Times New Roman" w:hAnsi="Times New Roman" w:cs="Times New Roman"/>
          <w:sz w:val="24"/>
          <w:szCs w:val="24"/>
        </w:rPr>
        <w:t xml:space="preserve"> Seed placement; Energy efficiency</w:t>
      </w:r>
    </w:p>
    <w:p w14:paraId="7AE547E5" w14:textId="77777777" w:rsidR="006A0621" w:rsidRDefault="006A0621" w:rsidP="008B5386">
      <w:pPr>
        <w:spacing w:line="360" w:lineRule="auto"/>
        <w:jc w:val="both"/>
        <w:rPr>
          <w:rFonts w:ascii="Times New Roman" w:hAnsi="Times New Roman" w:cs="Times New Roman"/>
          <w:b/>
          <w:bCs/>
          <w:sz w:val="24"/>
          <w:szCs w:val="24"/>
        </w:rPr>
      </w:pPr>
    </w:p>
    <w:p w14:paraId="3DFB9DDA" w14:textId="77777777" w:rsidR="006A0621" w:rsidRDefault="006A0621" w:rsidP="008B5386">
      <w:pPr>
        <w:spacing w:line="360" w:lineRule="auto"/>
        <w:jc w:val="both"/>
        <w:rPr>
          <w:rFonts w:ascii="Times New Roman" w:hAnsi="Times New Roman" w:cs="Times New Roman"/>
          <w:b/>
          <w:bCs/>
          <w:sz w:val="24"/>
          <w:szCs w:val="24"/>
        </w:rPr>
      </w:pPr>
    </w:p>
    <w:p w14:paraId="2DD90E3D" w14:textId="49041DE4" w:rsidR="001D0F8D" w:rsidRPr="008B5386" w:rsidRDefault="001D0F8D"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1. Introduction</w:t>
      </w:r>
    </w:p>
    <w:p w14:paraId="7B0402FD" w14:textId="7E83E430" w:rsidR="001D0F8D" w:rsidRPr="008B5386" w:rsidRDefault="001D0F8D"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Timely and accurate crop establishment is essential for productive and sustainable agriculture, as seedbed preparation and sowing together determine soil physical conditions such as bulk density, porosity, moisture availability and seed</w:t>
      </w:r>
      <w:r w:rsidR="00F630DA">
        <w:rPr>
          <w:rFonts w:ascii="Times New Roman" w:hAnsi="Times New Roman" w:cs="Times New Roman"/>
          <w:sz w:val="24"/>
          <w:szCs w:val="24"/>
        </w:rPr>
        <w:t>-</w:t>
      </w:r>
      <w:r w:rsidRPr="008B5386">
        <w:rPr>
          <w:rFonts w:ascii="Times New Roman" w:hAnsi="Times New Roman" w:cs="Times New Roman"/>
          <w:sz w:val="24"/>
          <w:szCs w:val="24"/>
        </w:rPr>
        <w:t xml:space="preserve">soil contact that influence germination, emergence and early crop vigour (Kepner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2005; Srivastava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2006). </w:t>
      </w:r>
      <w:r w:rsidRPr="008B5386">
        <w:rPr>
          <w:rFonts w:ascii="Times New Roman" w:hAnsi="Times New Roman" w:cs="Times New Roman"/>
          <w:sz w:val="24"/>
          <w:szCs w:val="24"/>
        </w:rPr>
        <w:lastRenderedPageBreak/>
        <w:t xml:space="preserve">Conventional crop establishment typically involves multiple field operations, including primary and secondary tillage followed by sowing. Although widely practiced, such multi-pass systems are energy intensive, time consuming and costly, and they adversely affect soil structure due to repeated wheel traffic and excessive soil pulverization (Gill and Vanden Berg, 1968; Crăciun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2004;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2012).</w:t>
      </w:r>
    </w:p>
    <w:p w14:paraId="63F39307" w14:textId="42978B42" w:rsidR="001D0F8D" w:rsidRPr="008B5386" w:rsidRDefault="001D0F8D"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Labour scarcity, rising fuel prices and narrow sowing windows have increased the demand for efficient agricultural machinery capable of completing operations in fewer passes (</w:t>
      </w:r>
      <w:r w:rsidRPr="008B5386">
        <w:rPr>
          <w:rFonts w:ascii="Times New Roman" w:hAnsi="Times New Roman" w:cs="Times New Roman"/>
          <w:i/>
          <w:iCs/>
          <w:sz w:val="24"/>
          <w:szCs w:val="24"/>
        </w:rPr>
        <w:t>Singh et al., 2018</w:t>
      </w:r>
      <w:r w:rsidRPr="008B5386">
        <w:rPr>
          <w:rFonts w:ascii="Times New Roman" w:hAnsi="Times New Roman" w:cs="Times New Roman"/>
          <w:sz w:val="24"/>
          <w:szCs w:val="24"/>
        </w:rPr>
        <w:t>). Repeated machinery traffic also accelerates soil compaction, particularly in subsoil layers, limiting root growth and yield potential (Hamza and Anderson, 2005). As a result, research has increasingly focused on single-pass or combined tillage</w:t>
      </w:r>
      <w:r w:rsidR="00F630DA">
        <w:rPr>
          <w:rFonts w:ascii="Times New Roman" w:hAnsi="Times New Roman" w:cs="Times New Roman"/>
          <w:sz w:val="24"/>
          <w:szCs w:val="24"/>
        </w:rPr>
        <w:t>-</w:t>
      </w:r>
      <w:r w:rsidRPr="008B5386">
        <w:rPr>
          <w:rFonts w:ascii="Times New Roman" w:hAnsi="Times New Roman" w:cs="Times New Roman"/>
          <w:sz w:val="24"/>
          <w:szCs w:val="24"/>
        </w:rPr>
        <w:t xml:space="preserve">sowing systems that reduce field passes, conserve energy and time, and minimize soil compaction while maintaining acceptable seedbed quality (Crăciun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2004;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125C5BC5" w14:textId="3146190A" w:rsidR="001D0F8D" w:rsidRPr="008B5386" w:rsidRDefault="001D0F8D"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The rotavator is widely used for seedbed preparation due to its ability to produce a fine and well-mixed soil condition in a single pass through active soil cutting and mixing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Shinde and </w:t>
      </w:r>
      <w:proofErr w:type="spellStart"/>
      <w:r w:rsidRPr="008B5386">
        <w:rPr>
          <w:rFonts w:ascii="Times New Roman" w:hAnsi="Times New Roman" w:cs="Times New Roman"/>
          <w:sz w:val="24"/>
          <w:szCs w:val="24"/>
        </w:rPr>
        <w:t>Kajale</w:t>
      </w:r>
      <w:proofErr w:type="spellEnd"/>
      <w:r w:rsidRPr="008B5386">
        <w:rPr>
          <w:rFonts w:ascii="Times New Roman" w:hAnsi="Times New Roman" w:cs="Times New Roman"/>
          <w:sz w:val="24"/>
          <w:szCs w:val="24"/>
        </w:rPr>
        <w:t xml:space="preserve">, 2016). Parallel advancements in planter technologies, including improved seed-metering mechanisms and precision depth control systems, have enhanced seed placement accuracy under diverse field conditions (Karayel and Özmerzi, 2002; Yang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2016). Integrating these operations into a single machine, commonly known as a roto-planter, offers potential benefits such as reduced fuel and labour requirements, improved operational timeliness and enhanced crop establishment. Studies on combined tillage</w:t>
      </w:r>
      <w:r w:rsidR="00F630DA">
        <w:rPr>
          <w:rFonts w:ascii="Times New Roman" w:hAnsi="Times New Roman" w:cs="Times New Roman"/>
          <w:sz w:val="24"/>
          <w:szCs w:val="24"/>
        </w:rPr>
        <w:t>-</w:t>
      </w:r>
      <w:r w:rsidRPr="008B5386">
        <w:rPr>
          <w:rFonts w:ascii="Times New Roman" w:hAnsi="Times New Roman" w:cs="Times New Roman"/>
          <w:sz w:val="24"/>
          <w:szCs w:val="24"/>
        </w:rPr>
        <w:t>sowing systems report fuel and working time savings of 20–60% compared to conventional multi pass methods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7C396171" w14:textId="77777777" w:rsidR="001D0F8D" w:rsidRPr="008B5386" w:rsidRDefault="001D0F8D"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Despite these advantages, the performance of roto-planters is not merely additive. Rotary tillage creates a highly disturbed and transient soil environment characterized by loose aggregates, soil throw, vibration and fluctuating power demand, which can adversely affect seed metering accuracy, planting depth and seed-soil contact if planter units are not specifically designed for such conditions (Zhang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While extensive literature exists on rotavator mechanics and planter performance separately, studies explicitly linking rotary tillage induced soil dynamics with planter operation remain limited (Karayel, 2009;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 This lack of integrated understanding highlights the need for a system level evaluation of roto-planter design and performance.</w:t>
      </w:r>
    </w:p>
    <w:p w14:paraId="27717586" w14:textId="14F3A310" w:rsidR="001D0F8D" w:rsidRPr="008B5386" w:rsidRDefault="001D0F8D" w:rsidP="006B0887">
      <w:pPr>
        <w:spacing w:line="360" w:lineRule="auto"/>
        <w:ind w:firstLine="360"/>
        <w:jc w:val="both"/>
        <w:rPr>
          <w:rFonts w:ascii="Times New Roman" w:hAnsi="Times New Roman" w:cs="Times New Roman"/>
          <w:sz w:val="24"/>
          <w:szCs w:val="24"/>
        </w:rPr>
      </w:pPr>
      <w:r w:rsidRPr="008B5386">
        <w:rPr>
          <w:rFonts w:ascii="Times New Roman" w:hAnsi="Times New Roman" w:cs="Times New Roman"/>
          <w:sz w:val="24"/>
          <w:szCs w:val="24"/>
        </w:rPr>
        <w:lastRenderedPageBreak/>
        <w:t>The objective of this review is to synthesize existing literature on rotavators, planters and combined tillage-sowing systems to develop a system-level understanding of roto-planter technology. Specifically, the review aims to:</w:t>
      </w:r>
    </w:p>
    <w:p w14:paraId="46B6506C" w14:textId="77777777" w:rsidR="001D0F8D" w:rsidRPr="008B5386" w:rsidRDefault="001D0F8D" w:rsidP="008B5386">
      <w:pPr>
        <w:numPr>
          <w:ilvl w:val="0"/>
          <w:numId w:val="1"/>
        </w:numPr>
        <w:spacing w:line="360" w:lineRule="auto"/>
        <w:jc w:val="both"/>
        <w:rPr>
          <w:rFonts w:ascii="Times New Roman" w:hAnsi="Times New Roman" w:cs="Times New Roman"/>
          <w:sz w:val="24"/>
          <w:szCs w:val="24"/>
        </w:rPr>
      </w:pPr>
      <w:r w:rsidRPr="008B5386">
        <w:rPr>
          <w:rFonts w:ascii="Times New Roman" w:hAnsi="Times New Roman" w:cs="Times New Roman"/>
          <w:sz w:val="24"/>
          <w:szCs w:val="24"/>
        </w:rPr>
        <w:t>Examine rotary tillage mechanics and the soil conditions they generate,</w:t>
      </w:r>
    </w:p>
    <w:p w14:paraId="5B3828A8" w14:textId="77777777" w:rsidR="001D0F8D" w:rsidRPr="008B5386" w:rsidRDefault="001D0F8D" w:rsidP="008B5386">
      <w:pPr>
        <w:numPr>
          <w:ilvl w:val="0"/>
          <w:numId w:val="1"/>
        </w:numPr>
        <w:spacing w:line="360" w:lineRule="auto"/>
        <w:jc w:val="both"/>
        <w:rPr>
          <w:rFonts w:ascii="Times New Roman" w:hAnsi="Times New Roman" w:cs="Times New Roman"/>
          <w:sz w:val="24"/>
          <w:szCs w:val="24"/>
        </w:rPr>
      </w:pPr>
      <w:r w:rsidRPr="008B5386">
        <w:rPr>
          <w:rFonts w:ascii="Times New Roman" w:hAnsi="Times New Roman" w:cs="Times New Roman"/>
          <w:sz w:val="24"/>
          <w:szCs w:val="24"/>
        </w:rPr>
        <w:t>Review planter and seed-metering technologies suitable for disturbed seedbeds,</w:t>
      </w:r>
    </w:p>
    <w:p w14:paraId="147CA4AD" w14:textId="77777777" w:rsidR="001D0F8D" w:rsidRPr="008B5386" w:rsidRDefault="001D0F8D" w:rsidP="008B5386">
      <w:pPr>
        <w:numPr>
          <w:ilvl w:val="0"/>
          <w:numId w:val="1"/>
        </w:numPr>
        <w:spacing w:line="360" w:lineRule="auto"/>
        <w:jc w:val="both"/>
        <w:rPr>
          <w:rFonts w:ascii="Times New Roman" w:hAnsi="Times New Roman" w:cs="Times New Roman"/>
          <w:sz w:val="24"/>
          <w:szCs w:val="24"/>
        </w:rPr>
      </w:pPr>
      <w:r w:rsidRPr="008B5386">
        <w:rPr>
          <w:rFonts w:ascii="Times New Roman" w:hAnsi="Times New Roman" w:cs="Times New Roman"/>
          <w:sz w:val="24"/>
          <w:szCs w:val="24"/>
        </w:rPr>
        <w:t>Assess energy use, time efficiency and soil compaction in single-pass systems and</w:t>
      </w:r>
    </w:p>
    <w:p w14:paraId="30FB2577" w14:textId="435B4B48" w:rsidR="001D0F8D" w:rsidRPr="008B5386" w:rsidRDefault="001D0F8D" w:rsidP="008B5386">
      <w:pPr>
        <w:numPr>
          <w:ilvl w:val="0"/>
          <w:numId w:val="1"/>
        </w:numPr>
        <w:spacing w:line="360" w:lineRule="auto"/>
        <w:jc w:val="both"/>
        <w:rPr>
          <w:rFonts w:ascii="Times New Roman" w:hAnsi="Times New Roman" w:cs="Times New Roman"/>
          <w:sz w:val="24"/>
          <w:szCs w:val="24"/>
        </w:rPr>
      </w:pPr>
      <w:r w:rsidRPr="008B5386">
        <w:rPr>
          <w:rFonts w:ascii="Times New Roman" w:hAnsi="Times New Roman" w:cs="Times New Roman"/>
          <w:sz w:val="24"/>
          <w:szCs w:val="24"/>
        </w:rPr>
        <w:t>Identify key design challenges, research gaps and future directions for efficient roto-planter development.</w:t>
      </w:r>
    </w:p>
    <w:p w14:paraId="1A7DBABE" w14:textId="53D517B4"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 xml:space="preserve">2. Rotary Tillage (Rotavator): Mechanics and Soil Effects </w:t>
      </w:r>
    </w:p>
    <w:p w14:paraId="6471CDA2" w14:textId="2AB0E49B"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Rotary tillage is widely adopted because it can produce a fine and relatively uniform seedbed in a single pass. In roto-planter systems, the rotavator performs soil conditioning immediately before seed placement, thereby directly influencing seedbed quality, seed placement accuracy, power requirement and overall machine performance. Unlike passive tillage tools, rotavators actively cut and mix soil through impact and shearing action, creating a highly disturbed and transient soil condition (Kepner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2005;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Although this condition enhances seed</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 xml:space="preserve">soil contact, it also introduces challenges for simultaneous sowing due to soil instability and </w:t>
      </w:r>
      <w:commentRangeStart w:id="4"/>
      <w:r w:rsidRPr="008B5386">
        <w:rPr>
          <w:rFonts w:ascii="Times New Roman" w:hAnsi="Times New Roman" w:cs="Times New Roman"/>
          <w:sz w:val="24"/>
          <w:szCs w:val="24"/>
        </w:rPr>
        <w:t>vibration</w:t>
      </w:r>
      <w:commentRangeEnd w:id="4"/>
      <w:r w:rsidR="005D771A">
        <w:rPr>
          <w:rStyle w:val="CommentReference"/>
        </w:rPr>
        <w:commentReference w:id="4"/>
      </w:r>
      <w:r w:rsidRPr="008B5386">
        <w:rPr>
          <w:rFonts w:ascii="Times New Roman" w:hAnsi="Times New Roman" w:cs="Times New Roman"/>
          <w:sz w:val="24"/>
          <w:szCs w:val="24"/>
        </w:rPr>
        <w:t>.</w:t>
      </w:r>
    </w:p>
    <w:p w14:paraId="7CEAAC0B"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2.1 Working Principle and Soil Disturbance</w:t>
      </w:r>
    </w:p>
    <w:p w14:paraId="51D72D49"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A rotavator consists of a horizontally mounted rotor driven by the tractor PTO and fitted with blades mounted on flanges. As the rotor rotates and the machine advances, blades penetrate the soil, cut soil slices and throw loosened soil backward, resulting in soil fragmentation and mixing (Srivastava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2006). The magnitude and nature of soil disturbance are primarily governed by rotor speed, forward speed, blade geometry and working depth (Shinde and </w:t>
      </w:r>
      <w:proofErr w:type="spellStart"/>
      <w:r w:rsidRPr="008B5386">
        <w:rPr>
          <w:rFonts w:ascii="Times New Roman" w:hAnsi="Times New Roman" w:cs="Times New Roman"/>
          <w:sz w:val="24"/>
          <w:szCs w:val="24"/>
        </w:rPr>
        <w:t>Kajale</w:t>
      </w:r>
      <w:proofErr w:type="spellEnd"/>
      <w:r w:rsidRPr="008B5386">
        <w:rPr>
          <w:rFonts w:ascii="Times New Roman" w:hAnsi="Times New Roman" w:cs="Times New Roman"/>
          <w:sz w:val="24"/>
          <w:szCs w:val="24"/>
        </w:rPr>
        <w:t xml:space="preserve">, 2016). In roto-planter operation, sowing occurs immediately after this intense soil disturbance, making it essential to understand how rotary tillage mechanics influence soil </w:t>
      </w:r>
      <w:proofErr w:type="spellStart"/>
      <w:r w:rsidRPr="008B5386">
        <w:rPr>
          <w:rFonts w:ascii="Times New Roman" w:hAnsi="Times New Roman" w:cs="Times New Roman"/>
          <w:sz w:val="24"/>
          <w:szCs w:val="24"/>
        </w:rPr>
        <w:t>behavior</w:t>
      </w:r>
      <w:proofErr w:type="spellEnd"/>
      <w:r w:rsidRPr="008B5386">
        <w:rPr>
          <w:rFonts w:ascii="Times New Roman" w:hAnsi="Times New Roman" w:cs="Times New Roman"/>
          <w:sz w:val="24"/>
          <w:szCs w:val="24"/>
        </w:rPr>
        <w:t xml:space="preserve"> at the moment of seed </w:t>
      </w:r>
      <w:commentRangeStart w:id="5"/>
      <w:r w:rsidRPr="008B5386">
        <w:rPr>
          <w:rFonts w:ascii="Times New Roman" w:hAnsi="Times New Roman" w:cs="Times New Roman"/>
          <w:sz w:val="24"/>
          <w:szCs w:val="24"/>
        </w:rPr>
        <w:t>placement</w:t>
      </w:r>
      <w:commentRangeEnd w:id="5"/>
      <w:r w:rsidR="005D771A">
        <w:rPr>
          <w:rStyle w:val="CommentReference"/>
        </w:rPr>
        <w:commentReference w:id="5"/>
      </w:r>
      <w:r w:rsidRPr="008B5386">
        <w:rPr>
          <w:rFonts w:ascii="Times New Roman" w:hAnsi="Times New Roman" w:cs="Times New Roman"/>
          <w:sz w:val="24"/>
          <w:szCs w:val="24"/>
        </w:rPr>
        <w:t>.</w:t>
      </w:r>
    </w:p>
    <w:p w14:paraId="46F13D22"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2.2 Influence of Blade Geometry and Operational Parameters</w:t>
      </w:r>
    </w:p>
    <w:p w14:paraId="2FC3259B"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Blade geometry plays a major role in determining soil flow pattern, pulverization intensity, vibration level and power demand. L-type blades generally produce moderate and uniform pulverization with relatively stable soil flow, whereas J-type blades provide </w:t>
      </w:r>
      <w:r w:rsidRPr="008B5386">
        <w:rPr>
          <w:rFonts w:ascii="Times New Roman" w:hAnsi="Times New Roman" w:cs="Times New Roman"/>
          <w:sz w:val="24"/>
          <w:szCs w:val="24"/>
        </w:rPr>
        <w:lastRenderedPageBreak/>
        <w:t xml:space="preserve">smoother soil entry and reduced vibration. In contrast, C-type blades generate aggressive soil cutting and high pulverization but demand higher PTO power and create unstable soil conditions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Kumar and Rao, 2017).</w:t>
      </w:r>
    </w:p>
    <w:p w14:paraId="6C86867E" w14:textId="0A6E363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Operational parameters further intensify these effects. Increasing rotor speed increases blade impact energy, resulting in finer aggregates and higher soil mobility, but also causes sharp increases in PTO power demand and vibration (Zhang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Higher working depth increases the volume of soil disturbed and significantly raises energy requirement, while higher forward speed tends to reduce blade</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 xml:space="preserve">soil contact time, producing coarser aggregates with relatively improved depth stability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In roto-planters, excessive pulverization caused by high rotor speed and deep operation can increase the risk of seed displacement during placement.</w:t>
      </w:r>
    </w:p>
    <w:p w14:paraId="7FE29225"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2.3 Soil Physical Changes and Machine Dynamics</w:t>
      </w:r>
    </w:p>
    <w:p w14:paraId="4E832911" w14:textId="33C116F3"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Rotary tillage significantly alters soil physical properties in the surface layer. Studies consistently report reductions in bulk density and aggregate size immediately after rotary tillage, which improves seed–soil contact and aeration but reduces soil bearing strength and stability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Karayel, 2009). This loose soil condition makes furrow formation easier but increases variability in planting depth if stabilization mechanisms are inadequate.</w:t>
      </w:r>
      <w:r w:rsidR="00954672" w:rsidRPr="008B5386">
        <w:rPr>
          <w:rFonts w:ascii="Times New Roman" w:hAnsi="Times New Roman" w:cs="Times New Roman"/>
          <w:sz w:val="24"/>
          <w:szCs w:val="24"/>
        </w:rPr>
        <w:t xml:space="preserve"> </w:t>
      </w:r>
      <w:r w:rsidRPr="008B5386">
        <w:rPr>
          <w:rFonts w:ascii="Times New Roman" w:hAnsi="Times New Roman" w:cs="Times New Roman"/>
          <w:sz w:val="24"/>
          <w:szCs w:val="24"/>
        </w:rPr>
        <w:t>Simultaneously, rotavators exhibit high and fluctuating PTO torque due to intermittent blade</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 xml:space="preserve">soil interaction. These torque fluctuations induce vibration in the implement frame, which can be transmitted to the sowing unit in roto-planters (Zhang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Such vibration can adversely affect seed metering accuracy, seed trajectory and depth control, particularly when mechanically driven metering systems are used (Putra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2020).</w:t>
      </w:r>
    </w:p>
    <w:p w14:paraId="18CB513D"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2.4 Implications for Roto-Planter Design</w:t>
      </w:r>
    </w:p>
    <w:p w14:paraId="4AF83F64" w14:textId="77777777" w:rsidR="00296E5B" w:rsidRPr="008B5386" w:rsidRDefault="00296E5B" w:rsidP="008B5386">
      <w:pPr>
        <w:spacing w:line="360" w:lineRule="auto"/>
        <w:ind w:firstLine="720"/>
        <w:jc w:val="both"/>
        <w:rPr>
          <w:rFonts w:ascii="Times New Roman" w:hAnsi="Times New Roman" w:cs="Times New Roman"/>
          <w:sz w:val="24"/>
          <w:szCs w:val="24"/>
        </w:rPr>
      </w:pPr>
      <w:commentRangeStart w:id="6"/>
      <w:r w:rsidRPr="008B5386">
        <w:rPr>
          <w:rFonts w:ascii="Times New Roman" w:hAnsi="Times New Roman" w:cs="Times New Roman"/>
          <w:sz w:val="24"/>
          <w:szCs w:val="24"/>
        </w:rPr>
        <w:t xml:space="preserve">The reviewed literature indicates that while rotary tillage enables rapid and effective seedbed preparation, it also introduces challenges related to soil instability, vibration and fluctuating power demand. In roto-planter systems, these effects necessitate coordinated design of blade geometry, operational parameters and sowing components. Controlled rotor speed, optimized blade selection, intermediate soil stabilization and robust depth-control mechanisms are essential to balance the benefits of fine seedbed preparation with the requirements of precise and uniform seed </w:t>
      </w:r>
      <w:commentRangeStart w:id="7"/>
      <w:r w:rsidRPr="008B5386">
        <w:rPr>
          <w:rFonts w:ascii="Times New Roman" w:hAnsi="Times New Roman" w:cs="Times New Roman"/>
          <w:sz w:val="24"/>
          <w:szCs w:val="24"/>
        </w:rPr>
        <w:t>placement</w:t>
      </w:r>
      <w:commentRangeEnd w:id="7"/>
      <w:r w:rsidR="005D771A">
        <w:rPr>
          <w:rStyle w:val="CommentReference"/>
        </w:rPr>
        <w:commentReference w:id="7"/>
      </w:r>
      <w:r w:rsidRPr="008B5386">
        <w:rPr>
          <w:rFonts w:ascii="Times New Roman" w:hAnsi="Times New Roman" w:cs="Times New Roman"/>
          <w:sz w:val="24"/>
          <w:szCs w:val="24"/>
        </w:rPr>
        <w:t>.</w:t>
      </w:r>
      <w:commentRangeEnd w:id="6"/>
      <w:r w:rsidR="005D771A">
        <w:rPr>
          <w:rStyle w:val="CommentReference"/>
          <w:rtl/>
        </w:rPr>
        <w:commentReference w:id="6"/>
      </w:r>
    </w:p>
    <w:p w14:paraId="22329126" w14:textId="502C5D30"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 Planter and Seed-Drill Technologies for Roto-Planter Systems</w:t>
      </w:r>
    </w:p>
    <w:p w14:paraId="08F71249" w14:textId="66A7E1E7" w:rsidR="00296E5B" w:rsidRPr="008B5386" w:rsidRDefault="00296E5B" w:rsidP="008B5386">
      <w:pPr>
        <w:spacing w:line="360" w:lineRule="auto"/>
        <w:ind w:firstLine="720"/>
        <w:jc w:val="both"/>
        <w:rPr>
          <w:rFonts w:ascii="Times New Roman" w:hAnsi="Times New Roman" w:cs="Times New Roman"/>
          <w:sz w:val="24"/>
          <w:szCs w:val="24"/>
        </w:rPr>
      </w:pPr>
      <w:commentRangeStart w:id="8"/>
      <w:r w:rsidRPr="008B5386">
        <w:rPr>
          <w:rFonts w:ascii="Times New Roman" w:hAnsi="Times New Roman" w:cs="Times New Roman"/>
          <w:sz w:val="24"/>
          <w:szCs w:val="24"/>
        </w:rPr>
        <w:lastRenderedPageBreak/>
        <w:t>Accurate seed placement in terms of spacing, depth and seed</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soil contact is essential for uniform crop emergence and yield. In roto-planter systems, planter performance is strongly influenced by the disturbed soil condition produced by rotary tillage, which is characterized by loose aggregates, low bearing strength, increased vibration and fluctuating machine dynamics. Consequently, planter and seed-drill technologies used in roto-planters must operate reliably under transient soil and power conditions</w:t>
      </w:r>
      <w:commentRangeEnd w:id="8"/>
      <w:r w:rsidR="005D771A">
        <w:rPr>
          <w:rStyle w:val="CommentReference"/>
        </w:rPr>
        <w:commentReference w:id="8"/>
      </w:r>
      <w:r w:rsidRPr="008B5386">
        <w:rPr>
          <w:rFonts w:ascii="Times New Roman" w:hAnsi="Times New Roman" w:cs="Times New Roman"/>
          <w:sz w:val="24"/>
          <w:szCs w:val="24"/>
        </w:rPr>
        <w:t>.</w:t>
      </w:r>
    </w:p>
    <w:p w14:paraId="098525D5"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3.1 Seed Metering and Seed Delivery under Disturbed Soil Conditions</w:t>
      </w:r>
    </w:p>
    <w:p w14:paraId="54090F67"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Seed metering governs seed rate, spacing uniformity and singulation, making it one of the most critical components in roto-planters. Conventional mechanical seed meters, such as fluted rollers and inclined plates, are widely used due to their simplicity and low cost. However, several studies report that these systems are highly sensitive to vibration, ground wheel slip and forward speed variation, resulting in increased misses and multiples (</w:t>
      </w:r>
      <w:proofErr w:type="spellStart"/>
      <w:r w:rsidRPr="008B5386">
        <w:rPr>
          <w:rFonts w:ascii="Times New Roman" w:hAnsi="Times New Roman" w:cs="Times New Roman"/>
          <w:sz w:val="24"/>
          <w:szCs w:val="24"/>
        </w:rPr>
        <w:t>Anantachar</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Jayaprakash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2021). In roto-planter operation, where rotary tillage induces continuous vibration and uneven soil resistance, these limitations become more pronounced.</w:t>
      </w:r>
    </w:p>
    <w:p w14:paraId="7AA0D701"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Pneumatic seed metering systems, including vacuum- and pressure-based designs, provide improved singulation accuracy and adaptability to higher operating speeds (Karayel and Özmerzi, 2002; Yang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2016). Since pneumatic meters are less dependent on ground-driven mechanisms, they are better suited to roto-planters operating under fluctuating traction and PTO power conditions. More recently, electric and electronically controlled seed meters have further decoupled seed metering from mechanical transmission. Electric row drives have been shown to significantly improve spacing uniformity under variable operating conditions, making them particularly suitable for integrated rotary tillage–sowing systems (</w:t>
      </w:r>
      <w:proofErr w:type="spellStart"/>
      <w:r w:rsidRPr="008B5386">
        <w:rPr>
          <w:rFonts w:ascii="Times New Roman" w:hAnsi="Times New Roman" w:cs="Times New Roman"/>
          <w:sz w:val="24"/>
          <w:szCs w:val="24"/>
        </w:rPr>
        <w:t>Kamgar</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2015).</w:t>
      </w:r>
    </w:p>
    <w:p w14:paraId="0765337C"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After metering, seed delivery to the furrow becomes a critical factor in rotary-tilled soil. Loose and highly mobile soil increases the likelihood of seed bounce, lateral displacement and depth variability during free fall (Karayel, 2009). Reducing the free-fall distance and employing controlled pneumatic delivery systems have been shown to improve seed trajectory and placement consistency in disturbed seedbeds (Karayel and Özmerzi, 2002).</w:t>
      </w:r>
    </w:p>
    <w:p w14:paraId="5074C1BC"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3.2 Furrow Formation, Depth Control and Soil Compaction</w:t>
      </w:r>
    </w:p>
    <w:p w14:paraId="2A393126"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lastRenderedPageBreak/>
        <w:t xml:space="preserve">Furrow openers and depth-control mechanisms largely determine planting depth and seed covering in roto-planters. Disc openers perform effectively in firm or residue-covered soils but often exhibit poor depth control in freshly rotary-tilled soil due to reduced soil strength (Swanepoel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2019). Tine and coulter openers provide better penetration in loose soil but may increase soil disturbance if not properly designed (Karayel, 2009).</w:t>
      </w:r>
    </w:p>
    <w:p w14:paraId="6F1F4F33"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Maintaining uniform planting depth in rotary-tilled soil is particularly challenging because of surface instability and low bearing capacity. Gauge wheels and depth-control wheels are therefore essential to stabilize planting depth, while press wheels play a critical role in improving seed–soil contact by gently compacting soil around the seed. Several studies report that the inclusion of press wheels significantly enhances depth uniformity and crop emergence in loose soil conditions typical of rotary tillage (Karayel, 2009).</w:t>
      </w:r>
    </w:p>
    <w:p w14:paraId="1F2E53E9"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3.3 Monitoring, Control and System Robustness</w:t>
      </w:r>
    </w:p>
    <w:p w14:paraId="4F55D933"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Modern planter systems increasingly incorporate seed monitoring and control technologies such as optical or infrared sensors to detect seed flow, misses and multiples in real time (Jayaprakash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2021). GPS-based monitoring and variable-rate seeding further enhance operational control. In roto-planters, where soil resistance, vibration and power demand can change rapidly, such monitoring systems provide valuable feedback for maintaining seeding accuracy and diagnosing performance issues during </w:t>
      </w:r>
      <w:commentRangeStart w:id="9"/>
      <w:r w:rsidRPr="008B5386">
        <w:rPr>
          <w:rFonts w:ascii="Times New Roman" w:hAnsi="Times New Roman" w:cs="Times New Roman"/>
          <w:sz w:val="24"/>
          <w:szCs w:val="24"/>
        </w:rPr>
        <w:t>operation</w:t>
      </w:r>
      <w:commentRangeEnd w:id="9"/>
      <w:r w:rsidR="005D771A">
        <w:rPr>
          <w:rStyle w:val="CommentReference"/>
        </w:rPr>
        <w:commentReference w:id="9"/>
      </w:r>
      <w:r w:rsidRPr="008B5386">
        <w:rPr>
          <w:rFonts w:ascii="Times New Roman" w:hAnsi="Times New Roman" w:cs="Times New Roman"/>
          <w:sz w:val="24"/>
          <w:szCs w:val="24"/>
        </w:rPr>
        <w:t>.</w:t>
      </w:r>
    </w:p>
    <w:p w14:paraId="2B7A6547"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3.4 Implications for Roto-Planter Design</w:t>
      </w:r>
    </w:p>
    <w:p w14:paraId="118C0FEA" w14:textId="758AF3C5"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The reviewed literature indicates that planter technologies suitable for roto-planters must tolerate vibration, fluctuating power input and unstable soil conditions. Pneumatic and electric seed-metering systems, combined with controlled seed delivery, robust furrow openers, effective depth-control mechanisms and press wheels, are more appropriate for integrated rotary tillage</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sowing operations than conventional mechanically driven systems. Proper integration of these components is essential to ensure consistent seed placement and uniform crop establishment.</w:t>
      </w:r>
    </w:p>
    <w:p w14:paraId="6059CE19" w14:textId="3C950DCD"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4. Combined Tillage</w:t>
      </w:r>
      <w:r w:rsidR="00EA1199" w:rsidRPr="008B5386">
        <w:rPr>
          <w:rFonts w:ascii="Times New Roman" w:hAnsi="Times New Roman" w:cs="Times New Roman"/>
          <w:b/>
          <w:bCs/>
          <w:sz w:val="24"/>
          <w:szCs w:val="24"/>
        </w:rPr>
        <w:t>-</w:t>
      </w:r>
      <w:r w:rsidRPr="008B5386">
        <w:rPr>
          <w:rFonts w:ascii="Times New Roman" w:hAnsi="Times New Roman" w:cs="Times New Roman"/>
          <w:b/>
          <w:bCs/>
          <w:sz w:val="24"/>
          <w:szCs w:val="24"/>
        </w:rPr>
        <w:t>Sowing Systems: Performance, Energy Use and Soil Implications</w:t>
      </w:r>
    </w:p>
    <w:p w14:paraId="7044901D" w14:textId="3CA416FD"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Combined tillage</w:t>
      </w:r>
      <w:r w:rsidR="00EA1199" w:rsidRPr="008B5386">
        <w:rPr>
          <w:rFonts w:ascii="Times New Roman" w:hAnsi="Times New Roman" w:cs="Times New Roman"/>
          <w:sz w:val="24"/>
          <w:szCs w:val="24"/>
        </w:rPr>
        <w:t>-</w:t>
      </w:r>
      <w:r w:rsidRPr="008B5386">
        <w:rPr>
          <w:rFonts w:ascii="Times New Roman" w:hAnsi="Times New Roman" w:cs="Times New Roman"/>
          <w:sz w:val="24"/>
          <w:szCs w:val="24"/>
        </w:rPr>
        <w:t xml:space="preserve">sowing systems have been developed to reduce the number of field passes required for crop establishment by integrating seedbed preparation and sowing into a single operation. The primary objectives of these systems are to improve operational efficiency, reduce fuel and labour requirements, minimize soil compaction and enable timely </w:t>
      </w:r>
      <w:r w:rsidRPr="008B5386">
        <w:rPr>
          <w:rFonts w:ascii="Times New Roman" w:hAnsi="Times New Roman" w:cs="Times New Roman"/>
          <w:sz w:val="24"/>
          <w:szCs w:val="24"/>
        </w:rPr>
        <w:lastRenderedPageBreak/>
        <w:t xml:space="preserve">sowing under conditions of labour scarcity and narrow sowing windows (Crăciun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2004;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2012). The roto-planter represents a specific and increasingly important category within this class, combining rotary tillage with seeding.</w:t>
      </w:r>
    </w:p>
    <w:p w14:paraId="11598C1E" w14:textId="1D2AB3C5"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Combined machines may integrate either passive tillage tools (such as mouldboard ploughs, chisels or disc harrows) or active tools such as rotary tillers. Passive tool</w:t>
      </w:r>
      <w:r w:rsidR="00FF75AB" w:rsidRPr="008B5386">
        <w:rPr>
          <w:rFonts w:ascii="Times New Roman" w:hAnsi="Times New Roman" w:cs="Times New Roman"/>
          <w:sz w:val="24"/>
          <w:szCs w:val="24"/>
        </w:rPr>
        <w:t>-</w:t>
      </w:r>
      <w:r w:rsidRPr="008B5386">
        <w:rPr>
          <w:rFonts w:ascii="Times New Roman" w:hAnsi="Times New Roman" w:cs="Times New Roman"/>
          <w:sz w:val="24"/>
          <w:szCs w:val="24"/>
        </w:rPr>
        <w:t xml:space="preserve">based systems dominate early designs and are commonly used for residue management and conservation-oriented practices, whereas rotary-based combinations are explored where intensive seedbed preparation and rapid sowing are required, particularly for small- and medium-sized seeds (Mandal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2013; Yang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2024). While rotary tillage produces a fine and uniform seedbed, it also introduces higher instantaneous power demand and increased soil mobility, making system integration more complex.</w:t>
      </w:r>
    </w:p>
    <w:p w14:paraId="33611DCF"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One of the most consistent advantages reported for combined tillage–sowing systems is reduced fuel consumption and working time compared to conventional multi-pass operations. Field studies indicate fuel savings of 30–40% and time reductions of 30–50% relative to separate tillage followed by sowing, primarily due to the elimination of repeated tractor passes and lower cumulative traction resistance (Crăciun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2004;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2012). Although rotary tillage itself is energy intensive, the overall field-scale energy requirement of roto-planters is often lower than that of conventional systems because additional tillage passes are eliminated.</w:t>
      </w:r>
    </w:p>
    <w:p w14:paraId="2FC16FE8"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From a power perspective, combined systems concentrate tillage and sowing loads into a single operation, resulting in higher instantaneous PTO power demand but lower cumulative energy use (Zhang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2010). In rotary-based systems, the rotavator accounts for the majority of power consumption, while the sowing unit requires comparatively low and stable power. Improper load distribution, inadequate power transmission design or poor matching of tractor power and operating parameters can lead to inefficiencies, excessive fuel use and increased mechanical stress (Putra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2020).</w:t>
      </w:r>
    </w:p>
    <w:p w14:paraId="2AEEEBBA"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Soil compaction is another critical consideration in crop establishment systems. Repeated machinery traffic in conventional multi-pass operations significantly increases the risk of soil compaction, particularly in subsoil layers, restricting root growth and reducing yield potential (Hamza and Anderson, 2005). Combined tillage–sowing systems reduce traffic intensity by minimizing the number of wheel passes, which has been shown to improve soil porosity and reduce bulk density compared to conventional practices (Crăciun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2004; </w:t>
      </w:r>
      <w:proofErr w:type="spellStart"/>
      <w:r w:rsidRPr="008B5386">
        <w:rPr>
          <w:rFonts w:ascii="Times New Roman" w:hAnsi="Times New Roman" w:cs="Times New Roman"/>
          <w:sz w:val="24"/>
          <w:szCs w:val="24"/>
        </w:rPr>
        <w:lastRenderedPageBreak/>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2012). In roto-planters, compaction effects are generally lower but remain strongly dependent on machine design, axle load and soil moisture conditions.</w:t>
      </w:r>
    </w:p>
    <w:p w14:paraId="2AD60D3F" w14:textId="3218437B"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Crop emergence and yield response under combined tillage</w:t>
      </w:r>
      <w:r w:rsidR="00EA1199" w:rsidRPr="008B5386">
        <w:rPr>
          <w:rFonts w:ascii="Times New Roman" w:hAnsi="Times New Roman" w:cs="Times New Roman"/>
          <w:sz w:val="24"/>
          <w:szCs w:val="24"/>
        </w:rPr>
        <w:t>-</w:t>
      </w:r>
      <w:r w:rsidRPr="008B5386">
        <w:rPr>
          <w:rFonts w:ascii="Times New Roman" w:hAnsi="Times New Roman" w:cs="Times New Roman"/>
          <w:sz w:val="24"/>
          <w:szCs w:val="24"/>
        </w:rPr>
        <w:t xml:space="preserve">sowing systems are closely linked to seed placement quality and post-tillage soil stability. Several studies report comparable or improved emergence and yield relative to conventional systems when combined machines are properly optimized (Karayel and Özmerzi, 2002; Jha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2018). However, excessive soil disturbance without adequate depth control and soil consolidation can lead to variable seed depth and reduced emergence, particularly in rotary-based systems (Karayel, 2009). These findings highlight the importance of synchronizing tillage intensity with seed placement and soil stabilization mechanisms in roto-planters.</w:t>
      </w:r>
    </w:p>
    <w:p w14:paraId="70C6F915" w14:textId="3A20B9CB"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Overall, the literature demonstrates that combined tillage</w:t>
      </w:r>
      <w:r w:rsidR="00FF75AB" w:rsidRPr="008B5386">
        <w:rPr>
          <w:rFonts w:ascii="Times New Roman" w:hAnsi="Times New Roman" w:cs="Times New Roman"/>
          <w:sz w:val="24"/>
          <w:szCs w:val="24"/>
        </w:rPr>
        <w:t>-</w:t>
      </w:r>
      <w:r w:rsidRPr="008B5386">
        <w:rPr>
          <w:rFonts w:ascii="Times New Roman" w:hAnsi="Times New Roman" w:cs="Times New Roman"/>
          <w:sz w:val="24"/>
          <w:szCs w:val="24"/>
        </w:rPr>
        <w:t>sowing systems offer clear benefits in terms of energy efficiency, time savings and reduced soil compaction. Rotary-based combinations provide superior seedbed preparation but require careful system-level integration to manage power demand, vibration and soil mobility. These considerations are central to the successful development of roto-planter technology.</w:t>
      </w:r>
    </w:p>
    <w:p w14:paraId="1C4E9A9C"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5. Roto-Planter as an Integrated System</w:t>
      </w:r>
    </w:p>
    <w:p w14:paraId="0E8E0F71" w14:textId="6D70AA52"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A roto-planter must be conceived and designed as an integrated soil</w:t>
      </w:r>
      <w:r w:rsidR="00F630DA">
        <w:rPr>
          <w:rFonts w:ascii="Times New Roman" w:hAnsi="Times New Roman" w:cs="Times New Roman"/>
          <w:sz w:val="24"/>
          <w:szCs w:val="24"/>
        </w:rPr>
        <w:t>-</w:t>
      </w:r>
      <w:r w:rsidRPr="008B5386">
        <w:rPr>
          <w:rFonts w:ascii="Times New Roman" w:hAnsi="Times New Roman" w:cs="Times New Roman"/>
          <w:sz w:val="24"/>
          <w:szCs w:val="24"/>
        </w:rPr>
        <w:t>machine</w:t>
      </w:r>
      <w:r w:rsidR="00F630DA">
        <w:rPr>
          <w:rFonts w:ascii="Times New Roman" w:hAnsi="Times New Roman" w:cs="Times New Roman"/>
          <w:sz w:val="24"/>
          <w:szCs w:val="24"/>
        </w:rPr>
        <w:t>-</w:t>
      </w:r>
      <w:r w:rsidRPr="008B5386">
        <w:rPr>
          <w:rFonts w:ascii="Times New Roman" w:hAnsi="Times New Roman" w:cs="Times New Roman"/>
          <w:sz w:val="24"/>
          <w:szCs w:val="24"/>
        </w:rPr>
        <w:t xml:space="preserve">seed system rather than a simple mechanical combination of a rotavator and a planter. Rotary tillage, soil flow control, seed metering, furrow formation and seed covering must operate in a coordinated manner. Failure to stabilize soil flow or isolate sowing components from vibration commonly results in irregular seed spacing, variable planting depth and poor emergence (Karayel, 2009;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7AF32170" w14:textId="22FF5A2A"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Compared with conventional tillage and separate rotavator</w:t>
      </w:r>
      <w:r w:rsidR="00F630DA">
        <w:rPr>
          <w:rFonts w:ascii="Times New Roman" w:hAnsi="Times New Roman" w:cs="Times New Roman"/>
          <w:sz w:val="24"/>
          <w:szCs w:val="24"/>
        </w:rPr>
        <w:t>-</w:t>
      </w:r>
      <w:r w:rsidRPr="008B5386">
        <w:rPr>
          <w:rFonts w:ascii="Times New Roman" w:hAnsi="Times New Roman" w:cs="Times New Roman"/>
          <w:sz w:val="24"/>
          <w:szCs w:val="24"/>
        </w:rPr>
        <w:t>planter operations, roto-planters generally offer lower fuel consumption, reduced time requirement and fewer traffic-induced compaction effects. However, their seed placement performance is highly design-dependent, as the soil conditions created by rotary tillage must be compatible with the requirements of precise seed placement.</w:t>
      </w:r>
    </w:p>
    <w:p w14:paraId="5C56B927"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5.1 Functional Architecture and Soil–Seed Interaction</w:t>
      </w:r>
    </w:p>
    <w:p w14:paraId="0609E390"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A typical roto-planter consists of interdependent subsystems including a rotary tillage unit, a soil flow stabilization zone, seed metering and delivery mechanisms, furrow opening and depth-control components, and seed covering or compaction </w:t>
      </w:r>
      <w:commentRangeStart w:id="10"/>
      <w:r w:rsidRPr="008B5386">
        <w:rPr>
          <w:rFonts w:ascii="Times New Roman" w:hAnsi="Times New Roman" w:cs="Times New Roman"/>
          <w:sz w:val="24"/>
          <w:szCs w:val="24"/>
        </w:rPr>
        <w:t>devices</w:t>
      </w:r>
      <w:commentRangeEnd w:id="10"/>
      <w:r w:rsidR="003F179D">
        <w:rPr>
          <w:rStyle w:val="CommentReference"/>
        </w:rPr>
        <w:commentReference w:id="10"/>
      </w:r>
      <w:r w:rsidRPr="008B5386">
        <w:rPr>
          <w:rFonts w:ascii="Times New Roman" w:hAnsi="Times New Roman" w:cs="Times New Roman"/>
          <w:sz w:val="24"/>
          <w:szCs w:val="24"/>
        </w:rPr>
        <w:t xml:space="preserve">. The rotary tillage </w:t>
      </w:r>
      <w:r w:rsidRPr="008B5386">
        <w:rPr>
          <w:rFonts w:ascii="Times New Roman" w:hAnsi="Times New Roman" w:cs="Times New Roman"/>
          <w:sz w:val="24"/>
          <w:szCs w:val="24"/>
        </w:rPr>
        <w:lastRenderedPageBreak/>
        <w:t xml:space="preserve">unit creates a fine but unstable soil condition, which must be moderated before seed placement. Studies on combined tillage–sowing machines indicate that intermediate soil conditioning elements, such as </w:t>
      </w:r>
      <w:proofErr w:type="spellStart"/>
      <w:r w:rsidRPr="008B5386">
        <w:rPr>
          <w:rFonts w:ascii="Times New Roman" w:hAnsi="Times New Roman" w:cs="Times New Roman"/>
          <w:sz w:val="24"/>
          <w:szCs w:val="24"/>
        </w:rPr>
        <w:t>leveling</w:t>
      </w:r>
      <w:proofErr w:type="spellEnd"/>
      <w:r w:rsidRPr="008B5386">
        <w:rPr>
          <w:rFonts w:ascii="Times New Roman" w:hAnsi="Times New Roman" w:cs="Times New Roman"/>
          <w:sz w:val="24"/>
          <w:szCs w:val="24"/>
        </w:rPr>
        <w:t xml:space="preserve"> plates or rollers, significantly improve furrow stability and crop emergence by reducing soil mobility (Crăciun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2004).</w:t>
      </w:r>
    </w:p>
    <w:p w14:paraId="446BCF59" w14:textId="3A5F72A8"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Soil</w:t>
      </w:r>
      <w:r w:rsidR="00FF75AB" w:rsidRPr="008B5386">
        <w:rPr>
          <w:rFonts w:ascii="Times New Roman" w:hAnsi="Times New Roman" w:cs="Times New Roman"/>
          <w:sz w:val="24"/>
          <w:szCs w:val="24"/>
        </w:rPr>
        <w:t>-</w:t>
      </w:r>
      <w:r w:rsidRPr="008B5386">
        <w:rPr>
          <w:rFonts w:ascii="Times New Roman" w:hAnsi="Times New Roman" w:cs="Times New Roman"/>
          <w:sz w:val="24"/>
          <w:szCs w:val="24"/>
        </w:rPr>
        <w:t xml:space="preserve">seed interaction represents one of the most critical challenges in roto-planter operation. Rotary tillage generates high soil particle velocities and backward soil throw, which can interfere with seed trajectory during placement, leading to lateral displacement and depth variability (Karayel, 2009). Although several studies quantify soil pulverization and power demand in rotavators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limited work directly links soil flow </w:t>
      </w:r>
      <w:proofErr w:type="spellStart"/>
      <w:r w:rsidRPr="008B5386">
        <w:rPr>
          <w:rFonts w:ascii="Times New Roman" w:hAnsi="Times New Roman" w:cs="Times New Roman"/>
          <w:sz w:val="24"/>
          <w:szCs w:val="24"/>
        </w:rPr>
        <w:t>behavior</w:t>
      </w:r>
      <w:proofErr w:type="spellEnd"/>
      <w:r w:rsidRPr="008B5386">
        <w:rPr>
          <w:rFonts w:ascii="Times New Roman" w:hAnsi="Times New Roman" w:cs="Times New Roman"/>
          <w:sz w:val="24"/>
          <w:szCs w:val="24"/>
        </w:rPr>
        <w:t xml:space="preserve"> with seed placement performance. Evidence from combined systems suggests that partial soil stabilization between tillage and sowing improves seed–soil contact and emergence uniformity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76FE6078"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5.2 Power Demand, Vibration and Depth Control</w:t>
      </w:r>
    </w:p>
    <w:p w14:paraId="17C7E551"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Rotavators exhibit high and fluctuating PTO torque due to cyclic blade–soil interaction, which induces vibration in the implement frame (Zhang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When sowing components are rigidly mounted on the same frame, these vibrations can adversely affect seed metering accuracy, particularly in mechanically driven systems that are sensitive to torque fluctuations (</w:t>
      </w:r>
      <w:proofErr w:type="spellStart"/>
      <w:r w:rsidRPr="008B5386">
        <w:rPr>
          <w:rFonts w:ascii="Times New Roman" w:hAnsi="Times New Roman" w:cs="Times New Roman"/>
          <w:sz w:val="24"/>
          <w:szCs w:val="24"/>
        </w:rPr>
        <w:t>Anantachar</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Pneumatic and electric seed-metering systems, which are decoupled from mechanical transmission, demonstrate greater stability under variable load conditions and are therefore better suited to roto-planter applications (</w:t>
      </w:r>
      <w:proofErr w:type="spellStart"/>
      <w:r w:rsidRPr="008B5386">
        <w:rPr>
          <w:rFonts w:ascii="Times New Roman" w:hAnsi="Times New Roman" w:cs="Times New Roman"/>
          <w:sz w:val="24"/>
          <w:szCs w:val="24"/>
        </w:rPr>
        <w:t>Kamgar</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2015).</w:t>
      </w:r>
    </w:p>
    <w:p w14:paraId="6AB50281" w14:textId="73B2B293"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Maintaining consistent planting depth in freshly rotary-tilled soil is also challenging due to low bearing capacity and surface instability. Gauge wheels and press wheels play a critical role in stabilizing depth and improving seed</w:t>
      </w:r>
      <w:r w:rsidR="00FF75AB" w:rsidRPr="008B5386">
        <w:rPr>
          <w:rFonts w:ascii="Times New Roman" w:hAnsi="Times New Roman" w:cs="Times New Roman"/>
          <w:sz w:val="24"/>
          <w:szCs w:val="24"/>
        </w:rPr>
        <w:t>-</w:t>
      </w:r>
      <w:r w:rsidRPr="008B5386">
        <w:rPr>
          <w:rFonts w:ascii="Times New Roman" w:hAnsi="Times New Roman" w:cs="Times New Roman"/>
          <w:sz w:val="24"/>
          <w:szCs w:val="24"/>
        </w:rPr>
        <w:t>soil contact. Several studies report that the absence of adequate post-placement compaction leads to uneven emergence, whereas properly designed compaction devices significantly improve depth uniformity and crop establishment (Karayel and Özmerzi, 2002; Karayel, 2009).</w:t>
      </w:r>
    </w:p>
    <w:p w14:paraId="3D2E03E7"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5.3 Key Integration Challenges and Design Implications</w:t>
      </w:r>
    </w:p>
    <w:p w14:paraId="2958841E"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The literature consistently highlights that many performance issues in roto-planters arise from poor system integration rather than deficiencies in individual components. Key challenges include synchronization of tillage intensity with sowing speed, control of soil </w:t>
      </w:r>
      <w:r w:rsidRPr="008B5386">
        <w:rPr>
          <w:rFonts w:ascii="Times New Roman" w:hAnsi="Times New Roman" w:cs="Times New Roman"/>
          <w:sz w:val="24"/>
          <w:szCs w:val="24"/>
        </w:rPr>
        <w:lastRenderedPageBreak/>
        <w:t>throw and residue movement, isolation of seed metering from vibration and torque fluctuations, and optimization of spacing between the rotary tiller and sowing units. Addressing these challenges requires system-level optimization rather than independent component design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w:t>
      </w:r>
      <w:commentRangeStart w:id="11"/>
      <w:r w:rsidRPr="008B5386">
        <w:rPr>
          <w:rFonts w:ascii="Times New Roman" w:hAnsi="Times New Roman" w:cs="Times New Roman"/>
          <w:sz w:val="24"/>
          <w:szCs w:val="24"/>
        </w:rPr>
        <w:t>2012</w:t>
      </w:r>
      <w:commentRangeEnd w:id="11"/>
      <w:r w:rsidR="003F179D">
        <w:rPr>
          <w:rStyle w:val="CommentReference"/>
        </w:rPr>
        <w:commentReference w:id="11"/>
      </w:r>
      <w:r w:rsidRPr="008B5386">
        <w:rPr>
          <w:rFonts w:ascii="Times New Roman" w:hAnsi="Times New Roman" w:cs="Times New Roman"/>
          <w:sz w:val="24"/>
          <w:szCs w:val="24"/>
        </w:rPr>
        <w:t>).</w:t>
      </w:r>
    </w:p>
    <w:p w14:paraId="43D14C83" w14:textId="70E6C5C8"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Effective future roto-planter designs should therefore emphasize controlled rotary tillage to avoid excessive soil disturbance, incorporation of intermediate soil stabilization mechanisms, use of vibration-resistant or electronically driven seed-metering systems, and robust depth-control and compaction devices. Integrating these elements enables roto-planters to fully exploit the energy and time advantages of single-pass operation while ensuring uniform seed placement and reliable crop establishment.</w:t>
      </w:r>
      <w:r w:rsidR="00F630DA">
        <w:rPr>
          <w:rFonts w:ascii="Times New Roman" w:hAnsi="Times New Roman" w:cs="Times New Roman"/>
          <w:sz w:val="24"/>
          <w:szCs w:val="24"/>
        </w:rPr>
        <w:t xml:space="preserve"> The system-level interactions of roto-planter performance is mentioned in table 1.</w:t>
      </w:r>
    </w:p>
    <w:p w14:paraId="4F7120B8" w14:textId="51E17430"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Table</w:t>
      </w:r>
      <w:r w:rsidR="00EA1199" w:rsidRPr="008B5386">
        <w:rPr>
          <w:rFonts w:ascii="Times New Roman" w:hAnsi="Times New Roman" w:cs="Times New Roman"/>
          <w:b/>
          <w:bCs/>
          <w:sz w:val="24"/>
          <w:szCs w:val="24"/>
        </w:rPr>
        <w:t xml:space="preserve"> </w:t>
      </w:r>
      <w:r w:rsidRPr="008B5386">
        <w:rPr>
          <w:rFonts w:ascii="Times New Roman" w:hAnsi="Times New Roman" w:cs="Times New Roman"/>
          <w:b/>
          <w:bCs/>
          <w:sz w:val="24"/>
          <w:szCs w:val="24"/>
        </w:rPr>
        <w:t>1</w:t>
      </w:r>
      <w:r w:rsidR="00EA1199" w:rsidRPr="008B5386">
        <w:rPr>
          <w:rFonts w:ascii="Times New Roman" w:hAnsi="Times New Roman" w:cs="Times New Roman"/>
          <w:b/>
          <w:bCs/>
          <w:sz w:val="24"/>
          <w:szCs w:val="24"/>
        </w:rPr>
        <w:t>.</w:t>
      </w:r>
      <w:r w:rsidRPr="008B5386">
        <w:rPr>
          <w:rFonts w:ascii="Times New Roman" w:hAnsi="Times New Roman" w:cs="Times New Roman"/>
          <w:b/>
          <w:bCs/>
          <w:sz w:val="24"/>
          <w:szCs w:val="24"/>
        </w:rPr>
        <w:t xml:space="preserve"> System-level interactions influencing roto-planter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4"/>
        <w:gridCol w:w="1833"/>
        <w:gridCol w:w="2200"/>
        <w:gridCol w:w="1959"/>
        <w:gridCol w:w="1746"/>
      </w:tblGrid>
      <w:tr w:rsidR="00954672" w:rsidRPr="008B5386" w14:paraId="431AC524" w14:textId="77777777" w:rsidTr="00EA1199">
        <w:trPr>
          <w:trHeight w:val="834"/>
        </w:trPr>
        <w:tc>
          <w:tcPr>
            <w:tcW w:w="0" w:type="auto"/>
            <w:tcBorders>
              <w:top w:val="single" w:sz="4" w:space="0" w:color="auto"/>
              <w:bottom w:val="single" w:sz="4" w:space="0" w:color="auto"/>
            </w:tcBorders>
            <w:hideMark/>
          </w:tcPr>
          <w:p w14:paraId="42011899"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System aspect</w:t>
            </w:r>
          </w:p>
        </w:tc>
        <w:tc>
          <w:tcPr>
            <w:tcW w:w="0" w:type="auto"/>
            <w:tcBorders>
              <w:top w:val="single" w:sz="4" w:space="0" w:color="auto"/>
              <w:bottom w:val="single" w:sz="4" w:space="0" w:color="auto"/>
            </w:tcBorders>
            <w:hideMark/>
          </w:tcPr>
          <w:p w14:paraId="3F1972AF"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Key issue</w:t>
            </w:r>
          </w:p>
        </w:tc>
        <w:tc>
          <w:tcPr>
            <w:tcW w:w="0" w:type="auto"/>
            <w:tcBorders>
              <w:top w:val="single" w:sz="4" w:space="0" w:color="auto"/>
              <w:bottom w:val="single" w:sz="4" w:space="0" w:color="auto"/>
            </w:tcBorders>
            <w:hideMark/>
          </w:tcPr>
          <w:p w14:paraId="4E5179E4"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Effect on seed placement</w:t>
            </w:r>
          </w:p>
        </w:tc>
        <w:tc>
          <w:tcPr>
            <w:tcW w:w="0" w:type="auto"/>
            <w:tcBorders>
              <w:top w:val="single" w:sz="4" w:space="0" w:color="auto"/>
              <w:bottom w:val="single" w:sz="4" w:space="0" w:color="auto"/>
            </w:tcBorders>
            <w:hideMark/>
          </w:tcPr>
          <w:p w14:paraId="26BE0343"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Design implication</w:t>
            </w:r>
          </w:p>
        </w:tc>
        <w:tc>
          <w:tcPr>
            <w:tcW w:w="0" w:type="auto"/>
            <w:tcBorders>
              <w:top w:val="single" w:sz="4" w:space="0" w:color="auto"/>
              <w:bottom w:val="single" w:sz="4" w:space="0" w:color="auto"/>
            </w:tcBorders>
            <w:hideMark/>
          </w:tcPr>
          <w:p w14:paraId="628FD63D"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Reference</w:t>
            </w:r>
          </w:p>
        </w:tc>
      </w:tr>
      <w:tr w:rsidR="00954672" w:rsidRPr="008B5386" w14:paraId="495F474B" w14:textId="77777777" w:rsidTr="00EA1199">
        <w:tc>
          <w:tcPr>
            <w:tcW w:w="0" w:type="auto"/>
            <w:tcBorders>
              <w:top w:val="single" w:sz="4" w:space="0" w:color="auto"/>
            </w:tcBorders>
            <w:hideMark/>
          </w:tcPr>
          <w:p w14:paraId="7509CDE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Soil flow</w:t>
            </w:r>
          </w:p>
        </w:tc>
        <w:tc>
          <w:tcPr>
            <w:tcW w:w="0" w:type="auto"/>
            <w:tcBorders>
              <w:top w:val="single" w:sz="4" w:space="0" w:color="auto"/>
            </w:tcBorders>
            <w:hideMark/>
          </w:tcPr>
          <w:p w14:paraId="142C9F8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High soil mobility</w:t>
            </w:r>
          </w:p>
        </w:tc>
        <w:tc>
          <w:tcPr>
            <w:tcW w:w="0" w:type="auto"/>
            <w:tcBorders>
              <w:top w:val="single" w:sz="4" w:space="0" w:color="auto"/>
            </w:tcBorders>
            <w:hideMark/>
          </w:tcPr>
          <w:p w14:paraId="0EF1206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Seed displacement, depth variation</w:t>
            </w:r>
          </w:p>
        </w:tc>
        <w:tc>
          <w:tcPr>
            <w:tcW w:w="0" w:type="auto"/>
            <w:tcBorders>
              <w:top w:val="single" w:sz="4" w:space="0" w:color="auto"/>
            </w:tcBorders>
            <w:hideMark/>
          </w:tcPr>
          <w:p w14:paraId="53754D96"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Intermediate soil stabilization</w:t>
            </w:r>
          </w:p>
        </w:tc>
        <w:tc>
          <w:tcPr>
            <w:tcW w:w="0" w:type="auto"/>
            <w:tcBorders>
              <w:top w:val="single" w:sz="4" w:space="0" w:color="auto"/>
            </w:tcBorders>
            <w:hideMark/>
          </w:tcPr>
          <w:p w14:paraId="562E4D7B"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Karayel (2009)</w:t>
            </w:r>
          </w:p>
        </w:tc>
      </w:tr>
      <w:tr w:rsidR="00954672" w:rsidRPr="008B5386" w14:paraId="018263FD" w14:textId="77777777" w:rsidTr="00EA1199">
        <w:tc>
          <w:tcPr>
            <w:tcW w:w="0" w:type="auto"/>
            <w:hideMark/>
          </w:tcPr>
          <w:p w14:paraId="673ED96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Power demand</w:t>
            </w:r>
          </w:p>
        </w:tc>
        <w:tc>
          <w:tcPr>
            <w:tcW w:w="0" w:type="auto"/>
            <w:hideMark/>
          </w:tcPr>
          <w:p w14:paraId="7126C6A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Fluctuating PTO torque</w:t>
            </w:r>
          </w:p>
        </w:tc>
        <w:tc>
          <w:tcPr>
            <w:tcW w:w="0" w:type="auto"/>
            <w:hideMark/>
          </w:tcPr>
          <w:p w14:paraId="77A052D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Metering instability</w:t>
            </w:r>
          </w:p>
        </w:tc>
        <w:tc>
          <w:tcPr>
            <w:tcW w:w="0" w:type="auto"/>
            <w:hideMark/>
          </w:tcPr>
          <w:p w14:paraId="5C967E9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Power decoupling</w:t>
            </w:r>
          </w:p>
        </w:tc>
        <w:tc>
          <w:tcPr>
            <w:tcW w:w="0" w:type="auto"/>
            <w:hideMark/>
          </w:tcPr>
          <w:p w14:paraId="148305CE"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w:t>
            </w:r>
          </w:p>
        </w:tc>
      </w:tr>
      <w:tr w:rsidR="00954672" w:rsidRPr="008B5386" w14:paraId="2181ABF5" w14:textId="77777777" w:rsidTr="00EA1199">
        <w:tc>
          <w:tcPr>
            <w:tcW w:w="0" w:type="auto"/>
            <w:hideMark/>
          </w:tcPr>
          <w:p w14:paraId="0242A493"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Vibration</w:t>
            </w:r>
          </w:p>
        </w:tc>
        <w:tc>
          <w:tcPr>
            <w:tcW w:w="0" w:type="auto"/>
            <w:hideMark/>
          </w:tcPr>
          <w:p w14:paraId="51B04FB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Frame excitation</w:t>
            </w:r>
          </w:p>
        </w:tc>
        <w:tc>
          <w:tcPr>
            <w:tcW w:w="0" w:type="auto"/>
            <w:hideMark/>
          </w:tcPr>
          <w:p w14:paraId="73EE897C"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Misses and multiples</w:t>
            </w:r>
          </w:p>
        </w:tc>
        <w:tc>
          <w:tcPr>
            <w:tcW w:w="0" w:type="auto"/>
            <w:hideMark/>
          </w:tcPr>
          <w:p w14:paraId="211D4A8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Vibration isolation</w:t>
            </w:r>
          </w:p>
        </w:tc>
        <w:tc>
          <w:tcPr>
            <w:tcW w:w="0" w:type="auto"/>
            <w:hideMark/>
          </w:tcPr>
          <w:p w14:paraId="7BC0762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Putra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(2020)</w:t>
            </w:r>
          </w:p>
        </w:tc>
      </w:tr>
      <w:tr w:rsidR="00954672" w:rsidRPr="008B5386" w14:paraId="63081BF1" w14:textId="77777777" w:rsidTr="00EA1199">
        <w:tc>
          <w:tcPr>
            <w:tcW w:w="0" w:type="auto"/>
            <w:hideMark/>
          </w:tcPr>
          <w:p w14:paraId="06AE9E2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Depth control</w:t>
            </w:r>
          </w:p>
        </w:tc>
        <w:tc>
          <w:tcPr>
            <w:tcW w:w="0" w:type="auto"/>
            <w:hideMark/>
          </w:tcPr>
          <w:p w14:paraId="73F661A9"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Low soil bearing strength</w:t>
            </w:r>
          </w:p>
        </w:tc>
        <w:tc>
          <w:tcPr>
            <w:tcW w:w="0" w:type="auto"/>
            <w:hideMark/>
          </w:tcPr>
          <w:p w14:paraId="4E0D774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Uneven emergence</w:t>
            </w:r>
          </w:p>
        </w:tc>
        <w:tc>
          <w:tcPr>
            <w:tcW w:w="0" w:type="auto"/>
            <w:hideMark/>
          </w:tcPr>
          <w:p w14:paraId="75A57B0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Gauge &amp; press wheels</w:t>
            </w:r>
          </w:p>
        </w:tc>
        <w:tc>
          <w:tcPr>
            <w:tcW w:w="0" w:type="auto"/>
            <w:hideMark/>
          </w:tcPr>
          <w:p w14:paraId="686E1AD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Karayel &amp; </w:t>
            </w:r>
            <w:proofErr w:type="spellStart"/>
            <w:r w:rsidRPr="008B5386">
              <w:rPr>
                <w:rFonts w:ascii="Times New Roman" w:hAnsi="Times New Roman" w:cs="Times New Roman"/>
                <w:sz w:val="24"/>
                <w:szCs w:val="24"/>
              </w:rPr>
              <w:t>Özmerzi</w:t>
            </w:r>
            <w:proofErr w:type="spellEnd"/>
            <w:r w:rsidRPr="008B5386">
              <w:rPr>
                <w:rFonts w:ascii="Times New Roman" w:hAnsi="Times New Roman" w:cs="Times New Roman"/>
                <w:sz w:val="24"/>
                <w:szCs w:val="24"/>
              </w:rPr>
              <w:t xml:space="preserve"> (2002)</w:t>
            </w:r>
          </w:p>
        </w:tc>
      </w:tr>
      <w:tr w:rsidR="00954672" w:rsidRPr="008B5386" w14:paraId="5314B47E" w14:textId="77777777" w:rsidTr="00EA1199">
        <w:tc>
          <w:tcPr>
            <w:tcW w:w="0" w:type="auto"/>
            <w:hideMark/>
          </w:tcPr>
          <w:p w14:paraId="4924E01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System integration</w:t>
            </w:r>
          </w:p>
        </w:tc>
        <w:tc>
          <w:tcPr>
            <w:tcW w:w="0" w:type="auto"/>
            <w:hideMark/>
          </w:tcPr>
          <w:p w14:paraId="26B5AFA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Poor coordination</w:t>
            </w:r>
          </w:p>
        </w:tc>
        <w:tc>
          <w:tcPr>
            <w:tcW w:w="0" w:type="auto"/>
            <w:hideMark/>
          </w:tcPr>
          <w:p w14:paraId="232005E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Variable crop stand</w:t>
            </w:r>
          </w:p>
        </w:tc>
        <w:tc>
          <w:tcPr>
            <w:tcW w:w="0" w:type="auto"/>
            <w:hideMark/>
          </w:tcPr>
          <w:p w14:paraId="1E8EB11B"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System-level design</w:t>
            </w:r>
          </w:p>
        </w:tc>
        <w:tc>
          <w:tcPr>
            <w:tcW w:w="0" w:type="auto"/>
            <w:hideMark/>
          </w:tcPr>
          <w:p w14:paraId="632D11E7" w14:textId="77777777" w:rsidR="00954672" w:rsidRPr="008B5386" w:rsidRDefault="00954672" w:rsidP="008B5386">
            <w:pPr>
              <w:spacing w:after="160" w:line="360" w:lineRule="auto"/>
              <w:rPr>
                <w:rFonts w:ascii="Times New Roman" w:hAnsi="Times New Roman" w:cs="Times New Roman"/>
                <w:sz w:val="24"/>
                <w:szCs w:val="24"/>
              </w:rPr>
            </w:pPr>
            <w:proofErr w:type="spellStart"/>
            <w:r w:rsidRPr="008B5386">
              <w:rPr>
                <w:rFonts w:ascii="Times New Roman" w:hAnsi="Times New Roman" w:cs="Times New Roman"/>
                <w:i/>
                <w:iCs/>
                <w:sz w:val="24"/>
                <w:szCs w:val="24"/>
              </w:rPr>
              <w:t>Sarauskis</w:t>
            </w:r>
            <w:proofErr w:type="spellEnd"/>
            <w:r w:rsidRPr="008B5386">
              <w:rPr>
                <w:rFonts w:ascii="Times New Roman" w:hAnsi="Times New Roman" w:cs="Times New Roman"/>
                <w:i/>
                <w:iCs/>
                <w:sz w:val="24"/>
                <w:szCs w:val="24"/>
              </w:rPr>
              <w:t xml:space="preserve"> et al.</w:t>
            </w:r>
            <w:r w:rsidRPr="008B5386">
              <w:rPr>
                <w:rFonts w:ascii="Times New Roman" w:hAnsi="Times New Roman" w:cs="Times New Roman"/>
                <w:sz w:val="24"/>
                <w:szCs w:val="24"/>
              </w:rPr>
              <w:t xml:space="preserve"> (2012)</w:t>
            </w:r>
          </w:p>
        </w:tc>
      </w:tr>
    </w:tbl>
    <w:p w14:paraId="5C5D1CFD" w14:textId="77777777" w:rsidR="00954672" w:rsidRPr="008B5386" w:rsidRDefault="00954672" w:rsidP="008B5386">
      <w:pPr>
        <w:spacing w:line="360" w:lineRule="auto"/>
        <w:jc w:val="both"/>
        <w:rPr>
          <w:rFonts w:ascii="Times New Roman" w:hAnsi="Times New Roman" w:cs="Times New Roman"/>
          <w:sz w:val="24"/>
          <w:szCs w:val="24"/>
        </w:rPr>
      </w:pPr>
    </w:p>
    <w:p w14:paraId="7B2E003B"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6. Research Gaps and Future Research Needs in Roto-Planter Systems</w:t>
      </w:r>
    </w:p>
    <w:p w14:paraId="3B22CC46" w14:textId="1673AA84" w:rsidR="00EA1199"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Although extensive studies exist on rotavators, planters and combined tillage</w:t>
      </w:r>
      <w:r w:rsidR="00F630DA">
        <w:rPr>
          <w:rFonts w:ascii="Times New Roman" w:hAnsi="Times New Roman" w:cs="Times New Roman"/>
          <w:sz w:val="24"/>
          <w:szCs w:val="24"/>
        </w:rPr>
        <w:t>-</w:t>
      </w:r>
      <w:r w:rsidRPr="008B5386">
        <w:rPr>
          <w:rFonts w:ascii="Times New Roman" w:hAnsi="Times New Roman" w:cs="Times New Roman"/>
          <w:sz w:val="24"/>
          <w:szCs w:val="24"/>
        </w:rPr>
        <w:t>sowing machines, the literature reveals that roto-planters have rarely been investigated as fully integrated soil</w:t>
      </w:r>
      <w:r w:rsidR="00F630DA">
        <w:rPr>
          <w:rFonts w:ascii="Times New Roman" w:hAnsi="Times New Roman" w:cs="Times New Roman"/>
          <w:sz w:val="24"/>
          <w:szCs w:val="24"/>
        </w:rPr>
        <w:t>-</w:t>
      </w:r>
      <w:r w:rsidRPr="008B5386">
        <w:rPr>
          <w:rFonts w:ascii="Times New Roman" w:hAnsi="Times New Roman" w:cs="Times New Roman"/>
          <w:sz w:val="24"/>
          <w:szCs w:val="24"/>
        </w:rPr>
        <w:t>machine</w:t>
      </w:r>
      <w:r w:rsidR="00F630DA">
        <w:rPr>
          <w:rFonts w:ascii="Times New Roman" w:hAnsi="Times New Roman" w:cs="Times New Roman"/>
          <w:sz w:val="24"/>
          <w:szCs w:val="24"/>
        </w:rPr>
        <w:t>-</w:t>
      </w:r>
      <w:r w:rsidRPr="008B5386">
        <w:rPr>
          <w:rFonts w:ascii="Times New Roman" w:hAnsi="Times New Roman" w:cs="Times New Roman"/>
          <w:sz w:val="24"/>
          <w:szCs w:val="24"/>
        </w:rPr>
        <w:t xml:space="preserve">seed systems. Most studies focus on individual components rather </w:t>
      </w:r>
      <w:r w:rsidRPr="008B5386">
        <w:rPr>
          <w:rFonts w:ascii="Times New Roman" w:hAnsi="Times New Roman" w:cs="Times New Roman"/>
          <w:sz w:val="24"/>
          <w:szCs w:val="24"/>
        </w:rPr>
        <w:lastRenderedPageBreak/>
        <w:t>than their interaction, which limits design optimization and field reliability.</w:t>
      </w:r>
      <w:r w:rsidR="00410B28">
        <w:rPr>
          <w:rFonts w:ascii="Times New Roman" w:hAnsi="Times New Roman" w:cs="Times New Roman"/>
          <w:sz w:val="24"/>
          <w:szCs w:val="24"/>
        </w:rPr>
        <w:t xml:space="preserve"> The major research gaps are identified and mentioned in table 2.</w:t>
      </w:r>
    </w:p>
    <w:p w14:paraId="5BA98AB8" w14:textId="5538EEC8" w:rsidR="00954672" w:rsidRPr="008B5386" w:rsidRDefault="00954672" w:rsidP="008B5386">
      <w:pPr>
        <w:spacing w:line="360" w:lineRule="auto"/>
        <w:rPr>
          <w:rFonts w:ascii="Times New Roman" w:hAnsi="Times New Roman" w:cs="Times New Roman"/>
          <w:sz w:val="24"/>
          <w:szCs w:val="24"/>
        </w:rPr>
      </w:pPr>
      <w:r w:rsidRPr="008B5386">
        <w:rPr>
          <w:rFonts w:ascii="Times New Roman" w:hAnsi="Times New Roman" w:cs="Times New Roman"/>
          <w:b/>
          <w:bCs/>
          <w:sz w:val="24"/>
          <w:szCs w:val="24"/>
        </w:rPr>
        <w:t xml:space="preserve">Table </w:t>
      </w:r>
      <w:r w:rsidR="00EA1199" w:rsidRPr="008B5386">
        <w:rPr>
          <w:rFonts w:ascii="Times New Roman" w:hAnsi="Times New Roman" w:cs="Times New Roman"/>
          <w:b/>
          <w:bCs/>
          <w:sz w:val="24"/>
          <w:szCs w:val="24"/>
        </w:rPr>
        <w:t>2</w:t>
      </w:r>
      <w:r w:rsidRPr="008B5386">
        <w:rPr>
          <w:rFonts w:ascii="Times New Roman" w:hAnsi="Times New Roman" w:cs="Times New Roman"/>
          <w:b/>
          <w:bCs/>
          <w:sz w:val="24"/>
          <w:szCs w:val="24"/>
        </w:rPr>
        <w:t>. Major research gaps identified in roto-planter literature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
        <w:gridCol w:w="2160"/>
        <w:gridCol w:w="4022"/>
        <w:gridCol w:w="2418"/>
      </w:tblGrid>
      <w:tr w:rsidR="00954672" w:rsidRPr="008B5386" w14:paraId="53F6390D" w14:textId="77777777" w:rsidTr="003D7BE3">
        <w:tc>
          <w:tcPr>
            <w:tcW w:w="0" w:type="auto"/>
            <w:tcBorders>
              <w:top w:val="single" w:sz="4" w:space="0" w:color="auto"/>
              <w:bottom w:val="single" w:sz="4" w:space="0" w:color="auto"/>
            </w:tcBorders>
            <w:hideMark/>
          </w:tcPr>
          <w:p w14:paraId="123B96B4"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Sl. No.</w:t>
            </w:r>
          </w:p>
        </w:tc>
        <w:tc>
          <w:tcPr>
            <w:tcW w:w="2160" w:type="dxa"/>
            <w:tcBorders>
              <w:top w:val="single" w:sz="4" w:space="0" w:color="auto"/>
              <w:bottom w:val="single" w:sz="4" w:space="0" w:color="auto"/>
            </w:tcBorders>
            <w:hideMark/>
          </w:tcPr>
          <w:p w14:paraId="13113369"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Research gap</w:t>
            </w:r>
          </w:p>
        </w:tc>
        <w:tc>
          <w:tcPr>
            <w:tcW w:w="4022" w:type="dxa"/>
            <w:tcBorders>
              <w:top w:val="single" w:sz="4" w:space="0" w:color="auto"/>
              <w:bottom w:val="single" w:sz="4" w:space="0" w:color="auto"/>
            </w:tcBorders>
            <w:hideMark/>
          </w:tcPr>
          <w:p w14:paraId="15EE0994"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Evidence from literature</w:t>
            </w:r>
          </w:p>
        </w:tc>
        <w:tc>
          <w:tcPr>
            <w:tcW w:w="0" w:type="auto"/>
            <w:tcBorders>
              <w:top w:val="single" w:sz="4" w:space="0" w:color="auto"/>
              <w:bottom w:val="single" w:sz="4" w:space="0" w:color="auto"/>
            </w:tcBorders>
            <w:hideMark/>
          </w:tcPr>
          <w:p w14:paraId="67F242B6"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Implication for roto-planter design</w:t>
            </w:r>
          </w:p>
        </w:tc>
      </w:tr>
      <w:tr w:rsidR="00954672" w:rsidRPr="008B5386" w14:paraId="0A8E5F26" w14:textId="77777777" w:rsidTr="003D7BE3">
        <w:tc>
          <w:tcPr>
            <w:tcW w:w="0" w:type="auto"/>
            <w:tcBorders>
              <w:top w:val="single" w:sz="4" w:space="0" w:color="auto"/>
            </w:tcBorders>
            <w:hideMark/>
          </w:tcPr>
          <w:p w14:paraId="27F78802"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1</w:t>
            </w:r>
          </w:p>
        </w:tc>
        <w:tc>
          <w:tcPr>
            <w:tcW w:w="2160" w:type="dxa"/>
            <w:tcBorders>
              <w:top w:val="single" w:sz="4" w:space="0" w:color="auto"/>
            </w:tcBorders>
            <w:hideMark/>
          </w:tcPr>
          <w:p w14:paraId="5E2977DC"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Lack of soil–seed interaction studies</w:t>
            </w:r>
          </w:p>
        </w:tc>
        <w:tc>
          <w:tcPr>
            <w:tcW w:w="4022" w:type="dxa"/>
            <w:tcBorders>
              <w:top w:val="single" w:sz="4" w:space="0" w:color="auto"/>
            </w:tcBorders>
            <w:hideMark/>
          </w:tcPr>
          <w:p w14:paraId="77E82988"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Rotavator studies focus on soil pulverization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planter studies assume stable soil (Karayel &amp; Özmerzi, 2002)</w:t>
            </w:r>
          </w:p>
        </w:tc>
        <w:tc>
          <w:tcPr>
            <w:tcW w:w="0" w:type="auto"/>
            <w:tcBorders>
              <w:top w:val="single" w:sz="4" w:space="0" w:color="auto"/>
            </w:tcBorders>
            <w:hideMark/>
          </w:tcPr>
          <w:p w14:paraId="208E34D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Seed displacement and depth variability not quantified</w:t>
            </w:r>
          </w:p>
        </w:tc>
      </w:tr>
      <w:tr w:rsidR="00954672" w:rsidRPr="008B5386" w14:paraId="10B94EB1" w14:textId="77777777" w:rsidTr="003D7BE3">
        <w:tc>
          <w:tcPr>
            <w:tcW w:w="0" w:type="auto"/>
            <w:hideMark/>
          </w:tcPr>
          <w:p w14:paraId="12E4E104"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2</w:t>
            </w:r>
          </w:p>
        </w:tc>
        <w:tc>
          <w:tcPr>
            <w:tcW w:w="2160" w:type="dxa"/>
            <w:hideMark/>
          </w:tcPr>
          <w:p w14:paraId="7199105F"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Vibration effect on seed metering not quantified</w:t>
            </w:r>
          </w:p>
        </w:tc>
        <w:tc>
          <w:tcPr>
            <w:tcW w:w="4022" w:type="dxa"/>
            <w:hideMark/>
          </w:tcPr>
          <w:p w14:paraId="1815F603"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Mechanical meters sensitive to vibration (</w:t>
            </w:r>
            <w:proofErr w:type="spellStart"/>
            <w:r w:rsidRPr="008B5386">
              <w:rPr>
                <w:rFonts w:ascii="Times New Roman" w:hAnsi="Times New Roman" w:cs="Times New Roman"/>
                <w:sz w:val="24"/>
                <w:szCs w:val="24"/>
              </w:rPr>
              <w:t>Anantachar</w:t>
            </w:r>
            <w:proofErr w:type="spellEnd"/>
            <w:r w:rsidRPr="008B5386">
              <w:rPr>
                <w:rFonts w:ascii="Times New Roman" w:hAnsi="Times New Roman" w:cs="Times New Roman"/>
                <w:sz w:val="24"/>
                <w:szCs w:val="24"/>
              </w:rPr>
              <w:t xml:space="preserve"> </w:t>
            </w:r>
            <w:r w:rsidRPr="00410B28">
              <w:rPr>
                <w:rFonts w:ascii="Times New Roman" w:hAnsi="Times New Roman" w:cs="Times New Roman"/>
                <w:i/>
                <w:iCs/>
                <w:sz w:val="24"/>
                <w:szCs w:val="24"/>
              </w:rPr>
              <w:t>et al.,</w:t>
            </w:r>
            <w:r w:rsidRPr="008B5386">
              <w:rPr>
                <w:rFonts w:ascii="Times New Roman" w:hAnsi="Times New Roman" w:cs="Times New Roman"/>
                <w:sz w:val="24"/>
                <w:szCs w:val="24"/>
              </w:rPr>
              <w:t xml:space="preserve"> 2010); no roto-planter-specific tests</w:t>
            </w:r>
          </w:p>
        </w:tc>
        <w:tc>
          <w:tcPr>
            <w:tcW w:w="0" w:type="auto"/>
            <w:hideMark/>
          </w:tcPr>
          <w:p w14:paraId="1D8BA15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Metering errors under rotary tillage</w:t>
            </w:r>
          </w:p>
        </w:tc>
      </w:tr>
      <w:tr w:rsidR="00954672" w:rsidRPr="008B5386" w14:paraId="74A0E596" w14:textId="77777777" w:rsidTr="003D7BE3">
        <w:tc>
          <w:tcPr>
            <w:tcW w:w="0" w:type="auto"/>
            <w:hideMark/>
          </w:tcPr>
          <w:p w14:paraId="300C85BD"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3</w:t>
            </w:r>
          </w:p>
        </w:tc>
        <w:tc>
          <w:tcPr>
            <w:tcW w:w="2160" w:type="dxa"/>
            <w:hideMark/>
          </w:tcPr>
          <w:p w14:paraId="6B73684B"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Absence of power coupling analysis</w:t>
            </w:r>
          </w:p>
        </w:tc>
        <w:tc>
          <w:tcPr>
            <w:tcW w:w="4022" w:type="dxa"/>
            <w:hideMark/>
          </w:tcPr>
          <w:p w14:paraId="4574EDC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PTO power demand of rotavators studied separately (Zhang </w:t>
            </w:r>
            <w:r w:rsidRPr="00410B28">
              <w:rPr>
                <w:rFonts w:ascii="Times New Roman" w:hAnsi="Times New Roman" w:cs="Times New Roman"/>
                <w:i/>
                <w:iCs/>
                <w:sz w:val="24"/>
                <w:szCs w:val="24"/>
              </w:rPr>
              <w:t>et al.,</w:t>
            </w:r>
            <w:r w:rsidRPr="008B5386">
              <w:rPr>
                <w:rFonts w:ascii="Times New Roman" w:hAnsi="Times New Roman" w:cs="Times New Roman"/>
                <w:sz w:val="24"/>
                <w:szCs w:val="24"/>
              </w:rPr>
              <w:t xml:space="preserve"> 2010)</w:t>
            </w:r>
          </w:p>
        </w:tc>
        <w:tc>
          <w:tcPr>
            <w:tcW w:w="0" w:type="auto"/>
            <w:hideMark/>
          </w:tcPr>
          <w:p w14:paraId="31D2876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Inefficient energy sharing between tillage and sowing</w:t>
            </w:r>
          </w:p>
        </w:tc>
      </w:tr>
      <w:tr w:rsidR="00954672" w:rsidRPr="008B5386" w14:paraId="24BFB97F" w14:textId="77777777" w:rsidTr="003D7BE3">
        <w:tc>
          <w:tcPr>
            <w:tcW w:w="0" w:type="auto"/>
            <w:hideMark/>
          </w:tcPr>
          <w:p w14:paraId="5B9498A9"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4</w:t>
            </w:r>
          </w:p>
        </w:tc>
        <w:tc>
          <w:tcPr>
            <w:tcW w:w="2160" w:type="dxa"/>
            <w:hideMark/>
          </w:tcPr>
          <w:p w14:paraId="6EB17E42"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Limited optimization of tool sequence</w:t>
            </w:r>
          </w:p>
        </w:tc>
        <w:tc>
          <w:tcPr>
            <w:tcW w:w="4022" w:type="dxa"/>
            <w:hideMark/>
          </w:tcPr>
          <w:p w14:paraId="2A45954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Combined machines show benefit of stabilization rollers (Crăciun </w:t>
            </w:r>
            <w:r w:rsidRPr="00410B28">
              <w:rPr>
                <w:rFonts w:ascii="Times New Roman" w:hAnsi="Times New Roman" w:cs="Times New Roman"/>
                <w:i/>
                <w:iCs/>
                <w:sz w:val="24"/>
                <w:szCs w:val="24"/>
              </w:rPr>
              <w:t>et al.,</w:t>
            </w:r>
            <w:r w:rsidRPr="008B5386">
              <w:rPr>
                <w:rFonts w:ascii="Times New Roman" w:hAnsi="Times New Roman" w:cs="Times New Roman"/>
                <w:sz w:val="24"/>
                <w:szCs w:val="24"/>
              </w:rPr>
              <w:t xml:space="preserve"> 2004)</w:t>
            </w:r>
          </w:p>
        </w:tc>
        <w:tc>
          <w:tcPr>
            <w:tcW w:w="0" w:type="auto"/>
            <w:hideMark/>
          </w:tcPr>
          <w:p w14:paraId="4A7C7C7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Improper placement of planter behind rotor</w:t>
            </w:r>
          </w:p>
        </w:tc>
      </w:tr>
      <w:tr w:rsidR="00954672" w:rsidRPr="008B5386" w14:paraId="7815DFA1" w14:textId="77777777" w:rsidTr="003D7BE3">
        <w:tc>
          <w:tcPr>
            <w:tcW w:w="0" w:type="auto"/>
            <w:hideMark/>
          </w:tcPr>
          <w:p w14:paraId="6A3C15ED"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5</w:t>
            </w:r>
          </w:p>
        </w:tc>
        <w:tc>
          <w:tcPr>
            <w:tcW w:w="2160" w:type="dxa"/>
            <w:hideMark/>
          </w:tcPr>
          <w:p w14:paraId="1E22084E"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Crop- and soil-specific data scarce</w:t>
            </w:r>
          </w:p>
        </w:tc>
        <w:tc>
          <w:tcPr>
            <w:tcW w:w="4022" w:type="dxa"/>
            <w:hideMark/>
          </w:tcPr>
          <w:p w14:paraId="1AA55EB2"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Most studies limited to single crop/soil (Hamza &amp; Anderson, 2005)</w:t>
            </w:r>
          </w:p>
        </w:tc>
        <w:tc>
          <w:tcPr>
            <w:tcW w:w="0" w:type="auto"/>
            <w:hideMark/>
          </w:tcPr>
          <w:p w14:paraId="552E9BA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Poor adaptability across regions</w:t>
            </w:r>
          </w:p>
        </w:tc>
      </w:tr>
      <w:tr w:rsidR="00954672" w:rsidRPr="008B5386" w14:paraId="159937FC" w14:textId="77777777" w:rsidTr="003D7BE3">
        <w:tc>
          <w:tcPr>
            <w:tcW w:w="0" w:type="auto"/>
            <w:hideMark/>
          </w:tcPr>
          <w:p w14:paraId="7A3129C2"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6</w:t>
            </w:r>
          </w:p>
        </w:tc>
        <w:tc>
          <w:tcPr>
            <w:tcW w:w="2160" w:type="dxa"/>
            <w:hideMark/>
          </w:tcPr>
          <w:p w14:paraId="4B1BE47F"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Long-term soil health effects unclear</w:t>
            </w:r>
          </w:p>
        </w:tc>
        <w:tc>
          <w:tcPr>
            <w:tcW w:w="4022" w:type="dxa"/>
            <w:hideMark/>
          </w:tcPr>
          <w:p w14:paraId="0819C112"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Short-term fuel savings reported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410B28">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tc>
        <w:tc>
          <w:tcPr>
            <w:tcW w:w="0" w:type="auto"/>
            <w:hideMark/>
          </w:tcPr>
          <w:p w14:paraId="5F10765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Sustainability not fully evaluated</w:t>
            </w:r>
          </w:p>
        </w:tc>
      </w:tr>
      <w:tr w:rsidR="00954672" w:rsidRPr="008B5386" w14:paraId="5F443988" w14:textId="77777777" w:rsidTr="003D7BE3">
        <w:tc>
          <w:tcPr>
            <w:tcW w:w="0" w:type="auto"/>
            <w:hideMark/>
          </w:tcPr>
          <w:p w14:paraId="3205777E"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7</w:t>
            </w:r>
          </w:p>
        </w:tc>
        <w:tc>
          <w:tcPr>
            <w:tcW w:w="2160" w:type="dxa"/>
            <w:hideMark/>
          </w:tcPr>
          <w:p w14:paraId="16C5F86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No standardized design guidelines</w:t>
            </w:r>
          </w:p>
        </w:tc>
        <w:tc>
          <w:tcPr>
            <w:tcW w:w="4022" w:type="dxa"/>
            <w:hideMark/>
          </w:tcPr>
          <w:p w14:paraId="43D7B39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No standards for roto-planter testing</w:t>
            </w:r>
          </w:p>
        </w:tc>
        <w:tc>
          <w:tcPr>
            <w:tcW w:w="0" w:type="auto"/>
            <w:hideMark/>
          </w:tcPr>
          <w:p w14:paraId="4512048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Difficult comparison and adoption</w:t>
            </w:r>
          </w:p>
        </w:tc>
      </w:tr>
    </w:tbl>
    <w:p w14:paraId="576000BA"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Future research should focus on quantifying soil particle movement behind rotavators, vibration transmission to seed meters, energy-flow modelling and long-term soil health evaluation under roto-planter operation.</w:t>
      </w:r>
    </w:p>
    <w:p w14:paraId="1908D61C"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7. Conclusions</w:t>
      </w:r>
    </w:p>
    <w:p w14:paraId="030AB14A"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lastRenderedPageBreak/>
        <w:t xml:space="preserve">This review synthesized research on rotavators, planters and combined tillage–sowing systems to develop a comprehensive understanding of roto-planter technology. The literature clearly indicates that single-pass tillage and sowing significantly reduce fuel consumption, operating time and tractor traffic, thereby lowering soil compaction compared to conventional multi-pass systems </w:t>
      </w:r>
      <w:r w:rsidRPr="00394C8D">
        <w:rPr>
          <w:rFonts w:ascii="Times New Roman" w:hAnsi="Times New Roman" w:cs="Times New Roman"/>
          <w:sz w:val="24"/>
          <w:szCs w:val="24"/>
          <w:highlight w:val="yellow"/>
          <w:rPrChange w:id="12" w:author="Murtadha Alfaris" w:date="2026-02-22T21:21:00Z">
            <w:rPr>
              <w:rFonts w:ascii="Times New Roman" w:hAnsi="Times New Roman" w:cs="Times New Roman"/>
              <w:sz w:val="24"/>
              <w:szCs w:val="24"/>
            </w:rPr>
          </w:rPrChange>
        </w:rPr>
        <w:t xml:space="preserve">(Crăciun </w:t>
      </w:r>
      <w:r w:rsidRPr="00394C8D">
        <w:rPr>
          <w:rFonts w:ascii="Times New Roman" w:hAnsi="Times New Roman" w:cs="Times New Roman"/>
          <w:i/>
          <w:iCs/>
          <w:sz w:val="24"/>
          <w:szCs w:val="24"/>
          <w:highlight w:val="yellow"/>
          <w:rPrChange w:id="13" w:author="Murtadha Alfaris" w:date="2026-02-22T21:21:00Z">
            <w:rPr>
              <w:rFonts w:ascii="Times New Roman" w:hAnsi="Times New Roman" w:cs="Times New Roman"/>
              <w:i/>
              <w:iCs/>
              <w:sz w:val="24"/>
              <w:szCs w:val="24"/>
            </w:rPr>
          </w:rPrChange>
        </w:rPr>
        <w:t>et</w:t>
      </w:r>
      <w:r w:rsidRPr="00394C8D">
        <w:rPr>
          <w:rFonts w:ascii="Times New Roman" w:hAnsi="Times New Roman" w:cs="Times New Roman"/>
          <w:sz w:val="24"/>
          <w:szCs w:val="24"/>
          <w:highlight w:val="yellow"/>
          <w:rPrChange w:id="14" w:author="Murtadha Alfaris" w:date="2026-02-22T21:21:00Z">
            <w:rPr>
              <w:rFonts w:ascii="Times New Roman" w:hAnsi="Times New Roman" w:cs="Times New Roman"/>
              <w:sz w:val="24"/>
              <w:szCs w:val="24"/>
            </w:rPr>
          </w:rPrChange>
        </w:rPr>
        <w:t xml:space="preserve"> </w:t>
      </w:r>
      <w:r w:rsidRPr="00394C8D">
        <w:rPr>
          <w:rFonts w:ascii="Times New Roman" w:hAnsi="Times New Roman" w:cs="Times New Roman"/>
          <w:i/>
          <w:iCs/>
          <w:sz w:val="24"/>
          <w:szCs w:val="24"/>
          <w:highlight w:val="yellow"/>
          <w:rPrChange w:id="15" w:author="Murtadha Alfaris" w:date="2026-02-22T21:21:00Z">
            <w:rPr>
              <w:rFonts w:ascii="Times New Roman" w:hAnsi="Times New Roman" w:cs="Times New Roman"/>
              <w:i/>
              <w:iCs/>
              <w:sz w:val="24"/>
              <w:szCs w:val="24"/>
            </w:rPr>
          </w:rPrChange>
        </w:rPr>
        <w:t>al</w:t>
      </w:r>
      <w:r w:rsidRPr="00394C8D">
        <w:rPr>
          <w:rFonts w:ascii="Times New Roman" w:hAnsi="Times New Roman" w:cs="Times New Roman"/>
          <w:sz w:val="24"/>
          <w:szCs w:val="24"/>
          <w:highlight w:val="yellow"/>
          <w:rPrChange w:id="16" w:author="Murtadha Alfaris" w:date="2026-02-22T21:21:00Z">
            <w:rPr>
              <w:rFonts w:ascii="Times New Roman" w:hAnsi="Times New Roman" w:cs="Times New Roman"/>
              <w:sz w:val="24"/>
              <w:szCs w:val="24"/>
            </w:rPr>
          </w:rPrChange>
        </w:rPr>
        <w:t xml:space="preserve">., 2004; </w:t>
      </w:r>
      <w:proofErr w:type="spellStart"/>
      <w:r w:rsidRPr="00394C8D">
        <w:rPr>
          <w:rFonts w:ascii="Times New Roman" w:hAnsi="Times New Roman" w:cs="Times New Roman"/>
          <w:sz w:val="24"/>
          <w:szCs w:val="24"/>
          <w:highlight w:val="yellow"/>
          <w:rPrChange w:id="17" w:author="Murtadha Alfaris" w:date="2026-02-22T21:21:00Z">
            <w:rPr>
              <w:rFonts w:ascii="Times New Roman" w:hAnsi="Times New Roman" w:cs="Times New Roman"/>
              <w:sz w:val="24"/>
              <w:szCs w:val="24"/>
            </w:rPr>
          </w:rPrChange>
        </w:rPr>
        <w:t>Sarauskis</w:t>
      </w:r>
      <w:proofErr w:type="spellEnd"/>
      <w:r w:rsidRPr="00394C8D">
        <w:rPr>
          <w:rFonts w:ascii="Times New Roman" w:hAnsi="Times New Roman" w:cs="Times New Roman"/>
          <w:sz w:val="24"/>
          <w:szCs w:val="24"/>
          <w:highlight w:val="yellow"/>
          <w:rPrChange w:id="18" w:author="Murtadha Alfaris" w:date="2026-02-22T21:21:00Z">
            <w:rPr>
              <w:rFonts w:ascii="Times New Roman" w:hAnsi="Times New Roman" w:cs="Times New Roman"/>
              <w:sz w:val="24"/>
              <w:szCs w:val="24"/>
            </w:rPr>
          </w:rPrChange>
        </w:rPr>
        <w:t xml:space="preserve"> </w:t>
      </w:r>
      <w:r w:rsidRPr="00394C8D">
        <w:rPr>
          <w:rFonts w:ascii="Times New Roman" w:hAnsi="Times New Roman" w:cs="Times New Roman"/>
          <w:i/>
          <w:iCs/>
          <w:sz w:val="24"/>
          <w:szCs w:val="24"/>
          <w:highlight w:val="yellow"/>
          <w:rPrChange w:id="19" w:author="Murtadha Alfaris" w:date="2026-02-22T21:21:00Z">
            <w:rPr>
              <w:rFonts w:ascii="Times New Roman" w:hAnsi="Times New Roman" w:cs="Times New Roman"/>
              <w:i/>
              <w:iCs/>
              <w:sz w:val="24"/>
              <w:szCs w:val="24"/>
            </w:rPr>
          </w:rPrChange>
        </w:rPr>
        <w:t>et al.,</w:t>
      </w:r>
      <w:r w:rsidRPr="00394C8D">
        <w:rPr>
          <w:rFonts w:ascii="Times New Roman" w:hAnsi="Times New Roman" w:cs="Times New Roman"/>
          <w:sz w:val="24"/>
          <w:szCs w:val="24"/>
          <w:highlight w:val="yellow"/>
          <w:rPrChange w:id="20" w:author="Murtadha Alfaris" w:date="2026-02-22T21:21:00Z">
            <w:rPr>
              <w:rFonts w:ascii="Times New Roman" w:hAnsi="Times New Roman" w:cs="Times New Roman"/>
              <w:sz w:val="24"/>
              <w:szCs w:val="24"/>
            </w:rPr>
          </w:rPrChange>
        </w:rPr>
        <w:t xml:space="preserve"> 2012).</w:t>
      </w:r>
    </w:p>
    <w:p w14:paraId="4C401170"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Rotary tillage provides rapid seedbed preparation, while modern planter technologies enable precise seed metering and depth control. However, when these operations are combined, complex interactions arise due to soil disturbance, vibration and fluctuating power demand. The review highlights that seed placement accuracy is the most critical limitation of current roto-planter designs, particularly in freshly rotary-tilled soils </w:t>
      </w:r>
      <w:r w:rsidRPr="00394C8D">
        <w:rPr>
          <w:rFonts w:ascii="Times New Roman" w:hAnsi="Times New Roman" w:cs="Times New Roman"/>
          <w:sz w:val="24"/>
          <w:szCs w:val="24"/>
          <w:highlight w:val="yellow"/>
          <w:rPrChange w:id="21" w:author="Murtadha Alfaris" w:date="2026-02-22T21:21:00Z">
            <w:rPr>
              <w:rFonts w:ascii="Times New Roman" w:hAnsi="Times New Roman" w:cs="Times New Roman"/>
              <w:sz w:val="24"/>
              <w:szCs w:val="24"/>
            </w:rPr>
          </w:rPrChange>
        </w:rPr>
        <w:t>(Karayel, 2009).</w:t>
      </w:r>
    </w:p>
    <w:p w14:paraId="50E9E050"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Evidence from combined tillage–sowing studies confirms that reduced wheel traffic in single pass systems lowers soil compaction and improves root zone conditions </w:t>
      </w:r>
      <w:r w:rsidRPr="00394C8D">
        <w:rPr>
          <w:rFonts w:ascii="Times New Roman" w:hAnsi="Times New Roman" w:cs="Times New Roman"/>
          <w:sz w:val="24"/>
          <w:szCs w:val="24"/>
          <w:highlight w:val="yellow"/>
          <w:rPrChange w:id="22" w:author="Murtadha Alfaris" w:date="2026-02-22T21:21:00Z">
            <w:rPr>
              <w:rFonts w:ascii="Times New Roman" w:hAnsi="Times New Roman" w:cs="Times New Roman"/>
              <w:sz w:val="24"/>
              <w:szCs w:val="24"/>
            </w:rPr>
          </w:rPrChange>
        </w:rPr>
        <w:t>(Hamza &amp; Anderson, 2005)</w:t>
      </w:r>
      <w:r w:rsidRPr="008B5386">
        <w:rPr>
          <w:rFonts w:ascii="Times New Roman" w:hAnsi="Times New Roman" w:cs="Times New Roman"/>
          <w:sz w:val="24"/>
          <w:szCs w:val="24"/>
        </w:rPr>
        <w:t>. Nevertheless, the success of roto-planters depends on system level integration, including soil stabilization between tillage and sowing, vibration resistant or decoupled seed metering and effective depth control and compaction mechanisms.</w:t>
      </w:r>
    </w:p>
    <w:p w14:paraId="374F39C0"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In conclusion, roto-planters represent a promising solution for energy efficient and timely crop establishment, particularly under labour scarce and time-critical farming systems. Addressing the identified research gaps through integrated experimental and modelling approaches will be essential for developing reliable, standardized, and widely adoptable roto-planter systems.</w:t>
      </w:r>
    </w:p>
    <w:p w14:paraId="3E9A1507" w14:textId="77777777" w:rsidR="00FB2441" w:rsidRPr="00FB2441" w:rsidRDefault="00FB2441" w:rsidP="00FB2441">
      <w:pPr>
        <w:spacing w:after="200" w:line="276" w:lineRule="auto"/>
        <w:rPr>
          <w:rFonts w:ascii="Arial" w:eastAsia="Times New Roman" w:hAnsi="Arial" w:cs="Arial"/>
          <w:b/>
          <w:bCs/>
          <w:kern w:val="0"/>
          <w:lang w:val="en-GB" w:eastAsia="en-GB"/>
          <w14:ligatures w14:val="none"/>
        </w:rPr>
      </w:pPr>
      <w:r w:rsidRPr="00FB2441">
        <w:rPr>
          <w:rFonts w:ascii="Arial" w:eastAsia="Times New Roman" w:hAnsi="Arial" w:cs="Arial"/>
          <w:b/>
          <w:bCs/>
          <w:kern w:val="0"/>
          <w:lang w:val="en-GB" w:eastAsia="en-GB"/>
          <w14:ligatures w14:val="none"/>
        </w:rPr>
        <w:t>COMPETING INTERESTS DISCLAIMER:</w:t>
      </w:r>
    </w:p>
    <w:p w14:paraId="38257E17" w14:textId="77777777" w:rsidR="00FB2441" w:rsidRPr="00FB2441" w:rsidRDefault="00FB2441" w:rsidP="00FB2441">
      <w:pPr>
        <w:spacing w:after="200" w:line="276" w:lineRule="auto"/>
        <w:rPr>
          <w:rFonts w:ascii="Calibri" w:eastAsia="Times New Roman" w:hAnsi="Calibri" w:cs="Times New Roman"/>
          <w:kern w:val="0"/>
          <w:lang w:val="en-GB" w:eastAsia="en-GB"/>
          <w14:ligatures w14:val="none"/>
        </w:rPr>
      </w:pPr>
      <w:r w:rsidRPr="00FB2441">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091546A" w14:textId="77777777" w:rsidR="003D7BE3" w:rsidRPr="008B5386" w:rsidRDefault="003D7BE3" w:rsidP="008B5386">
      <w:pPr>
        <w:spacing w:line="360" w:lineRule="auto"/>
        <w:ind w:firstLine="720"/>
        <w:jc w:val="both"/>
        <w:rPr>
          <w:rFonts w:ascii="Times New Roman" w:hAnsi="Times New Roman" w:cs="Times New Roman"/>
          <w:sz w:val="24"/>
          <w:szCs w:val="24"/>
        </w:rPr>
      </w:pPr>
    </w:p>
    <w:p w14:paraId="4CEC5F85" w14:textId="77777777" w:rsidR="006A0621" w:rsidRDefault="006A0621" w:rsidP="008B5386">
      <w:pPr>
        <w:spacing w:line="360" w:lineRule="auto"/>
        <w:jc w:val="both"/>
        <w:rPr>
          <w:rFonts w:ascii="Times New Roman" w:hAnsi="Times New Roman" w:cs="Times New Roman"/>
          <w:b/>
          <w:bCs/>
          <w:sz w:val="24"/>
          <w:szCs w:val="24"/>
        </w:rPr>
      </w:pPr>
    </w:p>
    <w:p w14:paraId="1B4B5BE1" w14:textId="77777777" w:rsidR="006A0621" w:rsidRDefault="006A0621" w:rsidP="008B5386">
      <w:pPr>
        <w:spacing w:line="360" w:lineRule="auto"/>
        <w:jc w:val="both"/>
        <w:rPr>
          <w:rFonts w:ascii="Times New Roman" w:hAnsi="Times New Roman" w:cs="Times New Roman"/>
          <w:b/>
          <w:bCs/>
          <w:sz w:val="24"/>
          <w:szCs w:val="24"/>
        </w:rPr>
      </w:pPr>
    </w:p>
    <w:p w14:paraId="756748AC" w14:textId="231943D1"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REFERENCES</w:t>
      </w:r>
    </w:p>
    <w:p w14:paraId="165BEB18"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 xml:space="preserve">Alimova, K., Kenzhebaev, S., &amp; </w:t>
      </w:r>
      <w:proofErr w:type="spellStart"/>
      <w:r w:rsidRPr="008B5386">
        <w:rPr>
          <w:rFonts w:ascii="Times New Roman" w:hAnsi="Times New Roman" w:cs="Times New Roman"/>
          <w:sz w:val="24"/>
          <w:szCs w:val="24"/>
        </w:rPr>
        <w:t>Mirzaev</w:t>
      </w:r>
      <w:proofErr w:type="spellEnd"/>
      <w:r w:rsidRPr="008B5386">
        <w:rPr>
          <w:rFonts w:ascii="Times New Roman" w:hAnsi="Times New Roman" w:cs="Times New Roman"/>
          <w:sz w:val="24"/>
          <w:szCs w:val="24"/>
        </w:rPr>
        <w:t>, B. (2022). Development of combined tillage–sowing machines for conservation agriculture. IOP Conference Series: Earth and Environmental Science. 1112: 012021.</w:t>
      </w:r>
    </w:p>
    <w:p w14:paraId="5F56ADE4" w14:textId="77777777" w:rsidR="00954672" w:rsidRPr="008B5386" w:rsidRDefault="00954672" w:rsidP="008B5386">
      <w:pPr>
        <w:spacing w:line="360" w:lineRule="auto"/>
        <w:ind w:left="720" w:hanging="720"/>
        <w:jc w:val="both"/>
        <w:rPr>
          <w:rFonts w:ascii="Times New Roman" w:hAnsi="Times New Roman" w:cs="Times New Roman"/>
          <w:sz w:val="24"/>
          <w:szCs w:val="24"/>
        </w:rPr>
      </w:pPr>
      <w:proofErr w:type="spellStart"/>
      <w:r w:rsidRPr="008B5386">
        <w:rPr>
          <w:rFonts w:ascii="Times New Roman" w:hAnsi="Times New Roman" w:cs="Times New Roman"/>
          <w:sz w:val="24"/>
          <w:szCs w:val="24"/>
        </w:rPr>
        <w:lastRenderedPageBreak/>
        <w:t>Anantachar</w:t>
      </w:r>
      <w:proofErr w:type="spellEnd"/>
      <w:r w:rsidRPr="008B5386">
        <w:rPr>
          <w:rFonts w:ascii="Times New Roman" w:hAnsi="Times New Roman" w:cs="Times New Roman"/>
          <w:sz w:val="24"/>
          <w:szCs w:val="24"/>
        </w:rPr>
        <w:t>, M., Kumar, P. G. V., &amp; Guruswamy, T. (2010). Development of artificial neural network models for prediction of performance parameters of inclined plate seed metering device. Computers and Electronics in Agriculture. 71(1): 87–95.</w:t>
      </w:r>
    </w:p>
    <w:p w14:paraId="1B59EA2F"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 xml:space="preserve">Crăciun, I., Marian, O., &amp; </w:t>
      </w:r>
      <w:proofErr w:type="spellStart"/>
      <w:r w:rsidRPr="008B5386">
        <w:rPr>
          <w:rFonts w:ascii="Times New Roman" w:hAnsi="Times New Roman" w:cs="Times New Roman"/>
          <w:sz w:val="24"/>
          <w:szCs w:val="24"/>
        </w:rPr>
        <w:t>Vlăduţ</w:t>
      </w:r>
      <w:proofErr w:type="spellEnd"/>
      <w:r w:rsidRPr="008B5386">
        <w:rPr>
          <w:rFonts w:ascii="Times New Roman" w:hAnsi="Times New Roman" w:cs="Times New Roman"/>
          <w:sz w:val="24"/>
          <w:szCs w:val="24"/>
        </w:rPr>
        <w:t>, V. (2004). Energy efficiency of combined tillage and sowing machines. Agricultural Engineering International: CIGR Journal. VI: PM 04 001.</w:t>
      </w:r>
    </w:p>
    <w:p w14:paraId="6379C532"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Gill, W. R., &amp; Vanden Berg, G. E. (1968). Soil dynamics in tillage and traction. USDA Agricultural Handbook No. 316, Washington DC, USA.</w:t>
      </w:r>
    </w:p>
    <w:p w14:paraId="518EEAE0"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Gopal, R., Prakash, R., &amp; Kumar, S. (2011). Structural and fatigue analysis of rotavator blade. Journal of Agricultural Engineering. 48(3): 45–52.</w:t>
      </w:r>
    </w:p>
    <w:p w14:paraId="72D579CD"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Hamza, M. A., &amp; Anderson, W. K. (2005). Soil compaction in cropping systems: A review of the nature, causes and possible solutions. Soil and Tillage Research. 82(2): 121–145.</w:t>
      </w:r>
    </w:p>
    <w:p w14:paraId="02AE92EE"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Jayaprakash, J., Kumar, S., &amp; Singh, A. (2021). Performance evaluation of seed metering mechanisms with different seed drills. Indian Journal of Agricultural Sciences. 91(3): 412–418.</w:t>
      </w:r>
    </w:p>
    <w:p w14:paraId="7E4765D6"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Jha, S., Verma, A., &amp; Singh, R. (2018). Effect of combined tillage and sowing on crop establishment and yield. Indian Journal of Agricultural Engineering. 55(2): 23–30.</w:t>
      </w:r>
    </w:p>
    <w:p w14:paraId="141AB77C" w14:textId="77777777" w:rsidR="00954672" w:rsidRPr="008B5386" w:rsidRDefault="00954672" w:rsidP="008B5386">
      <w:pPr>
        <w:spacing w:line="360" w:lineRule="auto"/>
        <w:ind w:left="720" w:hanging="720"/>
        <w:jc w:val="both"/>
        <w:rPr>
          <w:rFonts w:ascii="Times New Roman" w:hAnsi="Times New Roman" w:cs="Times New Roman"/>
          <w:sz w:val="24"/>
          <w:szCs w:val="24"/>
        </w:rPr>
      </w:pPr>
      <w:proofErr w:type="spellStart"/>
      <w:r w:rsidRPr="008B5386">
        <w:rPr>
          <w:rFonts w:ascii="Times New Roman" w:hAnsi="Times New Roman" w:cs="Times New Roman"/>
          <w:sz w:val="24"/>
          <w:szCs w:val="24"/>
        </w:rPr>
        <w:t>Kamgar</w:t>
      </w:r>
      <w:proofErr w:type="spellEnd"/>
      <w:r w:rsidRPr="008B5386">
        <w:rPr>
          <w:rFonts w:ascii="Times New Roman" w:hAnsi="Times New Roman" w:cs="Times New Roman"/>
          <w:sz w:val="24"/>
          <w:szCs w:val="24"/>
        </w:rPr>
        <w:t xml:space="preserve">, S., Ghaffari, A., &amp; </w:t>
      </w:r>
      <w:proofErr w:type="spellStart"/>
      <w:r w:rsidRPr="008B5386">
        <w:rPr>
          <w:rFonts w:ascii="Times New Roman" w:hAnsi="Times New Roman" w:cs="Times New Roman"/>
          <w:sz w:val="24"/>
          <w:szCs w:val="24"/>
        </w:rPr>
        <w:t>Khoshtaghaza</w:t>
      </w:r>
      <w:proofErr w:type="spellEnd"/>
      <w:r w:rsidRPr="008B5386">
        <w:rPr>
          <w:rFonts w:ascii="Times New Roman" w:hAnsi="Times New Roman" w:cs="Times New Roman"/>
          <w:sz w:val="24"/>
          <w:szCs w:val="24"/>
        </w:rPr>
        <w:t>, M. H. (2015). Development and evaluation of an electrically driven seed metering system. Biosystems Engineering. 132: 1–11.</w:t>
      </w:r>
    </w:p>
    <w:p w14:paraId="5FFDDA73"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Karayel, D. (2009). Performance of a precision planter in different tillage systems. Soil and Tillage Research. 104(2): 249–255.</w:t>
      </w:r>
    </w:p>
    <w:p w14:paraId="28B255C8"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 xml:space="preserve">Karayel, D., &amp; </w:t>
      </w:r>
      <w:proofErr w:type="spellStart"/>
      <w:r w:rsidRPr="008B5386">
        <w:rPr>
          <w:rFonts w:ascii="Times New Roman" w:hAnsi="Times New Roman" w:cs="Times New Roman"/>
          <w:sz w:val="24"/>
          <w:szCs w:val="24"/>
        </w:rPr>
        <w:t>Özmerzi</w:t>
      </w:r>
      <w:proofErr w:type="spellEnd"/>
      <w:r w:rsidRPr="008B5386">
        <w:rPr>
          <w:rFonts w:ascii="Times New Roman" w:hAnsi="Times New Roman" w:cs="Times New Roman"/>
          <w:sz w:val="24"/>
          <w:szCs w:val="24"/>
        </w:rPr>
        <w:t>, A. (2002). Effect of forward speed and seed metering mechanism on seed spacing uniformity of a precision planter. Applied Engineering in Agriculture. 18(5): 567–572.</w:t>
      </w:r>
    </w:p>
    <w:p w14:paraId="5C9191A0"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Kepner, R. A., Bainer, R., &amp; Barger, E. L. (2005). Principles of farm machinery. AVI Publishing Company, USA.</w:t>
      </w:r>
    </w:p>
    <w:p w14:paraId="578C9B43"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Kumar, V., &amp; Rao, P. S. (2017). Design optimization of rotavator blade using finite element analysis. International Journal of Engineering Research and Technology. 6(6): 227–233.</w:t>
      </w:r>
    </w:p>
    <w:p w14:paraId="482D4802"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lastRenderedPageBreak/>
        <w:t>Mandal, S., Kumar, S., &amp; Kumar, A. (2013). Performance evaluation of tractor operated rotavator under different operating parameters. Agricultural Engineering Today. 37(4): 10–16.</w:t>
      </w:r>
    </w:p>
    <w:p w14:paraId="0C30596F"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 xml:space="preserve">Putra, T., </w:t>
      </w:r>
      <w:proofErr w:type="spellStart"/>
      <w:r w:rsidRPr="008B5386">
        <w:rPr>
          <w:rFonts w:ascii="Times New Roman" w:hAnsi="Times New Roman" w:cs="Times New Roman"/>
          <w:sz w:val="24"/>
          <w:szCs w:val="24"/>
        </w:rPr>
        <w:t>Nugraha</w:t>
      </w:r>
      <w:proofErr w:type="spellEnd"/>
      <w:r w:rsidRPr="008B5386">
        <w:rPr>
          <w:rFonts w:ascii="Times New Roman" w:hAnsi="Times New Roman" w:cs="Times New Roman"/>
          <w:sz w:val="24"/>
          <w:szCs w:val="24"/>
        </w:rPr>
        <w:t>, A., &amp; Santosa, D. (2020). Vibration characteristics of rotary tillage implements. Journal of Physics: Conference Series. 1450: 012090.</w:t>
      </w:r>
    </w:p>
    <w:p w14:paraId="35E3AF99"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 xml:space="preserve">Sarauskis, E., </w:t>
      </w:r>
      <w:proofErr w:type="spellStart"/>
      <w:r w:rsidRPr="008B5386">
        <w:rPr>
          <w:rFonts w:ascii="Times New Roman" w:hAnsi="Times New Roman" w:cs="Times New Roman"/>
          <w:sz w:val="24"/>
          <w:szCs w:val="24"/>
        </w:rPr>
        <w:t>Buragiene</w:t>
      </w:r>
      <w:proofErr w:type="spellEnd"/>
      <w:r w:rsidRPr="008B5386">
        <w:rPr>
          <w:rFonts w:ascii="Times New Roman" w:hAnsi="Times New Roman" w:cs="Times New Roman"/>
          <w:sz w:val="24"/>
          <w:szCs w:val="24"/>
        </w:rPr>
        <w:t xml:space="preserve">, S., </w:t>
      </w:r>
      <w:proofErr w:type="spellStart"/>
      <w:r w:rsidRPr="008B5386">
        <w:rPr>
          <w:rFonts w:ascii="Times New Roman" w:hAnsi="Times New Roman" w:cs="Times New Roman"/>
          <w:sz w:val="24"/>
          <w:szCs w:val="24"/>
        </w:rPr>
        <w:t>Masilionyte</w:t>
      </w:r>
      <w:proofErr w:type="spellEnd"/>
      <w:r w:rsidRPr="008B5386">
        <w:rPr>
          <w:rFonts w:ascii="Times New Roman" w:hAnsi="Times New Roman" w:cs="Times New Roman"/>
          <w:sz w:val="24"/>
          <w:szCs w:val="24"/>
        </w:rPr>
        <w:t xml:space="preserve">, L., &amp; </w:t>
      </w:r>
      <w:proofErr w:type="spellStart"/>
      <w:r w:rsidRPr="008B5386">
        <w:rPr>
          <w:rFonts w:ascii="Times New Roman" w:hAnsi="Times New Roman" w:cs="Times New Roman"/>
          <w:sz w:val="24"/>
          <w:szCs w:val="24"/>
        </w:rPr>
        <w:t>Romaneckas</w:t>
      </w:r>
      <w:proofErr w:type="spellEnd"/>
      <w:r w:rsidRPr="008B5386">
        <w:rPr>
          <w:rFonts w:ascii="Times New Roman" w:hAnsi="Times New Roman" w:cs="Times New Roman"/>
          <w:sz w:val="24"/>
          <w:szCs w:val="24"/>
        </w:rPr>
        <w:t>, K. (2012). Energy and fuel consumption analysis of tillage and sowing systems. Journal of Agricultural Engineering Research. 11(1): 1–8.</w:t>
      </w:r>
    </w:p>
    <w:p w14:paraId="7AD443DD"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 xml:space="preserve">Shinde, S. S., &amp; </w:t>
      </w:r>
      <w:proofErr w:type="spellStart"/>
      <w:r w:rsidRPr="008B5386">
        <w:rPr>
          <w:rFonts w:ascii="Times New Roman" w:hAnsi="Times New Roman" w:cs="Times New Roman"/>
          <w:sz w:val="24"/>
          <w:szCs w:val="24"/>
        </w:rPr>
        <w:t>Kajale</w:t>
      </w:r>
      <w:proofErr w:type="spellEnd"/>
      <w:r w:rsidRPr="008B5386">
        <w:rPr>
          <w:rFonts w:ascii="Times New Roman" w:hAnsi="Times New Roman" w:cs="Times New Roman"/>
          <w:sz w:val="24"/>
          <w:szCs w:val="24"/>
        </w:rPr>
        <w:t>, S. R. (2016). Design and analysis of rotavator blade using finite element method. International Research Journal of Engineering and Technology (IRJET). 3(5): 1450–1456.</w:t>
      </w:r>
    </w:p>
    <w:p w14:paraId="3C3C79D5"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Srivastava, A. K., Goering, C. E., Rohrbach, R. P., &amp; Buckmaster, D. R. (2006). Engineering principles of agricultural machines. ASABE, St. Joseph, Michigan, USA.</w:t>
      </w:r>
    </w:p>
    <w:p w14:paraId="771AC6A7"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Swanepoel, P. A., du Preez, C. C., &amp; Botha, P. R. (2019). Seed-drill opener type and crop residue load affect canola establishment. Agronomy Journal. 111(3): 1435–1444.</w:t>
      </w:r>
    </w:p>
    <w:p w14:paraId="5943F28C"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Yang, L., Yan, B., &amp; Cui, T. (2016). Design and performance of pneumatic seed metering devices: A review. Computers and Electronics in Agriculture. 128: 1–12.</w:t>
      </w:r>
    </w:p>
    <w:p w14:paraId="1EBCC4B2"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Zhang, Q., Kushwaha, R. L., &amp; Smith, J. L. (2010). Energy requirements and soil disturbance characteristics of rotary tillage tools. Soil and Tillage Research. 109(1): 37–44.</w:t>
      </w:r>
    </w:p>
    <w:p w14:paraId="4AD2A05A" w14:textId="77777777" w:rsidR="00954672" w:rsidRPr="008B5386" w:rsidRDefault="00954672" w:rsidP="008B5386">
      <w:pPr>
        <w:spacing w:line="360" w:lineRule="auto"/>
        <w:ind w:left="720" w:hanging="720"/>
        <w:jc w:val="both"/>
        <w:rPr>
          <w:rFonts w:ascii="Times New Roman" w:hAnsi="Times New Roman" w:cs="Times New Roman"/>
          <w:sz w:val="24"/>
          <w:szCs w:val="24"/>
        </w:rPr>
      </w:pPr>
    </w:p>
    <w:p w14:paraId="0D5E85AC" w14:textId="77777777" w:rsidR="00954672" w:rsidRPr="008B5386" w:rsidRDefault="00954672" w:rsidP="008B5386">
      <w:pPr>
        <w:spacing w:line="360" w:lineRule="auto"/>
        <w:ind w:left="720" w:hanging="720"/>
        <w:jc w:val="both"/>
        <w:rPr>
          <w:rFonts w:ascii="Times New Roman" w:hAnsi="Times New Roman" w:cs="Times New Roman"/>
          <w:b/>
          <w:bCs/>
          <w:sz w:val="24"/>
          <w:szCs w:val="24"/>
        </w:rPr>
      </w:pPr>
    </w:p>
    <w:p w14:paraId="7E3ADD50" w14:textId="77777777" w:rsidR="00954672" w:rsidRPr="008B5386" w:rsidRDefault="00954672" w:rsidP="008B5386">
      <w:pPr>
        <w:spacing w:line="360" w:lineRule="auto"/>
        <w:ind w:left="720" w:hanging="720"/>
        <w:jc w:val="both"/>
        <w:rPr>
          <w:rFonts w:ascii="Times New Roman" w:hAnsi="Times New Roman" w:cs="Times New Roman"/>
          <w:b/>
          <w:bCs/>
          <w:sz w:val="24"/>
          <w:szCs w:val="24"/>
        </w:rPr>
      </w:pPr>
    </w:p>
    <w:p w14:paraId="3349515B" w14:textId="77777777" w:rsidR="00954672" w:rsidRPr="008B5386" w:rsidRDefault="00954672" w:rsidP="008B5386">
      <w:pPr>
        <w:spacing w:line="360" w:lineRule="auto"/>
        <w:ind w:left="720" w:hanging="720"/>
        <w:jc w:val="both"/>
        <w:rPr>
          <w:rFonts w:ascii="Times New Roman" w:hAnsi="Times New Roman" w:cs="Times New Roman"/>
          <w:b/>
          <w:bCs/>
          <w:sz w:val="24"/>
          <w:szCs w:val="24"/>
        </w:rPr>
      </w:pPr>
    </w:p>
    <w:sectPr w:rsidR="00954672" w:rsidRPr="008B538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Murtadha Alfaris" w:date="2026-02-22T21:31:00Z" w:initials="MA">
    <w:p w14:paraId="175BDBA3" w14:textId="3AAE1693" w:rsidR="005D771A" w:rsidRDefault="005D771A">
      <w:pPr>
        <w:pStyle w:val="CommentText"/>
      </w:pPr>
      <w:r>
        <w:rPr>
          <w:rStyle w:val="CommentReference"/>
        </w:rPr>
        <w:annotationRef/>
      </w:r>
      <w:r w:rsidRPr="005D771A">
        <w:t>Adding 2- 3 more recent references</w:t>
      </w:r>
    </w:p>
  </w:comment>
  <w:comment w:id="5" w:author="Murtadha Alfaris" w:date="2026-02-22T21:31:00Z" w:initials="MA">
    <w:p w14:paraId="5E330DF1" w14:textId="6CB28E1B" w:rsidR="005D771A" w:rsidRDefault="005D771A">
      <w:pPr>
        <w:pStyle w:val="CommentText"/>
      </w:pPr>
      <w:r>
        <w:rPr>
          <w:rStyle w:val="CommentReference"/>
        </w:rPr>
        <w:annotationRef/>
      </w:r>
      <w:r w:rsidRPr="005D771A">
        <w:t>Adding 2- 3 more recent references</w:t>
      </w:r>
    </w:p>
  </w:comment>
  <w:comment w:id="7" w:author="Murtadha Alfaris" w:date="2026-02-22T21:34:00Z" w:initials="MA">
    <w:p w14:paraId="486B56FD" w14:textId="723ADE74" w:rsidR="005D771A" w:rsidRDefault="005D771A">
      <w:pPr>
        <w:pStyle w:val="CommentText"/>
      </w:pPr>
      <w:r>
        <w:rPr>
          <w:rStyle w:val="CommentReference"/>
        </w:rPr>
        <w:annotationRef/>
      </w:r>
      <w:r w:rsidRPr="005D771A">
        <w:t>Adding 2- 3 more recent references</w:t>
      </w:r>
    </w:p>
  </w:comment>
  <w:comment w:id="6" w:author="Murtadha Alfaris" w:date="2026-02-22T21:33:00Z" w:initials="MA">
    <w:p w14:paraId="2C82CB97" w14:textId="308771BF" w:rsidR="005D771A" w:rsidRPr="005D771A" w:rsidRDefault="005D771A">
      <w:pPr>
        <w:pStyle w:val="CommentText"/>
        <w:rPr>
          <w:lang w:val="en-US"/>
        </w:rPr>
      </w:pPr>
      <w:r>
        <w:rPr>
          <w:rStyle w:val="CommentReference"/>
        </w:rPr>
        <w:annotationRef/>
      </w:r>
      <w:r w:rsidRPr="005D771A">
        <w:t xml:space="preserve">Where are </w:t>
      </w:r>
      <w:proofErr w:type="gramStart"/>
      <w:r w:rsidRPr="005D771A">
        <w:t>these ?</w:t>
      </w:r>
      <w:r>
        <w:rPr>
          <w:lang w:val="en-US"/>
        </w:rPr>
        <w:t>???</w:t>
      </w:r>
      <w:proofErr w:type="gramEnd"/>
    </w:p>
  </w:comment>
  <w:comment w:id="8" w:author="Murtadha Alfaris" w:date="2026-02-22T21:35:00Z" w:initials="MA">
    <w:p w14:paraId="28D8270B" w14:textId="703475FA" w:rsidR="005D771A" w:rsidRDefault="005D771A">
      <w:pPr>
        <w:pStyle w:val="CommentText"/>
      </w:pPr>
      <w:r>
        <w:rPr>
          <w:rStyle w:val="CommentReference"/>
        </w:rPr>
        <w:annotationRef/>
      </w:r>
      <w:r>
        <w:t xml:space="preserve">Where are the references???? </w:t>
      </w:r>
    </w:p>
  </w:comment>
  <w:comment w:id="9" w:author="Murtadha Alfaris" w:date="2026-02-22T21:37:00Z" w:initials="MA">
    <w:p w14:paraId="6474F598" w14:textId="01A9E868" w:rsidR="005D771A" w:rsidRDefault="005D771A">
      <w:pPr>
        <w:pStyle w:val="CommentText"/>
      </w:pPr>
      <w:r>
        <w:rPr>
          <w:rStyle w:val="CommentReference"/>
        </w:rPr>
        <w:annotationRef/>
      </w:r>
      <w:r w:rsidRPr="005D771A">
        <w:t>Adding 2- 3 more recent references</w:t>
      </w:r>
    </w:p>
  </w:comment>
  <w:comment w:id="10" w:author="Murtadha Alfaris" w:date="2026-02-22T21:41:00Z" w:initials="MA">
    <w:p w14:paraId="21FB4186" w14:textId="4B2B39F3" w:rsidR="003F179D" w:rsidRDefault="003F179D">
      <w:pPr>
        <w:pStyle w:val="CommentText"/>
      </w:pPr>
      <w:r>
        <w:rPr>
          <w:rStyle w:val="CommentReference"/>
        </w:rPr>
        <w:annotationRef/>
      </w:r>
      <w:r w:rsidRPr="005D771A">
        <w:t>Adding 2- 3 more recent references</w:t>
      </w:r>
    </w:p>
  </w:comment>
  <w:comment w:id="11" w:author="Murtadha Alfaris" w:date="2026-02-22T21:43:00Z" w:initials="MA">
    <w:p w14:paraId="48A3665E" w14:textId="3F8EDF7D" w:rsidR="003F179D" w:rsidRDefault="003F179D">
      <w:pPr>
        <w:pStyle w:val="CommentText"/>
      </w:pPr>
      <w:r>
        <w:rPr>
          <w:rStyle w:val="CommentReference"/>
        </w:rPr>
        <w:annotationRef/>
      </w:r>
      <w:r w:rsidRPr="005D771A">
        <w:t>Adding 2- 3 more recent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5BDBA3" w15:done="0"/>
  <w15:commentEx w15:paraId="5E330DF1" w15:done="0"/>
  <w15:commentEx w15:paraId="486B56FD" w15:done="0"/>
  <w15:commentEx w15:paraId="2C82CB97" w15:done="0"/>
  <w15:commentEx w15:paraId="28D8270B" w15:done="0"/>
  <w15:commentEx w15:paraId="6474F598" w15:done="0"/>
  <w15:commentEx w15:paraId="21FB4186" w15:done="0"/>
  <w15:commentEx w15:paraId="48A366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5F435" w16cex:dateUtc="2026-02-22T18:31:00Z"/>
  <w16cex:commentExtensible w16cex:durableId="2D45F44B" w16cex:dateUtc="2026-02-22T18:31:00Z"/>
  <w16cex:commentExtensible w16cex:durableId="2D45F4EA" w16cex:dateUtc="2026-02-22T18:34:00Z"/>
  <w16cex:commentExtensible w16cex:durableId="2D45F4C2" w16cex:dateUtc="2026-02-22T18:33:00Z"/>
  <w16cex:commentExtensible w16cex:durableId="2D45F526" w16cex:dateUtc="2026-02-22T18:35:00Z"/>
  <w16cex:commentExtensible w16cex:durableId="2D45F59F" w16cex:dateUtc="2026-02-22T18:37:00Z"/>
  <w16cex:commentExtensible w16cex:durableId="2D45F6A1" w16cex:dateUtc="2026-02-22T18:41:00Z"/>
  <w16cex:commentExtensible w16cex:durableId="2D45F6EB" w16cex:dateUtc="2026-02-22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5BDBA3" w16cid:durableId="2D45F435"/>
  <w16cid:commentId w16cid:paraId="5E330DF1" w16cid:durableId="2D45F44B"/>
  <w16cid:commentId w16cid:paraId="486B56FD" w16cid:durableId="2D45F4EA"/>
  <w16cid:commentId w16cid:paraId="2C82CB97" w16cid:durableId="2D45F4C2"/>
  <w16cid:commentId w16cid:paraId="28D8270B" w16cid:durableId="2D45F526"/>
  <w16cid:commentId w16cid:paraId="6474F598" w16cid:durableId="2D45F59F"/>
  <w16cid:commentId w16cid:paraId="21FB4186" w16cid:durableId="2D45F6A1"/>
  <w16cid:commentId w16cid:paraId="48A3665E" w16cid:durableId="2D45F6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DEB4E" w14:textId="77777777" w:rsidR="00676C86" w:rsidRDefault="00676C86" w:rsidP="006A0621">
      <w:pPr>
        <w:spacing w:after="0" w:line="240" w:lineRule="auto"/>
      </w:pPr>
      <w:r>
        <w:separator/>
      </w:r>
    </w:p>
  </w:endnote>
  <w:endnote w:type="continuationSeparator" w:id="0">
    <w:p w14:paraId="0B4A0793" w14:textId="77777777" w:rsidR="00676C86" w:rsidRDefault="00676C86" w:rsidP="006A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D938" w14:textId="77777777" w:rsidR="005B5DF5" w:rsidRDefault="005B5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931676"/>
      <w:docPartObj>
        <w:docPartGallery w:val="Page Numbers (Bottom of Page)"/>
        <w:docPartUnique/>
      </w:docPartObj>
    </w:sdtPr>
    <w:sdtEndPr>
      <w:rPr>
        <w:noProof/>
      </w:rPr>
    </w:sdtEndPr>
    <w:sdtContent>
      <w:p w14:paraId="1D94B357" w14:textId="0E610E2C" w:rsidR="006A0621" w:rsidRDefault="006A06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4FDF3" w14:textId="77777777" w:rsidR="006A0621" w:rsidRDefault="006A0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7847" w14:textId="77777777" w:rsidR="005B5DF5" w:rsidRDefault="005B5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4FF53" w14:textId="77777777" w:rsidR="00676C86" w:rsidRDefault="00676C86" w:rsidP="006A0621">
      <w:pPr>
        <w:spacing w:after="0" w:line="240" w:lineRule="auto"/>
      </w:pPr>
      <w:r>
        <w:separator/>
      </w:r>
    </w:p>
  </w:footnote>
  <w:footnote w:type="continuationSeparator" w:id="0">
    <w:p w14:paraId="3CF03328" w14:textId="77777777" w:rsidR="00676C86" w:rsidRDefault="00676C86" w:rsidP="006A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345B" w14:textId="60B3FA68" w:rsidR="005B5DF5" w:rsidRDefault="00000000">
    <w:pPr>
      <w:pStyle w:val="Header"/>
    </w:pPr>
    <w:r>
      <w:rPr>
        <w:noProof/>
      </w:rPr>
      <w:pict w14:anchorId="0563C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E4E2" w14:textId="7D48A426" w:rsidR="005B5DF5" w:rsidRDefault="00000000">
    <w:pPr>
      <w:pStyle w:val="Header"/>
    </w:pPr>
    <w:r>
      <w:rPr>
        <w:noProof/>
      </w:rPr>
      <w:pict w14:anchorId="04885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D66D" w14:textId="6E696A4C" w:rsidR="005B5DF5" w:rsidRDefault="00000000">
    <w:pPr>
      <w:pStyle w:val="Header"/>
    </w:pPr>
    <w:r>
      <w:rPr>
        <w:noProof/>
      </w:rPr>
      <w:pict w14:anchorId="64AD7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A5536"/>
    <w:multiLevelType w:val="multilevel"/>
    <w:tmpl w:val="89E0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88195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rtadha Alfaris">
    <w15:presenceInfo w15:providerId="Windows Live" w15:userId="80064dc55e6515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6E5B"/>
    <w:rsid w:val="0002502F"/>
    <w:rsid w:val="00030CF5"/>
    <w:rsid w:val="000975BA"/>
    <w:rsid w:val="000F3D17"/>
    <w:rsid w:val="001D0F8D"/>
    <w:rsid w:val="00296E5B"/>
    <w:rsid w:val="003146F9"/>
    <w:rsid w:val="00394C8D"/>
    <w:rsid w:val="003D1FE1"/>
    <w:rsid w:val="003D7BE3"/>
    <w:rsid w:val="003F179D"/>
    <w:rsid w:val="00410B28"/>
    <w:rsid w:val="0051488B"/>
    <w:rsid w:val="005B5DF5"/>
    <w:rsid w:val="005D771A"/>
    <w:rsid w:val="00676C86"/>
    <w:rsid w:val="006A0621"/>
    <w:rsid w:val="006B0887"/>
    <w:rsid w:val="006F5E9B"/>
    <w:rsid w:val="007213DD"/>
    <w:rsid w:val="0076221B"/>
    <w:rsid w:val="007E732F"/>
    <w:rsid w:val="00855BD3"/>
    <w:rsid w:val="008B5386"/>
    <w:rsid w:val="00954672"/>
    <w:rsid w:val="00A615AC"/>
    <w:rsid w:val="00A97B0B"/>
    <w:rsid w:val="00B75E11"/>
    <w:rsid w:val="00BE486F"/>
    <w:rsid w:val="00EA1199"/>
    <w:rsid w:val="00F630DA"/>
    <w:rsid w:val="00FB2441"/>
    <w:rsid w:val="00FF75A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789B0"/>
  <w15:chartTrackingRefBased/>
  <w15:docId w15:val="{FFE2771E-76CB-45B0-93FC-BEB6DDD9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E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6E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6E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6E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6E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6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E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6E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6E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6E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6E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6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E5B"/>
    <w:rPr>
      <w:rFonts w:eastAsiaTheme="majorEastAsia" w:cstheme="majorBidi"/>
      <w:color w:val="272727" w:themeColor="text1" w:themeTint="D8"/>
    </w:rPr>
  </w:style>
  <w:style w:type="paragraph" w:styleId="Title">
    <w:name w:val="Title"/>
    <w:basedOn w:val="Normal"/>
    <w:next w:val="Normal"/>
    <w:link w:val="TitleChar"/>
    <w:uiPriority w:val="10"/>
    <w:qFormat/>
    <w:rsid w:val="00296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E5B"/>
    <w:pPr>
      <w:spacing w:before="160"/>
      <w:jc w:val="center"/>
    </w:pPr>
    <w:rPr>
      <w:i/>
      <w:iCs/>
      <w:color w:val="404040" w:themeColor="text1" w:themeTint="BF"/>
    </w:rPr>
  </w:style>
  <w:style w:type="character" w:customStyle="1" w:styleId="QuoteChar">
    <w:name w:val="Quote Char"/>
    <w:basedOn w:val="DefaultParagraphFont"/>
    <w:link w:val="Quote"/>
    <w:uiPriority w:val="29"/>
    <w:rsid w:val="00296E5B"/>
    <w:rPr>
      <w:i/>
      <w:iCs/>
      <w:color w:val="404040" w:themeColor="text1" w:themeTint="BF"/>
    </w:rPr>
  </w:style>
  <w:style w:type="paragraph" w:styleId="ListParagraph">
    <w:name w:val="List Paragraph"/>
    <w:basedOn w:val="Normal"/>
    <w:uiPriority w:val="34"/>
    <w:qFormat/>
    <w:rsid w:val="00296E5B"/>
    <w:pPr>
      <w:ind w:left="720"/>
      <w:contextualSpacing/>
    </w:pPr>
  </w:style>
  <w:style w:type="character" w:styleId="IntenseEmphasis">
    <w:name w:val="Intense Emphasis"/>
    <w:basedOn w:val="DefaultParagraphFont"/>
    <w:uiPriority w:val="21"/>
    <w:qFormat/>
    <w:rsid w:val="00296E5B"/>
    <w:rPr>
      <w:i/>
      <w:iCs/>
      <w:color w:val="2F5496" w:themeColor="accent1" w:themeShade="BF"/>
    </w:rPr>
  </w:style>
  <w:style w:type="paragraph" w:styleId="IntenseQuote">
    <w:name w:val="Intense Quote"/>
    <w:basedOn w:val="Normal"/>
    <w:next w:val="Normal"/>
    <w:link w:val="IntenseQuoteChar"/>
    <w:uiPriority w:val="30"/>
    <w:qFormat/>
    <w:rsid w:val="00296E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6E5B"/>
    <w:rPr>
      <w:i/>
      <w:iCs/>
      <w:color w:val="2F5496" w:themeColor="accent1" w:themeShade="BF"/>
    </w:rPr>
  </w:style>
  <w:style w:type="character" w:styleId="IntenseReference">
    <w:name w:val="Intense Reference"/>
    <w:basedOn w:val="DefaultParagraphFont"/>
    <w:uiPriority w:val="32"/>
    <w:qFormat/>
    <w:rsid w:val="00296E5B"/>
    <w:rPr>
      <w:b/>
      <w:bCs/>
      <w:smallCaps/>
      <w:color w:val="2F5496" w:themeColor="accent1" w:themeShade="BF"/>
      <w:spacing w:val="5"/>
    </w:rPr>
  </w:style>
  <w:style w:type="table" w:styleId="PlainTable1">
    <w:name w:val="Plain Table 1"/>
    <w:basedOn w:val="TableNormal"/>
    <w:uiPriority w:val="41"/>
    <w:rsid w:val="009546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F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621"/>
  </w:style>
  <w:style w:type="paragraph" w:styleId="Footer">
    <w:name w:val="footer"/>
    <w:basedOn w:val="Normal"/>
    <w:link w:val="FooterChar"/>
    <w:uiPriority w:val="99"/>
    <w:unhideWhenUsed/>
    <w:rsid w:val="006A0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621"/>
  </w:style>
  <w:style w:type="character" w:styleId="Hyperlink">
    <w:name w:val="Hyperlink"/>
    <w:basedOn w:val="DefaultParagraphFont"/>
    <w:uiPriority w:val="99"/>
    <w:unhideWhenUsed/>
    <w:rsid w:val="000975BA"/>
    <w:rPr>
      <w:color w:val="0563C1" w:themeColor="hyperlink"/>
      <w:u w:val="single"/>
    </w:rPr>
  </w:style>
  <w:style w:type="character" w:styleId="UnresolvedMention">
    <w:name w:val="Unresolved Mention"/>
    <w:basedOn w:val="DefaultParagraphFont"/>
    <w:uiPriority w:val="99"/>
    <w:semiHidden/>
    <w:unhideWhenUsed/>
    <w:rsid w:val="000975BA"/>
    <w:rPr>
      <w:color w:val="605E5C"/>
      <w:shd w:val="clear" w:color="auto" w:fill="E1DFDD"/>
    </w:rPr>
  </w:style>
  <w:style w:type="paragraph" w:styleId="Revision">
    <w:name w:val="Revision"/>
    <w:hidden/>
    <w:uiPriority w:val="99"/>
    <w:semiHidden/>
    <w:rsid w:val="00394C8D"/>
    <w:pPr>
      <w:spacing w:after="0" w:line="240" w:lineRule="auto"/>
    </w:pPr>
  </w:style>
  <w:style w:type="character" w:styleId="CommentReference">
    <w:name w:val="annotation reference"/>
    <w:basedOn w:val="DefaultParagraphFont"/>
    <w:uiPriority w:val="99"/>
    <w:semiHidden/>
    <w:unhideWhenUsed/>
    <w:rsid w:val="005D771A"/>
    <w:rPr>
      <w:sz w:val="16"/>
      <w:szCs w:val="16"/>
    </w:rPr>
  </w:style>
  <w:style w:type="paragraph" w:styleId="CommentText">
    <w:name w:val="annotation text"/>
    <w:basedOn w:val="Normal"/>
    <w:link w:val="CommentTextChar"/>
    <w:uiPriority w:val="99"/>
    <w:semiHidden/>
    <w:unhideWhenUsed/>
    <w:rsid w:val="005D771A"/>
    <w:pPr>
      <w:spacing w:line="240" w:lineRule="auto"/>
    </w:pPr>
    <w:rPr>
      <w:sz w:val="20"/>
      <w:szCs w:val="20"/>
    </w:rPr>
  </w:style>
  <w:style w:type="character" w:customStyle="1" w:styleId="CommentTextChar">
    <w:name w:val="Comment Text Char"/>
    <w:basedOn w:val="DefaultParagraphFont"/>
    <w:link w:val="CommentText"/>
    <w:uiPriority w:val="99"/>
    <w:semiHidden/>
    <w:rsid w:val="005D771A"/>
    <w:rPr>
      <w:sz w:val="20"/>
      <w:szCs w:val="20"/>
    </w:rPr>
  </w:style>
  <w:style w:type="paragraph" w:styleId="CommentSubject">
    <w:name w:val="annotation subject"/>
    <w:basedOn w:val="CommentText"/>
    <w:next w:val="CommentText"/>
    <w:link w:val="CommentSubjectChar"/>
    <w:uiPriority w:val="99"/>
    <w:semiHidden/>
    <w:unhideWhenUsed/>
    <w:rsid w:val="005D771A"/>
    <w:rPr>
      <w:b/>
      <w:bCs/>
    </w:rPr>
  </w:style>
  <w:style w:type="character" w:customStyle="1" w:styleId="CommentSubjectChar">
    <w:name w:val="Comment Subject Char"/>
    <w:basedOn w:val="CommentTextChar"/>
    <w:link w:val="CommentSubject"/>
    <w:uiPriority w:val="99"/>
    <w:semiHidden/>
    <w:rsid w:val="005D77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14</Pages>
  <Words>4665</Words>
  <Characters>26592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gone sindhu</dc:creator>
  <cp:keywords/>
  <dc:description/>
  <cp:lastModifiedBy>Murtadha Alfaris</cp:lastModifiedBy>
  <cp:revision>16</cp:revision>
  <dcterms:created xsi:type="dcterms:W3CDTF">2026-02-06T04:32:00Z</dcterms:created>
  <dcterms:modified xsi:type="dcterms:W3CDTF">2026-02-22T19:10:00Z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5ba467eb-30df-4677-92f5-34df2c1dd744</vt:lpwstr>
  </property>
</Properties>
</file>