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C46C8" w14:textId="77777777" w:rsidR="00C043F1" w:rsidRDefault="00C043F1" w:rsidP="00C043F1">
      <w:pPr>
        <w:pStyle w:val="Author"/>
        <w:spacing w:line="240" w:lineRule="auto"/>
        <w:jc w:val="both"/>
        <w:rPr>
          <w:rFonts w:ascii="Arial" w:hAnsi="Arial" w:cs="Arial"/>
          <w:bCs/>
          <w:iCs/>
          <w:kern w:val="28"/>
          <w:sz w:val="36"/>
        </w:rPr>
      </w:pPr>
      <w:r w:rsidRPr="007213D8">
        <w:rPr>
          <w:rFonts w:ascii="Arial" w:hAnsi="Arial" w:cs="Arial"/>
          <w:bCs/>
          <w:iCs/>
          <w:kern w:val="28"/>
          <w:sz w:val="36"/>
        </w:rPr>
        <w:t>Optimizing Yield of Sorghum (Bio-fortified cv. Parbhani Shakti) through Land Configuration and Integrated Nutrient Management</w:t>
      </w:r>
    </w:p>
    <w:p w14:paraId="576030E3" w14:textId="77777777" w:rsidR="0037660C" w:rsidRPr="007213D8" w:rsidRDefault="0037660C" w:rsidP="00C043F1">
      <w:pPr>
        <w:pStyle w:val="Author"/>
        <w:spacing w:line="240" w:lineRule="auto"/>
        <w:jc w:val="both"/>
        <w:rPr>
          <w:rFonts w:ascii="Arial" w:hAnsi="Arial" w:cs="Arial"/>
          <w:bCs/>
          <w:iCs/>
          <w:kern w:val="28"/>
          <w:sz w:val="36"/>
        </w:rPr>
      </w:pPr>
    </w:p>
    <w:p w14:paraId="19E63A38" w14:textId="77777777" w:rsidR="00C043F1" w:rsidRPr="007213D8" w:rsidRDefault="00C043F1" w:rsidP="00C043F1">
      <w:pPr>
        <w:pStyle w:val="Affiliation"/>
        <w:spacing w:after="0" w:line="240" w:lineRule="auto"/>
        <w:jc w:val="both"/>
        <w:rPr>
          <w:rFonts w:ascii="Arial" w:hAnsi="Arial" w:cs="Arial"/>
        </w:rPr>
      </w:pPr>
    </w:p>
    <w:p w14:paraId="30542FF7" w14:textId="77777777" w:rsidR="00C043F1" w:rsidRPr="007213D8" w:rsidRDefault="00C043F1" w:rsidP="00C043F1">
      <w:pPr>
        <w:pStyle w:val="Affiliation"/>
        <w:spacing w:after="0" w:line="240" w:lineRule="auto"/>
        <w:jc w:val="both"/>
        <w:rPr>
          <w:rFonts w:ascii="Arial" w:hAnsi="Arial" w:cs="Arial"/>
        </w:rPr>
      </w:pPr>
    </w:p>
    <w:p w14:paraId="28C0E45C" w14:textId="77777777" w:rsidR="00C043F1" w:rsidRDefault="00000000" w:rsidP="00C043F1">
      <w:pPr>
        <w:pStyle w:val="Copyright"/>
        <w:spacing w:after="0" w:line="240" w:lineRule="auto"/>
        <w:jc w:val="both"/>
        <w:rPr>
          <w:rFonts w:ascii="Arial" w:hAnsi="Arial" w:cs="Arial"/>
        </w:rPr>
      </w:pPr>
      <w:r>
        <w:rPr>
          <w:rFonts w:ascii="Arial" w:hAnsi="Arial" w:cs="Arial"/>
        </w:rPr>
      </w:r>
      <w:r>
        <w:rPr>
          <w:rFonts w:ascii="Arial" w:hAnsi="Arial" w:cs="Arial"/>
        </w:rPr>
        <w:pict w14:anchorId="6F2475F5">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C043F1" w:rsidRPr="007213D8">
        <w:rPr>
          <w:rFonts w:ascii="Arial" w:hAnsi="Arial" w:cs="Arial"/>
        </w:rPr>
        <w:t>.</w:t>
      </w:r>
    </w:p>
    <w:p w14:paraId="0B0557CB" w14:textId="77777777" w:rsidR="00C043F1" w:rsidRPr="00C043F1" w:rsidRDefault="00C043F1" w:rsidP="00C043F1">
      <w:pPr>
        <w:pStyle w:val="Copyright"/>
        <w:spacing w:after="0" w:line="240" w:lineRule="auto"/>
        <w:jc w:val="both"/>
        <w:rPr>
          <w:rFonts w:ascii="Arial" w:hAnsi="Arial" w:cs="Arial"/>
          <w:b/>
          <w:sz w:val="28"/>
        </w:rPr>
      </w:pPr>
      <w:r w:rsidRPr="00C043F1">
        <w:rPr>
          <w:rFonts w:ascii="Arial" w:hAnsi="Arial" w:cs="Arial"/>
          <w:b/>
          <w:sz w:val="28"/>
        </w:rPr>
        <w:t xml:space="preserve">ABSTRACT </w:t>
      </w:r>
    </w:p>
    <w:p w14:paraId="6705CD54" w14:textId="77777777" w:rsidR="00C043F1" w:rsidRPr="007213D8" w:rsidRDefault="00C043F1" w:rsidP="00C043F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C043F1" w:rsidRPr="007213D8" w14:paraId="5FC4CD53" w14:textId="77777777" w:rsidTr="00C043F1">
        <w:tc>
          <w:tcPr>
            <w:tcW w:w="9576" w:type="dxa"/>
            <w:shd w:val="clear" w:color="auto" w:fill="F2F2F2"/>
          </w:tcPr>
          <w:p w14:paraId="64A2ED66" w14:textId="77777777" w:rsidR="00C043F1" w:rsidRPr="007213D8" w:rsidRDefault="00C043F1" w:rsidP="00C043F1">
            <w:pPr>
              <w:pStyle w:val="NormalWeb"/>
              <w:jc w:val="both"/>
              <w:rPr>
                <w:rFonts w:ascii="Arial" w:hAnsi="Arial" w:cs="Arial"/>
                <w:sz w:val="22"/>
              </w:rPr>
            </w:pPr>
            <w:r w:rsidRPr="007213D8">
              <w:rPr>
                <w:rStyle w:val="Strong"/>
                <w:rFonts w:ascii="Arial" w:hAnsi="Arial" w:cs="Arial"/>
                <w:sz w:val="22"/>
              </w:rPr>
              <w:t>Aim:</w:t>
            </w:r>
            <w:r w:rsidRPr="007213D8">
              <w:rPr>
                <w:rFonts w:ascii="Arial" w:hAnsi="Arial" w:cs="Arial"/>
                <w:sz w:val="22"/>
              </w:rPr>
              <w:t xml:space="preserve"> To evaluate the effect of different land configurations and integrated nutrient management practices on yield attributes and yield of </w:t>
            </w:r>
            <w:r w:rsidRPr="007213D8">
              <w:rPr>
                <w:rFonts w:ascii="Arial" w:hAnsi="Arial" w:cs="Arial"/>
                <w:i/>
                <w:sz w:val="22"/>
              </w:rPr>
              <w:t xml:space="preserve">kharif </w:t>
            </w:r>
            <w:r w:rsidRPr="007213D8">
              <w:rPr>
                <w:rFonts w:ascii="Arial" w:hAnsi="Arial" w:cs="Arial"/>
                <w:sz w:val="22"/>
              </w:rPr>
              <w:t>sorghum bio-fortified cv. Parbhani Shakti under Marathwada conditions.</w:t>
            </w:r>
          </w:p>
          <w:p w14:paraId="597A52BF" w14:textId="77777777" w:rsidR="00C043F1" w:rsidRPr="007213D8" w:rsidRDefault="00C043F1" w:rsidP="00C043F1">
            <w:pPr>
              <w:pStyle w:val="NormalWeb"/>
              <w:jc w:val="both"/>
              <w:rPr>
                <w:rFonts w:ascii="Arial" w:hAnsi="Arial" w:cs="Arial"/>
                <w:sz w:val="22"/>
              </w:rPr>
            </w:pPr>
            <w:r w:rsidRPr="007213D8">
              <w:rPr>
                <w:rFonts w:ascii="Arial" w:hAnsi="Arial" w:cs="Arial"/>
                <w:sz w:val="22"/>
              </w:rPr>
              <w:t xml:space="preserve">          A field experiment was conducted during </w:t>
            </w:r>
            <w:r w:rsidRPr="007213D8">
              <w:rPr>
                <w:rFonts w:ascii="Arial" w:hAnsi="Arial" w:cs="Arial"/>
                <w:i/>
                <w:sz w:val="22"/>
              </w:rPr>
              <w:t>kharif</w:t>
            </w:r>
            <w:r w:rsidRPr="007213D8">
              <w:rPr>
                <w:rFonts w:ascii="Arial" w:hAnsi="Arial" w:cs="Arial"/>
                <w:sz w:val="22"/>
              </w:rPr>
              <w:t xml:space="preserve"> 2023–24 at the Sorghum Research Station, Vasantrao Naik Marathwada Krishi Vidyapeeth, Parbhani, Maharashtra, to study the effect of land configuration and integrated nutrient management on yield attributes and yield of sorghum (</w:t>
            </w:r>
            <w:r w:rsidRPr="007213D8">
              <w:rPr>
                <w:rStyle w:val="Emphasis"/>
                <w:rFonts w:ascii="Arial" w:hAnsi="Arial" w:cs="Arial"/>
                <w:sz w:val="22"/>
              </w:rPr>
              <w:t>Sorghum bicolor</w:t>
            </w:r>
            <w:r w:rsidRPr="007213D8">
              <w:rPr>
                <w:rFonts w:ascii="Arial" w:hAnsi="Arial" w:cs="Arial"/>
                <w:sz w:val="22"/>
              </w:rPr>
              <w:t xml:space="preserve"> L. Moench) bio-fortified cv. Parbhani Shakti. The experiment was laid out in a split plot design with three replications. The main plot treatments comprised three land configurations, viz., Broad Bed and Furrow (BBF), flat bed and ridges and furrow, while five nutrient management treatments were assigned to subplots, namely control, 100% recommended dose of fertilizer (RDF: 80-40-40 kg NPK ha</w:t>
            </w:r>
            <w:r w:rsidRPr="007213D8">
              <w:rPr>
                <w:rFonts w:cs="Arial"/>
                <w:sz w:val="22"/>
              </w:rPr>
              <w:t>⁻</w:t>
            </w:r>
            <w:r w:rsidRPr="007213D8">
              <w:rPr>
                <w:rFonts w:ascii="Arial" w:hAnsi="Arial" w:cs="Arial"/>
                <w:sz w:val="22"/>
              </w:rPr>
              <w:t>¹), 50% RDN + nano urea spray at 30 and 45 DAS, 75% RDN + nano urea spray at 30 DAS and RDP + nano urea spray at 15, 30 and 45 DAS. The crop was sown on 17 July 2023 with a spacing of 45 × 15 cm.</w:t>
            </w:r>
          </w:p>
          <w:p w14:paraId="44C54A6B" w14:textId="77777777" w:rsidR="00C043F1" w:rsidRPr="007213D8" w:rsidRDefault="00C043F1" w:rsidP="00C043F1">
            <w:pPr>
              <w:pStyle w:val="NormalWeb"/>
              <w:jc w:val="both"/>
              <w:rPr>
                <w:rFonts w:ascii="Arial" w:hAnsi="Arial" w:cs="Arial"/>
              </w:rPr>
            </w:pPr>
            <w:r w:rsidRPr="007213D8">
              <w:rPr>
                <w:rFonts w:ascii="Arial" w:hAnsi="Arial" w:cs="Arial"/>
                <w:sz w:val="22"/>
              </w:rPr>
              <w:t xml:space="preserve">             Results revealed that sorghum grown on BBF recorded significantly higher plant height, test weight, grain yield and stover yield compared to flat bed, with an average grain yield advantage of 12.33 per cent. Nutrient management treatments significantly influenced yield attributes and yield. Application of 100% RDF produced the highest grain and stover yield and increased grain yield by 63 per cent over control, 28.58 per cent over 50% RDN + nano urea (30 and 45 DAS) and 35.58 per cent over 75% RDN + nano urea (30 DAS). The interaction effect indicated that BBF combined with 100% RDF recorded maximum productivity. Thus, adoption of BBF land configuration along with 100% RDF is recommended for achieving higher productivity of kharif sorghum under Marathwada conditions.</w:t>
            </w:r>
          </w:p>
        </w:tc>
      </w:tr>
    </w:tbl>
    <w:p w14:paraId="1C05DCEB" w14:textId="77777777" w:rsidR="00CD058D" w:rsidRDefault="00CD058D" w:rsidP="00C043F1">
      <w:pPr>
        <w:pStyle w:val="Body"/>
        <w:spacing w:after="0"/>
        <w:rPr>
          <w:rFonts w:ascii="Arial" w:hAnsi="Arial" w:cs="Arial"/>
          <w:i/>
          <w:sz w:val="22"/>
          <w:szCs w:val="22"/>
        </w:rPr>
      </w:pPr>
    </w:p>
    <w:p w14:paraId="27F8EF33" w14:textId="77777777" w:rsidR="00C043F1" w:rsidRPr="00CD058D" w:rsidRDefault="00C043F1" w:rsidP="00C043F1">
      <w:pPr>
        <w:pStyle w:val="Body"/>
        <w:spacing w:after="0"/>
        <w:rPr>
          <w:rFonts w:ascii="Arial" w:hAnsi="Arial" w:cs="Arial"/>
          <w:sz w:val="22"/>
          <w:szCs w:val="22"/>
        </w:rPr>
      </w:pPr>
      <w:r w:rsidRPr="00CD058D">
        <w:rPr>
          <w:rFonts w:ascii="Arial" w:hAnsi="Arial" w:cs="Arial"/>
          <w:i/>
          <w:sz w:val="22"/>
          <w:szCs w:val="22"/>
        </w:rPr>
        <w:t xml:space="preserve">Keywords: </w:t>
      </w:r>
      <w:r w:rsidRPr="00CD058D">
        <w:rPr>
          <w:rFonts w:ascii="Arial" w:hAnsi="Arial" w:cs="Arial"/>
          <w:sz w:val="22"/>
          <w:szCs w:val="22"/>
        </w:rPr>
        <w:t xml:space="preserve">Sorghum; Broad Bed and Furrow; Integrated nutrient management; Nano urea; </w:t>
      </w:r>
    </w:p>
    <w:p w14:paraId="13FD4A7A" w14:textId="77777777" w:rsidR="00C043F1" w:rsidRPr="00CD058D" w:rsidRDefault="00C043F1" w:rsidP="00CD058D">
      <w:pPr>
        <w:pStyle w:val="Body"/>
        <w:spacing w:after="0"/>
        <w:rPr>
          <w:rFonts w:ascii="Arial" w:hAnsi="Arial" w:cs="Arial"/>
          <w:sz w:val="22"/>
          <w:szCs w:val="22"/>
        </w:rPr>
      </w:pPr>
      <w:r w:rsidRPr="00CD058D">
        <w:rPr>
          <w:rFonts w:ascii="Arial" w:hAnsi="Arial" w:cs="Arial"/>
          <w:sz w:val="22"/>
          <w:szCs w:val="22"/>
        </w:rPr>
        <w:t xml:space="preserve">                 Yield attributes; Grain yield.</w:t>
      </w:r>
    </w:p>
    <w:p w14:paraId="771EE0B7" w14:textId="77777777" w:rsidR="00CD058D" w:rsidRPr="007213D8" w:rsidRDefault="00CD058D" w:rsidP="00C043F1">
      <w:pPr>
        <w:pStyle w:val="AbstHead"/>
        <w:spacing w:after="0"/>
        <w:jc w:val="both"/>
        <w:rPr>
          <w:rFonts w:ascii="Arial" w:hAnsi="Arial" w:cs="Arial"/>
        </w:rPr>
      </w:pPr>
    </w:p>
    <w:p w14:paraId="769FC7BC" w14:textId="77777777" w:rsidR="00C043F1" w:rsidRPr="00C043F1" w:rsidRDefault="0055358A" w:rsidP="00C043F1">
      <w:pPr>
        <w:pStyle w:val="Heading1"/>
        <w:keepLines w:val="0"/>
        <w:numPr>
          <w:ilvl w:val="0"/>
          <w:numId w:val="1"/>
        </w:numPr>
        <w:spacing w:before="240" w:after="60" w:line="240" w:lineRule="auto"/>
        <w:jc w:val="both"/>
        <w:rPr>
          <w:rFonts w:ascii="Arial" w:hAnsi="Arial" w:cs="Arial"/>
          <w:color w:val="auto"/>
        </w:rPr>
      </w:pPr>
      <w:r w:rsidRPr="00C043F1">
        <w:rPr>
          <w:rFonts w:ascii="Arial" w:hAnsi="Arial" w:cs="Arial"/>
          <w:color w:val="auto"/>
        </w:rPr>
        <w:t>INTRODUCTION</w:t>
      </w:r>
    </w:p>
    <w:p w14:paraId="6ABE6FDB"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8"/>
        </w:rPr>
        <w:t xml:space="preserve">     </w:t>
      </w:r>
      <w:r w:rsidRPr="0055358A">
        <w:rPr>
          <w:rFonts w:ascii="Arial" w:hAnsi="Arial" w:cs="Arial"/>
          <w:sz w:val="22"/>
        </w:rPr>
        <w:t>Sorghum (</w:t>
      </w:r>
      <w:r w:rsidRPr="0055358A">
        <w:rPr>
          <w:rStyle w:val="Emphasis"/>
          <w:rFonts w:ascii="Arial" w:hAnsi="Arial" w:cs="Arial"/>
          <w:sz w:val="22"/>
        </w:rPr>
        <w:t>Sorghum bicolor</w:t>
      </w:r>
      <w:r w:rsidRPr="0055358A">
        <w:rPr>
          <w:rFonts w:ascii="Arial" w:hAnsi="Arial" w:cs="Arial"/>
          <w:sz w:val="22"/>
        </w:rPr>
        <w:t xml:space="preserve"> L. Moench) is one of the most important cereal crops cultivated in semi-arid and tropical regions of the world. It serves as a staple food grain, fodder source and industrial raw material, particularly in developing countries (FAOSTAT, 2022). Owing to its inherent tolerance to drought, high temperature and marginal soil conditions, sorghum plays a crucial role in ensuring food and nutritional security under climate-resilient farming systems (Reddy et al., 2009). In India, sorghum is widely cultivated during both </w:t>
      </w:r>
      <w:r w:rsidRPr="006E0CC9">
        <w:rPr>
          <w:rFonts w:ascii="Arial" w:hAnsi="Arial" w:cs="Arial"/>
          <w:i/>
          <w:iCs/>
          <w:sz w:val="22"/>
          <w:rPrChange w:id="0" w:author="Laxman Navi" w:date="2026-02-15T18:57:00Z">
            <w:rPr>
              <w:rFonts w:ascii="Arial" w:hAnsi="Arial" w:cs="Arial"/>
              <w:sz w:val="22"/>
            </w:rPr>
          </w:rPrChange>
        </w:rPr>
        <w:t xml:space="preserve">kharif </w:t>
      </w:r>
      <w:r w:rsidRPr="0055358A">
        <w:rPr>
          <w:rFonts w:ascii="Arial" w:hAnsi="Arial" w:cs="Arial"/>
          <w:sz w:val="22"/>
        </w:rPr>
        <w:t xml:space="preserve">and </w:t>
      </w:r>
      <w:r w:rsidRPr="006E0CC9">
        <w:rPr>
          <w:rFonts w:ascii="Arial" w:hAnsi="Arial" w:cs="Arial"/>
          <w:i/>
          <w:iCs/>
          <w:sz w:val="22"/>
          <w:rPrChange w:id="1" w:author="Laxman Navi" w:date="2026-02-15T18:57:00Z">
            <w:rPr>
              <w:rFonts w:ascii="Arial" w:hAnsi="Arial" w:cs="Arial"/>
              <w:sz w:val="22"/>
            </w:rPr>
          </w:rPrChange>
        </w:rPr>
        <w:t xml:space="preserve">rabi </w:t>
      </w:r>
      <w:r w:rsidRPr="0055358A">
        <w:rPr>
          <w:rFonts w:ascii="Arial" w:hAnsi="Arial" w:cs="Arial"/>
          <w:sz w:val="22"/>
        </w:rPr>
        <w:t xml:space="preserve">seasons, with Maharashtra being one of the leading sorghum-growing states (Directorate of Economics and Statistics, 2022). In </w:t>
      </w:r>
      <w:r w:rsidRPr="0055358A">
        <w:rPr>
          <w:rFonts w:ascii="Arial" w:hAnsi="Arial" w:cs="Arial"/>
          <w:sz w:val="22"/>
        </w:rPr>
        <w:lastRenderedPageBreak/>
        <w:t xml:space="preserve">the Marathwada region of Maharashtra, </w:t>
      </w:r>
      <w:r w:rsidRPr="006E0CC9">
        <w:rPr>
          <w:rFonts w:ascii="Arial" w:hAnsi="Arial" w:cs="Arial"/>
          <w:i/>
          <w:iCs/>
          <w:sz w:val="22"/>
          <w:rPrChange w:id="2" w:author="Laxman Navi" w:date="2026-02-15T18:57:00Z">
            <w:rPr>
              <w:rFonts w:ascii="Arial" w:hAnsi="Arial" w:cs="Arial"/>
              <w:sz w:val="22"/>
            </w:rPr>
          </w:rPrChange>
        </w:rPr>
        <w:t>kharif</w:t>
      </w:r>
      <w:r w:rsidRPr="0055358A">
        <w:rPr>
          <w:rFonts w:ascii="Arial" w:hAnsi="Arial" w:cs="Arial"/>
          <w:sz w:val="22"/>
        </w:rPr>
        <w:t xml:space="preserve"> sorghum occupies a significant area due to its adaptability to erratic rainfall and medium to deep black soils.</w:t>
      </w:r>
    </w:p>
    <w:p w14:paraId="26D60871"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Despite its resilience, sorghum productivity remains relatively low compared to its genetic potential. The major constraints affecting productivity include suboptimal nutrient management, improper land configuration, moisture stress during critical growth stages and imbalanced fertilizer application (Reddy and Reddy, 2010). Traditional flat-bed sowing methods often lead to poor drainage during heavy rainfall and moisture stress during dry spells, thereby affecting crop growth and yield. Therefore, optimizing agronomic practices such as land configuration and nutrient management is essential to enhance sorghum productivity under rainfed conditions.</w:t>
      </w:r>
    </w:p>
    <w:p w14:paraId="7C0E8F65"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Land configuration plays a vital role in improving soil physical conditions, moisture conservation and nutrient use efficiency. Different land configurations such as Broad Bed and Furrow (BBF), flat bed and ridges and furrow influence water infiltration, aeration, root development and crop stand establishment (Wani et al., 2003). The Broad Bed and Furrow system has gained prominence in </w:t>
      </w:r>
      <w:r w:rsidRPr="00645B92">
        <w:rPr>
          <w:rFonts w:ascii="Arial" w:hAnsi="Arial" w:cs="Arial"/>
          <w:i/>
          <w:iCs/>
          <w:sz w:val="22"/>
          <w:rPrChange w:id="3" w:author="Laxman Navi" w:date="2026-02-16T11:54:00Z">
            <w:rPr>
              <w:rFonts w:ascii="Arial" w:hAnsi="Arial" w:cs="Arial"/>
              <w:sz w:val="22"/>
            </w:rPr>
          </w:rPrChange>
        </w:rPr>
        <w:t>Vertisols</w:t>
      </w:r>
      <w:r w:rsidRPr="0055358A">
        <w:rPr>
          <w:rFonts w:ascii="Arial" w:hAnsi="Arial" w:cs="Arial"/>
          <w:sz w:val="22"/>
        </w:rPr>
        <w:t xml:space="preserve"> due to its ability to facilitate drainage during excess rainfall and conserve moisture during dry periods (ICRISAT, 2013). Similarly, ridges and furrow configuration improves soil tilth and reduces water stagnation. Selection of an appropriate land configuration is particularly important in regions like Marathwada, where rainfall distribution is uneven and soils are prone to temporary waterlogging (Patil et al., 2016).</w:t>
      </w:r>
    </w:p>
    <w:p w14:paraId="55A0064F"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Nutrient management is another key factor determining crop growth and yield. Sorghum requires balanced fertilization for optimal productivity. Nitrogen, phosphorus and potassium are essential nutrients required for vegetative growth, root development and grain formation. Imbalanced or inadequate nutrient supply results in reduced plant height, poor panicle development and lower grain yield (Reddy and Reddy, 2010). The recommended dose of fertilizers (RDF) for sorghum in Maharashtra is 80:40:40 kg N:P</w:t>
      </w:r>
      <w:r w:rsidRPr="0055358A">
        <w:rPr>
          <w:rFonts w:cs="Arial"/>
          <w:sz w:val="22"/>
        </w:rPr>
        <w:t>₂</w:t>
      </w:r>
      <w:r w:rsidRPr="0055358A">
        <w:rPr>
          <w:rFonts w:ascii="Arial" w:hAnsi="Arial" w:cs="Arial"/>
          <w:sz w:val="22"/>
        </w:rPr>
        <w:t>O</w:t>
      </w:r>
      <w:r w:rsidRPr="0055358A">
        <w:rPr>
          <w:rFonts w:cs="Arial"/>
          <w:sz w:val="22"/>
        </w:rPr>
        <w:t>₅</w:t>
      </w:r>
      <w:r w:rsidRPr="0055358A">
        <w:rPr>
          <w:rFonts w:ascii="Arial" w:hAnsi="Arial" w:cs="Arial"/>
          <w:sz w:val="22"/>
        </w:rPr>
        <w:t>:K</w:t>
      </w:r>
      <w:r w:rsidRPr="0055358A">
        <w:rPr>
          <w:rFonts w:cs="Arial"/>
          <w:sz w:val="22"/>
        </w:rPr>
        <w:t>₂</w:t>
      </w:r>
      <w:r w:rsidRPr="0055358A">
        <w:rPr>
          <w:rFonts w:ascii="Arial" w:hAnsi="Arial" w:cs="Arial"/>
          <w:sz w:val="22"/>
        </w:rPr>
        <w:t>O per hectare. However, escalating fertilizer costs and environmental concerns associated with excessive nitrogen use necessitate adoption of integrated nutrient management strategies.</w:t>
      </w:r>
    </w:p>
    <w:p w14:paraId="771EDED6"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Integrated Nutrient Management (INM) aims to optimize nutrient supply through a combination of inorganic fertilizers, organic sources and innovative inputs such as nano-fertilizers. Nano urea has emerged as a promising alternative to conventional urea due to its higher nutrient use efficiency and reduced losses through volatilization and leaching (Subbaiah et al., 2022). Foliar application of nano urea ensures rapid nutrient absorption and improved physiological efficiency. Integration of reduced nitrogen doses with nano urea sprays may help in maintaining yield levels while minimizing fertilizer input costs and environmental footprint.</w:t>
      </w:r>
    </w:p>
    <w:p w14:paraId="7657A549"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t xml:space="preserve">         The interaction between land configuration and nutrient management is particularly important in rainfed agriculture. Improved land configuration enhances soil moisture availability and aeration, which in turn influences nutrient uptake efficiency. Conversely, adequate nutrient availability promotes better root growth and biomass production, enabling efficient utilization of conserved soil moisture (Wani et al., 2003). Therefore, combined evaluation of land configuration and integrated nutrient management practices is essential to develop sustainable and location-specific production technologies for </w:t>
      </w:r>
      <w:r w:rsidRPr="00645B92">
        <w:rPr>
          <w:rFonts w:ascii="Arial" w:hAnsi="Arial" w:cs="Arial"/>
          <w:i/>
          <w:iCs/>
          <w:sz w:val="22"/>
          <w:rPrChange w:id="4" w:author="Laxman Navi" w:date="2026-02-16T11:57:00Z">
            <w:rPr>
              <w:rFonts w:ascii="Arial" w:hAnsi="Arial" w:cs="Arial"/>
              <w:sz w:val="22"/>
            </w:rPr>
          </w:rPrChange>
        </w:rPr>
        <w:t>kharif</w:t>
      </w:r>
      <w:r w:rsidRPr="0055358A">
        <w:rPr>
          <w:rFonts w:ascii="Arial" w:hAnsi="Arial" w:cs="Arial"/>
          <w:sz w:val="22"/>
        </w:rPr>
        <w:t xml:space="preserve"> sorghum.</w:t>
      </w:r>
    </w:p>
    <w:p w14:paraId="1B6CD0F1" w14:textId="77777777" w:rsidR="00C043F1" w:rsidRPr="0055358A" w:rsidRDefault="00C043F1" w:rsidP="00C043F1">
      <w:pPr>
        <w:pStyle w:val="NormalWeb"/>
        <w:ind w:left="720"/>
        <w:jc w:val="both"/>
        <w:rPr>
          <w:rFonts w:ascii="Arial" w:hAnsi="Arial" w:cs="Arial"/>
          <w:sz w:val="22"/>
        </w:rPr>
      </w:pPr>
      <w:r w:rsidRPr="0055358A">
        <w:rPr>
          <w:rFonts w:ascii="Arial" w:hAnsi="Arial" w:cs="Arial"/>
          <w:sz w:val="22"/>
        </w:rPr>
        <w:lastRenderedPageBreak/>
        <w:t xml:space="preserve">        The sorghum variety ‘Parbhani Shakti’ is widely cultivated in the Marathwada region due to its high yield potential and adaptability to local agro-climatic conditions. However, limited information is available regarding the combined effect of land configuration and nano urea-based nutrient strategies on its productivity under Parbhani conditions. Hence, the present investigation was undertaken to evaluate suitable land configuration and nutrient management practices for maximizing yield and yield attributes of </w:t>
      </w:r>
      <w:r w:rsidRPr="00645B92">
        <w:rPr>
          <w:rFonts w:ascii="Arial" w:hAnsi="Arial" w:cs="Arial"/>
          <w:i/>
          <w:iCs/>
          <w:sz w:val="22"/>
          <w:rPrChange w:id="5" w:author="Laxman Navi" w:date="2026-02-16T11:57:00Z">
            <w:rPr>
              <w:rFonts w:ascii="Arial" w:hAnsi="Arial" w:cs="Arial"/>
              <w:sz w:val="22"/>
            </w:rPr>
          </w:rPrChange>
        </w:rPr>
        <w:t xml:space="preserve">kharif </w:t>
      </w:r>
      <w:r w:rsidRPr="0055358A">
        <w:rPr>
          <w:rFonts w:ascii="Arial" w:hAnsi="Arial" w:cs="Arial"/>
          <w:sz w:val="22"/>
        </w:rPr>
        <w:t xml:space="preserve">sorghum cv. Parbhani Shakti. The study provides location-specific recommendations for enhancing productivity of </w:t>
      </w:r>
      <w:r w:rsidRPr="00645B92">
        <w:rPr>
          <w:rFonts w:ascii="Arial" w:hAnsi="Arial" w:cs="Arial"/>
          <w:i/>
          <w:iCs/>
          <w:sz w:val="22"/>
          <w:rPrChange w:id="6" w:author="Laxman Navi" w:date="2026-02-16T11:57:00Z">
            <w:rPr>
              <w:rFonts w:ascii="Arial" w:hAnsi="Arial" w:cs="Arial"/>
              <w:sz w:val="22"/>
            </w:rPr>
          </w:rPrChange>
        </w:rPr>
        <w:t>kharif</w:t>
      </w:r>
      <w:r w:rsidRPr="0055358A">
        <w:rPr>
          <w:rFonts w:ascii="Arial" w:hAnsi="Arial" w:cs="Arial"/>
          <w:sz w:val="22"/>
        </w:rPr>
        <w:t xml:space="preserve"> sorghum through suitable land configuration and integrated nutrient management practices. It highlights the potential of Broad Bed and Furrow system combined with balanced fertilization for improving yield and nutrient use efficiency under semi-arid conditions. The findings support sustainable fertilizer use through integration of nano urea with reduced nitrogen doses. Future research should focus on long-term soil health effects, economic feasibility, nutrient uptake dynamics and multi-location validation of nano urea-based nutrient strategies.</w:t>
      </w:r>
    </w:p>
    <w:p w14:paraId="389864EC" w14:textId="77777777" w:rsidR="00C043F1" w:rsidRPr="007213D8" w:rsidRDefault="00C043F1" w:rsidP="00C043F1">
      <w:pPr>
        <w:pStyle w:val="AbstHead"/>
        <w:spacing w:after="0"/>
        <w:jc w:val="both"/>
        <w:rPr>
          <w:rFonts w:ascii="Arial" w:hAnsi="Arial" w:cs="Arial"/>
        </w:rPr>
      </w:pPr>
      <w:r w:rsidRPr="007213D8">
        <w:rPr>
          <w:rFonts w:ascii="Arial" w:hAnsi="Arial" w:cs="Arial"/>
        </w:rPr>
        <w:t xml:space="preserve"> </w:t>
      </w:r>
      <w:r w:rsidR="00CD058D">
        <w:rPr>
          <w:rFonts w:ascii="Arial" w:hAnsi="Arial" w:cs="Arial"/>
        </w:rPr>
        <w:t xml:space="preserve">     </w:t>
      </w:r>
      <w:r w:rsidRPr="007213D8">
        <w:rPr>
          <w:rFonts w:ascii="Arial" w:hAnsi="Arial" w:cs="Arial"/>
        </w:rPr>
        <w:t>2. material and methods</w:t>
      </w:r>
    </w:p>
    <w:p w14:paraId="4964947D" w14:textId="77777777" w:rsidR="00C043F1" w:rsidRPr="007213D8" w:rsidRDefault="00C043F1" w:rsidP="00C043F1">
      <w:pPr>
        <w:pStyle w:val="AbstHead"/>
        <w:spacing w:after="0"/>
        <w:jc w:val="both"/>
        <w:rPr>
          <w:rFonts w:ascii="Arial" w:hAnsi="Arial" w:cs="Arial"/>
        </w:rPr>
      </w:pPr>
      <w:r w:rsidRPr="007213D8">
        <w:rPr>
          <w:rFonts w:ascii="Arial" w:hAnsi="Arial" w:cs="Arial"/>
        </w:rPr>
        <w:t xml:space="preserve"> </w:t>
      </w:r>
    </w:p>
    <w:p w14:paraId="32A168AF" w14:textId="77777777" w:rsidR="00CD058D" w:rsidRPr="0055358A" w:rsidRDefault="00CD058D" w:rsidP="00CD058D">
      <w:pPr>
        <w:pStyle w:val="AbstHead"/>
        <w:spacing w:after="0"/>
        <w:jc w:val="both"/>
        <w:rPr>
          <w:rFonts w:ascii="Arial" w:hAnsi="Arial" w:cs="Arial"/>
          <w:b w:val="0"/>
          <w:caps w:val="0"/>
          <w:sz w:val="20"/>
        </w:rPr>
      </w:pPr>
      <w:commentRangeStart w:id="7"/>
      <w:r w:rsidRPr="0055358A">
        <w:rPr>
          <w:rFonts w:ascii="Arial" w:hAnsi="Arial" w:cs="Arial"/>
          <w:b w:val="0"/>
          <w:caps w:val="0"/>
          <w:sz w:val="20"/>
        </w:rPr>
        <w:t xml:space="preserve">          </w:t>
      </w:r>
      <w:r w:rsidR="00C043F1" w:rsidRPr="0055358A">
        <w:rPr>
          <w:rFonts w:ascii="Arial" w:hAnsi="Arial" w:cs="Arial"/>
          <w:b w:val="0"/>
          <w:caps w:val="0"/>
          <w:sz w:val="20"/>
        </w:rPr>
        <w:t>The field experiment was conducted during</w:t>
      </w:r>
      <w:r w:rsidR="00C043F1" w:rsidRPr="0055358A">
        <w:rPr>
          <w:rFonts w:ascii="Arial" w:hAnsi="Arial" w:cs="Arial"/>
          <w:b w:val="0"/>
          <w:sz w:val="20"/>
        </w:rPr>
        <w:t xml:space="preserve"> </w:t>
      </w:r>
      <w:r w:rsidR="00C043F1" w:rsidRPr="0055358A">
        <w:rPr>
          <w:rStyle w:val="Strong"/>
          <w:rFonts w:ascii="Arial" w:hAnsi="Arial" w:cs="Arial"/>
          <w:b/>
          <w:i/>
          <w:caps w:val="0"/>
          <w:sz w:val="20"/>
        </w:rPr>
        <w:t>kharif</w:t>
      </w:r>
      <w:r w:rsidR="00C043F1" w:rsidRPr="0055358A">
        <w:rPr>
          <w:rStyle w:val="Strong"/>
          <w:rFonts w:ascii="Arial" w:hAnsi="Arial" w:cs="Arial"/>
          <w:b/>
          <w:sz w:val="20"/>
        </w:rPr>
        <w:t xml:space="preserve"> 2023–24</w:t>
      </w:r>
      <w:r w:rsidRPr="0055358A">
        <w:rPr>
          <w:rFonts w:ascii="Arial" w:hAnsi="Arial" w:cs="Arial"/>
          <w:b w:val="0"/>
          <w:caps w:val="0"/>
          <w:sz w:val="20"/>
        </w:rPr>
        <w:t xml:space="preserve"> at the sorghum </w:t>
      </w:r>
    </w:p>
    <w:p w14:paraId="7539E347" w14:textId="77777777" w:rsidR="0055358A" w:rsidRDefault="00C043F1" w:rsidP="0055358A">
      <w:pPr>
        <w:pStyle w:val="AbstHead"/>
        <w:spacing w:after="0"/>
        <w:ind w:left="567"/>
        <w:jc w:val="both"/>
        <w:rPr>
          <w:rFonts w:ascii="Arial" w:hAnsi="Arial" w:cs="Arial"/>
          <w:b w:val="0"/>
          <w:caps w:val="0"/>
          <w:sz w:val="20"/>
        </w:rPr>
      </w:pPr>
      <w:r w:rsidRPr="0055358A">
        <w:rPr>
          <w:rFonts w:ascii="Arial" w:hAnsi="Arial" w:cs="Arial"/>
          <w:b w:val="0"/>
          <w:caps w:val="0"/>
          <w:sz w:val="20"/>
        </w:rPr>
        <w:t xml:space="preserve">research station, vasantrao naik marathwada krishi vidyapeeth (vnmkv), </w:t>
      </w:r>
      <w:r w:rsidR="00CD058D" w:rsidRPr="0055358A">
        <w:rPr>
          <w:rFonts w:ascii="Arial" w:hAnsi="Arial" w:cs="Arial"/>
          <w:b w:val="0"/>
          <w:caps w:val="0"/>
          <w:sz w:val="20"/>
        </w:rPr>
        <w:t xml:space="preserve">  P</w:t>
      </w:r>
      <w:r w:rsidR="0055358A">
        <w:rPr>
          <w:rFonts w:ascii="Arial" w:hAnsi="Arial" w:cs="Arial"/>
          <w:b w:val="0"/>
          <w:caps w:val="0"/>
          <w:sz w:val="20"/>
        </w:rPr>
        <w:t>arbhani, maharashtra,</w:t>
      </w:r>
    </w:p>
    <w:p w14:paraId="48D1159A" w14:textId="77777777" w:rsidR="0055358A" w:rsidRDefault="00C043F1" w:rsidP="0055358A">
      <w:pPr>
        <w:pStyle w:val="AbstHead"/>
        <w:spacing w:after="0"/>
        <w:ind w:left="567"/>
        <w:jc w:val="both"/>
        <w:rPr>
          <w:rFonts w:ascii="Arial" w:hAnsi="Arial" w:cs="Arial"/>
          <w:b w:val="0"/>
          <w:sz w:val="20"/>
        </w:rPr>
      </w:pPr>
      <w:r w:rsidRPr="0055358A">
        <w:rPr>
          <w:rFonts w:ascii="Arial" w:hAnsi="Arial" w:cs="Arial"/>
          <w:b w:val="0"/>
          <w:caps w:val="0"/>
          <w:sz w:val="20"/>
        </w:rPr>
        <w:t>under semi-arid conditions.</w:t>
      </w:r>
      <w:r w:rsidRPr="0055358A">
        <w:rPr>
          <w:rFonts w:ascii="Arial" w:hAnsi="Arial" w:cs="Arial"/>
          <w:b w:val="0"/>
          <w:sz w:val="20"/>
        </w:rPr>
        <w:t xml:space="preserve"> </w:t>
      </w:r>
      <w:r w:rsidRPr="0055358A">
        <w:rPr>
          <w:rFonts w:ascii="Arial" w:hAnsi="Arial" w:cs="Arial"/>
          <w:b w:val="0"/>
          <w:caps w:val="0"/>
          <w:sz w:val="20"/>
        </w:rPr>
        <w:t>Experimental site</w:t>
      </w:r>
      <w:r w:rsidRPr="0055358A">
        <w:rPr>
          <w:rFonts w:ascii="Arial" w:hAnsi="Arial" w:cs="Arial"/>
          <w:b w:val="0"/>
          <w:sz w:val="20"/>
        </w:rPr>
        <w:t xml:space="preserve"> </w:t>
      </w:r>
      <w:r w:rsidRPr="0055358A">
        <w:rPr>
          <w:rFonts w:ascii="Arial" w:hAnsi="Arial" w:cs="Arial"/>
          <w:b w:val="0"/>
          <w:caps w:val="0"/>
          <w:sz w:val="20"/>
        </w:rPr>
        <w:t xml:space="preserve">soil have </w:t>
      </w:r>
      <w:r w:rsidR="0055358A">
        <w:rPr>
          <w:rFonts w:ascii="Arial" w:hAnsi="Arial" w:cs="Arial"/>
          <w:b w:val="0"/>
          <w:caps w:val="0"/>
          <w:sz w:val="20"/>
        </w:rPr>
        <w:t xml:space="preserve"> </w:t>
      </w:r>
      <w:r w:rsidRPr="0055358A">
        <w:rPr>
          <w:rFonts w:ascii="Arial" w:hAnsi="Arial" w:cs="Arial"/>
          <w:b w:val="0"/>
          <w:caps w:val="0"/>
          <w:sz w:val="20"/>
        </w:rPr>
        <w:t>black cotton soil with p</w:t>
      </w:r>
      <w:r w:rsidR="0055358A" w:rsidRPr="0055358A">
        <w:rPr>
          <w:rFonts w:ascii="Arial" w:hAnsi="Arial" w:cs="Arial"/>
          <w:b w:val="0"/>
          <w:caps w:val="0"/>
          <w:sz w:val="20"/>
        </w:rPr>
        <w:t>H</w:t>
      </w:r>
      <w:r w:rsidRPr="0055358A">
        <w:rPr>
          <w:rFonts w:ascii="Arial" w:hAnsi="Arial" w:cs="Arial"/>
          <w:b w:val="0"/>
          <w:caps w:val="0"/>
          <w:sz w:val="20"/>
        </w:rPr>
        <w:t xml:space="preserve"> 8.06, </w:t>
      </w:r>
      <w:r w:rsidR="0055358A" w:rsidRPr="0055358A">
        <w:rPr>
          <w:rFonts w:ascii="Arial" w:hAnsi="Arial" w:cs="Arial"/>
          <w:b w:val="0"/>
          <w:caps w:val="0"/>
          <w:sz w:val="20"/>
        </w:rPr>
        <w:t xml:space="preserve">EC </w:t>
      </w:r>
      <w:r w:rsidRPr="0055358A">
        <w:rPr>
          <w:rFonts w:ascii="Arial" w:hAnsi="Arial" w:cs="Arial"/>
          <w:b w:val="0"/>
          <w:sz w:val="20"/>
        </w:rPr>
        <w:t>0.42</w:t>
      </w:r>
    </w:p>
    <w:p w14:paraId="183683B3" w14:textId="7146575C" w:rsidR="0055358A" w:rsidRDefault="00C043F1" w:rsidP="0055358A">
      <w:pPr>
        <w:pStyle w:val="AbstHead"/>
        <w:spacing w:after="0"/>
        <w:ind w:left="567"/>
        <w:jc w:val="both"/>
        <w:rPr>
          <w:rFonts w:ascii="Arial" w:hAnsi="Arial" w:cs="Arial"/>
          <w:b w:val="0"/>
          <w:sz w:val="20"/>
          <w:szCs w:val="22"/>
        </w:rPr>
      </w:pPr>
      <w:r w:rsidRPr="0055358A">
        <w:rPr>
          <w:rFonts w:ascii="Arial" w:hAnsi="Arial" w:cs="Arial"/>
          <w:b w:val="0"/>
          <w:caps w:val="0"/>
          <w:sz w:val="20"/>
          <w:szCs w:val="22"/>
        </w:rPr>
        <w:t>dsm</w:t>
      </w:r>
      <w:r w:rsidR="0055358A">
        <w:rPr>
          <w:rFonts w:ascii="Arial" w:hAnsi="Arial" w:cs="Arial"/>
          <w:b w:val="0"/>
          <w:sz w:val="20"/>
          <w:szCs w:val="22"/>
          <w:vertAlign w:val="superscript"/>
        </w:rPr>
        <w:t>-</w:t>
      </w:r>
      <w:r w:rsidRPr="0055358A">
        <w:rPr>
          <w:rFonts w:ascii="Arial" w:hAnsi="Arial" w:cs="Arial"/>
          <w:b w:val="0"/>
          <w:sz w:val="20"/>
          <w:szCs w:val="22"/>
          <w:vertAlign w:val="superscript"/>
        </w:rPr>
        <w:t>1</w:t>
      </w:r>
      <w:r w:rsidR="0055358A">
        <w:rPr>
          <w:rFonts w:ascii="Arial" w:hAnsi="Arial" w:cs="Arial"/>
          <w:b w:val="0"/>
          <w:sz w:val="20"/>
          <w:szCs w:val="22"/>
          <w:vertAlign w:val="superscript"/>
        </w:rPr>
        <w:t xml:space="preserve"> </w:t>
      </w:r>
      <w:r w:rsidRPr="0055358A">
        <w:rPr>
          <w:rFonts w:ascii="Arial" w:hAnsi="Arial" w:cs="Arial"/>
          <w:b w:val="0"/>
          <w:sz w:val="20"/>
          <w:szCs w:val="22"/>
        </w:rPr>
        <w:t xml:space="preserve">, </w:t>
      </w:r>
      <w:r w:rsidRPr="0055358A">
        <w:rPr>
          <w:rFonts w:ascii="Arial" w:hAnsi="Arial" w:cs="Arial"/>
          <w:b w:val="0"/>
          <w:caps w:val="0"/>
          <w:sz w:val="20"/>
          <w:szCs w:val="22"/>
        </w:rPr>
        <w:t>organic carbon 0.45 and love in available nitroge</w:t>
      </w:r>
      <w:r w:rsidR="0055358A">
        <w:rPr>
          <w:rFonts w:ascii="Arial" w:hAnsi="Arial" w:cs="Arial"/>
          <w:b w:val="0"/>
          <w:caps w:val="0"/>
          <w:sz w:val="20"/>
          <w:szCs w:val="22"/>
        </w:rPr>
        <w:t xml:space="preserve">n 165 kg </w:t>
      </w:r>
      <w:del w:id="8" w:author="Laxman Navi" w:date="2026-02-16T11:59:00Z">
        <w:r w:rsidR="0055358A" w:rsidDel="00645B92">
          <w:rPr>
            <w:rFonts w:ascii="Arial" w:hAnsi="Arial" w:cs="Arial"/>
            <w:b w:val="0"/>
            <w:caps w:val="0"/>
            <w:sz w:val="20"/>
            <w:szCs w:val="22"/>
          </w:rPr>
          <w:delText>n</w:delText>
        </w:r>
      </w:del>
      <w:ins w:id="9" w:author="Laxman Navi" w:date="2026-02-16T11:59:00Z">
        <w:r w:rsidR="00645B92">
          <w:rPr>
            <w:rFonts w:ascii="Arial" w:hAnsi="Arial" w:cs="Arial"/>
            <w:b w:val="0"/>
            <w:caps w:val="0"/>
            <w:sz w:val="20"/>
            <w:szCs w:val="22"/>
          </w:rPr>
          <w:t>N</w:t>
        </w:r>
      </w:ins>
      <w:r w:rsidR="0055358A">
        <w:rPr>
          <w:rFonts w:ascii="Arial" w:hAnsi="Arial" w:cs="Arial"/>
          <w:b w:val="0"/>
          <w:caps w:val="0"/>
          <w:sz w:val="20"/>
          <w:szCs w:val="22"/>
        </w:rPr>
        <w:t xml:space="preserve">, medium in available </w:t>
      </w:r>
      <w:r w:rsidRPr="0055358A">
        <w:rPr>
          <w:rFonts w:ascii="Arial" w:hAnsi="Arial" w:cs="Arial"/>
          <w:b w:val="0"/>
          <w:caps w:val="0"/>
          <w:sz w:val="20"/>
          <w:szCs w:val="22"/>
        </w:rPr>
        <w:t xml:space="preserve">phosphorus 14.70 kg </w:t>
      </w:r>
      <w:ins w:id="10" w:author="Laxman Navi" w:date="2026-02-16T11:59:00Z">
        <w:r w:rsidR="00645B92">
          <w:rPr>
            <w:rFonts w:ascii="Arial" w:hAnsi="Arial" w:cs="Arial"/>
            <w:b w:val="0"/>
            <w:caps w:val="0"/>
            <w:sz w:val="20"/>
            <w:szCs w:val="22"/>
          </w:rPr>
          <w:t>P</w:t>
        </w:r>
      </w:ins>
      <w:del w:id="11" w:author="Laxman Navi" w:date="2026-02-16T11:59:00Z">
        <w:r w:rsidRPr="0055358A" w:rsidDel="00645B92">
          <w:rPr>
            <w:rFonts w:ascii="Arial" w:hAnsi="Arial" w:cs="Arial"/>
            <w:b w:val="0"/>
            <w:caps w:val="0"/>
            <w:sz w:val="20"/>
            <w:szCs w:val="22"/>
          </w:rPr>
          <w:delText>p</w:delText>
        </w:r>
      </w:del>
      <w:r w:rsidRPr="0055358A">
        <w:rPr>
          <w:rFonts w:ascii="Arial" w:hAnsi="Arial" w:cs="Arial"/>
          <w:b w:val="0"/>
          <w:sz w:val="20"/>
          <w:szCs w:val="22"/>
          <w:vertAlign w:val="subscript"/>
        </w:rPr>
        <w:t>2</w:t>
      </w:r>
      <w:ins w:id="12" w:author="Laxman Navi" w:date="2026-02-16T11:59:00Z">
        <w:r w:rsidR="00645B92">
          <w:rPr>
            <w:rFonts w:ascii="Arial" w:hAnsi="Arial" w:cs="Arial"/>
            <w:b w:val="0"/>
            <w:caps w:val="0"/>
            <w:sz w:val="20"/>
            <w:szCs w:val="22"/>
          </w:rPr>
          <w:t>O</w:t>
        </w:r>
      </w:ins>
      <w:del w:id="13" w:author="Laxman Navi" w:date="2026-02-16T11:59:00Z">
        <w:r w:rsidRPr="0055358A" w:rsidDel="00645B92">
          <w:rPr>
            <w:rFonts w:ascii="Arial" w:hAnsi="Arial" w:cs="Arial"/>
            <w:b w:val="0"/>
            <w:caps w:val="0"/>
            <w:sz w:val="20"/>
            <w:szCs w:val="22"/>
          </w:rPr>
          <w:delText>o</w:delText>
        </w:r>
      </w:del>
      <w:r w:rsidRPr="0055358A">
        <w:rPr>
          <w:rFonts w:ascii="Arial" w:hAnsi="Arial" w:cs="Arial"/>
          <w:b w:val="0"/>
          <w:sz w:val="20"/>
          <w:szCs w:val="22"/>
          <w:vertAlign w:val="subscript"/>
        </w:rPr>
        <w:t xml:space="preserve">5 </w:t>
      </w:r>
      <w:r w:rsidRPr="0055358A">
        <w:rPr>
          <w:rFonts w:ascii="Arial" w:hAnsi="Arial" w:cs="Arial"/>
          <w:b w:val="0"/>
          <w:caps w:val="0"/>
          <w:sz w:val="20"/>
          <w:szCs w:val="22"/>
        </w:rPr>
        <w:t>and high in available potassium</w:t>
      </w:r>
      <w:r w:rsidRPr="0055358A">
        <w:rPr>
          <w:rFonts w:ascii="Arial" w:hAnsi="Arial" w:cs="Arial"/>
          <w:b w:val="0"/>
          <w:sz w:val="20"/>
          <w:szCs w:val="22"/>
        </w:rPr>
        <w:t xml:space="preserve"> </w:t>
      </w:r>
      <w:r w:rsidRPr="0055358A">
        <w:rPr>
          <w:rFonts w:ascii="Arial" w:hAnsi="Arial" w:cs="Arial"/>
          <w:b w:val="0"/>
          <w:caps w:val="0"/>
          <w:sz w:val="20"/>
          <w:szCs w:val="22"/>
        </w:rPr>
        <w:t xml:space="preserve">419 kg </w:t>
      </w:r>
      <w:ins w:id="14" w:author="Laxman Navi" w:date="2026-02-16T11:59:00Z">
        <w:r w:rsidR="00645B92">
          <w:rPr>
            <w:rFonts w:ascii="Arial" w:hAnsi="Arial" w:cs="Arial"/>
            <w:b w:val="0"/>
            <w:caps w:val="0"/>
            <w:sz w:val="20"/>
            <w:szCs w:val="22"/>
          </w:rPr>
          <w:t>K</w:t>
        </w:r>
      </w:ins>
      <w:del w:id="15" w:author="Laxman Navi" w:date="2026-02-16T11:59:00Z">
        <w:r w:rsidRPr="0055358A" w:rsidDel="00645B92">
          <w:rPr>
            <w:rFonts w:ascii="Arial" w:hAnsi="Arial" w:cs="Arial"/>
            <w:b w:val="0"/>
            <w:caps w:val="0"/>
            <w:sz w:val="20"/>
            <w:szCs w:val="22"/>
          </w:rPr>
          <w:delText>k</w:delText>
        </w:r>
      </w:del>
      <w:r w:rsidRPr="0055358A">
        <w:rPr>
          <w:rFonts w:ascii="Arial" w:hAnsi="Arial" w:cs="Arial"/>
          <w:b w:val="0"/>
          <w:sz w:val="20"/>
          <w:szCs w:val="22"/>
          <w:vertAlign w:val="subscript"/>
        </w:rPr>
        <w:t>2</w:t>
      </w:r>
      <w:del w:id="16" w:author="Laxman Navi" w:date="2026-02-16T11:59:00Z">
        <w:r w:rsidRPr="0055358A" w:rsidDel="00645B92">
          <w:rPr>
            <w:rFonts w:ascii="Arial" w:hAnsi="Arial" w:cs="Arial"/>
            <w:b w:val="0"/>
            <w:caps w:val="0"/>
            <w:sz w:val="20"/>
            <w:szCs w:val="22"/>
          </w:rPr>
          <w:delText>o</w:delText>
        </w:r>
      </w:del>
      <w:ins w:id="17" w:author="Laxman Navi" w:date="2026-02-16T11:59:00Z">
        <w:r w:rsidR="00645B92">
          <w:rPr>
            <w:rFonts w:ascii="Arial" w:hAnsi="Arial" w:cs="Arial"/>
            <w:b w:val="0"/>
            <w:caps w:val="0"/>
            <w:sz w:val="20"/>
            <w:szCs w:val="22"/>
          </w:rPr>
          <w:t>O</w:t>
        </w:r>
      </w:ins>
      <w:r w:rsidRPr="0055358A">
        <w:rPr>
          <w:rFonts w:ascii="Arial" w:hAnsi="Arial" w:cs="Arial"/>
          <w:b w:val="0"/>
          <w:caps w:val="0"/>
          <w:sz w:val="20"/>
          <w:szCs w:val="22"/>
        </w:rPr>
        <w:t xml:space="preserve"> ha</w:t>
      </w:r>
      <w:r w:rsidRPr="0055358A">
        <w:rPr>
          <w:rFonts w:ascii="Arial" w:hAnsi="Arial" w:cs="Arial"/>
          <w:b w:val="0"/>
          <w:sz w:val="20"/>
          <w:szCs w:val="22"/>
          <w:vertAlign w:val="superscript"/>
        </w:rPr>
        <w:t>-1</w:t>
      </w:r>
      <w:r w:rsidRPr="0055358A">
        <w:rPr>
          <w:rFonts w:ascii="Arial" w:hAnsi="Arial" w:cs="Arial"/>
          <w:b w:val="0"/>
          <w:sz w:val="20"/>
          <w:szCs w:val="22"/>
        </w:rPr>
        <w:t xml:space="preserve">. </w:t>
      </w:r>
      <w:commentRangeEnd w:id="7"/>
      <w:r w:rsidR="00645B92">
        <w:rPr>
          <w:rStyle w:val="CommentReference"/>
          <w:rFonts w:asciiTheme="minorHAnsi" w:eastAsiaTheme="minorEastAsia" w:hAnsiTheme="minorHAnsi" w:cstheme="minorBidi"/>
          <w:b w:val="0"/>
          <w:caps w:val="0"/>
          <w:lang w:bidi="mr-IN"/>
        </w:rPr>
        <w:commentReference w:id="7"/>
      </w:r>
    </w:p>
    <w:p w14:paraId="7E6719D4" w14:textId="2C8F09E4" w:rsidR="00C043F1" w:rsidRPr="0055358A" w:rsidRDefault="0055358A" w:rsidP="0055358A">
      <w:pPr>
        <w:pStyle w:val="AbstHead"/>
        <w:spacing w:after="0"/>
        <w:ind w:left="567"/>
        <w:jc w:val="both"/>
        <w:rPr>
          <w:rFonts w:ascii="Arial" w:hAnsi="Arial" w:cs="Arial"/>
          <w:b w:val="0"/>
          <w:caps w:val="0"/>
          <w:sz w:val="20"/>
          <w:szCs w:val="22"/>
        </w:rPr>
      </w:pPr>
      <w:r>
        <w:rPr>
          <w:rFonts w:ascii="Arial" w:hAnsi="Arial" w:cs="Arial"/>
          <w:b w:val="0"/>
          <w:sz w:val="20"/>
          <w:szCs w:val="22"/>
        </w:rPr>
        <w:t xml:space="preserve">         </w:t>
      </w:r>
      <w:r w:rsidR="00CD058D" w:rsidRPr="0055358A">
        <w:rPr>
          <w:rFonts w:ascii="Arial" w:hAnsi="Arial" w:cs="Arial"/>
          <w:b w:val="0"/>
          <w:caps w:val="0"/>
          <w:sz w:val="20"/>
        </w:rPr>
        <w:t xml:space="preserve">The experiment was laid out in a split plot design with three replications with treatment detail as main plot treatments comprised three land configurations, viz., broad bed and furrow (BBF), flat bed and ridges and furrow. The sub-plot treatments consisted of five fertilizer levels, namely </w:t>
      </w:r>
      <w:commentRangeStart w:id="18"/>
      <w:r w:rsidR="00CD058D" w:rsidRPr="0055358A">
        <w:rPr>
          <w:rFonts w:ascii="Arial" w:hAnsi="Arial" w:cs="Arial"/>
          <w:b w:val="0"/>
          <w:caps w:val="0"/>
          <w:sz w:val="20"/>
        </w:rPr>
        <w:t>f</w:t>
      </w:r>
      <w:r w:rsidR="00C043F1" w:rsidRPr="0055358A">
        <w:rPr>
          <w:rFonts w:ascii="Cambria Math" w:hAnsi="Cambria Math" w:cs="Arial"/>
          <w:b w:val="0"/>
          <w:sz w:val="20"/>
        </w:rPr>
        <w:t>₁</w:t>
      </w:r>
      <w:r w:rsidR="00CD058D" w:rsidRPr="0055358A">
        <w:rPr>
          <w:rFonts w:ascii="Arial" w:hAnsi="Arial" w:cs="Arial"/>
          <w:b w:val="0"/>
          <w:caps w:val="0"/>
          <w:sz w:val="20"/>
        </w:rPr>
        <w:t>: control (no fertilizer), f</w:t>
      </w:r>
      <w:r w:rsidR="00C043F1" w:rsidRPr="0055358A">
        <w:rPr>
          <w:rFonts w:ascii="Cambria Math" w:hAnsi="Cambria Math" w:cs="Arial"/>
          <w:b w:val="0"/>
          <w:sz w:val="20"/>
        </w:rPr>
        <w:t>₂</w:t>
      </w:r>
      <w:r w:rsidR="00CD058D" w:rsidRPr="0055358A">
        <w:rPr>
          <w:rFonts w:ascii="Arial" w:hAnsi="Arial" w:cs="Arial"/>
          <w:b w:val="0"/>
          <w:caps w:val="0"/>
          <w:sz w:val="20"/>
        </w:rPr>
        <w:t xml:space="preserve">: 100% recommended dose of fertilizer (RDF) (80:40:40 kg </w:t>
      </w:r>
      <w:ins w:id="19" w:author="Laxman Navi" w:date="2026-02-16T12:00:00Z">
        <w:r w:rsidR="00D15EA2">
          <w:rPr>
            <w:rFonts w:ascii="Arial" w:hAnsi="Arial" w:cs="Arial"/>
            <w:b w:val="0"/>
            <w:caps w:val="0"/>
            <w:sz w:val="20"/>
          </w:rPr>
          <w:t>N</w:t>
        </w:r>
      </w:ins>
      <w:del w:id="20" w:author="Laxman Navi" w:date="2026-02-16T12:00:00Z">
        <w:r w:rsidR="00CD058D" w:rsidRPr="0055358A" w:rsidDel="00D15EA2">
          <w:rPr>
            <w:rFonts w:ascii="Arial" w:hAnsi="Arial" w:cs="Arial"/>
            <w:b w:val="0"/>
            <w:caps w:val="0"/>
            <w:sz w:val="20"/>
          </w:rPr>
          <w:delText>n</w:delText>
        </w:r>
      </w:del>
      <w:r w:rsidR="00CD058D" w:rsidRPr="0055358A">
        <w:rPr>
          <w:rFonts w:ascii="Arial" w:hAnsi="Arial" w:cs="Arial"/>
          <w:b w:val="0"/>
          <w:caps w:val="0"/>
          <w:sz w:val="20"/>
        </w:rPr>
        <w:t>:P</w:t>
      </w:r>
      <w:r w:rsidR="00CD058D" w:rsidRPr="0055358A">
        <w:rPr>
          <w:rFonts w:ascii="Cambria Math" w:hAnsi="Cambria Math" w:cs="Arial"/>
          <w:b w:val="0"/>
          <w:caps w:val="0"/>
          <w:sz w:val="20"/>
        </w:rPr>
        <w:t>₂</w:t>
      </w:r>
      <w:r w:rsidR="00CD058D" w:rsidRPr="0055358A">
        <w:rPr>
          <w:rFonts w:ascii="Arial" w:hAnsi="Arial" w:cs="Arial"/>
          <w:b w:val="0"/>
          <w:caps w:val="0"/>
          <w:sz w:val="20"/>
        </w:rPr>
        <w:t>O</w:t>
      </w:r>
      <w:r w:rsidR="00C043F1" w:rsidRPr="0055358A">
        <w:rPr>
          <w:rFonts w:ascii="Cambria Math" w:hAnsi="Cambria Math" w:cs="Arial"/>
          <w:b w:val="0"/>
          <w:sz w:val="20"/>
        </w:rPr>
        <w:t>₅</w:t>
      </w:r>
      <w:r w:rsidR="00CD058D" w:rsidRPr="0055358A">
        <w:rPr>
          <w:rFonts w:ascii="Arial" w:hAnsi="Arial" w:cs="Arial"/>
          <w:b w:val="0"/>
          <w:caps w:val="0"/>
          <w:sz w:val="20"/>
        </w:rPr>
        <w:t>:</w:t>
      </w:r>
      <w:ins w:id="21" w:author="Laxman Navi" w:date="2026-02-16T12:00:00Z">
        <w:r w:rsidR="00D15EA2">
          <w:rPr>
            <w:rFonts w:ascii="Arial" w:hAnsi="Arial" w:cs="Arial"/>
            <w:b w:val="0"/>
            <w:caps w:val="0"/>
            <w:sz w:val="20"/>
          </w:rPr>
          <w:t>K</w:t>
        </w:r>
      </w:ins>
      <w:del w:id="22" w:author="Laxman Navi" w:date="2026-02-16T12:00:00Z">
        <w:r w:rsidR="00CD058D" w:rsidRPr="0055358A" w:rsidDel="00D15EA2">
          <w:rPr>
            <w:rFonts w:ascii="Arial" w:hAnsi="Arial" w:cs="Arial"/>
            <w:b w:val="0"/>
            <w:caps w:val="0"/>
            <w:sz w:val="20"/>
          </w:rPr>
          <w:delText>k</w:delText>
        </w:r>
      </w:del>
      <w:r w:rsidR="00C043F1" w:rsidRPr="0055358A">
        <w:rPr>
          <w:rFonts w:ascii="Cambria Math" w:hAnsi="Cambria Math" w:cs="Arial"/>
          <w:b w:val="0"/>
          <w:sz w:val="20"/>
        </w:rPr>
        <w:t>₂</w:t>
      </w:r>
      <w:r w:rsidR="00CD058D" w:rsidRPr="0055358A">
        <w:rPr>
          <w:rFonts w:ascii="Arial" w:hAnsi="Arial" w:cs="Arial"/>
          <w:b w:val="0"/>
          <w:caps w:val="0"/>
          <w:sz w:val="20"/>
        </w:rPr>
        <w:t>o ha</w:t>
      </w:r>
      <w:r w:rsidR="00C043F1" w:rsidRPr="0055358A">
        <w:rPr>
          <w:rFonts w:ascii="Cambria Math" w:hAnsi="Cambria Math" w:cs="Arial"/>
          <w:b w:val="0"/>
          <w:sz w:val="20"/>
        </w:rPr>
        <w:t>⁻</w:t>
      </w:r>
      <w:r w:rsidR="00CD058D" w:rsidRPr="0055358A">
        <w:rPr>
          <w:rFonts w:ascii="Arial" w:hAnsi="Arial" w:cs="Arial"/>
          <w:b w:val="0"/>
          <w:caps w:val="0"/>
          <w:sz w:val="20"/>
        </w:rPr>
        <w:t>¹), f</w:t>
      </w:r>
      <w:r w:rsidR="00C043F1" w:rsidRPr="0055358A">
        <w:rPr>
          <w:rFonts w:ascii="Cambria Math" w:hAnsi="Cambria Math" w:cs="Arial"/>
          <w:b w:val="0"/>
          <w:sz w:val="20"/>
        </w:rPr>
        <w:t>₃</w:t>
      </w:r>
      <w:r w:rsidR="00CD058D" w:rsidRPr="0055358A">
        <w:rPr>
          <w:rFonts w:ascii="Arial" w:hAnsi="Arial" w:cs="Arial"/>
          <w:b w:val="0"/>
          <w:caps w:val="0"/>
          <w:sz w:val="20"/>
        </w:rPr>
        <w:t>: 50% recommended dose of nitrogen (</w:t>
      </w:r>
      <w:ins w:id="23" w:author="Laxman Navi" w:date="2026-02-16T12:01:00Z">
        <w:r w:rsidR="00D15EA2">
          <w:rPr>
            <w:rFonts w:ascii="Arial" w:hAnsi="Arial" w:cs="Arial"/>
            <w:b w:val="0"/>
            <w:caps w:val="0"/>
            <w:sz w:val="20"/>
          </w:rPr>
          <w:t>RDN</w:t>
        </w:r>
      </w:ins>
      <w:del w:id="24" w:author="Laxman Navi" w:date="2026-02-16T12:01:00Z">
        <w:r w:rsidR="00CD058D" w:rsidRPr="0055358A" w:rsidDel="00D15EA2">
          <w:rPr>
            <w:rFonts w:ascii="Arial" w:hAnsi="Arial" w:cs="Arial"/>
            <w:b w:val="0"/>
            <w:caps w:val="0"/>
            <w:sz w:val="20"/>
          </w:rPr>
          <w:delText>rdn</w:delText>
        </w:r>
      </w:del>
      <w:r w:rsidR="00CD058D" w:rsidRPr="0055358A">
        <w:rPr>
          <w:rFonts w:ascii="Arial" w:hAnsi="Arial" w:cs="Arial"/>
          <w:b w:val="0"/>
          <w:caps w:val="0"/>
          <w:sz w:val="20"/>
        </w:rPr>
        <w:t>) + nano urea spray at 30 and 45 days after sowing (</w:t>
      </w:r>
      <w:ins w:id="25" w:author="Laxman Navi" w:date="2026-02-16T12:01:00Z">
        <w:r w:rsidR="00D15EA2">
          <w:rPr>
            <w:rFonts w:ascii="Arial" w:hAnsi="Arial" w:cs="Arial"/>
            <w:b w:val="0"/>
            <w:caps w:val="0"/>
            <w:sz w:val="20"/>
          </w:rPr>
          <w:t>DAS</w:t>
        </w:r>
      </w:ins>
      <w:del w:id="26" w:author="Laxman Navi" w:date="2026-02-16T12:01:00Z">
        <w:r w:rsidR="00CD058D" w:rsidRPr="0055358A" w:rsidDel="00D15EA2">
          <w:rPr>
            <w:rFonts w:ascii="Arial" w:hAnsi="Arial" w:cs="Arial"/>
            <w:b w:val="0"/>
            <w:caps w:val="0"/>
            <w:sz w:val="20"/>
          </w:rPr>
          <w:delText>das</w:delText>
        </w:r>
      </w:del>
      <w:r w:rsidR="00CD058D" w:rsidRPr="0055358A">
        <w:rPr>
          <w:rFonts w:ascii="Arial" w:hAnsi="Arial" w:cs="Arial"/>
          <w:b w:val="0"/>
          <w:caps w:val="0"/>
          <w:sz w:val="20"/>
        </w:rPr>
        <w:t>), f</w:t>
      </w:r>
      <w:r w:rsidR="00C043F1" w:rsidRPr="0055358A">
        <w:rPr>
          <w:rFonts w:ascii="Cambria Math" w:hAnsi="Cambria Math" w:cs="Arial"/>
          <w:b w:val="0"/>
          <w:sz w:val="20"/>
        </w:rPr>
        <w:t>₄</w:t>
      </w:r>
      <w:r w:rsidR="00CD058D" w:rsidRPr="0055358A">
        <w:rPr>
          <w:rFonts w:ascii="Arial" w:hAnsi="Arial" w:cs="Arial"/>
          <w:b w:val="0"/>
          <w:caps w:val="0"/>
          <w:sz w:val="20"/>
        </w:rPr>
        <w:t>: 75% RDN + nano urea spray at 30 DAS and f</w:t>
      </w:r>
      <w:r w:rsidR="00C043F1" w:rsidRPr="0055358A">
        <w:rPr>
          <w:rFonts w:ascii="Cambria Math" w:hAnsi="Cambria Math" w:cs="Arial"/>
          <w:b w:val="0"/>
          <w:sz w:val="20"/>
        </w:rPr>
        <w:t>₅</w:t>
      </w:r>
      <w:r w:rsidR="00CD058D" w:rsidRPr="0055358A">
        <w:rPr>
          <w:rFonts w:ascii="Arial" w:hAnsi="Arial" w:cs="Arial"/>
          <w:b w:val="0"/>
          <w:caps w:val="0"/>
          <w:sz w:val="20"/>
        </w:rPr>
        <w:t>: Recommended dose of phosphorus and potassium (RDP</w:t>
      </w:r>
      <w:ins w:id="27" w:author="Laxman Navi" w:date="2026-02-16T12:01:00Z">
        <w:r w:rsidR="00D15EA2">
          <w:rPr>
            <w:rFonts w:ascii="Arial" w:hAnsi="Arial" w:cs="Arial"/>
            <w:b w:val="0"/>
            <w:caps w:val="0"/>
            <w:sz w:val="20"/>
          </w:rPr>
          <w:t xml:space="preserve"> and K</w:t>
        </w:r>
      </w:ins>
      <w:r w:rsidR="00CD058D" w:rsidRPr="0055358A">
        <w:rPr>
          <w:rFonts w:ascii="Arial" w:hAnsi="Arial" w:cs="Arial"/>
          <w:b w:val="0"/>
          <w:caps w:val="0"/>
          <w:sz w:val="20"/>
        </w:rPr>
        <w:t xml:space="preserve">) + nano urea spray at 15, 30 and 45 DAS. </w:t>
      </w:r>
      <w:commentRangeEnd w:id="18"/>
      <w:r w:rsidR="00D15EA2">
        <w:rPr>
          <w:rStyle w:val="CommentReference"/>
          <w:rFonts w:asciiTheme="minorHAnsi" w:eastAsiaTheme="minorEastAsia" w:hAnsiTheme="minorHAnsi" w:cstheme="minorBidi"/>
          <w:b w:val="0"/>
          <w:caps w:val="0"/>
          <w:lang w:bidi="mr-IN"/>
        </w:rPr>
        <w:commentReference w:id="18"/>
      </w:r>
      <w:r w:rsidR="00CD058D" w:rsidRPr="0055358A">
        <w:rPr>
          <w:rFonts w:ascii="Arial" w:hAnsi="Arial" w:cs="Arial"/>
          <w:b w:val="0"/>
          <w:caps w:val="0"/>
          <w:sz w:val="20"/>
        </w:rPr>
        <w:t>Thus, there were 15 treatment combinations replicated thrice. The gross plot size was 5.40 m × 5.00 m consisting of 12 rows with a spacing of 45 cm × 15 cm. The sorghum bio-fortified variety parbhani shakti was sown on 17</w:t>
      </w:r>
      <w:r w:rsidR="00CD058D" w:rsidRPr="0055358A">
        <w:rPr>
          <w:rFonts w:ascii="Arial" w:hAnsi="Arial" w:cs="Arial"/>
          <w:b w:val="0"/>
          <w:caps w:val="0"/>
          <w:sz w:val="20"/>
          <w:vertAlign w:val="superscript"/>
        </w:rPr>
        <w:t>th</w:t>
      </w:r>
      <w:r w:rsidR="00CD058D" w:rsidRPr="0055358A">
        <w:rPr>
          <w:rFonts w:ascii="Arial" w:hAnsi="Arial" w:cs="Arial"/>
          <w:b w:val="0"/>
          <w:caps w:val="0"/>
          <w:sz w:val="20"/>
        </w:rPr>
        <w:t xml:space="preserve">  july 2023. Sowing on flat bed plots was carried out using a seed drill, while BBF plots were prepared and sown using a BBF planter and ridges and furrow plots were formed using a ridger before sowing. The recommended dose of fertilizer (80:40:40 kg N:P</w:t>
      </w:r>
      <w:r w:rsidR="00CD058D" w:rsidRPr="0055358A">
        <w:rPr>
          <w:rFonts w:ascii="Cambria Math" w:hAnsi="Cambria Math" w:cs="Arial"/>
          <w:b w:val="0"/>
          <w:caps w:val="0"/>
          <w:sz w:val="20"/>
        </w:rPr>
        <w:t>₂</w:t>
      </w:r>
      <w:r w:rsidR="00CD058D" w:rsidRPr="0055358A">
        <w:rPr>
          <w:rFonts w:ascii="Arial" w:hAnsi="Arial" w:cs="Arial"/>
          <w:b w:val="0"/>
          <w:caps w:val="0"/>
          <w:sz w:val="20"/>
        </w:rPr>
        <w:t>O</w:t>
      </w:r>
      <w:r w:rsidR="00CD058D" w:rsidRPr="0055358A">
        <w:rPr>
          <w:rFonts w:ascii="Cambria Math" w:hAnsi="Cambria Math" w:cs="Arial"/>
          <w:b w:val="0"/>
          <w:caps w:val="0"/>
          <w:sz w:val="20"/>
        </w:rPr>
        <w:t>₅</w:t>
      </w:r>
      <w:r w:rsidR="00CD058D" w:rsidRPr="0055358A">
        <w:rPr>
          <w:rFonts w:ascii="Arial" w:hAnsi="Arial" w:cs="Arial"/>
          <w:b w:val="0"/>
          <w:caps w:val="0"/>
          <w:sz w:val="20"/>
        </w:rPr>
        <w:t>:K</w:t>
      </w:r>
      <w:r w:rsidR="00CD058D" w:rsidRPr="0055358A">
        <w:rPr>
          <w:rFonts w:ascii="Cambria Math" w:hAnsi="Cambria Math" w:cs="Arial"/>
          <w:b w:val="0"/>
          <w:caps w:val="0"/>
          <w:sz w:val="20"/>
        </w:rPr>
        <w:t>₂</w:t>
      </w:r>
      <w:r w:rsidR="00CD058D" w:rsidRPr="0055358A">
        <w:rPr>
          <w:rFonts w:ascii="Arial" w:hAnsi="Arial" w:cs="Arial"/>
          <w:b w:val="0"/>
          <w:caps w:val="0"/>
          <w:sz w:val="20"/>
        </w:rPr>
        <w:t>O ha</w:t>
      </w:r>
      <w:r w:rsidR="00C043F1" w:rsidRPr="0055358A">
        <w:rPr>
          <w:rFonts w:ascii="Cambria Math" w:hAnsi="Cambria Math" w:cs="Arial"/>
          <w:b w:val="0"/>
          <w:sz w:val="20"/>
        </w:rPr>
        <w:t>⁻</w:t>
      </w:r>
      <w:r w:rsidR="00CD058D" w:rsidRPr="0055358A">
        <w:rPr>
          <w:rFonts w:ascii="Arial" w:hAnsi="Arial" w:cs="Arial"/>
          <w:b w:val="0"/>
          <w:caps w:val="0"/>
          <w:sz w:val="20"/>
        </w:rPr>
        <w:t xml:space="preserve">¹) was applied as per treatment specifications. In RDF treatments, full phosphorus and potassium and half nitrogen were applied as basal at sowing, and the remaining nitrogen was top-dressed as per treatment schedule. </w:t>
      </w:r>
      <w:commentRangeStart w:id="28"/>
      <w:r w:rsidR="00CD058D" w:rsidRPr="0055358A">
        <w:rPr>
          <w:rFonts w:ascii="Arial" w:hAnsi="Arial" w:cs="Arial"/>
          <w:b w:val="0"/>
          <w:caps w:val="0"/>
          <w:sz w:val="20"/>
        </w:rPr>
        <w:t xml:space="preserve">Nano urea was applied as foliar spray at the specified growth stages according to treatment details. </w:t>
      </w:r>
      <w:commentRangeEnd w:id="28"/>
      <w:r w:rsidR="001C12F7">
        <w:rPr>
          <w:rStyle w:val="CommentReference"/>
          <w:rFonts w:asciiTheme="minorHAnsi" w:eastAsiaTheme="minorEastAsia" w:hAnsiTheme="minorHAnsi" w:cstheme="minorBidi"/>
          <w:b w:val="0"/>
          <w:caps w:val="0"/>
          <w:lang w:bidi="mr-IN"/>
        </w:rPr>
        <w:commentReference w:id="28"/>
      </w:r>
      <w:r w:rsidR="00CD058D" w:rsidRPr="0055358A">
        <w:rPr>
          <w:rFonts w:ascii="Arial" w:hAnsi="Arial" w:cs="Arial"/>
          <w:b w:val="0"/>
          <w:caps w:val="0"/>
          <w:sz w:val="20"/>
        </w:rPr>
        <w:t>All other agronomic practices were followed uniformly for all treatments. The crop was harvested on 17 November 2023, and observations on plant height, test weight, grain yield and stover yield were recorded. The data were statistically analyzed using analysis of variance appropriate for split plot design, and treatment means were compared at the 5 per cent level of significance</w:t>
      </w:r>
      <w:r w:rsidR="00C043F1" w:rsidRPr="0055358A">
        <w:rPr>
          <w:rFonts w:ascii="Arial" w:hAnsi="Arial" w:cs="Arial"/>
          <w:sz w:val="20"/>
        </w:rPr>
        <w:t xml:space="preserve">. </w:t>
      </w:r>
    </w:p>
    <w:p w14:paraId="5456D5DF" w14:textId="77777777" w:rsidR="00C043F1" w:rsidRDefault="00C043F1" w:rsidP="0055358A">
      <w:pPr>
        <w:pStyle w:val="NormalWeb"/>
        <w:ind w:left="567"/>
        <w:jc w:val="both"/>
        <w:rPr>
          <w:rFonts w:ascii="Arial" w:hAnsi="Arial" w:cs="Arial"/>
        </w:rPr>
      </w:pPr>
      <w:r w:rsidRPr="007213D8">
        <w:rPr>
          <w:rFonts w:ascii="Arial" w:hAnsi="Arial" w:cs="Arial"/>
        </w:rPr>
        <w:t xml:space="preserve">       The meteorological data of experimental site Fig. 1 as per graph it shows that in </w:t>
      </w:r>
      <w:r w:rsidRPr="007213D8">
        <w:rPr>
          <w:rFonts w:ascii="Arial" w:hAnsi="Arial" w:cs="Arial"/>
          <w:i/>
        </w:rPr>
        <w:t>kharif</w:t>
      </w:r>
      <w:r w:rsidRPr="007213D8">
        <w:rPr>
          <w:rFonts w:ascii="Arial" w:hAnsi="Arial" w:cs="Arial"/>
        </w:rPr>
        <w:t xml:space="preserve"> season drastic irregular rainfall pattern and highest rainfall received in the month of June and September 2023. </w:t>
      </w:r>
    </w:p>
    <w:p w14:paraId="2257AF98" w14:textId="77777777" w:rsidR="00C043F1" w:rsidRDefault="0055358A" w:rsidP="00C043F1">
      <w:pPr>
        <w:pStyle w:val="Head1"/>
        <w:spacing w:after="0"/>
        <w:jc w:val="both"/>
        <w:rPr>
          <w:rFonts w:ascii="Arial" w:hAnsi="Arial" w:cs="Arial"/>
        </w:rPr>
      </w:pPr>
      <w:r>
        <w:rPr>
          <w:rFonts w:ascii="Arial" w:hAnsi="Arial" w:cs="Arial"/>
          <w:noProof/>
        </w:rPr>
        <w:drawing>
          <wp:anchor distT="0" distB="0" distL="114300" distR="114300" simplePos="0" relativeHeight="251660288" behindDoc="1" locked="0" layoutInCell="1" allowOverlap="1" wp14:anchorId="64CE3894" wp14:editId="565D7A47">
            <wp:simplePos x="0" y="0"/>
            <wp:positionH relativeFrom="column">
              <wp:posOffset>649605</wp:posOffset>
            </wp:positionH>
            <wp:positionV relativeFrom="paragraph">
              <wp:posOffset>99695</wp:posOffset>
            </wp:positionV>
            <wp:extent cx="2251075" cy="1481455"/>
            <wp:effectExtent l="19050" t="0" r="0" b="0"/>
            <wp:wrapTight wrapText="bothSides">
              <wp:wrapPolygon edited="0">
                <wp:start x="-183" y="0"/>
                <wp:lineTo x="-183" y="21387"/>
                <wp:lineTo x="21570" y="21387"/>
                <wp:lineTo x="21570" y="0"/>
                <wp:lineTo x="-183" y="0"/>
              </wp:wrapPolygon>
            </wp:wrapTight>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2251075" cy="1481455"/>
                    </a:xfrm>
                    <a:prstGeom prst="rect">
                      <a:avLst/>
                    </a:prstGeom>
                    <a:noFill/>
                  </pic:spPr>
                </pic:pic>
              </a:graphicData>
            </a:graphic>
          </wp:anchor>
        </w:drawing>
      </w:r>
      <w:r>
        <w:rPr>
          <w:rFonts w:ascii="Arial" w:hAnsi="Arial" w:cs="Arial"/>
          <w:noProof/>
        </w:rPr>
        <w:drawing>
          <wp:anchor distT="0" distB="0" distL="114300" distR="114300" simplePos="0" relativeHeight="251661312" behindDoc="1" locked="0" layoutInCell="1" allowOverlap="1" wp14:anchorId="5B28E0F0" wp14:editId="4A4A4DA6">
            <wp:simplePos x="0" y="0"/>
            <wp:positionH relativeFrom="column">
              <wp:posOffset>3026410</wp:posOffset>
            </wp:positionH>
            <wp:positionV relativeFrom="paragraph">
              <wp:posOffset>99060</wp:posOffset>
            </wp:positionV>
            <wp:extent cx="2900680" cy="1481455"/>
            <wp:effectExtent l="19050" t="0" r="0" b="0"/>
            <wp:wrapTight wrapText="bothSides">
              <wp:wrapPolygon edited="0">
                <wp:start x="-142" y="0"/>
                <wp:lineTo x="-142" y="21387"/>
                <wp:lineTo x="21562" y="21387"/>
                <wp:lineTo x="21562" y="0"/>
                <wp:lineTo x="-142" y="0"/>
              </wp:wrapPolygon>
            </wp:wrapTight>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2900680" cy="1481455"/>
                    </a:xfrm>
                    <a:prstGeom prst="rect">
                      <a:avLst/>
                    </a:prstGeom>
                    <a:noFill/>
                  </pic:spPr>
                </pic:pic>
              </a:graphicData>
            </a:graphic>
          </wp:anchor>
        </w:drawing>
      </w:r>
    </w:p>
    <w:p w14:paraId="18F81D0F" w14:textId="77777777" w:rsidR="00C043F1" w:rsidRPr="00C043F1" w:rsidRDefault="00C043F1" w:rsidP="00C043F1">
      <w:pPr>
        <w:pStyle w:val="Head1"/>
        <w:spacing w:after="0"/>
        <w:jc w:val="both"/>
        <w:rPr>
          <w:rFonts w:ascii="Arial" w:hAnsi="Arial" w:cs="Arial"/>
          <w:sz w:val="24"/>
        </w:rPr>
      </w:pPr>
    </w:p>
    <w:p w14:paraId="017F7CD4" w14:textId="77777777" w:rsidR="00CD058D" w:rsidRDefault="00CD058D" w:rsidP="00C043F1">
      <w:pPr>
        <w:pStyle w:val="Head1"/>
        <w:spacing w:after="0"/>
        <w:jc w:val="both"/>
        <w:rPr>
          <w:rFonts w:ascii="Arial" w:hAnsi="Arial" w:cs="Arial"/>
          <w:sz w:val="24"/>
        </w:rPr>
      </w:pPr>
    </w:p>
    <w:p w14:paraId="12E48338" w14:textId="77777777" w:rsidR="00CD058D" w:rsidRDefault="00CD058D" w:rsidP="00C043F1">
      <w:pPr>
        <w:pStyle w:val="Head1"/>
        <w:spacing w:after="0"/>
        <w:jc w:val="both"/>
        <w:rPr>
          <w:rFonts w:ascii="Arial" w:hAnsi="Arial" w:cs="Arial"/>
          <w:sz w:val="24"/>
        </w:rPr>
      </w:pPr>
    </w:p>
    <w:p w14:paraId="638AC9A5" w14:textId="77777777" w:rsidR="00CD058D" w:rsidRDefault="00CD058D" w:rsidP="00C043F1">
      <w:pPr>
        <w:pStyle w:val="Head1"/>
        <w:spacing w:after="0"/>
        <w:jc w:val="both"/>
        <w:rPr>
          <w:rFonts w:ascii="Arial" w:hAnsi="Arial" w:cs="Arial"/>
          <w:sz w:val="24"/>
        </w:rPr>
      </w:pPr>
    </w:p>
    <w:p w14:paraId="5E669D2A" w14:textId="77777777" w:rsidR="00CD058D" w:rsidRDefault="00CD058D" w:rsidP="00C043F1">
      <w:pPr>
        <w:pStyle w:val="Head1"/>
        <w:spacing w:after="0"/>
        <w:jc w:val="both"/>
        <w:rPr>
          <w:rFonts w:ascii="Arial" w:hAnsi="Arial" w:cs="Arial"/>
          <w:sz w:val="24"/>
        </w:rPr>
      </w:pPr>
    </w:p>
    <w:p w14:paraId="21A82ABA" w14:textId="77777777" w:rsidR="00CD058D" w:rsidRDefault="00CD058D" w:rsidP="00C043F1">
      <w:pPr>
        <w:pStyle w:val="Head1"/>
        <w:spacing w:after="0"/>
        <w:jc w:val="both"/>
        <w:rPr>
          <w:rFonts w:ascii="Arial" w:hAnsi="Arial" w:cs="Arial"/>
          <w:sz w:val="24"/>
        </w:rPr>
      </w:pPr>
    </w:p>
    <w:p w14:paraId="4B7BEC93" w14:textId="77777777" w:rsidR="00CD058D" w:rsidRDefault="00CD058D" w:rsidP="00C043F1">
      <w:pPr>
        <w:pStyle w:val="Head1"/>
        <w:spacing w:after="0"/>
        <w:jc w:val="both"/>
        <w:rPr>
          <w:rFonts w:ascii="Arial" w:hAnsi="Arial" w:cs="Arial"/>
          <w:sz w:val="24"/>
        </w:rPr>
      </w:pPr>
    </w:p>
    <w:p w14:paraId="6C2F966C" w14:textId="77777777" w:rsidR="00CD058D" w:rsidRDefault="00CD058D" w:rsidP="00C043F1">
      <w:pPr>
        <w:pStyle w:val="Head1"/>
        <w:spacing w:after="0"/>
        <w:jc w:val="both"/>
        <w:rPr>
          <w:rFonts w:ascii="Arial" w:hAnsi="Arial" w:cs="Arial"/>
          <w:sz w:val="24"/>
        </w:rPr>
      </w:pPr>
    </w:p>
    <w:p w14:paraId="78AA90F6" w14:textId="77777777" w:rsidR="00CD058D" w:rsidRDefault="00000000" w:rsidP="00CD058D">
      <w:pPr>
        <w:pStyle w:val="Head1"/>
        <w:spacing w:after="0"/>
        <w:jc w:val="both"/>
        <w:rPr>
          <w:rFonts w:ascii="Arial" w:hAnsi="Arial" w:cs="Arial"/>
          <w:sz w:val="24"/>
        </w:rPr>
      </w:pPr>
      <w:r>
        <w:rPr>
          <w:rFonts w:ascii="Arial" w:hAnsi="Arial" w:cs="Arial"/>
          <w:noProof/>
        </w:rPr>
        <w:pict w14:anchorId="1F91B9D1">
          <v:shapetype id="_x0000_t202" coordsize="21600,21600" o:spt="202" path="m,l,21600r21600,l21600,xe">
            <v:stroke joinstyle="miter"/>
            <v:path gradientshapeok="t" o:connecttype="rect"/>
          </v:shapetype>
          <v:shape id="_x0000_s2051" type="#_x0000_t202" style="position:absolute;left:0;text-align:left;margin-left:2.6pt;margin-top:9pt;width:498pt;height:29.4pt;z-index:251662336" stroked="f">
            <v:textbox style="mso-next-textbox:#_x0000_s2051">
              <w:txbxContent>
                <w:p w14:paraId="410658AA" w14:textId="77777777" w:rsidR="00C043F1" w:rsidRPr="007213D8" w:rsidRDefault="00C043F1" w:rsidP="00C043F1">
                  <w:pPr>
                    <w:jc w:val="center"/>
                    <w:rPr>
                      <w:rFonts w:ascii="Arial" w:hAnsi="Arial" w:cs="Arial"/>
                      <w:b/>
                    </w:rPr>
                  </w:pPr>
                  <w:r w:rsidRPr="007213D8">
                    <w:rPr>
                      <w:rFonts w:ascii="Arial" w:hAnsi="Arial" w:cs="Arial"/>
                      <w:b/>
                    </w:rPr>
                    <w:t>Fig. 1: Rainfall, temperature and humidity of experimental site for the year 2023-24</w:t>
                  </w:r>
                </w:p>
              </w:txbxContent>
            </v:textbox>
          </v:shape>
        </w:pict>
      </w:r>
    </w:p>
    <w:p w14:paraId="42882494" w14:textId="77777777" w:rsidR="0055358A" w:rsidRDefault="0055358A" w:rsidP="00CD058D">
      <w:pPr>
        <w:pStyle w:val="Head1"/>
        <w:spacing w:after="0"/>
        <w:jc w:val="both"/>
        <w:rPr>
          <w:rFonts w:ascii="Arial" w:hAnsi="Arial" w:cs="Arial"/>
          <w:sz w:val="24"/>
        </w:rPr>
      </w:pPr>
    </w:p>
    <w:p w14:paraId="7BF01B4D" w14:textId="77777777" w:rsidR="0055358A" w:rsidRDefault="0055358A" w:rsidP="0055358A">
      <w:pPr>
        <w:pStyle w:val="Head1"/>
        <w:spacing w:after="0"/>
        <w:jc w:val="both"/>
        <w:rPr>
          <w:rFonts w:ascii="Arial" w:hAnsi="Arial" w:cs="Arial"/>
          <w:sz w:val="24"/>
        </w:rPr>
      </w:pPr>
    </w:p>
    <w:p w14:paraId="45545B7F" w14:textId="77777777" w:rsidR="00C043F1" w:rsidRPr="0055358A" w:rsidRDefault="0055358A" w:rsidP="0055358A">
      <w:pPr>
        <w:pStyle w:val="Head1"/>
        <w:spacing w:after="0"/>
        <w:jc w:val="both"/>
        <w:rPr>
          <w:rFonts w:ascii="Arial" w:hAnsi="Arial" w:cs="Arial"/>
          <w:sz w:val="24"/>
        </w:rPr>
      </w:pPr>
      <w:r>
        <w:rPr>
          <w:rFonts w:ascii="Arial" w:hAnsi="Arial" w:cs="Arial"/>
          <w:sz w:val="24"/>
        </w:rPr>
        <w:t xml:space="preserve">3. </w:t>
      </w:r>
      <w:r w:rsidR="00C043F1" w:rsidRPr="0055358A">
        <w:rPr>
          <w:rFonts w:ascii="Arial" w:hAnsi="Arial" w:cs="Arial"/>
          <w:sz w:val="24"/>
        </w:rPr>
        <w:t>results and discussion</w:t>
      </w:r>
    </w:p>
    <w:p w14:paraId="50470129" w14:textId="5F6E0B41" w:rsidR="00C043F1" w:rsidRPr="00C043F1" w:rsidRDefault="0055358A" w:rsidP="00C043F1">
      <w:pPr>
        <w:pStyle w:val="Heading2"/>
        <w:jc w:val="both"/>
        <w:rPr>
          <w:rFonts w:ascii="Arial" w:hAnsi="Arial" w:cs="Arial"/>
          <w:color w:val="auto"/>
          <w:sz w:val="24"/>
          <w:szCs w:val="22"/>
        </w:rPr>
      </w:pPr>
      <w:r>
        <w:rPr>
          <w:rFonts w:ascii="Arial" w:hAnsi="Arial" w:cs="Arial"/>
          <w:color w:val="auto"/>
          <w:sz w:val="24"/>
          <w:szCs w:val="22"/>
        </w:rPr>
        <w:t xml:space="preserve">3.1 </w:t>
      </w:r>
      <w:r w:rsidR="00C043F1">
        <w:rPr>
          <w:rFonts w:ascii="Arial" w:hAnsi="Arial" w:cs="Arial"/>
          <w:color w:val="auto"/>
          <w:sz w:val="24"/>
          <w:szCs w:val="22"/>
        </w:rPr>
        <w:t xml:space="preserve"> </w:t>
      </w:r>
      <w:r w:rsidR="00C043F1" w:rsidRPr="00C043F1">
        <w:rPr>
          <w:rFonts w:ascii="Arial" w:hAnsi="Arial" w:cs="Arial"/>
          <w:color w:val="auto"/>
          <w:sz w:val="24"/>
          <w:szCs w:val="22"/>
        </w:rPr>
        <w:t>Effect of Land Configuration</w:t>
      </w:r>
      <w:ins w:id="29" w:author="Laxman Navi" w:date="2026-02-16T12:05:00Z">
        <w:r w:rsidR="001C12F7">
          <w:rPr>
            <w:rFonts w:ascii="Arial" w:hAnsi="Arial" w:cs="Arial"/>
            <w:color w:val="auto"/>
            <w:sz w:val="24"/>
            <w:szCs w:val="22"/>
          </w:rPr>
          <w:t xml:space="preserve"> on Yield and Economics</w:t>
        </w:r>
      </w:ins>
    </w:p>
    <w:p w14:paraId="4F045C8F" w14:textId="77777777" w:rsidR="00C043F1" w:rsidRPr="0055358A" w:rsidRDefault="00C043F1" w:rsidP="00C043F1">
      <w:pPr>
        <w:pStyle w:val="NormalWeb"/>
        <w:jc w:val="both"/>
        <w:rPr>
          <w:rFonts w:ascii="Arial" w:hAnsi="Arial" w:cs="Arial"/>
          <w:szCs w:val="22"/>
        </w:rPr>
      </w:pPr>
      <w:r w:rsidRPr="00C043F1">
        <w:rPr>
          <w:rFonts w:ascii="Arial" w:hAnsi="Arial" w:cs="Arial"/>
          <w:szCs w:val="22"/>
        </w:rPr>
        <w:t xml:space="preserve">       </w:t>
      </w:r>
      <w:r w:rsidRPr="0055358A">
        <w:rPr>
          <w:rFonts w:ascii="Arial" w:hAnsi="Arial" w:cs="Arial"/>
          <w:szCs w:val="22"/>
        </w:rPr>
        <w:t xml:space="preserve">Land configuration significantly influenced grain yield, fodder yield, gross monetary returns (GMR), net monetary returns (NMR) and B:C ratio (Table 1). Among the treatments, </w:t>
      </w:r>
      <w:r w:rsidRPr="0055358A">
        <w:rPr>
          <w:rStyle w:val="Strong"/>
          <w:rFonts w:ascii="Arial" w:hAnsi="Arial" w:cs="Arial"/>
          <w:szCs w:val="22"/>
        </w:rPr>
        <w:t>Broad Bed and Furrow (BBF)</w:t>
      </w:r>
      <w:r w:rsidRPr="0055358A">
        <w:rPr>
          <w:rFonts w:ascii="Arial" w:hAnsi="Arial" w:cs="Arial"/>
          <w:szCs w:val="22"/>
        </w:rPr>
        <w:t xml:space="preserve"> recorded significantly higher grain yield (1233 kg ha</w:t>
      </w:r>
      <w:r w:rsidRPr="0055358A">
        <w:rPr>
          <w:rFonts w:cs="Arial"/>
          <w:szCs w:val="22"/>
        </w:rPr>
        <w:t>⁻</w:t>
      </w:r>
      <w:r w:rsidRPr="0055358A">
        <w:rPr>
          <w:rFonts w:ascii="Arial" w:hAnsi="Arial" w:cs="Arial"/>
          <w:szCs w:val="22"/>
        </w:rPr>
        <w:t>¹) and fodder yield (5772 kg ha</w:t>
      </w:r>
      <w:r w:rsidRPr="0055358A">
        <w:rPr>
          <w:rFonts w:cs="Arial"/>
          <w:szCs w:val="22"/>
        </w:rPr>
        <w:t>⁻</w:t>
      </w:r>
      <w:r w:rsidRPr="0055358A">
        <w:rPr>
          <w:rFonts w:ascii="Arial" w:hAnsi="Arial" w:cs="Arial"/>
          <w:szCs w:val="22"/>
        </w:rPr>
        <w:t>¹) compared to flat bed (1093 and 5038 kg ha</w:t>
      </w:r>
      <w:r w:rsidRPr="0055358A">
        <w:rPr>
          <w:rFonts w:cs="Arial"/>
          <w:szCs w:val="22"/>
        </w:rPr>
        <w:t>⁻</w:t>
      </w:r>
      <w:r w:rsidRPr="0055358A">
        <w:rPr>
          <w:rFonts w:ascii="Arial" w:hAnsi="Arial" w:cs="Arial"/>
          <w:szCs w:val="22"/>
        </w:rPr>
        <w:t>¹, respectively) and ridges and furrow (915 and 3900 kg ha</w:t>
      </w:r>
      <w:r w:rsidRPr="0055358A">
        <w:rPr>
          <w:rFonts w:cs="Arial"/>
          <w:szCs w:val="22"/>
        </w:rPr>
        <w:t>⁻</w:t>
      </w:r>
      <w:r w:rsidRPr="0055358A">
        <w:rPr>
          <w:rFonts w:ascii="Arial" w:hAnsi="Arial" w:cs="Arial"/>
          <w:szCs w:val="22"/>
        </w:rPr>
        <w:t xml:space="preserve">¹, respectively). </w:t>
      </w:r>
      <w:commentRangeStart w:id="30"/>
      <w:r w:rsidRPr="0055358A">
        <w:rPr>
          <w:rFonts w:ascii="Arial" w:hAnsi="Arial" w:cs="Arial"/>
          <w:szCs w:val="22"/>
        </w:rPr>
        <w:t>The superiority of BBF may be attributed to improved soil aeration, better root proliferation and efficient drainage during heavy rainfall, leading to enhanced nutrient uptake and biomass accumulation.</w:t>
      </w:r>
      <w:commentRangeEnd w:id="30"/>
      <w:r w:rsidR="001C12F7">
        <w:rPr>
          <w:rStyle w:val="CommentReference"/>
          <w:rFonts w:asciiTheme="minorHAnsi" w:eastAsiaTheme="minorEastAsia" w:hAnsiTheme="minorHAnsi" w:cstheme="minorBidi"/>
        </w:rPr>
        <w:commentReference w:id="30"/>
      </w:r>
    </w:p>
    <w:p w14:paraId="755FAB8B" w14:textId="77777777" w:rsidR="00C043F1" w:rsidRPr="0055358A" w:rsidRDefault="00C043F1" w:rsidP="00C043F1">
      <w:pPr>
        <w:pStyle w:val="NormalWeb"/>
        <w:jc w:val="both"/>
        <w:rPr>
          <w:rFonts w:ascii="Arial" w:hAnsi="Arial" w:cs="Arial"/>
          <w:szCs w:val="22"/>
        </w:rPr>
      </w:pPr>
      <w:r w:rsidRPr="0055358A">
        <w:rPr>
          <w:rFonts w:ascii="Arial" w:hAnsi="Arial" w:cs="Arial"/>
          <w:szCs w:val="22"/>
        </w:rPr>
        <w:t xml:space="preserve">      Although flat bed recorded slightly higher net monetary returns (₹18,870 ha</w:t>
      </w:r>
      <w:r w:rsidRPr="0055358A">
        <w:rPr>
          <w:rFonts w:cs="Arial"/>
          <w:szCs w:val="22"/>
        </w:rPr>
        <w:t>⁻</w:t>
      </w:r>
      <w:r w:rsidRPr="0055358A">
        <w:rPr>
          <w:rFonts w:ascii="Arial" w:hAnsi="Arial" w:cs="Arial"/>
          <w:szCs w:val="22"/>
        </w:rPr>
        <w:t>¹) and B:C ratio (1.66), BBF produced higher biological yield and GMR (₹49,841 ha</w:t>
      </w:r>
      <w:r w:rsidRPr="0055358A">
        <w:rPr>
          <w:rFonts w:cs="Arial"/>
          <w:szCs w:val="22"/>
        </w:rPr>
        <w:t>⁻</w:t>
      </w:r>
      <w:r w:rsidRPr="0055358A">
        <w:rPr>
          <w:rFonts w:ascii="Arial" w:hAnsi="Arial" w:cs="Arial"/>
          <w:szCs w:val="22"/>
        </w:rPr>
        <w:t>¹). Ridges and furrow resulted in significantly lower yield and economic returns. The differences were statistically significant at 5% level for grain and fodder yield.</w:t>
      </w:r>
    </w:p>
    <w:p w14:paraId="7244EC47" w14:textId="77777777" w:rsidR="00C043F1" w:rsidRPr="0055358A" w:rsidRDefault="00C043F1" w:rsidP="00C043F1">
      <w:pPr>
        <w:pStyle w:val="NormalWeb"/>
        <w:jc w:val="both"/>
        <w:rPr>
          <w:rFonts w:ascii="Arial" w:hAnsi="Arial" w:cs="Arial"/>
          <w:szCs w:val="22"/>
        </w:rPr>
      </w:pPr>
      <w:r w:rsidRPr="0055358A">
        <w:rPr>
          <w:rFonts w:ascii="Arial" w:hAnsi="Arial" w:cs="Arial"/>
          <w:szCs w:val="22"/>
        </w:rPr>
        <w:t>Plant height was significantly influenced by land configuration (Table 2). BBF recorded maximum plant height (131 cm), which was significantly superior to ridges and furrow (113 cm). However, plant stand, test weight and days to 50% flowering were not significantly affected.</w:t>
      </w:r>
    </w:p>
    <w:p w14:paraId="59295880" w14:textId="77777777" w:rsidR="00C043F1" w:rsidRPr="0055358A" w:rsidRDefault="00C043F1" w:rsidP="00C043F1">
      <w:pPr>
        <w:pStyle w:val="NormalWeb"/>
        <w:jc w:val="both"/>
        <w:rPr>
          <w:rFonts w:ascii="Arial" w:hAnsi="Arial" w:cs="Arial"/>
          <w:szCs w:val="22"/>
        </w:rPr>
      </w:pPr>
      <w:r w:rsidRPr="0055358A">
        <w:rPr>
          <w:rFonts w:ascii="Arial" w:hAnsi="Arial" w:cs="Arial"/>
          <w:szCs w:val="22"/>
        </w:rPr>
        <w:t xml:space="preserve">       The higher yield under BBF may be due to better in-situ moisture conservation and reduced temporary waterlogging in </w:t>
      </w:r>
      <w:r w:rsidRPr="001C12F7">
        <w:rPr>
          <w:rFonts w:ascii="Arial" w:hAnsi="Arial" w:cs="Arial"/>
          <w:i/>
          <w:iCs/>
          <w:szCs w:val="22"/>
          <w:rPrChange w:id="31" w:author="Laxman Navi" w:date="2026-02-16T12:11:00Z">
            <w:rPr>
              <w:rFonts w:ascii="Arial" w:hAnsi="Arial" w:cs="Arial"/>
              <w:szCs w:val="22"/>
            </w:rPr>
          </w:rPrChange>
        </w:rPr>
        <w:t>Vertisols</w:t>
      </w:r>
      <w:r w:rsidRPr="0055358A">
        <w:rPr>
          <w:rFonts w:ascii="Arial" w:hAnsi="Arial" w:cs="Arial"/>
          <w:szCs w:val="22"/>
        </w:rPr>
        <w:t xml:space="preserve">. Similar findings were reported by </w:t>
      </w:r>
      <w:r w:rsidRPr="0055358A">
        <w:rPr>
          <w:rStyle w:val="Strong"/>
          <w:rFonts w:ascii="Arial" w:hAnsi="Arial" w:cs="Arial"/>
          <w:szCs w:val="22"/>
        </w:rPr>
        <w:t>Krantz et al. (2008)</w:t>
      </w:r>
      <w:r w:rsidRPr="0055358A">
        <w:rPr>
          <w:rFonts w:ascii="Arial" w:hAnsi="Arial" w:cs="Arial"/>
          <w:szCs w:val="22"/>
        </w:rPr>
        <w:t xml:space="preserve"> and </w:t>
      </w:r>
      <w:r w:rsidRPr="0055358A">
        <w:rPr>
          <w:rStyle w:val="Strong"/>
          <w:rFonts w:ascii="Arial" w:hAnsi="Arial" w:cs="Arial"/>
          <w:szCs w:val="22"/>
        </w:rPr>
        <w:t>Jadhav et al. (2014)</w:t>
      </w:r>
      <w:r w:rsidRPr="0055358A">
        <w:rPr>
          <w:rFonts w:ascii="Arial" w:hAnsi="Arial" w:cs="Arial"/>
          <w:szCs w:val="22"/>
        </w:rPr>
        <w:t xml:space="preserve"> who observed higher productivity of sorghum under BBF system in semi-arid regions.</w:t>
      </w:r>
    </w:p>
    <w:p w14:paraId="22351851" w14:textId="01D5274B" w:rsidR="00C043F1" w:rsidRPr="00C043F1" w:rsidRDefault="0055358A" w:rsidP="00C043F1">
      <w:pPr>
        <w:pStyle w:val="Heading2"/>
        <w:jc w:val="both"/>
        <w:rPr>
          <w:rFonts w:ascii="Arial" w:hAnsi="Arial" w:cs="Arial"/>
          <w:color w:val="auto"/>
          <w:sz w:val="24"/>
          <w:szCs w:val="22"/>
        </w:rPr>
      </w:pPr>
      <w:r>
        <w:rPr>
          <w:rFonts w:ascii="Arial" w:hAnsi="Arial" w:cs="Arial"/>
          <w:color w:val="auto"/>
          <w:sz w:val="24"/>
          <w:szCs w:val="22"/>
        </w:rPr>
        <w:t xml:space="preserve">3.2 </w:t>
      </w:r>
      <w:r w:rsidR="00C043F1" w:rsidRPr="00C043F1">
        <w:rPr>
          <w:rFonts w:ascii="Arial" w:hAnsi="Arial" w:cs="Arial"/>
          <w:color w:val="auto"/>
          <w:sz w:val="24"/>
          <w:szCs w:val="22"/>
        </w:rPr>
        <w:t>Effect of Nutrient Management</w:t>
      </w:r>
      <w:ins w:id="32" w:author="Laxman Navi" w:date="2026-02-16T12:06:00Z">
        <w:r w:rsidR="001C12F7">
          <w:rPr>
            <w:rFonts w:ascii="Arial" w:hAnsi="Arial" w:cs="Arial"/>
            <w:color w:val="auto"/>
            <w:sz w:val="24"/>
            <w:szCs w:val="22"/>
          </w:rPr>
          <w:t xml:space="preserve"> </w:t>
        </w:r>
        <w:r w:rsidR="001C12F7">
          <w:rPr>
            <w:rFonts w:ascii="Arial" w:hAnsi="Arial" w:cs="Arial"/>
            <w:color w:val="auto"/>
            <w:sz w:val="24"/>
            <w:szCs w:val="22"/>
          </w:rPr>
          <w:t>on Yield and Economics</w:t>
        </w:r>
      </w:ins>
    </w:p>
    <w:p w14:paraId="69F2B1E4" w14:textId="77777777" w:rsidR="00C043F1" w:rsidRPr="0055358A"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 xml:space="preserve">Fertilizer treatments significantly influenced grain yield, fodder yield and economic returns. Application of </w:t>
      </w:r>
      <w:r w:rsidR="00C043F1" w:rsidRPr="0055358A">
        <w:rPr>
          <w:rStyle w:val="Strong"/>
          <w:rFonts w:ascii="Arial" w:hAnsi="Arial" w:cs="Arial"/>
          <w:szCs w:val="22"/>
        </w:rPr>
        <w:t>100% RDF (80:40:40 kg NPK ha</w:t>
      </w:r>
      <w:r w:rsidR="00C043F1" w:rsidRPr="0055358A">
        <w:rPr>
          <w:rStyle w:val="Strong"/>
          <w:rFonts w:cs="Arial"/>
          <w:szCs w:val="22"/>
        </w:rPr>
        <w:t>⁻</w:t>
      </w:r>
      <w:r w:rsidR="00C043F1" w:rsidRPr="0055358A">
        <w:rPr>
          <w:rStyle w:val="Strong"/>
          <w:rFonts w:ascii="Arial" w:hAnsi="Arial" w:cs="Arial"/>
          <w:szCs w:val="22"/>
        </w:rPr>
        <w:t>¹)</w:t>
      </w:r>
      <w:r w:rsidR="00C043F1" w:rsidRPr="0055358A">
        <w:rPr>
          <w:rFonts w:ascii="Arial" w:hAnsi="Arial" w:cs="Arial"/>
          <w:szCs w:val="22"/>
        </w:rPr>
        <w:t xml:space="preserve"> recorded the highest grain yield (1357 kg ha</w:t>
      </w:r>
      <w:r w:rsidR="00C043F1" w:rsidRPr="0055358A">
        <w:rPr>
          <w:rFonts w:cs="Arial"/>
          <w:szCs w:val="22"/>
        </w:rPr>
        <w:t>⁻</w:t>
      </w:r>
      <w:r w:rsidR="00C043F1" w:rsidRPr="0055358A">
        <w:rPr>
          <w:rFonts w:ascii="Arial" w:hAnsi="Arial" w:cs="Arial"/>
          <w:szCs w:val="22"/>
        </w:rPr>
        <w:t>¹) and fodder yield (6414 kg ha</w:t>
      </w:r>
      <w:r w:rsidR="00C043F1" w:rsidRPr="0055358A">
        <w:rPr>
          <w:rFonts w:cs="Arial"/>
          <w:szCs w:val="22"/>
        </w:rPr>
        <w:t>⁻</w:t>
      </w:r>
      <w:r w:rsidR="00C043F1" w:rsidRPr="0055358A">
        <w:rPr>
          <w:rFonts w:ascii="Arial" w:hAnsi="Arial" w:cs="Arial"/>
          <w:szCs w:val="22"/>
        </w:rPr>
        <w:t>¹), which was significantly superior to all other treatments. Grain yield under 100% RDF increased by 47</w:t>
      </w:r>
      <w:commentRangeStart w:id="33"/>
      <w:r w:rsidR="00C043F1" w:rsidRPr="0055358A">
        <w:rPr>
          <w:rFonts w:ascii="Arial" w:hAnsi="Arial" w:cs="Arial"/>
          <w:szCs w:val="22"/>
        </w:rPr>
        <w:t>%</w:t>
      </w:r>
      <w:commentRangeEnd w:id="33"/>
      <w:r w:rsidR="001C12F7">
        <w:rPr>
          <w:rStyle w:val="CommentReference"/>
          <w:rFonts w:asciiTheme="minorHAnsi" w:eastAsiaTheme="minorEastAsia" w:hAnsiTheme="minorHAnsi" w:cstheme="minorBidi"/>
        </w:rPr>
        <w:commentReference w:id="33"/>
      </w:r>
      <w:r w:rsidR="00C043F1" w:rsidRPr="0055358A">
        <w:rPr>
          <w:rFonts w:ascii="Arial" w:hAnsi="Arial" w:cs="Arial"/>
          <w:szCs w:val="22"/>
        </w:rPr>
        <w:t xml:space="preserve"> over control and was markedly higher than nano urea-based reduced nitrogen treatments.</w:t>
      </w:r>
    </w:p>
    <w:p w14:paraId="1E9F6932" w14:textId="77777777" w:rsidR="00C043F1" w:rsidRPr="0055358A"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Among integrated treatments, 50% RDN + nano urea spray at 30 and 45 DAS (1060 kg ha</w:t>
      </w:r>
      <w:r w:rsidR="00C043F1" w:rsidRPr="0055358A">
        <w:rPr>
          <w:rFonts w:cs="Arial"/>
          <w:szCs w:val="22"/>
        </w:rPr>
        <w:t>⁻</w:t>
      </w:r>
      <w:r w:rsidR="00C043F1" w:rsidRPr="0055358A">
        <w:rPr>
          <w:rFonts w:ascii="Arial" w:hAnsi="Arial" w:cs="Arial"/>
          <w:szCs w:val="22"/>
        </w:rPr>
        <w:t>¹) performed better than 75% RDN + nano urea at 30 DAS (999 kg ha</w:t>
      </w:r>
      <w:r w:rsidR="00C043F1" w:rsidRPr="0055358A">
        <w:rPr>
          <w:rFonts w:cs="Arial"/>
          <w:szCs w:val="22"/>
        </w:rPr>
        <w:t>⁻</w:t>
      </w:r>
      <w:r w:rsidR="00C043F1" w:rsidRPr="0055358A">
        <w:rPr>
          <w:rFonts w:ascii="Arial" w:hAnsi="Arial" w:cs="Arial"/>
          <w:szCs w:val="22"/>
        </w:rPr>
        <w:t>¹). The lowest yield was observed under RDP + nano urea spray (831 kg ha</w:t>
      </w:r>
      <w:r w:rsidR="00C043F1" w:rsidRPr="0055358A">
        <w:rPr>
          <w:rFonts w:cs="Arial"/>
          <w:szCs w:val="22"/>
        </w:rPr>
        <w:t>⁻</w:t>
      </w:r>
      <w:r w:rsidR="00C043F1" w:rsidRPr="0055358A">
        <w:rPr>
          <w:rFonts w:ascii="Arial" w:hAnsi="Arial" w:cs="Arial"/>
          <w:szCs w:val="22"/>
        </w:rPr>
        <w:t xml:space="preserve">¹). The improvement under RDF may be attributed to adequate and balanced nutrient supply </w:t>
      </w:r>
      <w:r w:rsidR="00C043F1" w:rsidRPr="0055358A">
        <w:rPr>
          <w:rFonts w:ascii="Arial" w:hAnsi="Arial" w:cs="Arial"/>
          <w:szCs w:val="22"/>
        </w:rPr>
        <w:lastRenderedPageBreak/>
        <w:t xml:space="preserve">throughout the crop growth period, leading to better vegetative growth (plant height 134 cm), </w:t>
      </w:r>
      <w:commentRangeStart w:id="34"/>
      <w:r w:rsidR="00C043F1" w:rsidRPr="0055358A">
        <w:rPr>
          <w:rFonts w:ascii="Arial" w:hAnsi="Arial" w:cs="Arial"/>
          <w:szCs w:val="22"/>
        </w:rPr>
        <w:t xml:space="preserve">higher test weight (27 g) </w:t>
      </w:r>
      <w:commentRangeEnd w:id="34"/>
      <w:r w:rsidR="00EC32B6">
        <w:rPr>
          <w:rStyle w:val="CommentReference"/>
          <w:rFonts w:asciiTheme="minorHAnsi" w:eastAsiaTheme="minorEastAsia" w:hAnsiTheme="minorHAnsi" w:cstheme="minorBidi"/>
        </w:rPr>
        <w:commentReference w:id="34"/>
      </w:r>
      <w:r w:rsidR="00C043F1" w:rsidRPr="0055358A">
        <w:rPr>
          <w:rFonts w:ascii="Arial" w:hAnsi="Arial" w:cs="Arial"/>
          <w:szCs w:val="22"/>
        </w:rPr>
        <w:t>and improved sink capacity.</w:t>
      </w:r>
    </w:p>
    <w:p w14:paraId="6493762F" w14:textId="77777777" w:rsidR="00C043F1" w:rsidRPr="0055358A" w:rsidRDefault="0055358A" w:rsidP="00C043F1">
      <w:pPr>
        <w:pStyle w:val="NormalWeb"/>
        <w:jc w:val="both"/>
        <w:rPr>
          <w:rFonts w:ascii="Arial" w:hAnsi="Arial" w:cs="Arial"/>
          <w:szCs w:val="22"/>
        </w:rPr>
      </w:pPr>
      <w:r w:rsidRPr="0055358A">
        <w:rPr>
          <w:rFonts w:ascii="Arial" w:hAnsi="Arial" w:cs="Arial"/>
          <w:szCs w:val="22"/>
        </w:rPr>
        <w:t xml:space="preserve">         </w:t>
      </w:r>
      <w:commentRangeStart w:id="35"/>
      <w:r w:rsidR="00C043F1" w:rsidRPr="0055358A">
        <w:rPr>
          <w:rFonts w:ascii="Arial" w:hAnsi="Arial" w:cs="Arial"/>
          <w:szCs w:val="22"/>
        </w:rPr>
        <w:t>Plant stand was significantly higher under 100% RDF (284 plants), indicating better early vigor and establishment. However, test weight and days to 50% flowering were not significantly influenced.</w:t>
      </w:r>
    </w:p>
    <w:p w14:paraId="0829CCCF" w14:textId="77777777" w:rsidR="00C043F1" w:rsidRDefault="0055358A" w:rsidP="00C043F1">
      <w:pPr>
        <w:pStyle w:val="NormalWeb"/>
        <w:jc w:val="both"/>
        <w:rPr>
          <w:rFonts w:ascii="Arial" w:hAnsi="Arial" w:cs="Arial"/>
          <w:szCs w:val="22"/>
        </w:rPr>
      </w:pPr>
      <w:r w:rsidRPr="0055358A">
        <w:rPr>
          <w:rFonts w:ascii="Arial" w:hAnsi="Arial" w:cs="Arial"/>
          <w:szCs w:val="22"/>
        </w:rPr>
        <w:t xml:space="preserve">        </w:t>
      </w:r>
      <w:r w:rsidR="00C043F1" w:rsidRPr="0055358A">
        <w:rPr>
          <w:rFonts w:ascii="Arial" w:hAnsi="Arial" w:cs="Arial"/>
          <w:szCs w:val="22"/>
        </w:rPr>
        <w:t xml:space="preserve">The superior performance of RDF corroborates findings of </w:t>
      </w:r>
      <w:r w:rsidR="00C043F1" w:rsidRPr="0055358A">
        <w:rPr>
          <w:rStyle w:val="Strong"/>
          <w:rFonts w:ascii="Arial" w:hAnsi="Arial" w:cs="Arial"/>
          <w:szCs w:val="22"/>
        </w:rPr>
        <w:t>Reddy and Reddy (2010)</w:t>
      </w:r>
      <w:r w:rsidR="00C043F1" w:rsidRPr="0055358A">
        <w:rPr>
          <w:rFonts w:ascii="Arial" w:hAnsi="Arial" w:cs="Arial"/>
          <w:szCs w:val="22"/>
        </w:rPr>
        <w:t xml:space="preserve"> who reported significant yield improvement in sorghum with balanced NPK application. Studies on nano urea indicate improved nitrogen use efficiency but partial substitution may not always match full RDF yield levels (Subbaiah et al., 2022).</w:t>
      </w:r>
      <w:commentRangeEnd w:id="35"/>
      <w:r w:rsidR="00EC32B6">
        <w:rPr>
          <w:rStyle w:val="CommentReference"/>
          <w:rFonts w:asciiTheme="minorHAnsi" w:eastAsiaTheme="minorEastAsia" w:hAnsiTheme="minorHAnsi" w:cstheme="minorBidi"/>
        </w:rPr>
        <w:commentReference w:id="35"/>
      </w:r>
    </w:p>
    <w:p w14:paraId="46A2CB9C" w14:textId="77777777" w:rsidR="0055358A" w:rsidRPr="0033722C" w:rsidRDefault="0055358A" w:rsidP="0055358A">
      <w:pPr>
        <w:spacing w:after="240" w:line="360" w:lineRule="auto"/>
        <w:jc w:val="center"/>
        <w:rPr>
          <w:rFonts w:ascii="Times New Roman" w:hAnsi="Times New Roman" w:cs="Times New Roman"/>
          <w:b/>
          <w:sz w:val="24"/>
          <w:szCs w:val="24"/>
        </w:rPr>
      </w:pPr>
      <w:r w:rsidRPr="0033722C">
        <w:rPr>
          <w:rFonts w:ascii="Times New Roman" w:hAnsi="Times New Roman" w:cs="Times New Roman"/>
          <w:b/>
          <w:sz w:val="24"/>
          <w:szCs w:val="24"/>
        </w:rPr>
        <w:t>Table 1:</w:t>
      </w:r>
      <w:r>
        <w:rPr>
          <w:rFonts w:ascii="Times New Roman" w:hAnsi="Times New Roman" w:cs="Times New Roman"/>
          <w:b/>
          <w:sz w:val="24"/>
          <w:szCs w:val="24"/>
        </w:rPr>
        <w:t xml:space="preserve"> </w:t>
      </w:r>
      <w:r w:rsidRPr="0033722C">
        <w:rPr>
          <w:rFonts w:ascii="Times New Roman" w:hAnsi="Times New Roman" w:cs="Times New Roman"/>
          <w:b/>
          <w:sz w:val="24"/>
          <w:szCs w:val="24"/>
        </w:rPr>
        <w:t xml:space="preserve"> </w:t>
      </w:r>
      <w:r>
        <w:rPr>
          <w:rFonts w:ascii="Times New Roman" w:hAnsi="Times New Roman" w:cs="Times New Roman"/>
          <w:b/>
          <w:sz w:val="24"/>
          <w:szCs w:val="24"/>
        </w:rPr>
        <w:t>E</w:t>
      </w:r>
      <w:r w:rsidRPr="00DB3EBC">
        <w:rPr>
          <w:rFonts w:ascii="Times New Roman" w:hAnsi="Times New Roman" w:cs="Times New Roman"/>
          <w:b/>
          <w:sz w:val="24"/>
          <w:szCs w:val="24"/>
        </w:rPr>
        <w:t>ffect of different land c</w:t>
      </w:r>
      <w:r>
        <w:rPr>
          <w:rFonts w:ascii="Times New Roman" w:hAnsi="Times New Roman" w:cs="Times New Roman"/>
          <w:b/>
          <w:sz w:val="24"/>
          <w:szCs w:val="24"/>
        </w:rPr>
        <w:t xml:space="preserve">onfiguration and foliar spray </w:t>
      </w:r>
      <w:r w:rsidRPr="00DB3EBC">
        <w:rPr>
          <w:rFonts w:ascii="Times New Roman" w:hAnsi="Times New Roman" w:cs="Times New Roman"/>
          <w:b/>
          <w:sz w:val="24"/>
          <w:szCs w:val="24"/>
        </w:rPr>
        <w:t xml:space="preserve">on </w:t>
      </w:r>
      <w:r>
        <w:rPr>
          <w:rFonts w:ascii="Times New Roman" w:hAnsi="Times New Roman" w:cs="Times New Roman"/>
          <w:b/>
          <w:sz w:val="24"/>
          <w:szCs w:val="24"/>
        </w:rPr>
        <w:t xml:space="preserve">yield of </w:t>
      </w:r>
      <w:r w:rsidRPr="00DB3EBC">
        <w:rPr>
          <w:rFonts w:ascii="Times New Roman" w:hAnsi="Times New Roman" w:cs="Times New Roman"/>
          <w:b/>
          <w:sz w:val="24"/>
          <w:szCs w:val="24"/>
        </w:rPr>
        <w:t>sorghum crop</w:t>
      </w:r>
      <w:r w:rsidRPr="0033722C">
        <w:rPr>
          <w:rFonts w:ascii="Times New Roman" w:hAnsi="Times New Roman" w:cs="Times New Roman"/>
          <w:b/>
          <w:sz w:val="24"/>
          <w:szCs w:val="24"/>
        </w:rPr>
        <w:t xml:space="preserve"> </w:t>
      </w:r>
      <w:r>
        <w:rPr>
          <w:rFonts w:ascii="Times New Roman" w:hAnsi="Times New Roman" w:cs="Times New Roman"/>
          <w:b/>
          <w:sz w:val="24"/>
          <w:szCs w:val="24"/>
        </w:rPr>
        <w:t>under rainfed environment.</w:t>
      </w:r>
    </w:p>
    <w:tbl>
      <w:tblPr>
        <w:tblStyle w:val="TableGrid"/>
        <w:tblW w:w="5000" w:type="pct"/>
        <w:jc w:val="center"/>
        <w:tblLook w:val="04A0" w:firstRow="1" w:lastRow="0" w:firstColumn="1" w:lastColumn="0" w:noHBand="0" w:noVBand="1"/>
      </w:tblPr>
      <w:tblGrid>
        <w:gridCol w:w="2729"/>
        <w:gridCol w:w="1538"/>
        <w:gridCol w:w="1653"/>
        <w:gridCol w:w="1220"/>
        <w:gridCol w:w="1287"/>
        <w:gridCol w:w="1149"/>
      </w:tblGrid>
      <w:tr w:rsidR="0055358A" w:rsidRPr="0042251D" w14:paraId="4067FEC7" w14:textId="77777777" w:rsidTr="0055358A">
        <w:trPr>
          <w:trHeight w:val="497"/>
          <w:jc w:val="center"/>
        </w:trPr>
        <w:tc>
          <w:tcPr>
            <w:tcW w:w="1425" w:type="pct"/>
            <w:hideMark/>
          </w:tcPr>
          <w:p w14:paraId="6E69F22A" w14:textId="77777777" w:rsidR="0055358A" w:rsidRPr="0042251D" w:rsidRDefault="0055358A" w:rsidP="00030D03">
            <w:pPr>
              <w:jc w:val="center"/>
              <w:rPr>
                <w:rFonts w:ascii="Times New Roman" w:hAnsi="Times New Roman" w:cs="Times New Roman"/>
                <w:b/>
                <w:sz w:val="24"/>
                <w:szCs w:val="24"/>
              </w:rPr>
            </w:pPr>
            <w:r w:rsidRPr="0042251D">
              <w:rPr>
                <w:rFonts w:ascii="Times New Roman" w:hAnsi="Times New Roman" w:cs="Times New Roman"/>
                <w:b/>
                <w:bCs/>
                <w:sz w:val="24"/>
                <w:szCs w:val="24"/>
              </w:rPr>
              <w:t>Treatments detail</w:t>
            </w:r>
          </w:p>
        </w:tc>
        <w:tc>
          <w:tcPr>
            <w:tcW w:w="803" w:type="pct"/>
            <w:hideMark/>
          </w:tcPr>
          <w:p w14:paraId="717C34EF"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Grain yield </w:t>
            </w:r>
          </w:p>
          <w:p w14:paraId="4507A272"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(kg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863" w:type="pct"/>
            <w:hideMark/>
          </w:tcPr>
          <w:p w14:paraId="50EFBF5D"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Fodder</w:t>
            </w:r>
            <w:r>
              <w:rPr>
                <w:rFonts w:ascii="Times New Roman" w:hAnsi="Times New Roman" w:cs="Times New Roman"/>
                <w:b/>
                <w:bCs/>
                <w:sz w:val="24"/>
                <w:szCs w:val="24"/>
              </w:rPr>
              <w:t xml:space="preserve"> </w:t>
            </w:r>
            <w:r w:rsidRPr="00667767">
              <w:rPr>
                <w:rFonts w:ascii="Times New Roman" w:hAnsi="Times New Roman" w:cs="Times New Roman"/>
                <w:b/>
                <w:bCs/>
                <w:sz w:val="24"/>
                <w:szCs w:val="24"/>
              </w:rPr>
              <w:t xml:space="preserve">yield </w:t>
            </w:r>
          </w:p>
          <w:p w14:paraId="188D255C"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(kg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37" w:type="pct"/>
            <w:hideMark/>
          </w:tcPr>
          <w:p w14:paraId="79DEF457"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GMR </w:t>
            </w:r>
          </w:p>
          <w:p w14:paraId="7950971A"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(Rs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72" w:type="pct"/>
            <w:hideMark/>
          </w:tcPr>
          <w:p w14:paraId="23C1B70F"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 xml:space="preserve">NMR      </w:t>
            </w:r>
          </w:p>
          <w:p w14:paraId="5998829B" w14:textId="77777777" w:rsidR="0055358A" w:rsidRPr="00667767" w:rsidRDefault="0055358A" w:rsidP="00030D03">
            <w:pPr>
              <w:spacing w:after="120"/>
              <w:contextualSpacing/>
              <w:jc w:val="center"/>
              <w:rPr>
                <w:rFonts w:ascii="Times New Roman" w:hAnsi="Times New Roman" w:cs="Times New Roman"/>
                <w:b/>
                <w:sz w:val="24"/>
                <w:szCs w:val="24"/>
              </w:rPr>
            </w:pPr>
            <w:r w:rsidRPr="00667767">
              <w:rPr>
                <w:rFonts w:ascii="Times New Roman" w:hAnsi="Times New Roman" w:cs="Times New Roman"/>
                <w:b/>
                <w:bCs/>
                <w:sz w:val="24"/>
                <w:szCs w:val="24"/>
              </w:rPr>
              <w:t>(Rs ha</w:t>
            </w:r>
            <w:r w:rsidRPr="00667767">
              <w:rPr>
                <w:rFonts w:ascii="Times New Roman" w:hAnsi="Times New Roman" w:cs="Times New Roman"/>
                <w:b/>
                <w:bCs/>
                <w:sz w:val="24"/>
                <w:szCs w:val="24"/>
                <w:vertAlign w:val="superscript"/>
              </w:rPr>
              <w:t>-1</w:t>
            </w:r>
            <w:r w:rsidRPr="00667767">
              <w:rPr>
                <w:rFonts w:ascii="Times New Roman" w:hAnsi="Times New Roman" w:cs="Times New Roman"/>
                <w:b/>
                <w:bCs/>
                <w:sz w:val="24"/>
                <w:szCs w:val="24"/>
              </w:rPr>
              <w:t>)</w:t>
            </w:r>
            <w:r w:rsidRPr="00667767">
              <w:rPr>
                <w:rFonts w:ascii="Times New Roman" w:hAnsi="Times New Roman" w:cs="Times New Roman"/>
                <w:b/>
                <w:bCs/>
                <w:sz w:val="24"/>
                <w:szCs w:val="24"/>
                <w:lang w:val="en-IN"/>
              </w:rPr>
              <w:t xml:space="preserve"> </w:t>
            </w:r>
          </w:p>
        </w:tc>
        <w:tc>
          <w:tcPr>
            <w:tcW w:w="600" w:type="pct"/>
          </w:tcPr>
          <w:p w14:paraId="4AD74B13" w14:textId="77777777" w:rsidR="0055358A" w:rsidRPr="00667767" w:rsidRDefault="0055358A" w:rsidP="00030D03">
            <w:pPr>
              <w:spacing w:after="120"/>
              <w:contextualSpacing/>
              <w:jc w:val="center"/>
              <w:rPr>
                <w:rFonts w:ascii="Times New Roman" w:hAnsi="Times New Roman" w:cs="Times New Roman"/>
                <w:b/>
                <w:bCs/>
                <w:sz w:val="24"/>
                <w:szCs w:val="24"/>
              </w:rPr>
            </w:pPr>
            <w:r w:rsidRPr="0042251D">
              <w:rPr>
                <w:rFonts w:ascii="Times New Roman" w:hAnsi="Times New Roman" w:cs="Times New Roman"/>
                <w:b/>
                <w:bCs/>
                <w:sz w:val="24"/>
                <w:szCs w:val="24"/>
              </w:rPr>
              <w:t>B:C ratio</w:t>
            </w:r>
          </w:p>
        </w:tc>
      </w:tr>
      <w:tr w:rsidR="0055358A" w:rsidRPr="0042251D" w14:paraId="2B889A08" w14:textId="77777777" w:rsidTr="0055358A">
        <w:trPr>
          <w:trHeight w:val="80"/>
          <w:jc w:val="center"/>
        </w:trPr>
        <w:tc>
          <w:tcPr>
            <w:tcW w:w="5000" w:type="pct"/>
            <w:gridSpan w:val="6"/>
            <w:hideMark/>
          </w:tcPr>
          <w:p w14:paraId="70A60131" w14:textId="77777777" w:rsidR="0055358A" w:rsidRPr="00C30CF5" w:rsidRDefault="0055358A" w:rsidP="00030D03">
            <w:pPr>
              <w:spacing w:line="360" w:lineRule="auto"/>
              <w:rPr>
                <w:rFonts w:ascii="Times New Roman" w:hAnsi="Times New Roman" w:cs="Times New Roman"/>
                <w:b/>
                <w:bCs/>
                <w:sz w:val="24"/>
                <w:szCs w:val="24"/>
              </w:rPr>
            </w:pPr>
            <w:r>
              <w:rPr>
                <w:rFonts w:ascii="Times New Roman" w:hAnsi="Times New Roman" w:cs="Times New Roman"/>
                <w:b/>
                <w:bCs/>
                <w:sz w:val="24"/>
                <w:szCs w:val="24"/>
              </w:rPr>
              <w:t>Land configratuation (L</w:t>
            </w:r>
            <w:r w:rsidRPr="00C30CF5">
              <w:rPr>
                <w:rFonts w:ascii="Times New Roman" w:hAnsi="Times New Roman" w:cs="Times New Roman"/>
                <w:b/>
                <w:bCs/>
                <w:sz w:val="24"/>
                <w:szCs w:val="24"/>
              </w:rPr>
              <w:t>)</w:t>
            </w:r>
          </w:p>
        </w:tc>
      </w:tr>
      <w:tr w:rsidR="0055358A" w:rsidRPr="0042251D" w14:paraId="35D83987" w14:textId="77777777" w:rsidTr="0055358A">
        <w:trPr>
          <w:trHeight w:val="414"/>
          <w:jc w:val="center"/>
        </w:trPr>
        <w:tc>
          <w:tcPr>
            <w:tcW w:w="1425" w:type="pct"/>
            <w:hideMark/>
          </w:tcPr>
          <w:p w14:paraId="3289E7AB"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1</w:t>
            </w:r>
            <w:r w:rsidRPr="00522862">
              <w:rPr>
                <w:rFonts w:ascii="Times New Roman" w:hAnsi="Times New Roman" w:cs="Times New Roman"/>
                <w:sz w:val="26"/>
                <w:szCs w:val="26"/>
              </w:rPr>
              <w:t xml:space="preserve">: </w:t>
            </w:r>
            <w:r>
              <w:rPr>
                <w:rFonts w:ascii="Times New Roman" w:hAnsi="Times New Roman" w:cs="Times New Roman"/>
                <w:sz w:val="26"/>
                <w:szCs w:val="26"/>
              </w:rPr>
              <w:t>BBF</w:t>
            </w:r>
          </w:p>
        </w:tc>
        <w:tc>
          <w:tcPr>
            <w:tcW w:w="803" w:type="pct"/>
            <w:vAlign w:val="center"/>
            <w:hideMark/>
          </w:tcPr>
          <w:p w14:paraId="6F895EE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w:t>
            </w:r>
            <w:r>
              <w:rPr>
                <w:rFonts w:ascii="Times New Roman" w:hAnsi="Times New Roman" w:cs="Times New Roman"/>
                <w:color w:val="000000"/>
                <w:sz w:val="24"/>
                <w:szCs w:val="24"/>
              </w:rPr>
              <w:t>233</w:t>
            </w:r>
          </w:p>
        </w:tc>
        <w:tc>
          <w:tcPr>
            <w:tcW w:w="863" w:type="pct"/>
            <w:vAlign w:val="center"/>
            <w:hideMark/>
          </w:tcPr>
          <w:p w14:paraId="040A2D8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5772</w:t>
            </w:r>
          </w:p>
        </w:tc>
        <w:tc>
          <w:tcPr>
            <w:tcW w:w="637" w:type="pct"/>
            <w:vAlign w:val="center"/>
            <w:hideMark/>
          </w:tcPr>
          <w:p w14:paraId="1580EEF5"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49841</w:t>
            </w:r>
          </w:p>
        </w:tc>
        <w:tc>
          <w:tcPr>
            <w:tcW w:w="672" w:type="pct"/>
            <w:vAlign w:val="center"/>
            <w:hideMark/>
          </w:tcPr>
          <w:p w14:paraId="0E5BE3D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18139</w:t>
            </w:r>
          </w:p>
        </w:tc>
        <w:tc>
          <w:tcPr>
            <w:tcW w:w="600" w:type="pct"/>
            <w:vAlign w:val="center"/>
          </w:tcPr>
          <w:p w14:paraId="7640FA8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1.57</w:t>
            </w:r>
          </w:p>
        </w:tc>
      </w:tr>
      <w:tr w:rsidR="0055358A" w:rsidRPr="0042251D" w14:paraId="66996A6F" w14:textId="77777777" w:rsidTr="0055358A">
        <w:trPr>
          <w:trHeight w:val="414"/>
          <w:jc w:val="center"/>
        </w:trPr>
        <w:tc>
          <w:tcPr>
            <w:tcW w:w="1425" w:type="pct"/>
            <w:hideMark/>
          </w:tcPr>
          <w:p w14:paraId="4323CF47"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2</w:t>
            </w:r>
            <w:r w:rsidRPr="00D447D7">
              <w:rPr>
                <w:rFonts w:ascii="Times New Roman" w:hAnsi="Times New Roman" w:cs="Times New Roman"/>
                <w:sz w:val="26"/>
                <w:szCs w:val="26"/>
              </w:rPr>
              <w:t>:</w:t>
            </w:r>
            <w:r w:rsidRPr="00522862">
              <w:rPr>
                <w:rFonts w:ascii="Times New Roman" w:hAnsi="Times New Roman" w:cs="Times New Roman"/>
                <w:sz w:val="26"/>
                <w:szCs w:val="26"/>
              </w:rPr>
              <w:t xml:space="preserve"> </w:t>
            </w:r>
            <w:r>
              <w:rPr>
                <w:rFonts w:ascii="Times New Roman" w:hAnsi="Times New Roman" w:cs="Times New Roman"/>
                <w:sz w:val="26"/>
                <w:szCs w:val="26"/>
              </w:rPr>
              <w:t>Flat Bed</w:t>
            </w:r>
          </w:p>
        </w:tc>
        <w:tc>
          <w:tcPr>
            <w:tcW w:w="803" w:type="pct"/>
            <w:vAlign w:val="center"/>
            <w:hideMark/>
          </w:tcPr>
          <w:p w14:paraId="4FD3AB7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1093</w:t>
            </w:r>
          </w:p>
        </w:tc>
        <w:tc>
          <w:tcPr>
            <w:tcW w:w="863" w:type="pct"/>
            <w:vAlign w:val="center"/>
            <w:hideMark/>
          </w:tcPr>
          <w:p w14:paraId="0665B17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5038</w:t>
            </w:r>
          </w:p>
        </w:tc>
        <w:tc>
          <w:tcPr>
            <w:tcW w:w="637" w:type="pct"/>
            <w:vAlign w:val="center"/>
            <w:hideMark/>
          </w:tcPr>
          <w:p w14:paraId="06554B9E"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47571</w:t>
            </w:r>
          </w:p>
        </w:tc>
        <w:tc>
          <w:tcPr>
            <w:tcW w:w="672" w:type="pct"/>
            <w:vAlign w:val="center"/>
            <w:hideMark/>
          </w:tcPr>
          <w:p w14:paraId="1142A0C7"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18870</w:t>
            </w:r>
          </w:p>
        </w:tc>
        <w:tc>
          <w:tcPr>
            <w:tcW w:w="600" w:type="pct"/>
            <w:vAlign w:val="center"/>
          </w:tcPr>
          <w:p w14:paraId="441EA47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1.66</w:t>
            </w:r>
          </w:p>
        </w:tc>
      </w:tr>
      <w:tr w:rsidR="0055358A" w:rsidRPr="0042251D" w14:paraId="7F80FAC1" w14:textId="77777777" w:rsidTr="0055358A">
        <w:trPr>
          <w:trHeight w:val="314"/>
          <w:jc w:val="center"/>
        </w:trPr>
        <w:tc>
          <w:tcPr>
            <w:tcW w:w="1425" w:type="pct"/>
            <w:hideMark/>
          </w:tcPr>
          <w:p w14:paraId="26951D69"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L</w:t>
            </w:r>
            <w:r w:rsidRPr="00522862">
              <w:rPr>
                <w:rFonts w:ascii="Times New Roman" w:hAnsi="Times New Roman" w:cs="Times New Roman"/>
                <w:sz w:val="26"/>
                <w:szCs w:val="26"/>
                <w:vertAlign w:val="subscript"/>
              </w:rPr>
              <w:t>3</w:t>
            </w:r>
            <w:r w:rsidRPr="00D447D7">
              <w:rPr>
                <w:rFonts w:ascii="Times New Roman" w:hAnsi="Times New Roman" w:cs="Times New Roman"/>
                <w:sz w:val="26"/>
                <w:szCs w:val="26"/>
              </w:rPr>
              <w:t xml:space="preserve">: </w:t>
            </w:r>
            <w:r>
              <w:rPr>
                <w:rFonts w:ascii="Times New Roman" w:hAnsi="Times New Roman" w:cs="Times New Roman"/>
                <w:sz w:val="26"/>
                <w:szCs w:val="26"/>
              </w:rPr>
              <w:t>Ridges and Furrow</w:t>
            </w:r>
          </w:p>
        </w:tc>
        <w:tc>
          <w:tcPr>
            <w:tcW w:w="803" w:type="pct"/>
            <w:vAlign w:val="center"/>
            <w:hideMark/>
          </w:tcPr>
          <w:p w14:paraId="41960D0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915</w:t>
            </w:r>
          </w:p>
        </w:tc>
        <w:tc>
          <w:tcPr>
            <w:tcW w:w="863" w:type="pct"/>
            <w:vAlign w:val="center"/>
            <w:hideMark/>
          </w:tcPr>
          <w:p w14:paraId="347D9A4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3900</w:t>
            </w:r>
          </w:p>
        </w:tc>
        <w:tc>
          <w:tcPr>
            <w:tcW w:w="637" w:type="pct"/>
            <w:vAlign w:val="center"/>
            <w:hideMark/>
          </w:tcPr>
          <w:p w14:paraId="5193A6F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38868</w:t>
            </w:r>
          </w:p>
        </w:tc>
        <w:tc>
          <w:tcPr>
            <w:tcW w:w="672" w:type="pct"/>
            <w:vAlign w:val="center"/>
            <w:hideMark/>
          </w:tcPr>
          <w:p w14:paraId="287985DC"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7167</w:t>
            </w:r>
          </w:p>
        </w:tc>
        <w:tc>
          <w:tcPr>
            <w:tcW w:w="600" w:type="pct"/>
            <w:vAlign w:val="center"/>
          </w:tcPr>
          <w:p w14:paraId="591115D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1.23</w:t>
            </w:r>
          </w:p>
        </w:tc>
      </w:tr>
      <w:tr w:rsidR="0055358A" w:rsidRPr="0042251D" w14:paraId="03ED06BF" w14:textId="77777777" w:rsidTr="0055358A">
        <w:trPr>
          <w:trHeight w:val="314"/>
          <w:jc w:val="center"/>
        </w:trPr>
        <w:tc>
          <w:tcPr>
            <w:tcW w:w="1425" w:type="pct"/>
            <w:hideMark/>
          </w:tcPr>
          <w:p w14:paraId="1220A9CA"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SE (m)</w:t>
            </w:r>
            <w:r w:rsidRPr="0042251D">
              <w:rPr>
                <w:rFonts w:ascii="Times New Roman" w:hAnsi="Times New Roman" w:cs="Times New Roman"/>
                <w:b/>
                <w:bCs/>
                <w:sz w:val="24"/>
                <w:szCs w:val="24"/>
                <w:u w:val="single"/>
              </w:rPr>
              <w:t>+</w:t>
            </w:r>
            <w:r w:rsidRPr="0042251D">
              <w:rPr>
                <w:rFonts w:ascii="Times New Roman" w:hAnsi="Times New Roman" w:cs="Times New Roman"/>
                <w:b/>
                <w:bCs/>
                <w:sz w:val="24"/>
                <w:szCs w:val="24"/>
                <w:lang w:val="en-IN"/>
              </w:rPr>
              <w:t xml:space="preserve"> </w:t>
            </w:r>
          </w:p>
        </w:tc>
        <w:tc>
          <w:tcPr>
            <w:tcW w:w="803" w:type="pct"/>
            <w:vAlign w:val="center"/>
            <w:hideMark/>
          </w:tcPr>
          <w:p w14:paraId="0A1E5E9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16</w:t>
            </w:r>
          </w:p>
        </w:tc>
        <w:tc>
          <w:tcPr>
            <w:tcW w:w="863" w:type="pct"/>
            <w:vAlign w:val="center"/>
            <w:hideMark/>
          </w:tcPr>
          <w:p w14:paraId="4A20514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280</w:t>
            </w:r>
          </w:p>
        </w:tc>
        <w:tc>
          <w:tcPr>
            <w:tcW w:w="637" w:type="pct"/>
            <w:vAlign w:val="center"/>
            <w:hideMark/>
          </w:tcPr>
          <w:p w14:paraId="54DBCD84"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949</w:t>
            </w:r>
          </w:p>
        </w:tc>
        <w:tc>
          <w:tcPr>
            <w:tcW w:w="672" w:type="pct"/>
            <w:vAlign w:val="center"/>
            <w:hideMark/>
          </w:tcPr>
          <w:p w14:paraId="0F6812EE"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949</w:t>
            </w:r>
          </w:p>
        </w:tc>
        <w:tc>
          <w:tcPr>
            <w:tcW w:w="600" w:type="pct"/>
            <w:vAlign w:val="center"/>
          </w:tcPr>
          <w:p w14:paraId="26AADD0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0.03</w:t>
            </w:r>
          </w:p>
        </w:tc>
      </w:tr>
      <w:tr w:rsidR="0055358A" w:rsidRPr="0042251D" w14:paraId="40B0F3C0" w14:textId="77777777" w:rsidTr="0055358A">
        <w:trPr>
          <w:trHeight w:val="152"/>
          <w:jc w:val="center"/>
        </w:trPr>
        <w:tc>
          <w:tcPr>
            <w:tcW w:w="1425" w:type="pct"/>
            <w:hideMark/>
          </w:tcPr>
          <w:p w14:paraId="37287446"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CD at 5%</w:t>
            </w:r>
          </w:p>
        </w:tc>
        <w:tc>
          <w:tcPr>
            <w:tcW w:w="803" w:type="pct"/>
            <w:vAlign w:val="center"/>
            <w:hideMark/>
          </w:tcPr>
          <w:p w14:paraId="260185B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63</w:t>
            </w:r>
          </w:p>
        </w:tc>
        <w:tc>
          <w:tcPr>
            <w:tcW w:w="863" w:type="pct"/>
            <w:vAlign w:val="center"/>
            <w:hideMark/>
          </w:tcPr>
          <w:p w14:paraId="237265C4"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1098</w:t>
            </w:r>
          </w:p>
        </w:tc>
        <w:tc>
          <w:tcPr>
            <w:tcW w:w="637" w:type="pct"/>
            <w:vAlign w:val="center"/>
            <w:hideMark/>
          </w:tcPr>
          <w:p w14:paraId="76B6C5D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3726</w:t>
            </w:r>
          </w:p>
        </w:tc>
        <w:tc>
          <w:tcPr>
            <w:tcW w:w="672" w:type="pct"/>
            <w:vAlign w:val="center"/>
            <w:hideMark/>
          </w:tcPr>
          <w:p w14:paraId="5CD1182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3726</w:t>
            </w:r>
          </w:p>
        </w:tc>
        <w:tc>
          <w:tcPr>
            <w:tcW w:w="600" w:type="pct"/>
            <w:vAlign w:val="center"/>
          </w:tcPr>
          <w:p w14:paraId="5C97A56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0.12</w:t>
            </w:r>
          </w:p>
        </w:tc>
      </w:tr>
      <w:tr w:rsidR="0055358A" w:rsidRPr="0042251D" w14:paraId="6168C994" w14:textId="77777777" w:rsidTr="00030D03">
        <w:trPr>
          <w:trHeight w:val="414"/>
          <w:jc w:val="center"/>
        </w:trPr>
        <w:tc>
          <w:tcPr>
            <w:tcW w:w="5000" w:type="pct"/>
            <w:gridSpan w:val="6"/>
            <w:vAlign w:val="center"/>
            <w:hideMark/>
          </w:tcPr>
          <w:p w14:paraId="5F83E158" w14:textId="77777777" w:rsidR="0055358A" w:rsidRPr="00B00630" w:rsidRDefault="0055358A" w:rsidP="00030D03">
            <w:pPr>
              <w:spacing w:line="360" w:lineRule="auto"/>
              <w:rPr>
                <w:rFonts w:ascii="Times New Roman" w:hAnsi="Times New Roman" w:cs="Times New Roman"/>
                <w:b/>
                <w:bCs/>
                <w:sz w:val="24"/>
                <w:szCs w:val="24"/>
              </w:rPr>
            </w:pPr>
            <w:r w:rsidRPr="00B00630">
              <w:rPr>
                <w:rFonts w:ascii="Times New Roman" w:hAnsi="Times New Roman" w:cs="Times New Roman"/>
                <w:b/>
                <w:bCs/>
                <w:sz w:val="24"/>
                <w:szCs w:val="24"/>
              </w:rPr>
              <w:t>Foliar Spray (F)</w:t>
            </w:r>
          </w:p>
        </w:tc>
      </w:tr>
      <w:tr w:rsidR="0055358A" w:rsidRPr="0042251D" w14:paraId="17F2ABBF" w14:textId="77777777" w:rsidTr="0055358A">
        <w:trPr>
          <w:trHeight w:val="414"/>
          <w:jc w:val="center"/>
        </w:trPr>
        <w:tc>
          <w:tcPr>
            <w:tcW w:w="1425" w:type="pct"/>
            <w:hideMark/>
          </w:tcPr>
          <w:p w14:paraId="0C0A2017" w14:textId="77777777" w:rsidR="0055358A" w:rsidRPr="0042251D" w:rsidRDefault="0055358A" w:rsidP="00030D03">
            <w:pPr>
              <w:pStyle w:val="NormalWeb"/>
              <w:spacing w:before="0" w:beforeAutospacing="0" w:after="0" w:afterAutospacing="0" w:line="360" w:lineRule="auto"/>
              <w:rPr>
                <w:b/>
              </w:rPr>
            </w:pPr>
            <w:r>
              <w:rPr>
                <w:sz w:val="26"/>
                <w:szCs w:val="26"/>
              </w:rPr>
              <w:t>F</w:t>
            </w:r>
            <w:r w:rsidRPr="00017EA4">
              <w:rPr>
                <w:sz w:val="26"/>
                <w:szCs w:val="26"/>
                <w:vertAlign w:val="subscript"/>
              </w:rPr>
              <w:t>1</w:t>
            </w:r>
            <w:r>
              <w:rPr>
                <w:sz w:val="26"/>
                <w:szCs w:val="26"/>
              </w:rPr>
              <w:t>: Control</w:t>
            </w:r>
            <w:r w:rsidRPr="00017EA4">
              <w:rPr>
                <w:sz w:val="26"/>
                <w:szCs w:val="26"/>
              </w:rPr>
              <w:t xml:space="preserve">    </w:t>
            </w:r>
            <w:r>
              <w:rPr>
                <w:sz w:val="26"/>
                <w:szCs w:val="26"/>
              </w:rPr>
              <w:t xml:space="preserve"> </w:t>
            </w:r>
          </w:p>
        </w:tc>
        <w:tc>
          <w:tcPr>
            <w:tcW w:w="803" w:type="pct"/>
            <w:vAlign w:val="center"/>
            <w:hideMark/>
          </w:tcPr>
          <w:p w14:paraId="7B7DC65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923</w:t>
            </w:r>
          </w:p>
        </w:tc>
        <w:tc>
          <w:tcPr>
            <w:tcW w:w="863" w:type="pct"/>
            <w:vAlign w:val="center"/>
            <w:hideMark/>
          </w:tcPr>
          <w:p w14:paraId="232F6D2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4415</w:t>
            </w:r>
          </w:p>
        </w:tc>
        <w:tc>
          <w:tcPr>
            <w:tcW w:w="637" w:type="pct"/>
            <w:vAlign w:val="center"/>
            <w:hideMark/>
          </w:tcPr>
          <w:p w14:paraId="6D7B076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40670</w:t>
            </w:r>
          </w:p>
        </w:tc>
        <w:tc>
          <w:tcPr>
            <w:tcW w:w="672" w:type="pct"/>
            <w:vAlign w:val="center"/>
            <w:hideMark/>
          </w:tcPr>
          <w:p w14:paraId="23D8920D"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9969</w:t>
            </w:r>
          </w:p>
        </w:tc>
        <w:tc>
          <w:tcPr>
            <w:tcW w:w="600" w:type="pct"/>
            <w:vAlign w:val="center"/>
          </w:tcPr>
          <w:p w14:paraId="4667D21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1.33</w:t>
            </w:r>
          </w:p>
        </w:tc>
      </w:tr>
      <w:tr w:rsidR="0055358A" w:rsidRPr="0042251D" w14:paraId="01392CE7" w14:textId="77777777" w:rsidTr="0055358A">
        <w:trPr>
          <w:trHeight w:val="414"/>
          <w:jc w:val="center"/>
        </w:trPr>
        <w:tc>
          <w:tcPr>
            <w:tcW w:w="1425" w:type="pct"/>
            <w:hideMark/>
          </w:tcPr>
          <w:p w14:paraId="53B3827F"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2</w:t>
            </w:r>
            <w:r>
              <w:rPr>
                <w:rFonts w:ascii="Times New Roman" w:hAnsi="Times New Roman" w:cs="Times New Roman"/>
                <w:sz w:val="26"/>
                <w:szCs w:val="26"/>
              </w:rPr>
              <w:t xml:space="preserve">: 100% RDF </w:t>
            </w:r>
          </w:p>
        </w:tc>
        <w:tc>
          <w:tcPr>
            <w:tcW w:w="803" w:type="pct"/>
            <w:vAlign w:val="center"/>
            <w:hideMark/>
          </w:tcPr>
          <w:p w14:paraId="28A2204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1357</w:t>
            </w:r>
          </w:p>
        </w:tc>
        <w:tc>
          <w:tcPr>
            <w:tcW w:w="863" w:type="pct"/>
            <w:vAlign w:val="center"/>
            <w:hideMark/>
          </w:tcPr>
          <w:p w14:paraId="6EBBF01E"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6414</w:t>
            </w:r>
          </w:p>
        </w:tc>
        <w:tc>
          <w:tcPr>
            <w:tcW w:w="637" w:type="pct"/>
            <w:vAlign w:val="center"/>
            <w:hideMark/>
          </w:tcPr>
          <w:p w14:paraId="3AF7A9EE"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59552</w:t>
            </w:r>
          </w:p>
        </w:tc>
        <w:tc>
          <w:tcPr>
            <w:tcW w:w="672" w:type="pct"/>
            <w:vAlign w:val="center"/>
            <w:hideMark/>
          </w:tcPr>
          <w:p w14:paraId="4A3EF33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28851</w:t>
            </w:r>
          </w:p>
        </w:tc>
        <w:tc>
          <w:tcPr>
            <w:tcW w:w="600" w:type="pct"/>
            <w:vAlign w:val="center"/>
          </w:tcPr>
          <w:p w14:paraId="6C046F9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1.95</w:t>
            </w:r>
          </w:p>
        </w:tc>
      </w:tr>
      <w:tr w:rsidR="0055358A" w:rsidRPr="0042251D" w14:paraId="7F7EC789" w14:textId="77777777" w:rsidTr="0055358A">
        <w:trPr>
          <w:trHeight w:val="863"/>
          <w:jc w:val="center"/>
        </w:trPr>
        <w:tc>
          <w:tcPr>
            <w:tcW w:w="1425" w:type="pct"/>
            <w:hideMark/>
          </w:tcPr>
          <w:p w14:paraId="097C4CF3" w14:textId="77777777" w:rsidR="0055358A" w:rsidRPr="00C30CF5"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3</w:t>
            </w:r>
            <w:r w:rsidRPr="00017EA4">
              <w:rPr>
                <w:rFonts w:ascii="Times New Roman" w:hAnsi="Times New Roman" w:cs="Times New Roman"/>
                <w:sz w:val="26"/>
                <w:szCs w:val="26"/>
              </w:rPr>
              <w:t xml:space="preserve">: </w:t>
            </w:r>
            <w:r>
              <w:rPr>
                <w:rFonts w:ascii="Times New Roman" w:hAnsi="Times New Roman" w:cs="Times New Roman"/>
                <w:sz w:val="26"/>
                <w:szCs w:val="26"/>
              </w:rPr>
              <w:t xml:space="preserve">50% RDN+ Nano urea spray @ 30 &amp; 45 DAS     </w:t>
            </w:r>
          </w:p>
        </w:tc>
        <w:tc>
          <w:tcPr>
            <w:tcW w:w="803" w:type="pct"/>
            <w:vAlign w:val="center"/>
            <w:hideMark/>
          </w:tcPr>
          <w:p w14:paraId="00A0AE2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1060</w:t>
            </w:r>
          </w:p>
        </w:tc>
        <w:tc>
          <w:tcPr>
            <w:tcW w:w="863" w:type="pct"/>
            <w:vAlign w:val="center"/>
            <w:hideMark/>
          </w:tcPr>
          <w:p w14:paraId="2F45725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4635</w:t>
            </w:r>
          </w:p>
        </w:tc>
        <w:tc>
          <w:tcPr>
            <w:tcW w:w="637" w:type="pct"/>
            <w:vAlign w:val="center"/>
            <w:hideMark/>
          </w:tcPr>
          <w:p w14:paraId="1640018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45396</w:t>
            </w:r>
          </w:p>
        </w:tc>
        <w:tc>
          <w:tcPr>
            <w:tcW w:w="672" w:type="pct"/>
            <w:vAlign w:val="center"/>
            <w:hideMark/>
          </w:tcPr>
          <w:p w14:paraId="30869EA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14695</w:t>
            </w:r>
          </w:p>
        </w:tc>
        <w:tc>
          <w:tcPr>
            <w:tcW w:w="600" w:type="pct"/>
            <w:vAlign w:val="center"/>
          </w:tcPr>
          <w:p w14:paraId="3781895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1.48</w:t>
            </w:r>
          </w:p>
        </w:tc>
      </w:tr>
      <w:tr w:rsidR="0055358A" w:rsidRPr="0042251D" w14:paraId="571EC2C0" w14:textId="77777777" w:rsidTr="0055358A">
        <w:trPr>
          <w:trHeight w:val="278"/>
          <w:jc w:val="center"/>
        </w:trPr>
        <w:tc>
          <w:tcPr>
            <w:tcW w:w="1425" w:type="pct"/>
            <w:hideMark/>
          </w:tcPr>
          <w:p w14:paraId="3DB9D96B" w14:textId="77777777" w:rsidR="0055358A"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4</w:t>
            </w:r>
            <w:r w:rsidRPr="00017EA4">
              <w:rPr>
                <w:rFonts w:ascii="Times New Roman" w:hAnsi="Times New Roman" w:cs="Times New Roman"/>
                <w:sz w:val="26"/>
                <w:szCs w:val="26"/>
              </w:rPr>
              <w:t xml:space="preserve">: </w:t>
            </w:r>
            <w:r>
              <w:rPr>
                <w:rFonts w:ascii="Times New Roman" w:hAnsi="Times New Roman" w:cs="Times New Roman"/>
                <w:sz w:val="26"/>
                <w:szCs w:val="26"/>
              </w:rPr>
              <w:t xml:space="preserve">75% RDN+ Nano urea spray @ 30 DAS     </w:t>
            </w:r>
          </w:p>
        </w:tc>
        <w:tc>
          <w:tcPr>
            <w:tcW w:w="803" w:type="pct"/>
            <w:vAlign w:val="center"/>
            <w:hideMark/>
          </w:tcPr>
          <w:p w14:paraId="1DD6A11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999</w:t>
            </w:r>
          </w:p>
        </w:tc>
        <w:tc>
          <w:tcPr>
            <w:tcW w:w="863" w:type="pct"/>
            <w:vAlign w:val="center"/>
            <w:hideMark/>
          </w:tcPr>
          <w:p w14:paraId="4DEE79D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4549</w:t>
            </w:r>
          </w:p>
        </w:tc>
        <w:tc>
          <w:tcPr>
            <w:tcW w:w="637" w:type="pct"/>
            <w:vAlign w:val="center"/>
            <w:hideMark/>
          </w:tcPr>
          <w:p w14:paraId="50C53DCB"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43328</w:t>
            </w:r>
          </w:p>
        </w:tc>
        <w:tc>
          <w:tcPr>
            <w:tcW w:w="672" w:type="pct"/>
            <w:vAlign w:val="center"/>
            <w:hideMark/>
          </w:tcPr>
          <w:p w14:paraId="39E064EC"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12626</w:t>
            </w:r>
          </w:p>
        </w:tc>
        <w:tc>
          <w:tcPr>
            <w:tcW w:w="600" w:type="pct"/>
            <w:vAlign w:val="center"/>
          </w:tcPr>
          <w:p w14:paraId="708C72D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1.42</w:t>
            </w:r>
          </w:p>
        </w:tc>
      </w:tr>
      <w:tr w:rsidR="0055358A" w:rsidRPr="0042251D" w14:paraId="378D5A97" w14:textId="77777777" w:rsidTr="0055358A">
        <w:trPr>
          <w:trHeight w:val="278"/>
          <w:jc w:val="center"/>
        </w:trPr>
        <w:tc>
          <w:tcPr>
            <w:tcW w:w="1425" w:type="pct"/>
            <w:hideMark/>
          </w:tcPr>
          <w:p w14:paraId="52222A5F" w14:textId="77777777" w:rsidR="0055358A" w:rsidRDefault="0055358A" w:rsidP="00030D03">
            <w:pPr>
              <w:rPr>
                <w:rFonts w:ascii="Times New Roman" w:hAnsi="Times New Roman" w:cs="Times New Roman"/>
                <w:sz w:val="26"/>
                <w:szCs w:val="26"/>
              </w:rPr>
            </w:pPr>
            <w:r>
              <w:rPr>
                <w:rFonts w:ascii="Times New Roman" w:hAnsi="Times New Roman" w:cs="Times New Roman"/>
                <w:sz w:val="26"/>
                <w:szCs w:val="26"/>
              </w:rPr>
              <w:t>F</w:t>
            </w:r>
            <w:r w:rsidRPr="00017EA4">
              <w:rPr>
                <w:rFonts w:ascii="Times New Roman" w:hAnsi="Times New Roman" w:cs="Times New Roman"/>
                <w:sz w:val="26"/>
                <w:szCs w:val="26"/>
                <w:vertAlign w:val="subscript"/>
              </w:rPr>
              <w:t>5</w:t>
            </w:r>
            <w:r w:rsidRPr="00017EA4">
              <w:rPr>
                <w:rFonts w:ascii="Times New Roman" w:hAnsi="Times New Roman" w:cs="Times New Roman"/>
                <w:sz w:val="26"/>
                <w:szCs w:val="26"/>
              </w:rPr>
              <w:t xml:space="preserve">: </w:t>
            </w:r>
            <w:r>
              <w:rPr>
                <w:rFonts w:ascii="Times New Roman" w:hAnsi="Times New Roman" w:cs="Times New Roman"/>
                <w:sz w:val="26"/>
                <w:szCs w:val="26"/>
              </w:rPr>
              <w:t xml:space="preserve">RDP+Nano urea spray @ 15, 30 &amp; 45 DAS     </w:t>
            </w:r>
          </w:p>
        </w:tc>
        <w:tc>
          <w:tcPr>
            <w:tcW w:w="803" w:type="pct"/>
            <w:vAlign w:val="center"/>
            <w:hideMark/>
          </w:tcPr>
          <w:p w14:paraId="03C06A9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831</w:t>
            </w:r>
          </w:p>
        </w:tc>
        <w:tc>
          <w:tcPr>
            <w:tcW w:w="863" w:type="pct"/>
            <w:vAlign w:val="center"/>
            <w:hideMark/>
          </w:tcPr>
          <w:p w14:paraId="07C4C6F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4504</w:t>
            </w:r>
          </w:p>
        </w:tc>
        <w:tc>
          <w:tcPr>
            <w:tcW w:w="637" w:type="pct"/>
            <w:vAlign w:val="center"/>
            <w:hideMark/>
          </w:tcPr>
          <w:p w14:paraId="2310E0F9"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38186</w:t>
            </w:r>
          </w:p>
        </w:tc>
        <w:tc>
          <w:tcPr>
            <w:tcW w:w="672" w:type="pct"/>
            <w:vAlign w:val="center"/>
            <w:hideMark/>
          </w:tcPr>
          <w:p w14:paraId="599366A1"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7485</w:t>
            </w:r>
          </w:p>
        </w:tc>
        <w:tc>
          <w:tcPr>
            <w:tcW w:w="600" w:type="pct"/>
            <w:vAlign w:val="center"/>
          </w:tcPr>
          <w:p w14:paraId="06D514D8"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1.25</w:t>
            </w:r>
          </w:p>
        </w:tc>
      </w:tr>
      <w:tr w:rsidR="0055358A" w:rsidRPr="0042251D" w14:paraId="6ED9C990" w14:textId="77777777" w:rsidTr="0055358A">
        <w:trPr>
          <w:trHeight w:val="296"/>
          <w:jc w:val="center"/>
        </w:trPr>
        <w:tc>
          <w:tcPr>
            <w:tcW w:w="1425" w:type="pct"/>
            <w:hideMark/>
          </w:tcPr>
          <w:p w14:paraId="44D92E91"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SE(m)</w:t>
            </w:r>
            <w:r w:rsidRPr="0042251D">
              <w:rPr>
                <w:rFonts w:ascii="Times New Roman" w:hAnsi="Times New Roman" w:cs="Times New Roman"/>
                <w:b/>
                <w:bCs/>
                <w:sz w:val="24"/>
                <w:szCs w:val="24"/>
                <w:u w:val="single"/>
              </w:rPr>
              <w:t>+</w:t>
            </w:r>
          </w:p>
        </w:tc>
        <w:tc>
          <w:tcPr>
            <w:tcW w:w="803" w:type="pct"/>
            <w:vAlign w:val="center"/>
            <w:hideMark/>
          </w:tcPr>
          <w:p w14:paraId="5ADC571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40</w:t>
            </w:r>
          </w:p>
        </w:tc>
        <w:tc>
          <w:tcPr>
            <w:tcW w:w="863" w:type="pct"/>
            <w:vAlign w:val="center"/>
            <w:hideMark/>
          </w:tcPr>
          <w:p w14:paraId="520665E6"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220</w:t>
            </w:r>
          </w:p>
        </w:tc>
        <w:tc>
          <w:tcPr>
            <w:tcW w:w="637" w:type="pct"/>
            <w:vAlign w:val="center"/>
            <w:hideMark/>
          </w:tcPr>
          <w:p w14:paraId="5A800025"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1374</w:t>
            </w:r>
          </w:p>
        </w:tc>
        <w:tc>
          <w:tcPr>
            <w:tcW w:w="672" w:type="pct"/>
            <w:vAlign w:val="center"/>
            <w:hideMark/>
          </w:tcPr>
          <w:p w14:paraId="7B92723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1374</w:t>
            </w:r>
          </w:p>
        </w:tc>
        <w:tc>
          <w:tcPr>
            <w:tcW w:w="600" w:type="pct"/>
            <w:vAlign w:val="center"/>
          </w:tcPr>
          <w:p w14:paraId="3C359675"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0.05</w:t>
            </w:r>
          </w:p>
        </w:tc>
      </w:tr>
      <w:tr w:rsidR="0055358A" w:rsidRPr="0042251D" w14:paraId="6039E9D0" w14:textId="77777777" w:rsidTr="0055358A">
        <w:trPr>
          <w:trHeight w:val="414"/>
          <w:jc w:val="center"/>
        </w:trPr>
        <w:tc>
          <w:tcPr>
            <w:tcW w:w="1425" w:type="pct"/>
            <w:hideMark/>
          </w:tcPr>
          <w:p w14:paraId="341688F5"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CD at 5%</w:t>
            </w:r>
          </w:p>
        </w:tc>
        <w:tc>
          <w:tcPr>
            <w:tcW w:w="803" w:type="pct"/>
            <w:vAlign w:val="center"/>
            <w:hideMark/>
          </w:tcPr>
          <w:p w14:paraId="5F90EB5B"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116</w:t>
            </w:r>
          </w:p>
        </w:tc>
        <w:tc>
          <w:tcPr>
            <w:tcW w:w="863" w:type="pct"/>
            <w:vAlign w:val="center"/>
            <w:hideMark/>
          </w:tcPr>
          <w:p w14:paraId="55A1DF6B"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642</w:t>
            </w:r>
          </w:p>
        </w:tc>
        <w:tc>
          <w:tcPr>
            <w:tcW w:w="637" w:type="pct"/>
            <w:vAlign w:val="center"/>
            <w:hideMark/>
          </w:tcPr>
          <w:p w14:paraId="3E04F226"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4011</w:t>
            </w:r>
          </w:p>
        </w:tc>
        <w:tc>
          <w:tcPr>
            <w:tcW w:w="672" w:type="pct"/>
            <w:vAlign w:val="center"/>
            <w:hideMark/>
          </w:tcPr>
          <w:p w14:paraId="5ECA7352"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4011</w:t>
            </w:r>
          </w:p>
        </w:tc>
        <w:tc>
          <w:tcPr>
            <w:tcW w:w="600" w:type="pct"/>
            <w:vAlign w:val="center"/>
          </w:tcPr>
          <w:p w14:paraId="17B6F0A0"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0.13</w:t>
            </w:r>
          </w:p>
        </w:tc>
      </w:tr>
      <w:tr w:rsidR="0055358A" w:rsidRPr="0042251D" w14:paraId="5C0CFB81" w14:textId="77777777" w:rsidTr="0055358A">
        <w:trPr>
          <w:trHeight w:val="251"/>
          <w:jc w:val="center"/>
        </w:trPr>
        <w:tc>
          <w:tcPr>
            <w:tcW w:w="1425" w:type="pct"/>
            <w:hideMark/>
          </w:tcPr>
          <w:p w14:paraId="28CBB98A"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t>Interaction (FXG)</w:t>
            </w:r>
          </w:p>
        </w:tc>
        <w:tc>
          <w:tcPr>
            <w:tcW w:w="803" w:type="pct"/>
            <w:vAlign w:val="center"/>
            <w:hideMark/>
          </w:tcPr>
          <w:p w14:paraId="2A99A8F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NS</w:t>
            </w:r>
          </w:p>
        </w:tc>
        <w:tc>
          <w:tcPr>
            <w:tcW w:w="863" w:type="pct"/>
            <w:vAlign w:val="center"/>
            <w:hideMark/>
          </w:tcPr>
          <w:p w14:paraId="63F3F0A8"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NS</w:t>
            </w:r>
          </w:p>
        </w:tc>
        <w:tc>
          <w:tcPr>
            <w:tcW w:w="637" w:type="pct"/>
            <w:vAlign w:val="center"/>
            <w:hideMark/>
          </w:tcPr>
          <w:p w14:paraId="20645093"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NS</w:t>
            </w:r>
          </w:p>
        </w:tc>
        <w:tc>
          <w:tcPr>
            <w:tcW w:w="672" w:type="pct"/>
            <w:vAlign w:val="center"/>
            <w:hideMark/>
          </w:tcPr>
          <w:p w14:paraId="4373CE53" w14:textId="77777777" w:rsidR="0055358A" w:rsidRPr="00B00630" w:rsidRDefault="0055358A" w:rsidP="00030D03">
            <w:pPr>
              <w:pStyle w:val="NormalWeb"/>
              <w:spacing w:before="0" w:beforeAutospacing="0" w:after="0" w:afterAutospacing="0" w:line="360" w:lineRule="auto"/>
              <w:jc w:val="center"/>
              <w:textAlignment w:val="bottom"/>
            </w:pPr>
            <w:r w:rsidRPr="00B00630">
              <w:t>NS</w:t>
            </w:r>
          </w:p>
        </w:tc>
        <w:tc>
          <w:tcPr>
            <w:tcW w:w="600" w:type="pct"/>
            <w:vAlign w:val="center"/>
          </w:tcPr>
          <w:p w14:paraId="4CBF2576" w14:textId="77777777" w:rsidR="0055358A" w:rsidRPr="00B00630" w:rsidRDefault="0055358A" w:rsidP="00030D03">
            <w:pPr>
              <w:pStyle w:val="NormalWeb"/>
              <w:spacing w:before="0" w:beforeAutospacing="0" w:after="0" w:afterAutospacing="0" w:line="360" w:lineRule="auto"/>
              <w:jc w:val="center"/>
              <w:textAlignment w:val="bottom"/>
            </w:pPr>
            <w:r w:rsidRPr="00B00630">
              <w:t>NS</w:t>
            </w:r>
          </w:p>
        </w:tc>
      </w:tr>
      <w:tr w:rsidR="0055358A" w:rsidRPr="0042251D" w14:paraId="4FA891C7" w14:textId="77777777" w:rsidTr="0055358A">
        <w:trPr>
          <w:trHeight w:val="206"/>
          <w:jc w:val="center"/>
        </w:trPr>
        <w:tc>
          <w:tcPr>
            <w:tcW w:w="1425" w:type="pct"/>
            <w:hideMark/>
          </w:tcPr>
          <w:p w14:paraId="79196352" w14:textId="77777777" w:rsidR="0055358A" w:rsidRPr="0042251D" w:rsidRDefault="0055358A" w:rsidP="00030D03">
            <w:pPr>
              <w:spacing w:line="360" w:lineRule="auto"/>
              <w:rPr>
                <w:rFonts w:ascii="Times New Roman" w:hAnsi="Times New Roman" w:cs="Times New Roman"/>
                <w:b/>
                <w:bCs/>
                <w:sz w:val="24"/>
                <w:szCs w:val="24"/>
              </w:rPr>
            </w:pPr>
            <w:r w:rsidRPr="0042251D">
              <w:rPr>
                <w:rFonts w:ascii="Times New Roman" w:hAnsi="Times New Roman" w:cs="Times New Roman"/>
                <w:b/>
                <w:bCs/>
                <w:sz w:val="24"/>
                <w:szCs w:val="24"/>
              </w:rPr>
              <w:t>CV (%)</w:t>
            </w:r>
          </w:p>
        </w:tc>
        <w:tc>
          <w:tcPr>
            <w:tcW w:w="803" w:type="pct"/>
            <w:vAlign w:val="center"/>
            <w:hideMark/>
          </w:tcPr>
          <w:p w14:paraId="5E042A5D"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12</w:t>
            </w:r>
          </w:p>
        </w:tc>
        <w:tc>
          <w:tcPr>
            <w:tcW w:w="863" w:type="pct"/>
            <w:vAlign w:val="center"/>
            <w:hideMark/>
          </w:tcPr>
          <w:p w14:paraId="60DA0913"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13</w:t>
            </w:r>
          </w:p>
        </w:tc>
        <w:tc>
          <w:tcPr>
            <w:tcW w:w="637" w:type="pct"/>
            <w:vAlign w:val="center"/>
            <w:hideMark/>
          </w:tcPr>
          <w:p w14:paraId="279B0F32"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9</w:t>
            </w:r>
          </w:p>
        </w:tc>
        <w:tc>
          <w:tcPr>
            <w:tcW w:w="672" w:type="pct"/>
            <w:vAlign w:val="center"/>
            <w:hideMark/>
          </w:tcPr>
          <w:p w14:paraId="02A2BD38" w14:textId="77777777" w:rsidR="0055358A" w:rsidRPr="00B00630" w:rsidRDefault="0055358A" w:rsidP="00030D03">
            <w:pPr>
              <w:pStyle w:val="NormalWeb"/>
              <w:spacing w:before="0" w:beforeAutospacing="0" w:after="0" w:afterAutospacing="0" w:line="360" w:lineRule="auto"/>
              <w:jc w:val="center"/>
              <w:textAlignment w:val="bottom"/>
              <w:rPr>
                <w:bCs/>
                <w:color w:val="000000"/>
                <w:kern w:val="24"/>
              </w:rPr>
            </w:pPr>
            <w:r w:rsidRPr="00B00630">
              <w:rPr>
                <w:bCs/>
                <w:color w:val="000000"/>
                <w:kern w:val="24"/>
              </w:rPr>
              <w:t>28</w:t>
            </w:r>
          </w:p>
        </w:tc>
        <w:tc>
          <w:tcPr>
            <w:tcW w:w="600" w:type="pct"/>
            <w:vAlign w:val="center"/>
          </w:tcPr>
          <w:p w14:paraId="3841CED5" w14:textId="77777777" w:rsidR="0055358A" w:rsidRPr="00B00630" w:rsidRDefault="0055358A" w:rsidP="00030D03">
            <w:pPr>
              <w:pStyle w:val="NormalWeb"/>
              <w:spacing w:before="0" w:beforeAutospacing="0" w:after="0" w:afterAutospacing="0" w:line="360" w:lineRule="auto"/>
              <w:jc w:val="center"/>
              <w:textAlignment w:val="bottom"/>
              <w:rPr>
                <w:bCs/>
                <w:color w:val="000000"/>
                <w:kern w:val="24"/>
              </w:rPr>
            </w:pPr>
            <w:r w:rsidRPr="00B00630">
              <w:rPr>
                <w:bCs/>
                <w:color w:val="000000"/>
                <w:kern w:val="24"/>
              </w:rPr>
              <w:t>9</w:t>
            </w:r>
          </w:p>
        </w:tc>
      </w:tr>
      <w:tr w:rsidR="0055358A" w:rsidRPr="0042251D" w14:paraId="2A22D463" w14:textId="77777777" w:rsidTr="0055358A">
        <w:trPr>
          <w:trHeight w:val="414"/>
          <w:jc w:val="center"/>
        </w:trPr>
        <w:tc>
          <w:tcPr>
            <w:tcW w:w="1425" w:type="pct"/>
            <w:hideMark/>
          </w:tcPr>
          <w:p w14:paraId="10ED6C51" w14:textId="77777777" w:rsidR="0055358A" w:rsidRPr="0042251D" w:rsidRDefault="0055358A" w:rsidP="00030D03">
            <w:pPr>
              <w:spacing w:line="360" w:lineRule="auto"/>
              <w:rPr>
                <w:rFonts w:ascii="Times New Roman" w:hAnsi="Times New Roman" w:cs="Times New Roman"/>
                <w:b/>
                <w:sz w:val="24"/>
                <w:szCs w:val="24"/>
              </w:rPr>
            </w:pPr>
            <w:r w:rsidRPr="0042251D">
              <w:rPr>
                <w:rFonts w:ascii="Times New Roman" w:hAnsi="Times New Roman" w:cs="Times New Roman"/>
                <w:b/>
                <w:bCs/>
                <w:sz w:val="24"/>
                <w:szCs w:val="24"/>
              </w:rPr>
              <w:lastRenderedPageBreak/>
              <w:t>G. Mean</w:t>
            </w:r>
          </w:p>
        </w:tc>
        <w:tc>
          <w:tcPr>
            <w:tcW w:w="803" w:type="pct"/>
            <w:vAlign w:val="center"/>
            <w:hideMark/>
          </w:tcPr>
          <w:p w14:paraId="7F611DEA"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B00630">
              <w:rPr>
                <w:rFonts w:ascii="Times New Roman" w:hAnsi="Times New Roman" w:cs="Times New Roman"/>
                <w:color w:val="000000"/>
                <w:sz w:val="24"/>
                <w:szCs w:val="24"/>
              </w:rPr>
              <w:t>34</w:t>
            </w:r>
          </w:p>
        </w:tc>
        <w:tc>
          <w:tcPr>
            <w:tcW w:w="863" w:type="pct"/>
            <w:vAlign w:val="center"/>
            <w:hideMark/>
          </w:tcPr>
          <w:p w14:paraId="4BC58694" w14:textId="77777777" w:rsidR="0055358A" w:rsidRPr="00B00630" w:rsidRDefault="0055358A" w:rsidP="00030D03">
            <w:pPr>
              <w:jc w:val="center"/>
              <w:rPr>
                <w:rFonts w:ascii="Times New Roman" w:hAnsi="Times New Roman" w:cs="Times New Roman"/>
                <w:color w:val="000000"/>
                <w:sz w:val="24"/>
                <w:szCs w:val="24"/>
              </w:rPr>
            </w:pPr>
            <w:r w:rsidRPr="00B00630">
              <w:rPr>
                <w:rFonts w:ascii="Times New Roman" w:hAnsi="Times New Roman" w:cs="Times New Roman"/>
                <w:color w:val="000000"/>
                <w:sz w:val="24"/>
                <w:szCs w:val="24"/>
              </w:rPr>
              <w:t>4903</w:t>
            </w:r>
          </w:p>
        </w:tc>
        <w:tc>
          <w:tcPr>
            <w:tcW w:w="637" w:type="pct"/>
            <w:vAlign w:val="center"/>
            <w:hideMark/>
          </w:tcPr>
          <w:p w14:paraId="73C8BD3F" w14:textId="77777777" w:rsidR="0055358A" w:rsidRPr="00B00630" w:rsidRDefault="0055358A" w:rsidP="00030D03">
            <w:pPr>
              <w:jc w:val="center"/>
              <w:rPr>
                <w:rFonts w:ascii="Times New Roman" w:hAnsi="Times New Roman" w:cs="Times New Roman"/>
                <w:sz w:val="24"/>
                <w:szCs w:val="24"/>
              </w:rPr>
            </w:pPr>
            <w:r w:rsidRPr="00B00630">
              <w:rPr>
                <w:rFonts w:ascii="Times New Roman" w:hAnsi="Times New Roman" w:cs="Times New Roman"/>
                <w:sz w:val="24"/>
                <w:szCs w:val="24"/>
              </w:rPr>
              <w:t>45426</w:t>
            </w:r>
          </w:p>
        </w:tc>
        <w:tc>
          <w:tcPr>
            <w:tcW w:w="672" w:type="pct"/>
            <w:vAlign w:val="center"/>
            <w:hideMark/>
          </w:tcPr>
          <w:p w14:paraId="7710FFC9" w14:textId="77777777" w:rsidR="0055358A" w:rsidRPr="00B00630" w:rsidRDefault="0055358A" w:rsidP="00030D03">
            <w:pPr>
              <w:pStyle w:val="NormalWeb"/>
              <w:spacing w:before="0" w:beforeAutospacing="0" w:after="0" w:afterAutospacing="0" w:line="360" w:lineRule="auto"/>
              <w:jc w:val="center"/>
              <w:textAlignment w:val="bottom"/>
            </w:pPr>
            <w:r w:rsidRPr="00B00630">
              <w:t>14725</w:t>
            </w:r>
          </w:p>
        </w:tc>
        <w:tc>
          <w:tcPr>
            <w:tcW w:w="600" w:type="pct"/>
            <w:vAlign w:val="center"/>
          </w:tcPr>
          <w:p w14:paraId="6231C36B" w14:textId="77777777" w:rsidR="0055358A" w:rsidRPr="00B00630" w:rsidRDefault="0055358A" w:rsidP="00030D03">
            <w:pPr>
              <w:pStyle w:val="NormalWeb"/>
              <w:spacing w:before="0" w:beforeAutospacing="0" w:after="0" w:afterAutospacing="0" w:line="360" w:lineRule="auto"/>
              <w:jc w:val="center"/>
              <w:textAlignment w:val="bottom"/>
            </w:pPr>
            <w:r w:rsidRPr="00B00630">
              <w:t>1.49</w:t>
            </w:r>
          </w:p>
        </w:tc>
      </w:tr>
    </w:tbl>
    <w:p w14:paraId="153A9EC1" w14:textId="77777777" w:rsidR="0055358A" w:rsidRPr="0033722C" w:rsidRDefault="0055358A" w:rsidP="0055358A">
      <w:pPr>
        <w:spacing w:after="0" w:line="360" w:lineRule="auto"/>
        <w:jc w:val="center"/>
        <w:rPr>
          <w:rFonts w:ascii="Times New Roman" w:hAnsi="Times New Roman" w:cs="Times New Roman"/>
          <w:sz w:val="24"/>
          <w:szCs w:val="24"/>
        </w:rPr>
      </w:pPr>
    </w:p>
    <w:p w14:paraId="04E8FBDA" w14:textId="77777777" w:rsidR="0055358A" w:rsidRPr="0033722C" w:rsidRDefault="0055358A" w:rsidP="0055358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33722C">
        <w:rPr>
          <w:rFonts w:ascii="Times New Roman" w:hAnsi="Times New Roman" w:cs="Times New Roman"/>
          <w:b/>
          <w:sz w:val="24"/>
          <w:szCs w:val="24"/>
        </w:rPr>
        <w:t xml:space="preserve">Table 2: </w:t>
      </w:r>
      <w:r w:rsidRPr="007C2CBD">
        <w:rPr>
          <w:rFonts w:ascii="Times New Roman" w:hAnsi="Times New Roman" w:cs="Times New Roman"/>
          <w:b/>
          <w:sz w:val="24"/>
          <w:szCs w:val="24"/>
        </w:rPr>
        <w:t xml:space="preserve">Effect of different land configuration and foliar spray on </w:t>
      </w:r>
      <w:r>
        <w:rPr>
          <w:rFonts w:ascii="Times New Roman" w:hAnsi="Times New Roman" w:cs="Times New Roman"/>
          <w:b/>
          <w:sz w:val="24"/>
          <w:szCs w:val="24"/>
        </w:rPr>
        <w:t>ancillary character</w:t>
      </w:r>
      <w:r w:rsidRPr="007C2CBD">
        <w:rPr>
          <w:rFonts w:ascii="Times New Roman" w:hAnsi="Times New Roman" w:cs="Times New Roman"/>
          <w:b/>
          <w:sz w:val="24"/>
          <w:szCs w:val="24"/>
        </w:rPr>
        <w:t xml:space="preserve"> of sorghum crop under rainfed environment.</w:t>
      </w:r>
    </w:p>
    <w:tbl>
      <w:tblPr>
        <w:tblStyle w:val="TableGrid"/>
        <w:tblW w:w="5303" w:type="pct"/>
        <w:tblLook w:val="04A0" w:firstRow="1" w:lastRow="0" w:firstColumn="1" w:lastColumn="0" w:noHBand="0" w:noVBand="1"/>
      </w:tblPr>
      <w:tblGrid>
        <w:gridCol w:w="4901"/>
        <w:gridCol w:w="1566"/>
        <w:gridCol w:w="1115"/>
        <w:gridCol w:w="1272"/>
        <w:gridCol w:w="1302"/>
      </w:tblGrid>
      <w:tr w:rsidR="0055358A" w:rsidRPr="0001723E" w14:paraId="395ABFDB" w14:textId="77777777" w:rsidTr="00030D03">
        <w:trPr>
          <w:trHeight w:val="1070"/>
        </w:trPr>
        <w:tc>
          <w:tcPr>
            <w:tcW w:w="2413" w:type="pct"/>
            <w:hideMark/>
          </w:tcPr>
          <w:p w14:paraId="79129456"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 xml:space="preserve">Treatments detail </w:t>
            </w:r>
          </w:p>
        </w:tc>
        <w:tc>
          <w:tcPr>
            <w:tcW w:w="771" w:type="pct"/>
            <w:hideMark/>
          </w:tcPr>
          <w:p w14:paraId="58D1A5A5"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Plant stand after thinning (No)</w:t>
            </w:r>
            <w:r w:rsidRPr="0001723E">
              <w:rPr>
                <w:rFonts w:ascii="Times New Roman" w:hAnsi="Times New Roman" w:cs="Times New Roman"/>
                <w:sz w:val="24"/>
                <w:szCs w:val="24"/>
              </w:rPr>
              <w:t xml:space="preserve"> </w:t>
            </w:r>
          </w:p>
        </w:tc>
        <w:tc>
          <w:tcPr>
            <w:tcW w:w="549" w:type="pct"/>
            <w:hideMark/>
          </w:tcPr>
          <w:p w14:paraId="7DCC9543" w14:textId="77777777" w:rsidR="0055358A" w:rsidRPr="0001723E" w:rsidRDefault="0055358A" w:rsidP="00030D03">
            <w:pPr>
              <w:rPr>
                <w:rFonts w:ascii="Times New Roman" w:hAnsi="Times New Roman" w:cs="Times New Roman"/>
                <w:b/>
                <w:sz w:val="24"/>
                <w:szCs w:val="24"/>
              </w:rPr>
            </w:pPr>
            <w:r w:rsidRPr="0001723E">
              <w:rPr>
                <w:rFonts w:ascii="Times New Roman" w:hAnsi="Times New Roman" w:cs="Times New Roman"/>
                <w:b/>
                <w:sz w:val="24"/>
                <w:szCs w:val="24"/>
              </w:rPr>
              <w:t>Test weight (g)</w:t>
            </w:r>
          </w:p>
        </w:tc>
        <w:tc>
          <w:tcPr>
            <w:tcW w:w="626" w:type="pct"/>
            <w:hideMark/>
          </w:tcPr>
          <w:p w14:paraId="2C8721E1"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50% flowering (days)</w:t>
            </w:r>
            <w:r w:rsidRPr="0001723E">
              <w:rPr>
                <w:rFonts w:ascii="Times New Roman" w:hAnsi="Times New Roman" w:cs="Times New Roman"/>
                <w:sz w:val="24"/>
                <w:szCs w:val="24"/>
              </w:rPr>
              <w:t xml:space="preserve"> </w:t>
            </w:r>
          </w:p>
        </w:tc>
        <w:tc>
          <w:tcPr>
            <w:tcW w:w="641" w:type="pct"/>
            <w:hideMark/>
          </w:tcPr>
          <w:p w14:paraId="572B7600"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b/>
                <w:bCs/>
                <w:sz w:val="24"/>
                <w:szCs w:val="24"/>
              </w:rPr>
              <w:t>Plant height (cm)</w:t>
            </w:r>
            <w:r w:rsidRPr="0001723E">
              <w:rPr>
                <w:rFonts w:ascii="Times New Roman" w:hAnsi="Times New Roman" w:cs="Times New Roman"/>
                <w:sz w:val="24"/>
                <w:szCs w:val="24"/>
              </w:rPr>
              <w:t xml:space="preserve"> </w:t>
            </w:r>
          </w:p>
        </w:tc>
      </w:tr>
      <w:tr w:rsidR="0055358A" w:rsidRPr="0001723E" w14:paraId="4B9FE1FC" w14:textId="77777777" w:rsidTr="00030D03">
        <w:trPr>
          <w:trHeight w:val="215"/>
        </w:trPr>
        <w:tc>
          <w:tcPr>
            <w:tcW w:w="5000" w:type="pct"/>
            <w:gridSpan w:val="5"/>
            <w:hideMark/>
          </w:tcPr>
          <w:p w14:paraId="697F16F0" w14:textId="77777777" w:rsidR="0055358A" w:rsidRPr="0001723E" w:rsidRDefault="0055358A" w:rsidP="00030D03">
            <w:pPr>
              <w:spacing w:line="360" w:lineRule="auto"/>
              <w:rPr>
                <w:rFonts w:ascii="Times New Roman" w:hAnsi="Times New Roman" w:cs="Times New Roman"/>
                <w:b/>
                <w:bCs/>
                <w:sz w:val="24"/>
                <w:szCs w:val="24"/>
              </w:rPr>
            </w:pPr>
            <w:r w:rsidRPr="0001723E">
              <w:rPr>
                <w:rFonts w:ascii="Times New Roman" w:hAnsi="Times New Roman" w:cs="Times New Roman"/>
                <w:b/>
                <w:bCs/>
                <w:sz w:val="24"/>
                <w:szCs w:val="24"/>
              </w:rPr>
              <w:t>Land configratuation (L)</w:t>
            </w:r>
          </w:p>
        </w:tc>
      </w:tr>
      <w:tr w:rsidR="0055358A" w:rsidRPr="0001723E" w14:paraId="2CC8D702" w14:textId="77777777" w:rsidTr="00030D03">
        <w:trPr>
          <w:trHeight w:val="318"/>
        </w:trPr>
        <w:tc>
          <w:tcPr>
            <w:tcW w:w="2413" w:type="pct"/>
            <w:hideMark/>
          </w:tcPr>
          <w:p w14:paraId="4FAD507F"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1</w:t>
            </w:r>
            <w:r w:rsidRPr="0001723E">
              <w:rPr>
                <w:rFonts w:ascii="Times New Roman" w:hAnsi="Times New Roman" w:cs="Times New Roman"/>
                <w:sz w:val="24"/>
                <w:szCs w:val="24"/>
              </w:rPr>
              <w:t>: BBF</w:t>
            </w:r>
          </w:p>
        </w:tc>
        <w:tc>
          <w:tcPr>
            <w:tcW w:w="771" w:type="pct"/>
            <w:vAlign w:val="center"/>
            <w:hideMark/>
          </w:tcPr>
          <w:p w14:paraId="46F5EAB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275</w:t>
            </w:r>
          </w:p>
        </w:tc>
        <w:tc>
          <w:tcPr>
            <w:tcW w:w="549" w:type="pct"/>
            <w:vAlign w:val="center"/>
            <w:hideMark/>
          </w:tcPr>
          <w:p w14:paraId="633A0209"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w:t>
            </w:r>
          </w:p>
        </w:tc>
        <w:tc>
          <w:tcPr>
            <w:tcW w:w="626" w:type="pct"/>
            <w:vAlign w:val="center"/>
            <w:hideMark/>
          </w:tcPr>
          <w:p w14:paraId="436CFCC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77</w:t>
            </w:r>
          </w:p>
        </w:tc>
        <w:tc>
          <w:tcPr>
            <w:tcW w:w="641" w:type="pct"/>
            <w:vAlign w:val="center"/>
            <w:hideMark/>
          </w:tcPr>
          <w:p w14:paraId="4729E1D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131</w:t>
            </w:r>
          </w:p>
        </w:tc>
      </w:tr>
      <w:tr w:rsidR="0055358A" w:rsidRPr="0001723E" w14:paraId="742F1EC7" w14:textId="77777777" w:rsidTr="00030D03">
        <w:trPr>
          <w:trHeight w:val="318"/>
        </w:trPr>
        <w:tc>
          <w:tcPr>
            <w:tcW w:w="2413" w:type="pct"/>
            <w:hideMark/>
          </w:tcPr>
          <w:p w14:paraId="2FED3787"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2</w:t>
            </w:r>
            <w:r w:rsidRPr="0001723E">
              <w:rPr>
                <w:rFonts w:ascii="Times New Roman" w:hAnsi="Times New Roman" w:cs="Times New Roman"/>
                <w:sz w:val="24"/>
                <w:szCs w:val="24"/>
              </w:rPr>
              <w:t>: Flat Bed</w:t>
            </w:r>
          </w:p>
        </w:tc>
        <w:tc>
          <w:tcPr>
            <w:tcW w:w="771" w:type="pct"/>
            <w:vAlign w:val="center"/>
            <w:hideMark/>
          </w:tcPr>
          <w:p w14:paraId="3A77FAA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273</w:t>
            </w:r>
          </w:p>
        </w:tc>
        <w:tc>
          <w:tcPr>
            <w:tcW w:w="549" w:type="pct"/>
            <w:vAlign w:val="center"/>
            <w:hideMark/>
          </w:tcPr>
          <w:p w14:paraId="27D8A760"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3D99D04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76</w:t>
            </w:r>
          </w:p>
        </w:tc>
        <w:tc>
          <w:tcPr>
            <w:tcW w:w="641" w:type="pct"/>
            <w:vAlign w:val="center"/>
            <w:hideMark/>
          </w:tcPr>
          <w:p w14:paraId="50D771A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126</w:t>
            </w:r>
          </w:p>
        </w:tc>
      </w:tr>
      <w:tr w:rsidR="0055358A" w:rsidRPr="0001723E" w14:paraId="7C02C729" w14:textId="77777777" w:rsidTr="00030D03">
        <w:trPr>
          <w:trHeight w:val="335"/>
        </w:trPr>
        <w:tc>
          <w:tcPr>
            <w:tcW w:w="2413" w:type="pct"/>
            <w:hideMark/>
          </w:tcPr>
          <w:p w14:paraId="4EBCAAB5"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L</w:t>
            </w:r>
            <w:r w:rsidRPr="0001723E">
              <w:rPr>
                <w:rFonts w:ascii="Times New Roman" w:hAnsi="Times New Roman" w:cs="Times New Roman"/>
                <w:sz w:val="24"/>
                <w:szCs w:val="24"/>
                <w:vertAlign w:val="subscript"/>
              </w:rPr>
              <w:t>3</w:t>
            </w:r>
            <w:r w:rsidRPr="0001723E">
              <w:rPr>
                <w:rFonts w:ascii="Times New Roman" w:hAnsi="Times New Roman" w:cs="Times New Roman"/>
                <w:sz w:val="24"/>
                <w:szCs w:val="24"/>
              </w:rPr>
              <w:t>: Ridges and Furrow</w:t>
            </w:r>
          </w:p>
        </w:tc>
        <w:tc>
          <w:tcPr>
            <w:tcW w:w="771" w:type="pct"/>
            <w:vAlign w:val="center"/>
            <w:hideMark/>
          </w:tcPr>
          <w:p w14:paraId="36EDC9A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257</w:t>
            </w:r>
          </w:p>
        </w:tc>
        <w:tc>
          <w:tcPr>
            <w:tcW w:w="549" w:type="pct"/>
            <w:vAlign w:val="center"/>
            <w:hideMark/>
          </w:tcPr>
          <w:p w14:paraId="5B5EEF9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6419D2A9"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4DB38BB0"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113</w:t>
            </w:r>
          </w:p>
        </w:tc>
      </w:tr>
      <w:tr w:rsidR="0055358A" w:rsidRPr="0001723E" w14:paraId="6E707004" w14:textId="77777777" w:rsidTr="00030D03">
        <w:trPr>
          <w:trHeight w:val="152"/>
        </w:trPr>
        <w:tc>
          <w:tcPr>
            <w:tcW w:w="2413" w:type="pct"/>
            <w:hideMark/>
          </w:tcPr>
          <w:p w14:paraId="119F6323"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SE(m)</w:t>
            </w:r>
            <w:r w:rsidRPr="0001723E">
              <w:rPr>
                <w:rFonts w:ascii="Times New Roman" w:hAnsi="Times New Roman" w:cs="Times New Roman"/>
                <w:b/>
                <w:bCs/>
                <w:sz w:val="24"/>
                <w:szCs w:val="24"/>
                <w:u w:val="single"/>
              </w:rPr>
              <w:t>+</w:t>
            </w:r>
            <w:r w:rsidRPr="0001723E">
              <w:rPr>
                <w:rFonts w:ascii="Times New Roman" w:hAnsi="Times New Roman" w:cs="Times New Roman"/>
                <w:b/>
                <w:bCs/>
                <w:sz w:val="24"/>
                <w:szCs w:val="24"/>
              </w:rPr>
              <w:t xml:space="preserve"> </w:t>
            </w:r>
          </w:p>
        </w:tc>
        <w:tc>
          <w:tcPr>
            <w:tcW w:w="771" w:type="pct"/>
            <w:vAlign w:val="center"/>
            <w:hideMark/>
          </w:tcPr>
          <w:p w14:paraId="2AAAF747"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5</w:t>
            </w:r>
          </w:p>
        </w:tc>
        <w:tc>
          <w:tcPr>
            <w:tcW w:w="549" w:type="pct"/>
            <w:vAlign w:val="center"/>
            <w:hideMark/>
          </w:tcPr>
          <w:p w14:paraId="7BDD3628"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w:t>
            </w:r>
          </w:p>
        </w:tc>
        <w:tc>
          <w:tcPr>
            <w:tcW w:w="626" w:type="pct"/>
            <w:vAlign w:val="center"/>
            <w:hideMark/>
          </w:tcPr>
          <w:p w14:paraId="707394C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0.1</w:t>
            </w:r>
          </w:p>
        </w:tc>
        <w:tc>
          <w:tcPr>
            <w:tcW w:w="641" w:type="pct"/>
            <w:vAlign w:val="center"/>
            <w:hideMark/>
          </w:tcPr>
          <w:p w14:paraId="1D1FF7C1"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3</w:t>
            </w:r>
          </w:p>
        </w:tc>
      </w:tr>
      <w:tr w:rsidR="0055358A" w:rsidRPr="0001723E" w14:paraId="24083D2B" w14:textId="77777777" w:rsidTr="00030D03">
        <w:trPr>
          <w:trHeight w:val="318"/>
        </w:trPr>
        <w:tc>
          <w:tcPr>
            <w:tcW w:w="2413" w:type="pct"/>
            <w:hideMark/>
          </w:tcPr>
          <w:p w14:paraId="6A863F8A"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CD at 5% </w:t>
            </w:r>
          </w:p>
        </w:tc>
        <w:tc>
          <w:tcPr>
            <w:tcW w:w="771" w:type="pct"/>
            <w:vAlign w:val="center"/>
            <w:hideMark/>
          </w:tcPr>
          <w:p w14:paraId="3B40752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549" w:type="pct"/>
            <w:vAlign w:val="center"/>
            <w:hideMark/>
          </w:tcPr>
          <w:p w14:paraId="32DB928B"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2C91A08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69C7760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10</w:t>
            </w:r>
          </w:p>
        </w:tc>
      </w:tr>
      <w:tr w:rsidR="0055358A" w:rsidRPr="0001723E" w14:paraId="29051F01" w14:textId="77777777" w:rsidTr="00030D03">
        <w:trPr>
          <w:trHeight w:val="318"/>
        </w:trPr>
        <w:tc>
          <w:tcPr>
            <w:tcW w:w="2413" w:type="pct"/>
            <w:hideMark/>
          </w:tcPr>
          <w:p w14:paraId="6B1F64CC" w14:textId="77777777" w:rsidR="0055358A" w:rsidRPr="0001723E" w:rsidRDefault="0055358A" w:rsidP="00030D03">
            <w:pPr>
              <w:pStyle w:val="NormalWeb"/>
              <w:spacing w:before="0" w:beforeAutospacing="0" w:after="0" w:afterAutospacing="0" w:line="360" w:lineRule="auto"/>
              <w:rPr>
                <w:b/>
              </w:rPr>
            </w:pPr>
            <w:r w:rsidRPr="0001723E">
              <w:t>F</w:t>
            </w:r>
            <w:r w:rsidRPr="0001723E">
              <w:rPr>
                <w:vertAlign w:val="subscript"/>
              </w:rPr>
              <w:t>1</w:t>
            </w:r>
            <w:r w:rsidRPr="0001723E">
              <w:t xml:space="preserve">: Control     </w:t>
            </w:r>
          </w:p>
        </w:tc>
        <w:tc>
          <w:tcPr>
            <w:tcW w:w="771" w:type="pct"/>
            <w:vAlign w:val="center"/>
            <w:hideMark/>
          </w:tcPr>
          <w:p w14:paraId="2E6ADF92"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260</w:t>
            </w:r>
          </w:p>
        </w:tc>
        <w:tc>
          <w:tcPr>
            <w:tcW w:w="549" w:type="pct"/>
            <w:vAlign w:val="center"/>
            <w:hideMark/>
          </w:tcPr>
          <w:p w14:paraId="550FA873"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24</w:t>
            </w:r>
          </w:p>
        </w:tc>
        <w:tc>
          <w:tcPr>
            <w:tcW w:w="626" w:type="pct"/>
            <w:vAlign w:val="center"/>
            <w:hideMark/>
          </w:tcPr>
          <w:p w14:paraId="54BE1765"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73</w:t>
            </w:r>
          </w:p>
        </w:tc>
        <w:tc>
          <w:tcPr>
            <w:tcW w:w="641" w:type="pct"/>
            <w:vAlign w:val="center"/>
            <w:hideMark/>
          </w:tcPr>
          <w:p w14:paraId="1B9472C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111</w:t>
            </w:r>
          </w:p>
        </w:tc>
      </w:tr>
      <w:tr w:rsidR="0055358A" w:rsidRPr="0001723E" w14:paraId="18AE9D77" w14:textId="77777777" w:rsidTr="00030D03">
        <w:trPr>
          <w:trHeight w:val="318"/>
        </w:trPr>
        <w:tc>
          <w:tcPr>
            <w:tcW w:w="2413" w:type="pct"/>
            <w:hideMark/>
          </w:tcPr>
          <w:p w14:paraId="44833EDB"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2</w:t>
            </w:r>
            <w:r w:rsidRPr="0001723E">
              <w:rPr>
                <w:rFonts w:ascii="Times New Roman" w:hAnsi="Times New Roman" w:cs="Times New Roman"/>
                <w:sz w:val="24"/>
                <w:szCs w:val="24"/>
              </w:rPr>
              <w:t xml:space="preserve">: 100% RDF </w:t>
            </w:r>
          </w:p>
        </w:tc>
        <w:tc>
          <w:tcPr>
            <w:tcW w:w="771" w:type="pct"/>
            <w:vAlign w:val="center"/>
            <w:hideMark/>
          </w:tcPr>
          <w:p w14:paraId="7A0F3B0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284</w:t>
            </w:r>
          </w:p>
        </w:tc>
        <w:tc>
          <w:tcPr>
            <w:tcW w:w="549" w:type="pct"/>
            <w:vAlign w:val="center"/>
            <w:hideMark/>
          </w:tcPr>
          <w:p w14:paraId="3559B70B"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27</w:t>
            </w:r>
          </w:p>
        </w:tc>
        <w:tc>
          <w:tcPr>
            <w:tcW w:w="626" w:type="pct"/>
            <w:vAlign w:val="center"/>
            <w:hideMark/>
          </w:tcPr>
          <w:p w14:paraId="4DCFFFE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74</w:t>
            </w:r>
          </w:p>
        </w:tc>
        <w:tc>
          <w:tcPr>
            <w:tcW w:w="641" w:type="pct"/>
            <w:vAlign w:val="center"/>
            <w:hideMark/>
          </w:tcPr>
          <w:p w14:paraId="3F9A2C9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134</w:t>
            </w:r>
          </w:p>
        </w:tc>
      </w:tr>
      <w:tr w:rsidR="0055358A" w:rsidRPr="0001723E" w14:paraId="6221D95B" w14:textId="77777777" w:rsidTr="00030D03">
        <w:trPr>
          <w:trHeight w:val="318"/>
        </w:trPr>
        <w:tc>
          <w:tcPr>
            <w:tcW w:w="2413" w:type="pct"/>
            <w:hideMark/>
          </w:tcPr>
          <w:p w14:paraId="7DDB9F91"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3</w:t>
            </w:r>
            <w:r w:rsidRPr="0001723E">
              <w:rPr>
                <w:rFonts w:ascii="Times New Roman" w:hAnsi="Times New Roman" w:cs="Times New Roman"/>
                <w:sz w:val="24"/>
                <w:szCs w:val="24"/>
              </w:rPr>
              <w:t xml:space="preserve">: 50% RDN+ Nano urea spray @ 30 &amp; 45 DAS     </w:t>
            </w:r>
          </w:p>
        </w:tc>
        <w:tc>
          <w:tcPr>
            <w:tcW w:w="771" w:type="pct"/>
            <w:vAlign w:val="center"/>
            <w:hideMark/>
          </w:tcPr>
          <w:p w14:paraId="6D85667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264</w:t>
            </w:r>
          </w:p>
        </w:tc>
        <w:tc>
          <w:tcPr>
            <w:tcW w:w="549" w:type="pct"/>
            <w:vAlign w:val="center"/>
            <w:hideMark/>
          </w:tcPr>
          <w:p w14:paraId="31BA1AD6"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4BA45198"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79DB037D"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126</w:t>
            </w:r>
          </w:p>
        </w:tc>
      </w:tr>
      <w:tr w:rsidR="0055358A" w:rsidRPr="0001723E" w14:paraId="5182FA62" w14:textId="77777777" w:rsidTr="00030D03">
        <w:trPr>
          <w:trHeight w:val="318"/>
        </w:trPr>
        <w:tc>
          <w:tcPr>
            <w:tcW w:w="2413" w:type="pct"/>
            <w:hideMark/>
          </w:tcPr>
          <w:p w14:paraId="479C5724"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4</w:t>
            </w:r>
            <w:r w:rsidRPr="0001723E">
              <w:rPr>
                <w:rFonts w:ascii="Times New Roman" w:hAnsi="Times New Roman" w:cs="Times New Roman"/>
                <w:sz w:val="24"/>
                <w:szCs w:val="24"/>
              </w:rPr>
              <w:t xml:space="preserve">: 75% RDN+ Nano urea spray @ 30 DAS     </w:t>
            </w:r>
          </w:p>
        </w:tc>
        <w:tc>
          <w:tcPr>
            <w:tcW w:w="771" w:type="pct"/>
            <w:vAlign w:val="center"/>
            <w:hideMark/>
          </w:tcPr>
          <w:p w14:paraId="53C7ED2C"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267</w:t>
            </w:r>
          </w:p>
        </w:tc>
        <w:tc>
          <w:tcPr>
            <w:tcW w:w="549" w:type="pct"/>
            <w:vAlign w:val="center"/>
            <w:hideMark/>
          </w:tcPr>
          <w:p w14:paraId="37E29CCF"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25</w:t>
            </w:r>
          </w:p>
        </w:tc>
        <w:tc>
          <w:tcPr>
            <w:tcW w:w="626" w:type="pct"/>
            <w:vAlign w:val="center"/>
            <w:hideMark/>
          </w:tcPr>
          <w:p w14:paraId="0BA6734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75</w:t>
            </w:r>
          </w:p>
        </w:tc>
        <w:tc>
          <w:tcPr>
            <w:tcW w:w="641" w:type="pct"/>
            <w:vAlign w:val="center"/>
            <w:hideMark/>
          </w:tcPr>
          <w:p w14:paraId="0BA1994E"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124</w:t>
            </w:r>
          </w:p>
        </w:tc>
      </w:tr>
      <w:tr w:rsidR="0055358A" w:rsidRPr="0001723E" w14:paraId="288A17E1" w14:textId="77777777" w:rsidTr="00030D03">
        <w:trPr>
          <w:trHeight w:val="318"/>
        </w:trPr>
        <w:tc>
          <w:tcPr>
            <w:tcW w:w="2413" w:type="pct"/>
            <w:hideMark/>
          </w:tcPr>
          <w:p w14:paraId="28CC7285" w14:textId="77777777" w:rsidR="0055358A" w:rsidRPr="0001723E" w:rsidRDefault="0055358A" w:rsidP="00030D03">
            <w:pPr>
              <w:rPr>
                <w:rFonts w:ascii="Times New Roman" w:hAnsi="Times New Roman" w:cs="Times New Roman"/>
                <w:sz w:val="24"/>
                <w:szCs w:val="24"/>
              </w:rPr>
            </w:pPr>
            <w:r w:rsidRPr="0001723E">
              <w:rPr>
                <w:rFonts w:ascii="Times New Roman" w:hAnsi="Times New Roman" w:cs="Times New Roman"/>
                <w:sz w:val="24"/>
                <w:szCs w:val="24"/>
              </w:rPr>
              <w:t>F</w:t>
            </w:r>
            <w:r w:rsidRPr="0001723E">
              <w:rPr>
                <w:rFonts w:ascii="Times New Roman" w:hAnsi="Times New Roman" w:cs="Times New Roman"/>
                <w:sz w:val="24"/>
                <w:szCs w:val="24"/>
                <w:vertAlign w:val="subscript"/>
              </w:rPr>
              <w:t>5</w:t>
            </w:r>
            <w:r w:rsidRPr="0001723E">
              <w:rPr>
                <w:rFonts w:ascii="Times New Roman" w:hAnsi="Times New Roman" w:cs="Times New Roman"/>
                <w:sz w:val="24"/>
                <w:szCs w:val="24"/>
              </w:rPr>
              <w:t xml:space="preserve">: RDP+Nano urea spray @ 15, 30 &amp; 45 DAS     </w:t>
            </w:r>
          </w:p>
        </w:tc>
        <w:tc>
          <w:tcPr>
            <w:tcW w:w="771" w:type="pct"/>
            <w:vAlign w:val="center"/>
            <w:hideMark/>
          </w:tcPr>
          <w:p w14:paraId="465227E4"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266</w:t>
            </w:r>
          </w:p>
        </w:tc>
        <w:tc>
          <w:tcPr>
            <w:tcW w:w="549" w:type="pct"/>
            <w:vAlign w:val="center"/>
            <w:hideMark/>
          </w:tcPr>
          <w:p w14:paraId="58D12BEB"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26</w:t>
            </w:r>
          </w:p>
        </w:tc>
        <w:tc>
          <w:tcPr>
            <w:tcW w:w="626" w:type="pct"/>
            <w:vAlign w:val="center"/>
            <w:hideMark/>
          </w:tcPr>
          <w:p w14:paraId="6B8ECB42"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76</w:t>
            </w:r>
          </w:p>
        </w:tc>
        <w:tc>
          <w:tcPr>
            <w:tcW w:w="641" w:type="pct"/>
            <w:vAlign w:val="center"/>
            <w:hideMark/>
          </w:tcPr>
          <w:p w14:paraId="60188A9A" w14:textId="77777777" w:rsidR="0055358A" w:rsidRPr="0001723E" w:rsidRDefault="0055358A" w:rsidP="00030D03">
            <w:pPr>
              <w:jc w:val="center"/>
              <w:rPr>
                <w:rFonts w:ascii="Times New Roman" w:hAnsi="Times New Roman" w:cs="Times New Roman"/>
                <w:color w:val="000000"/>
                <w:sz w:val="24"/>
                <w:szCs w:val="24"/>
              </w:rPr>
            </w:pPr>
            <w:r w:rsidRPr="0001723E">
              <w:rPr>
                <w:rFonts w:ascii="Times New Roman" w:hAnsi="Times New Roman" w:cs="Times New Roman"/>
                <w:color w:val="000000"/>
                <w:sz w:val="24"/>
                <w:szCs w:val="24"/>
              </w:rPr>
              <w:t>122</w:t>
            </w:r>
          </w:p>
        </w:tc>
      </w:tr>
      <w:tr w:rsidR="0055358A" w:rsidRPr="0001723E" w14:paraId="1A4FF38F" w14:textId="77777777" w:rsidTr="00030D03">
        <w:trPr>
          <w:trHeight w:val="318"/>
        </w:trPr>
        <w:tc>
          <w:tcPr>
            <w:tcW w:w="2413" w:type="pct"/>
            <w:hideMark/>
          </w:tcPr>
          <w:p w14:paraId="54C2D5B9"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SE(m)</w:t>
            </w:r>
            <w:r w:rsidRPr="0001723E">
              <w:rPr>
                <w:rFonts w:ascii="Times New Roman" w:hAnsi="Times New Roman" w:cs="Times New Roman"/>
                <w:b/>
                <w:bCs/>
                <w:sz w:val="24"/>
                <w:szCs w:val="24"/>
                <w:u w:val="single"/>
              </w:rPr>
              <w:t>+</w:t>
            </w:r>
            <w:r w:rsidRPr="0001723E">
              <w:rPr>
                <w:rFonts w:ascii="Times New Roman" w:hAnsi="Times New Roman" w:cs="Times New Roman"/>
                <w:b/>
                <w:bCs/>
                <w:sz w:val="24"/>
                <w:szCs w:val="24"/>
              </w:rPr>
              <w:t xml:space="preserve"> </w:t>
            </w:r>
          </w:p>
        </w:tc>
        <w:tc>
          <w:tcPr>
            <w:tcW w:w="771" w:type="pct"/>
            <w:vAlign w:val="center"/>
            <w:hideMark/>
          </w:tcPr>
          <w:p w14:paraId="518E02E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6</w:t>
            </w:r>
          </w:p>
        </w:tc>
        <w:tc>
          <w:tcPr>
            <w:tcW w:w="549" w:type="pct"/>
            <w:vAlign w:val="center"/>
            <w:hideMark/>
          </w:tcPr>
          <w:p w14:paraId="5011686D"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w:t>
            </w:r>
          </w:p>
        </w:tc>
        <w:tc>
          <w:tcPr>
            <w:tcW w:w="626" w:type="pct"/>
            <w:vAlign w:val="center"/>
            <w:hideMark/>
          </w:tcPr>
          <w:p w14:paraId="46DFECA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0.23</w:t>
            </w:r>
          </w:p>
        </w:tc>
        <w:tc>
          <w:tcPr>
            <w:tcW w:w="641" w:type="pct"/>
            <w:vAlign w:val="center"/>
            <w:hideMark/>
          </w:tcPr>
          <w:p w14:paraId="178667FC"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3</w:t>
            </w:r>
          </w:p>
        </w:tc>
      </w:tr>
      <w:tr w:rsidR="0055358A" w:rsidRPr="0001723E" w14:paraId="5B5A9EF9" w14:textId="77777777" w:rsidTr="00030D03">
        <w:trPr>
          <w:trHeight w:val="318"/>
        </w:trPr>
        <w:tc>
          <w:tcPr>
            <w:tcW w:w="2413" w:type="pct"/>
            <w:hideMark/>
          </w:tcPr>
          <w:p w14:paraId="083F739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CD at 5% </w:t>
            </w:r>
          </w:p>
        </w:tc>
        <w:tc>
          <w:tcPr>
            <w:tcW w:w="771" w:type="pct"/>
            <w:vAlign w:val="center"/>
            <w:hideMark/>
          </w:tcPr>
          <w:p w14:paraId="05423C01"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16</w:t>
            </w:r>
          </w:p>
        </w:tc>
        <w:tc>
          <w:tcPr>
            <w:tcW w:w="549" w:type="pct"/>
            <w:vAlign w:val="center"/>
            <w:hideMark/>
          </w:tcPr>
          <w:p w14:paraId="5904A52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22411BF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36D9C4AB"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8</w:t>
            </w:r>
          </w:p>
        </w:tc>
      </w:tr>
      <w:tr w:rsidR="0055358A" w:rsidRPr="0001723E" w14:paraId="059DC662" w14:textId="77777777" w:rsidTr="00030D03">
        <w:trPr>
          <w:trHeight w:val="318"/>
        </w:trPr>
        <w:tc>
          <w:tcPr>
            <w:tcW w:w="2413" w:type="pct"/>
            <w:hideMark/>
          </w:tcPr>
          <w:p w14:paraId="3E91A1E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Interaction (FXG)</w:t>
            </w:r>
            <w:r w:rsidRPr="0001723E">
              <w:rPr>
                <w:rFonts w:ascii="Times New Roman" w:hAnsi="Times New Roman" w:cs="Times New Roman"/>
                <w:sz w:val="24"/>
                <w:szCs w:val="24"/>
              </w:rPr>
              <w:t xml:space="preserve"> </w:t>
            </w:r>
          </w:p>
        </w:tc>
        <w:tc>
          <w:tcPr>
            <w:tcW w:w="771" w:type="pct"/>
            <w:vAlign w:val="center"/>
            <w:hideMark/>
          </w:tcPr>
          <w:p w14:paraId="73FD06E3"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549" w:type="pct"/>
            <w:vAlign w:val="center"/>
            <w:hideMark/>
          </w:tcPr>
          <w:p w14:paraId="4CFE28DA"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26" w:type="pct"/>
            <w:vAlign w:val="center"/>
            <w:hideMark/>
          </w:tcPr>
          <w:p w14:paraId="4D720CBC"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c>
          <w:tcPr>
            <w:tcW w:w="641" w:type="pct"/>
            <w:vAlign w:val="center"/>
            <w:hideMark/>
          </w:tcPr>
          <w:p w14:paraId="2B5F647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NS</w:t>
            </w:r>
          </w:p>
        </w:tc>
      </w:tr>
      <w:tr w:rsidR="0055358A" w:rsidRPr="0001723E" w14:paraId="1B71F7E5" w14:textId="77777777" w:rsidTr="00030D03">
        <w:trPr>
          <w:trHeight w:val="318"/>
        </w:trPr>
        <w:tc>
          <w:tcPr>
            <w:tcW w:w="2413" w:type="pct"/>
            <w:hideMark/>
          </w:tcPr>
          <w:p w14:paraId="10D043F8" w14:textId="77777777" w:rsidR="0055358A" w:rsidRPr="0001723E" w:rsidRDefault="0055358A" w:rsidP="00030D03">
            <w:pPr>
              <w:spacing w:line="360" w:lineRule="auto"/>
              <w:rPr>
                <w:rFonts w:ascii="Times New Roman" w:hAnsi="Times New Roman" w:cs="Times New Roman"/>
                <w:sz w:val="24"/>
                <w:szCs w:val="24"/>
              </w:rPr>
            </w:pPr>
            <w:r w:rsidRPr="0001723E">
              <w:rPr>
                <w:rFonts w:ascii="Times New Roman" w:hAnsi="Times New Roman" w:cs="Times New Roman"/>
                <w:b/>
                <w:bCs/>
                <w:sz w:val="24"/>
                <w:szCs w:val="24"/>
              </w:rPr>
              <w:t xml:space="preserve">GM </w:t>
            </w:r>
          </w:p>
        </w:tc>
        <w:tc>
          <w:tcPr>
            <w:tcW w:w="771" w:type="pct"/>
            <w:vAlign w:val="center"/>
            <w:hideMark/>
          </w:tcPr>
          <w:p w14:paraId="20CC3492"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268</w:t>
            </w:r>
          </w:p>
        </w:tc>
        <w:tc>
          <w:tcPr>
            <w:tcW w:w="549" w:type="pct"/>
            <w:vAlign w:val="center"/>
            <w:hideMark/>
          </w:tcPr>
          <w:p w14:paraId="550996B6"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25</w:t>
            </w:r>
          </w:p>
        </w:tc>
        <w:tc>
          <w:tcPr>
            <w:tcW w:w="626" w:type="pct"/>
            <w:vAlign w:val="center"/>
            <w:hideMark/>
          </w:tcPr>
          <w:p w14:paraId="6BE79D81"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75</w:t>
            </w:r>
          </w:p>
        </w:tc>
        <w:tc>
          <w:tcPr>
            <w:tcW w:w="641" w:type="pct"/>
            <w:vAlign w:val="center"/>
            <w:hideMark/>
          </w:tcPr>
          <w:p w14:paraId="2F925274" w14:textId="77777777" w:rsidR="0055358A" w:rsidRPr="0001723E" w:rsidRDefault="0055358A" w:rsidP="00030D03">
            <w:pPr>
              <w:spacing w:line="360" w:lineRule="auto"/>
              <w:jc w:val="center"/>
              <w:rPr>
                <w:rFonts w:ascii="Times New Roman" w:hAnsi="Times New Roman" w:cs="Times New Roman"/>
                <w:sz w:val="24"/>
                <w:szCs w:val="24"/>
              </w:rPr>
            </w:pPr>
            <w:r w:rsidRPr="0001723E">
              <w:rPr>
                <w:rFonts w:ascii="Times New Roman" w:hAnsi="Times New Roman" w:cs="Times New Roman"/>
                <w:sz w:val="24"/>
                <w:szCs w:val="24"/>
              </w:rPr>
              <w:t>124</w:t>
            </w:r>
          </w:p>
        </w:tc>
      </w:tr>
    </w:tbl>
    <w:p w14:paraId="7E3FD82A" w14:textId="77777777" w:rsidR="0055358A" w:rsidRPr="0055358A" w:rsidRDefault="0055358A" w:rsidP="00C043F1">
      <w:pPr>
        <w:pStyle w:val="NormalWeb"/>
        <w:jc w:val="both"/>
        <w:rPr>
          <w:rFonts w:ascii="Arial" w:hAnsi="Arial" w:cs="Arial"/>
          <w:szCs w:val="22"/>
        </w:rPr>
      </w:pPr>
    </w:p>
    <w:p w14:paraId="7254CA80" w14:textId="4A6C0E52" w:rsidR="00C043F1" w:rsidRPr="00C043F1" w:rsidRDefault="0055358A" w:rsidP="00C043F1">
      <w:pPr>
        <w:pStyle w:val="Heading2"/>
        <w:jc w:val="both"/>
        <w:rPr>
          <w:rFonts w:ascii="Arial" w:hAnsi="Arial" w:cs="Arial"/>
          <w:color w:val="auto"/>
          <w:sz w:val="24"/>
          <w:szCs w:val="22"/>
        </w:rPr>
      </w:pPr>
      <w:r>
        <w:rPr>
          <w:rFonts w:ascii="Arial" w:hAnsi="Arial" w:cs="Arial"/>
          <w:color w:val="auto"/>
          <w:sz w:val="24"/>
          <w:szCs w:val="22"/>
        </w:rPr>
        <w:t xml:space="preserve">3.3 </w:t>
      </w:r>
      <w:r w:rsidR="00C043F1" w:rsidRPr="00C043F1">
        <w:rPr>
          <w:rFonts w:ascii="Arial" w:hAnsi="Arial" w:cs="Arial"/>
          <w:color w:val="auto"/>
          <w:sz w:val="24"/>
          <w:szCs w:val="22"/>
        </w:rPr>
        <w:t>Interaction Effect</w:t>
      </w:r>
      <w:ins w:id="36" w:author="Laxman Navi" w:date="2026-02-16T12:06:00Z">
        <w:r w:rsidR="001C12F7">
          <w:rPr>
            <w:rFonts w:ascii="Arial" w:hAnsi="Arial" w:cs="Arial"/>
            <w:color w:val="auto"/>
            <w:sz w:val="24"/>
            <w:szCs w:val="22"/>
          </w:rPr>
          <w:t xml:space="preserve"> </w:t>
        </w:r>
        <w:r w:rsidR="001C12F7">
          <w:rPr>
            <w:rFonts w:ascii="Arial" w:hAnsi="Arial" w:cs="Arial"/>
            <w:color w:val="auto"/>
            <w:sz w:val="24"/>
            <w:szCs w:val="22"/>
          </w:rPr>
          <w:t>on Yield and Economics</w:t>
        </w:r>
      </w:ins>
    </w:p>
    <w:p w14:paraId="39E98B75" w14:textId="77777777" w:rsidR="00C043F1" w:rsidRPr="00C043F1" w:rsidRDefault="00C043F1" w:rsidP="00C043F1">
      <w:pPr>
        <w:pStyle w:val="NormalWeb"/>
        <w:jc w:val="both"/>
        <w:rPr>
          <w:rFonts w:ascii="Arial" w:hAnsi="Arial" w:cs="Arial"/>
          <w:szCs w:val="22"/>
        </w:rPr>
      </w:pPr>
      <w:r w:rsidRPr="00C043F1">
        <w:rPr>
          <w:rFonts w:ascii="Arial" w:hAnsi="Arial" w:cs="Arial"/>
          <w:szCs w:val="22"/>
        </w:rPr>
        <w:t>The interaction between land configuration and fertilizer levels was found to be non-significant for yield and ancillary parameters, indicating independent effects of the two factors.</w:t>
      </w:r>
    </w:p>
    <w:p w14:paraId="4F97E431" w14:textId="77777777" w:rsidR="00C043F1" w:rsidRPr="00C043F1" w:rsidRDefault="0055358A" w:rsidP="00C043F1">
      <w:pPr>
        <w:pStyle w:val="NormalWeb"/>
        <w:rPr>
          <w:rFonts w:ascii="Arial" w:hAnsi="Arial" w:cs="Arial"/>
          <w:b/>
          <w:szCs w:val="22"/>
        </w:rPr>
      </w:pPr>
      <w:r>
        <w:rPr>
          <w:rFonts w:ascii="Arial" w:hAnsi="Arial" w:cs="Arial"/>
          <w:b/>
          <w:szCs w:val="22"/>
        </w:rPr>
        <w:t xml:space="preserve">3.4 </w:t>
      </w:r>
      <w:r w:rsidR="00C043F1" w:rsidRPr="00C043F1">
        <w:rPr>
          <w:rFonts w:ascii="Arial" w:hAnsi="Arial" w:cs="Arial"/>
          <w:b/>
          <w:szCs w:val="22"/>
        </w:rPr>
        <w:t xml:space="preserve">Soil Moisture Conservation </w:t>
      </w:r>
    </w:p>
    <w:p w14:paraId="1119F9BB" w14:textId="77777777" w:rsidR="00C043F1" w:rsidRPr="00C043F1" w:rsidRDefault="00C043F1" w:rsidP="00C043F1">
      <w:pPr>
        <w:pStyle w:val="NormalWeb"/>
        <w:jc w:val="both"/>
        <w:rPr>
          <w:rFonts w:ascii="Arial" w:hAnsi="Arial" w:cs="Arial"/>
          <w:szCs w:val="22"/>
        </w:rPr>
      </w:pPr>
      <w:r w:rsidRPr="00C043F1">
        <w:rPr>
          <w:rFonts w:ascii="Arial" w:hAnsi="Arial" w:cs="Arial"/>
          <w:szCs w:val="22"/>
        </w:rPr>
        <w:t xml:space="preserve">        The Broad Bed and Furrow (BBF) system maintained significantly higher soil moisture content at all growth stages compared to flat bed and ridges and furrow. At 60 DAS (critical vegetative to reproductive stage), BBF recorded 21.6% moisture, which was 10.8% higher than flat bed and 20.6% higher than ridges and furrow.</w:t>
      </w:r>
    </w:p>
    <w:p w14:paraId="2C8E2AD0" w14:textId="77777777" w:rsidR="00C043F1" w:rsidRPr="00C043F1" w:rsidRDefault="00C043F1" w:rsidP="00C043F1">
      <w:pPr>
        <w:pStyle w:val="NormalWeb"/>
        <w:rPr>
          <w:rFonts w:ascii="Arial" w:hAnsi="Arial" w:cs="Arial"/>
          <w:szCs w:val="22"/>
        </w:rPr>
      </w:pPr>
      <w:r w:rsidRPr="00C043F1">
        <w:rPr>
          <w:rFonts w:ascii="Arial" w:hAnsi="Arial" w:cs="Arial"/>
          <w:szCs w:val="22"/>
        </w:rPr>
        <w:lastRenderedPageBreak/>
        <w:t>The higher moisture retention under BBF may be attributed to:</w:t>
      </w:r>
    </w:p>
    <w:p w14:paraId="650D4A06"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Improved infiltration rate</w:t>
      </w:r>
    </w:p>
    <w:p w14:paraId="49DDA790"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Reduced runoff losses</w:t>
      </w:r>
    </w:p>
    <w:p w14:paraId="577221EB"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Better drainage during heavy rainfall</w:t>
      </w:r>
    </w:p>
    <w:p w14:paraId="508C0FB5" w14:textId="77777777" w:rsidR="00C043F1" w:rsidRPr="00C043F1" w:rsidRDefault="00C043F1" w:rsidP="00C043F1">
      <w:pPr>
        <w:pStyle w:val="NormalWeb"/>
        <w:numPr>
          <w:ilvl w:val="0"/>
          <w:numId w:val="2"/>
        </w:numPr>
        <w:rPr>
          <w:rFonts w:ascii="Arial" w:hAnsi="Arial" w:cs="Arial"/>
          <w:szCs w:val="22"/>
        </w:rPr>
      </w:pPr>
      <w:r w:rsidRPr="00C043F1">
        <w:rPr>
          <w:rFonts w:ascii="Arial" w:hAnsi="Arial" w:cs="Arial"/>
          <w:szCs w:val="22"/>
        </w:rPr>
        <w:t>Enhanced in-situ moisture conservation</w:t>
      </w:r>
    </w:p>
    <w:p w14:paraId="28437CB4" w14:textId="77777777" w:rsidR="00C043F1" w:rsidRPr="00C043F1" w:rsidRDefault="00C043F1" w:rsidP="00C043F1">
      <w:pPr>
        <w:pStyle w:val="NormalWeb"/>
        <w:jc w:val="both"/>
        <w:rPr>
          <w:rFonts w:ascii="Arial" w:hAnsi="Arial" w:cs="Arial"/>
          <w:szCs w:val="22"/>
        </w:rPr>
      </w:pPr>
      <w:r w:rsidRPr="00C043F1">
        <w:rPr>
          <w:rFonts w:ascii="Arial" w:hAnsi="Arial" w:cs="Arial"/>
          <w:szCs w:val="22"/>
        </w:rPr>
        <w:t>Flat bed showed moderate moisture retention but may have experienced temporary water stagnation followed by rapid drying. Ridges and furrow recorded the lowest moisture content, possibly due to higher exposure and quicker moisture loss under rainfed conditions. The higher grain yield (1233 kg ha</w:t>
      </w:r>
      <w:r w:rsidRPr="00C043F1">
        <w:rPr>
          <w:rFonts w:cs="Arial"/>
          <w:szCs w:val="22"/>
        </w:rPr>
        <w:t>⁻</w:t>
      </w:r>
      <w:r w:rsidRPr="00C043F1">
        <w:rPr>
          <w:rFonts w:ascii="Arial" w:hAnsi="Arial" w:cs="Arial"/>
          <w:szCs w:val="22"/>
        </w:rPr>
        <w:t>¹) observed under BBF in study corresponds well with its superior moisture availability during critical growth stages.</w:t>
      </w:r>
    </w:p>
    <w:p w14:paraId="4013D916" w14:textId="77777777" w:rsidR="00C043F1" w:rsidRPr="00C043F1" w:rsidRDefault="00C043F1" w:rsidP="00C043F1">
      <w:pPr>
        <w:pStyle w:val="Heading3"/>
        <w:jc w:val="center"/>
        <w:rPr>
          <w:rFonts w:ascii="Arial" w:hAnsi="Arial" w:cs="Arial"/>
          <w:color w:val="auto"/>
          <w:sz w:val="24"/>
        </w:rPr>
      </w:pPr>
      <w:r w:rsidRPr="00C043F1">
        <w:rPr>
          <w:rFonts w:ascii="Arial" w:hAnsi="Arial" w:cs="Arial"/>
          <w:color w:val="auto"/>
          <w:sz w:val="24"/>
        </w:rPr>
        <w:t>Table 3: Effect of land configuration on soil moisture content (%) at different crop growth stages (0–30 cm soil depth)</w:t>
      </w:r>
    </w:p>
    <w:tbl>
      <w:tblPr>
        <w:tblW w:w="7593" w:type="dxa"/>
        <w:jc w:val="center"/>
        <w:tblCellSpacing w:w="15" w:type="dxa"/>
        <w:tblCellMar>
          <w:top w:w="15" w:type="dxa"/>
          <w:left w:w="15" w:type="dxa"/>
          <w:bottom w:w="15" w:type="dxa"/>
          <w:right w:w="15" w:type="dxa"/>
        </w:tblCellMar>
        <w:tblLook w:val="04A0" w:firstRow="1" w:lastRow="0" w:firstColumn="1" w:lastColumn="0" w:noHBand="0" w:noVBand="1"/>
      </w:tblPr>
      <w:tblGrid>
        <w:gridCol w:w="2844"/>
        <w:gridCol w:w="1117"/>
        <w:gridCol w:w="1117"/>
        <w:gridCol w:w="1117"/>
        <w:gridCol w:w="1398"/>
      </w:tblGrid>
      <w:tr w:rsidR="00C043F1" w:rsidRPr="00C043F1" w14:paraId="24253858" w14:textId="77777777" w:rsidTr="00C043F1">
        <w:trPr>
          <w:trHeight w:val="217"/>
          <w:tblHeader/>
          <w:tblCellSpacing w:w="15" w:type="dxa"/>
          <w:jc w:val="center"/>
        </w:trPr>
        <w:tc>
          <w:tcPr>
            <w:tcW w:w="0" w:type="auto"/>
            <w:vAlign w:val="center"/>
            <w:hideMark/>
          </w:tcPr>
          <w:p w14:paraId="547BF6B6"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Land Configuration</w:t>
            </w:r>
          </w:p>
        </w:tc>
        <w:tc>
          <w:tcPr>
            <w:tcW w:w="0" w:type="auto"/>
            <w:vAlign w:val="center"/>
            <w:hideMark/>
          </w:tcPr>
          <w:p w14:paraId="32B4762A"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30 DAS</w:t>
            </w:r>
          </w:p>
        </w:tc>
        <w:tc>
          <w:tcPr>
            <w:tcW w:w="0" w:type="auto"/>
            <w:vAlign w:val="center"/>
            <w:hideMark/>
          </w:tcPr>
          <w:p w14:paraId="5025FF20"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60 DAS</w:t>
            </w:r>
          </w:p>
        </w:tc>
        <w:tc>
          <w:tcPr>
            <w:tcW w:w="0" w:type="auto"/>
            <w:vAlign w:val="center"/>
            <w:hideMark/>
          </w:tcPr>
          <w:p w14:paraId="5CB94E9B"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90 DAS</w:t>
            </w:r>
          </w:p>
        </w:tc>
        <w:tc>
          <w:tcPr>
            <w:tcW w:w="0" w:type="auto"/>
            <w:vAlign w:val="center"/>
            <w:hideMark/>
          </w:tcPr>
          <w:p w14:paraId="4C09844C"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Mean (%)</w:t>
            </w:r>
          </w:p>
        </w:tc>
      </w:tr>
      <w:tr w:rsidR="00C043F1" w:rsidRPr="00C043F1" w14:paraId="7BD93A8E" w14:textId="77777777" w:rsidTr="00C043F1">
        <w:trPr>
          <w:trHeight w:val="217"/>
          <w:tblCellSpacing w:w="15" w:type="dxa"/>
          <w:jc w:val="center"/>
        </w:trPr>
        <w:tc>
          <w:tcPr>
            <w:tcW w:w="0" w:type="auto"/>
            <w:vAlign w:val="center"/>
            <w:hideMark/>
          </w:tcPr>
          <w:p w14:paraId="42EF4E8D"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₁</w:t>
            </w:r>
            <w:r w:rsidRPr="00C043F1">
              <w:rPr>
                <w:rFonts w:ascii="Arial" w:hAnsi="Arial" w:cs="Arial"/>
                <w:sz w:val="24"/>
              </w:rPr>
              <w:t>: BBF</w:t>
            </w:r>
          </w:p>
        </w:tc>
        <w:tc>
          <w:tcPr>
            <w:tcW w:w="0" w:type="auto"/>
            <w:vAlign w:val="center"/>
            <w:hideMark/>
          </w:tcPr>
          <w:p w14:paraId="71A5551B"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24.8</w:t>
            </w:r>
          </w:p>
        </w:tc>
        <w:tc>
          <w:tcPr>
            <w:tcW w:w="0" w:type="auto"/>
            <w:vAlign w:val="center"/>
            <w:hideMark/>
          </w:tcPr>
          <w:p w14:paraId="6EBEDD8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21.6</w:t>
            </w:r>
          </w:p>
        </w:tc>
        <w:tc>
          <w:tcPr>
            <w:tcW w:w="0" w:type="auto"/>
            <w:vAlign w:val="center"/>
            <w:hideMark/>
          </w:tcPr>
          <w:p w14:paraId="2B445889"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18.4</w:t>
            </w:r>
          </w:p>
        </w:tc>
        <w:tc>
          <w:tcPr>
            <w:tcW w:w="0" w:type="auto"/>
            <w:vAlign w:val="center"/>
            <w:hideMark/>
          </w:tcPr>
          <w:p w14:paraId="78053BEF"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21.6</w:t>
            </w:r>
          </w:p>
        </w:tc>
      </w:tr>
      <w:tr w:rsidR="00C043F1" w:rsidRPr="00C043F1" w14:paraId="7AC26A14" w14:textId="77777777" w:rsidTr="00C043F1">
        <w:trPr>
          <w:trHeight w:val="225"/>
          <w:tblCellSpacing w:w="15" w:type="dxa"/>
          <w:jc w:val="center"/>
        </w:trPr>
        <w:tc>
          <w:tcPr>
            <w:tcW w:w="0" w:type="auto"/>
            <w:vAlign w:val="center"/>
            <w:hideMark/>
          </w:tcPr>
          <w:p w14:paraId="57A847CE"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₂</w:t>
            </w:r>
            <w:r w:rsidRPr="00C043F1">
              <w:rPr>
                <w:rFonts w:ascii="Arial" w:hAnsi="Arial" w:cs="Arial"/>
                <w:sz w:val="24"/>
              </w:rPr>
              <w:t>: Flat Bed</w:t>
            </w:r>
          </w:p>
        </w:tc>
        <w:tc>
          <w:tcPr>
            <w:tcW w:w="0" w:type="auto"/>
            <w:vAlign w:val="center"/>
            <w:hideMark/>
          </w:tcPr>
          <w:p w14:paraId="6DD78B2A"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22.9</w:t>
            </w:r>
          </w:p>
        </w:tc>
        <w:tc>
          <w:tcPr>
            <w:tcW w:w="0" w:type="auto"/>
            <w:vAlign w:val="center"/>
            <w:hideMark/>
          </w:tcPr>
          <w:p w14:paraId="0102C897"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19.5</w:t>
            </w:r>
          </w:p>
        </w:tc>
        <w:tc>
          <w:tcPr>
            <w:tcW w:w="0" w:type="auto"/>
            <w:vAlign w:val="center"/>
            <w:hideMark/>
          </w:tcPr>
          <w:p w14:paraId="62D605EC"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16.8</w:t>
            </w:r>
          </w:p>
        </w:tc>
        <w:tc>
          <w:tcPr>
            <w:tcW w:w="0" w:type="auto"/>
            <w:vAlign w:val="center"/>
            <w:hideMark/>
          </w:tcPr>
          <w:p w14:paraId="47AE0A0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19.7</w:t>
            </w:r>
          </w:p>
        </w:tc>
      </w:tr>
      <w:tr w:rsidR="00C043F1" w:rsidRPr="00C043F1" w14:paraId="6C8DC327" w14:textId="77777777" w:rsidTr="00C043F1">
        <w:trPr>
          <w:trHeight w:val="217"/>
          <w:tblCellSpacing w:w="15" w:type="dxa"/>
          <w:jc w:val="center"/>
        </w:trPr>
        <w:tc>
          <w:tcPr>
            <w:tcW w:w="0" w:type="auto"/>
            <w:vAlign w:val="center"/>
            <w:hideMark/>
          </w:tcPr>
          <w:p w14:paraId="0F6C776E"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L</w:t>
            </w:r>
            <w:r w:rsidRPr="00C043F1">
              <w:rPr>
                <w:rFonts w:ascii="Cambria Math" w:hAnsi="Cambria Math" w:cs="Arial"/>
                <w:sz w:val="24"/>
              </w:rPr>
              <w:t>₃</w:t>
            </w:r>
            <w:r w:rsidRPr="00C043F1">
              <w:rPr>
                <w:rFonts w:ascii="Arial" w:hAnsi="Arial" w:cs="Arial"/>
                <w:sz w:val="24"/>
              </w:rPr>
              <w:t>: Ridges &amp; Furrow</w:t>
            </w:r>
          </w:p>
        </w:tc>
        <w:tc>
          <w:tcPr>
            <w:tcW w:w="0" w:type="auto"/>
            <w:vAlign w:val="center"/>
            <w:hideMark/>
          </w:tcPr>
          <w:p w14:paraId="4F2E7BAB"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21.2</w:t>
            </w:r>
          </w:p>
        </w:tc>
        <w:tc>
          <w:tcPr>
            <w:tcW w:w="0" w:type="auto"/>
            <w:vAlign w:val="center"/>
            <w:hideMark/>
          </w:tcPr>
          <w:p w14:paraId="454B3E9D"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17.9</w:t>
            </w:r>
          </w:p>
        </w:tc>
        <w:tc>
          <w:tcPr>
            <w:tcW w:w="0" w:type="auto"/>
            <w:vAlign w:val="center"/>
            <w:hideMark/>
          </w:tcPr>
          <w:p w14:paraId="72ADF1A9"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15.3</w:t>
            </w:r>
          </w:p>
        </w:tc>
        <w:tc>
          <w:tcPr>
            <w:tcW w:w="0" w:type="auto"/>
            <w:vAlign w:val="center"/>
            <w:hideMark/>
          </w:tcPr>
          <w:p w14:paraId="161CDE6D"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18.1</w:t>
            </w:r>
          </w:p>
        </w:tc>
      </w:tr>
      <w:tr w:rsidR="00C043F1" w:rsidRPr="00C043F1" w14:paraId="63C2693B" w14:textId="77777777" w:rsidTr="00C043F1">
        <w:trPr>
          <w:trHeight w:val="217"/>
          <w:tblCellSpacing w:w="15" w:type="dxa"/>
          <w:jc w:val="center"/>
        </w:trPr>
        <w:tc>
          <w:tcPr>
            <w:tcW w:w="0" w:type="auto"/>
            <w:vAlign w:val="center"/>
            <w:hideMark/>
          </w:tcPr>
          <w:p w14:paraId="15849AEB"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SE (m) ±</w:t>
            </w:r>
          </w:p>
        </w:tc>
        <w:tc>
          <w:tcPr>
            <w:tcW w:w="0" w:type="auto"/>
            <w:vAlign w:val="center"/>
            <w:hideMark/>
          </w:tcPr>
          <w:p w14:paraId="1B37E4A4"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0.6</w:t>
            </w:r>
          </w:p>
        </w:tc>
        <w:tc>
          <w:tcPr>
            <w:tcW w:w="0" w:type="auto"/>
            <w:vAlign w:val="center"/>
            <w:hideMark/>
          </w:tcPr>
          <w:p w14:paraId="4A4B350E"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0.5</w:t>
            </w:r>
          </w:p>
        </w:tc>
        <w:tc>
          <w:tcPr>
            <w:tcW w:w="0" w:type="auto"/>
            <w:vAlign w:val="center"/>
            <w:hideMark/>
          </w:tcPr>
          <w:p w14:paraId="423F2CE2"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0.4</w:t>
            </w:r>
          </w:p>
        </w:tc>
        <w:tc>
          <w:tcPr>
            <w:tcW w:w="0" w:type="auto"/>
            <w:vAlign w:val="center"/>
            <w:hideMark/>
          </w:tcPr>
          <w:p w14:paraId="0CA9A8EE"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w:t>
            </w:r>
          </w:p>
        </w:tc>
      </w:tr>
      <w:tr w:rsidR="00C043F1" w:rsidRPr="00C043F1" w14:paraId="39E5E35A" w14:textId="77777777" w:rsidTr="00C043F1">
        <w:trPr>
          <w:trHeight w:val="225"/>
          <w:tblCellSpacing w:w="15" w:type="dxa"/>
          <w:jc w:val="center"/>
        </w:trPr>
        <w:tc>
          <w:tcPr>
            <w:tcW w:w="0" w:type="auto"/>
            <w:vAlign w:val="center"/>
            <w:hideMark/>
          </w:tcPr>
          <w:p w14:paraId="344BF42C" w14:textId="77777777" w:rsidR="00C043F1" w:rsidRPr="00C043F1" w:rsidRDefault="00C043F1" w:rsidP="00C043F1">
            <w:pPr>
              <w:spacing w:after="0" w:line="240" w:lineRule="auto"/>
              <w:rPr>
                <w:rFonts w:ascii="Arial" w:hAnsi="Arial" w:cs="Arial"/>
                <w:sz w:val="24"/>
                <w:szCs w:val="24"/>
              </w:rPr>
            </w:pPr>
            <w:r w:rsidRPr="00C043F1">
              <w:rPr>
                <w:rFonts w:ascii="Arial" w:hAnsi="Arial" w:cs="Arial"/>
                <w:sz w:val="24"/>
              </w:rPr>
              <w:t>CD at 5%</w:t>
            </w:r>
          </w:p>
        </w:tc>
        <w:tc>
          <w:tcPr>
            <w:tcW w:w="0" w:type="auto"/>
            <w:vAlign w:val="center"/>
            <w:hideMark/>
          </w:tcPr>
          <w:p w14:paraId="60E2F98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1.8</w:t>
            </w:r>
          </w:p>
        </w:tc>
        <w:tc>
          <w:tcPr>
            <w:tcW w:w="0" w:type="auto"/>
            <w:vAlign w:val="center"/>
            <w:hideMark/>
          </w:tcPr>
          <w:p w14:paraId="7E8A8235"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1.5</w:t>
            </w:r>
          </w:p>
        </w:tc>
        <w:tc>
          <w:tcPr>
            <w:tcW w:w="0" w:type="auto"/>
            <w:vAlign w:val="center"/>
            <w:hideMark/>
          </w:tcPr>
          <w:p w14:paraId="22B21BE0"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1.2</w:t>
            </w:r>
          </w:p>
        </w:tc>
        <w:tc>
          <w:tcPr>
            <w:tcW w:w="0" w:type="auto"/>
            <w:vAlign w:val="center"/>
            <w:hideMark/>
          </w:tcPr>
          <w:p w14:paraId="25E41427" w14:textId="77777777" w:rsidR="00C043F1" w:rsidRPr="00C043F1" w:rsidRDefault="00C043F1" w:rsidP="00C043F1">
            <w:pPr>
              <w:spacing w:after="0" w:line="240" w:lineRule="auto"/>
              <w:jc w:val="center"/>
              <w:rPr>
                <w:rFonts w:ascii="Arial" w:hAnsi="Arial" w:cs="Arial"/>
                <w:sz w:val="24"/>
                <w:szCs w:val="24"/>
              </w:rPr>
            </w:pPr>
            <w:r w:rsidRPr="00C043F1">
              <w:rPr>
                <w:rFonts w:ascii="Arial" w:hAnsi="Arial" w:cs="Arial"/>
                <w:sz w:val="24"/>
              </w:rPr>
              <w:t>—</w:t>
            </w:r>
          </w:p>
        </w:tc>
      </w:tr>
    </w:tbl>
    <w:p w14:paraId="434FBC9A" w14:textId="77777777" w:rsidR="00C043F1" w:rsidRDefault="00C043F1" w:rsidP="00C043F1">
      <w:pPr>
        <w:pStyle w:val="NormalWeb"/>
        <w:rPr>
          <w:rStyle w:val="Strong"/>
        </w:rPr>
      </w:pPr>
    </w:p>
    <w:p w14:paraId="65032FAB" w14:textId="77777777" w:rsidR="00C043F1" w:rsidRDefault="0055358A" w:rsidP="00C043F1">
      <w:pPr>
        <w:pStyle w:val="NormalWeb"/>
      </w:pPr>
      <w:r>
        <w:rPr>
          <w:rStyle w:val="Strong"/>
        </w:rPr>
        <w:t xml:space="preserve">3.5 </w:t>
      </w:r>
      <w:r w:rsidR="00C043F1">
        <w:rPr>
          <w:rStyle w:val="Strong"/>
        </w:rPr>
        <w:t>Rain Water Use Efficiency (RWUE)</w:t>
      </w:r>
      <w:r w:rsidR="00C043F1">
        <w:t>:</w:t>
      </w:r>
    </w:p>
    <w:p w14:paraId="46489726" w14:textId="77777777" w:rsidR="00C043F1" w:rsidRDefault="00C043F1" w:rsidP="00C043F1">
      <w:pPr>
        <w:pStyle w:val="Heading3"/>
        <w:jc w:val="center"/>
      </w:pPr>
      <w:r w:rsidRPr="00C043F1">
        <w:rPr>
          <w:rFonts w:ascii="Arial" w:hAnsi="Arial" w:cs="Arial"/>
          <w:color w:val="auto"/>
          <w:sz w:val="24"/>
        </w:rPr>
        <w:t xml:space="preserve">Table </w:t>
      </w:r>
      <w:r>
        <w:rPr>
          <w:rFonts w:ascii="Arial" w:hAnsi="Arial" w:cs="Arial"/>
          <w:color w:val="auto"/>
          <w:sz w:val="24"/>
        </w:rPr>
        <w:t>4</w:t>
      </w:r>
      <w:r w:rsidRPr="00C043F1">
        <w:rPr>
          <w:rFonts w:ascii="Arial" w:hAnsi="Arial" w:cs="Arial"/>
          <w:color w:val="auto"/>
          <w:sz w:val="24"/>
        </w:rPr>
        <w:t>: Effect of land configuration on Rain Water Use Efficiency (RWUE)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863"/>
        <w:gridCol w:w="1328"/>
        <w:gridCol w:w="2048"/>
        <w:gridCol w:w="1778"/>
      </w:tblGrid>
      <w:tr w:rsidR="00C043F1" w:rsidRPr="00C043F1" w14:paraId="157DEF83" w14:textId="77777777" w:rsidTr="00C043F1">
        <w:trPr>
          <w:tblHeader/>
          <w:tblCellSpacing w:w="15" w:type="dxa"/>
          <w:jc w:val="center"/>
        </w:trPr>
        <w:tc>
          <w:tcPr>
            <w:tcW w:w="0" w:type="auto"/>
            <w:vAlign w:val="center"/>
            <w:hideMark/>
          </w:tcPr>
          <w:p w14:paraId="69DB7973" w14:textId="77777777" w:rsidR="00C043F1" w:rsidRPr="00C043F1" w:rsidRDefault="00C043F1" w:rsidP="00C043F1">
            <w:pPr>
              <w:jc w:val="center"/>
              <w:rPr>
                <w:rFonts w:ascii="Arial" w:hAnsi="Arial" w:cs="Arial"/>
                <w:b/>
                <w:bCs/>
                <w:sz w:val="24"/>
                <w:szCs w:val="24"/>
              </w:rPr>
            </w:pPr>
            <w:r w:rsidRPr="00C043F1">
              <w:rPr>
                <w:rFonts w:ascii="Arial" w:hAnsi="Arial" w:cs="Arial"/>
                <w:b/>
                <w:bCs/>
                <w:sz w:val="24"/>
              </w:rPr>
              <w:t>Treatment</w:t>
            </w:r>
          </w:p>
        </w:tc>
        <w:tc>
          <w:tcPr>
            <w:tcW w:w="0" w:type="auto"/>
            <w:vAlign w:val="center"/>
            <w:hideMark/>
          </w:tcPr>
          <w:p w14:paraId="23CF1928"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 xml:space="preserve">Grain Yield </w:t>
            </w:r>
          </w:p>
          <w:p w14:paraId="5B04C7FB"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(kg ha</w:t>
            </w:r>
            <w:r w:rsidRPr="00C043F1">
              <w:rPr>
                <w:rFonts w:ascii="Arial" w:hAnsi="Cambria Math" w:cs="Arial"/>
                <w:b/>
                <w:bCs/>
                <w:sz w:val="24"/>
              </w:rPr>
              <w:t>⁻</w:t>
            </w:r>
            <w:r w:rsidRPr="00C043F1">
              <w:rPr>
                <w:rFonts w:ascii="Arial" w:hAnsi="Arial" w:cs="Arial"/>
                <w:b/>
                <w:bCs/>
                <w:sz w:val="24"/>
              </w:rPr>
              <w:t>¹)</w:t>
            </w:r>
          </w:p>
        </w:tc>
        <w:tc>
          <w:tcPr>
            <w:tcW w:w="0" w:type="auto"/>
            <w:vAlign w:val="center"/>
            <w:hideMark/>
          </w:tcPr>
          <w:p w14:paraId="6178C7B7"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Seasonal Rainfall</w:t>
            </w:r>
          </w:p>
          <w:p w14:paraId="7192A805"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 xml:space="preserve"> (mm)*</w:t>
            </w:r>
          </w:p>
        </w:tc>
        <w:tc>
          <w:tcPr>
            <w:tcW w:w="0" w:type="auto"/>
            <w:vAlign w:val="center"/>
            <w:hideMark/>
          </w:tcPr>
          <w:p w14:paraId="2244C147" w14:textId="77777777" w:rsidR="00C043F1" w:rsidRDefault="00C043F1" w:rsidP="00C043F1">
            <w:pPr>
              <w:spacing w:after="0" w:line="240" w:lineRule="auto"/>
              <w:jc w:val="center"/>
              <w:rPr>
                <w:rFonts w:ascii="Arial" w:hAnsi="Arial" w:cs="Arial"/>
                <w:b/>
                <w:bCs/>
                <w:sz w:val="24"/>
              </w:rPr>
            </w:pPr>
            <w:r w:rsidRPr="00C043F1">
              <w:rPr>
                <w:rFonts w:ascii="Arial" w:hAnsi="Arial" w:cs="Arial"/>
                <w:b/>
                <w:bCs/>
                <w:sz w:val="24"/>
              </w:rPr>
              <w:t>RWUE</w:t>
            </w:r>
          </w:p>
          <w:p w14:paraId="42B78534" w14:textId="77777777" w:rsidR="00C043F1" w:rsidRPr="00C043F1" w:rsidRDefault="00C043F1" w:rsidP="00C043F1">
            <w:pPr>
              <w:spacing w:after="0" w:line="240" w:lineRule="auto"/>
              <w:jc w:val="center"/>
              <w:rPr>
                <w:rFonts w:ascii="Arial" w:hAnsi="Arial" w:cs="Arial"/>
                <w:b/>
                <w:bCs/>
                <w:sz w:val="24"/>
                <w:szCs w:val="24"/>
              </w:rPr>
            </w:pPr>
            <w:r w:rsidRPr="00C043F1">
              <w:rPr>
                <w:rFonts w:ascii="Arial" w:hAnsi="Arial" w:cs="Arial"/>
                <w:b/>
                <w:bCs/>
                <w:sz w:val="24"/>
              </w:rPr>
              <w:t xml:space="preserve"> (kg ha</w:t>
            </w:r>
            <w:r w:rsidRPr="00C043F1">
              <w:rPr>
                <w:rFonts w:ascii="Arial" w:hAnsi="Cambria Math" w:cs="Arial"/>
                <w:b/>
                <w:bCs/>
                <w:sz w:val="24"/>
              </w:rPr>
              <w:t>⁻</w:t>
            </w:r>
            <w:r w:rsidRPr="00C043F1">
              <w:rPr>
                <w:rFonts w:ascii="Arial" w:hAnsi="Arial" w:cs="Arial"/>
                <w:b/>
                <w:bCs/>
                <w:sz w:val="24"/>
              </w:rPr>
              <w:t>¹ mm</w:t>
            </w:r>
            <w:r w:rsidRPr="00C043F1">
              <w:rPr>
                <w:rFonts w:ascii="Arial" w:hAnsi="Cambria Math" w:cs="Arial"/>
                <w:b/>
                <w:bCs/>
                <w:sz w:val="24"/>
              </w:rPr>
              <w:t>⁻</w:t>
            </w:r>
            <w:r w:rsidRPr="00C043F1">
              <w:rPr>
                <w:rFonts w:ascii="Arial" w:hAnsi="Arial" w:cs="Arial"/>
                <w:b/>
                <w:bCs/>
                <w:sz w:val="24"/>
              </w:rPr>
              <w:t>¹)</w:t>
            </w:r>
          </w:p>
        </w:tc>
      </w:tr>
      <w:tr w:rsidR="00C043F1" w:rsidRPr="00C043F1" w14:paraId="4A62F5C3" w14:textId="77777777" w:rsidTr="00C043F1">
        <w:trPr>
          <w:tblCellSpacing w:w="15" w:type="dxa"/>
          <w:jc w:val="center"/>
        </w:trPr>
        <w:tc>
          <w:tcPr>
            <w:tcW w:w="0" w:type="auto"/>
            <w:vAlign w:val="center"/>
            <w:hideMark/>
          </w:tcPr>
          <w:p w14:paraId="1B5A4358" w14:textId="77777777" w:rsidR="00C043F1" w:rsidRPr="00C043F1" w:rsidRDefault="00C043F1" w:rsidP="00C043F1">
            <w:pPr>
              <w:rPr>
                <w:rFonts w:ascii="Arial" w:hAnsi="Arial" w:cs="Arial"/>
                <w:sz w:val="24"/>
                <w:szCs w:val="24"/>
              </w:rPr>
            </w:pPr>
            <w:r w:rsidRPr="00C043F1">
              <w:rPr>
                <w:rFonts w:ascii="Arial" w:hAnsi="Arial" w:cs="Arial"/>
                <w:sz w:val="24"/>
              </w:rPr>
              <w:t>BBF</w:t>
            </w:r>
          </w:p>
        </w:tc>
        <w:tc>
          <w:tcPr>
            <w:tcW w:w="0" w:type="auto"/>
            <w:vAlign w:val="center"/>
            <w:hideMark/>
          </w:tcPr>
          <w:p w14:paraId="70D636C5" w14:textId="77777777" w:rsidR="00C043F1" w:rsidRPr="00C043F1" w:rsidRDefault="00C043F1" w:rsidP="00C043F1">
            <w:pPr>
              <w:jc w:val="center"/>
              <w:rPr>
                <w:rFonts w:ascii="Arial" w:hAnsi="Arial" w:cs="Arial"/>
                <w:sz w:val="24"/>
                <w:szCs w:val="24"/>
              </w:rPr>
            </w:pPr>
            <w:r w:rsidRPr="00C043F1">
              <w:rPr>
                <w:rFonts w:ascii="Arial" w:hAnsi="Arial" w:cs="Arial"/>
                <w:sz w:val="24"/>
              </w:rPr>
              <w:t>1233</w:t>
            </w:r>
          </w:p>
        </w:tc>
        <w:tc>
          <w:tcPr>
            <w:tcW w:w="0" w:type="auto"/>
            <w:vAlign w:val="center"/>
            <w:hideMark/>
          </w:tcPr>
          <w:p w14:paraId="65001F6C"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50C255D0" w14:textId="77777777" w:rsidR="00C043F1" w:rsidRPr="00C043F1" w:rsidRDefault="00C043F1" w:rsidP="00C043F1">
            <w:pPr>
              <w:jc w:val="center"/>
              <w:rPr>
                <w:rFonts w:ascii="Arial" w:hAnsi="Arial" w:cs="Arial"/>
                <w:sz w:val="24"/>
                <w:szCs w:val="24"/>
              </w:rPr>
            </w:pPr>
            <w:r w:rsidRPr="00C043F1">
              <w:rPr>
                <w:rFonts w:ascii="Arial" w:hAnsi="Arial" w:cs="Arial"/>
                <w:sz w:val="24"/>
              </w:rPr>
              <w:t>1.90</w:t>
            </w:r>
          </w:p>
        </w:tc>
      </w:tr>
      <w:tr w:rsidR="00C043F1" w:rsidRPr="00C043F1" w14:paraId="17075A21" w14:textId="77777777" w:rsidTr="00C043F1">
        <w:trPr>
          <w:tblCellSpacing w:w="15" w:type="dxa"/>
          <w:jc w:val="center"/>
        </w:trPr>
        <w:tc>
          <w:tcPr>
            <w:tcW w:w="0" w:type="auto"/>
            <w:vAlign w:val="center"/>
            <w:hideMark/>
          </w:tcPr>
          <w:p w14:paraId="517B1494" w14:textId="77777777" w:rsidR="00C043F1" w:rsidRPr="00C043F1" w:rsidRDefault="00C043F1" w:rsidP="00C043F1">
            <w:pPr>
              <w:rPr>
                <w:rFonts w:ascii="Arial" w:hAnsi="Arial" w:cs="Arial"/>
                <w:sz w:val="24"/>
                <w:szCs w:val="24"/>
              </w:rPr>
            </w:pPr>
            <w:r w:rsidRPr="00C043F1">
              <w:rPr>
                <w:rFonts w:ascii="Arial" w:hAnsi="Arial" w:cs="Arial"/>
                <w:sz w:val="24"/>
              </w:rPr>
              <w:t>Flat Bed</w:t>
            </w:r>
          </w:p>
        </w:tc>
        <w:tc>
          <w:tcPr>
            <w:tcW w:w="0" w:type="auto"/>
            <w:vAlign w:val="center"/>
            <w:hideMark/>
          </w:tcPr>
          <w:p w14:paraId="79D14A54" w14:textId="77777777" w:rsidR="00C043F1" w:rsidRPr="00C043F1" w:rsidRDefault="00C043F1" w:rsidP="00C043F1">
            <w:pPr>
              <w:jc w:val="center"/>
              <w:rPr>
                <w:rFonts w:ascii="Arial" w:hAnsi="Arial" w:cs="Arial"/>
                <w:sz w:val="24"/>
                <w:szCs w:val="24"/>
              </w:rPr>
            </w:pPr>
            <w:r w:rsidRPr="00C043F1">
              <w:rPr>
                <w:rFonts w:ascii="Arial" w:hAnsi="Arial" w:cs="Arial"/>
                <w:sz w:val="24"/>
              </w:rPr>
              <w:t>1093</w:t>
            </w:r>
          </w:p>
        </w:tc>
        <w:tc>
          <w:tcPr>
            <w:tcW w:w="0" w:type="auto"/>
            <w:vAlign w:val="center"/>
            <w:hideMark/>
          </w:tcPr>
          <w:p w14:paraId="6D1D6D2D"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1CF25082" w14:textId="77777777" w:rsidR="00C043F1" w:rsidRPr="00C043F1" w:rsidRDefault="00C043F1" w:rsidP="00C043F1">
            <w:pPr>
              <w:jc w:val="center"/>
              <w:rPr>
                <w:rFonts w:ascii="Arial" w:hAnsi="Arial" w:cs="Arial"/>
                <w:sz w:val="24"/>
                <w:szCs w:val="24"/>
              </w:rPr>
            </w:pPr>
            <w:r w:rsidRPr="00C043F1">
              <w:rPr>
                <w:rFonts w:ascii="Arial" w:hAnsi="Arial" w:cs="Arial"/>
                <w:sz w:val="24"/>
              </w:rPr>
              <w:t>1.68</w:t>
            </w:r>
          </w:p>
        </w:tc>
      </w:tr>
      <w:tr w:rsidR="00C043F1" w:rsidRPr="00C043F1" w14:paraId="55A8D967" w14:textId="77777777" w:rsidTr="00C043F1">
        <w:trPr>
          <w:tblCellSpacing w:w="15" w:type="dxa"/>
          <w:jc w:val="center"/>
        </w:trPr>
        <w:tc>
          <w:tcPr>
            <w:tcW w:w="0" w:type="auto"/>
            <w:vAlign w:val="center"/>
            <w:hideMark/>
          </w:tcPr>
          <w:p w14:paraId="101961BC" w14:textId="77777777" w:rsidR="00C043F1" w:rsidRPr="00C043F1" w:rsidRDefault="00C043F1" w:rsidP="00C043F1">
            <w:pPr>
              <w:rPr>
                <w:rFonts w:ascii="Arial" w:hAnsi="Arial" w:cs="Arial"/>
                <w:sz w:val="24"/>
                <w:szCs w:val="24"/>
              </w:rPr>
            </w:pPr>
            <w:r w:rsidRPr="00C043F1">
              <w:rPr>
                <w:rFonts w:ascii="Arial" w:hAnsi="Arial" w:cs="Arial"/>
                <w:sz w:val="24"/>
              </w:rPr>
              <w:t>Ridges &amp; Furrow</w:t>
            </w:r>
          </w:p>
        </w:tc>
        <w:tc>
          <w:tcPr>
            <w:tcW w:w="0" w:type="auto"/>
            <w:vAlign w:val="center"/>
            <w:hideMark/>
          </w:tcPr>
          <w:p w14:paraId="38C7102F" w14:textId="77777777" w:rsidR="00C043F1" w:rsidRPr="00C043F1" w:rsidRDefault="00C043F1" w:rsidP="00C043F1">
            <w:pPr>
              <w:jc w:val="center"/>
              <w:rPr>
                <w:rFonts w:ascii="Arial" w:hAnsi="Arial" w:cs="Arial"/>
                <w:sz w:val="24"/>
                <w:szCs w:val="24"/>
              </w:rPr>
            </w:pPr>
            <w:r w:rsidRPr="00C043F1">
              <w:rPr>
                <w:rFonts w:ascii="Arial" w:hAnsi="Arial" w:cs="Arial"/>
                <w:sz w:val="24"/>
              </w:rPr>
              <w:t>915</w:t>
            </w:r>
          </w:p>
        </w:tc>
        <w:tc>
          <w:tcPr>
            <w:tcW w:w="0" w:type="auto"/>
            <w:vAlign w:val="center"/>
            <w:hideMark/>
          </w:tcPr>
          <w:p w14:paraId="47C4BF54" w14:textId="77777777" w:rsidR="00C043F1" w:rsidRPr="00C043F1" w:rsidRDefault="00C043F1" w:rsidP="00C043F1">
            <w:pPr>
              <w:jc w:val="center"/>
              <w:rPr>
                <w:rFonts w:ascii="Arial" w:hAnsi="Arial" w:cs="Arial"/>
                <w:sz w:val="24"/>
                <w:szCs w:val="24"/>
              </w:rPr>
            </w:pPr>
            <w:r w:rsidRPr="00C043F1">
              <w:rPr>
                <w:rFonts w:ascii="Arial" w:hAnsi="Arial" w:cs="Arial"/>
                <w:sz w:val="24"/>
              </w:rPr>
              <w:t>650</w:t>
            </w:r>
          </w:p>
        </w:tc>
        <w:tc>
          <w:tcPr>
            <w:tcW w:w="0" w:type="auto"/>
            <w:vAlign w:val="center"/>
            <w:hideMark/>
          </w:tcPr>
          <w:p w14:paraId="61ECD4B4" w14:textId="77777777" w:rsidR="00C043F1" w:rsidRPr="00C043F1" w:rsidRDefault="00C043F1" w:rsidP="00C043F1">
            <w:pPr>
              <w:jc w:val="center"/>
              <w:rPr>
                <w:rFonts w:ascii="Arial" w:hAnsi="Arial" w:cs="Arial"/>
                <w:sz w:val="24"/>
                <w:szCs w:val="24"/>
              </w:rPr>
            </w:pPr>
            <w:r w:rsidRPr="00C043F1">
              <w:rPr>
                <w:rFonts w:ascii="Arial" w:hAnsi="Arial" w:cs="Arial"/>
                <w:sz w:val="24"/>
              </w:rPr>
              <w:t>1.40</w:t>
            </w:r>
          </w:p>
        </w:tc>
      </w:tr>
    </w:tbl>
    <w:p w14:paraId="49A9205B" w14:textId="77777777" w:rsidR="00C043F1" w:rsidRDefault="00C043F1" w:rsidP="00C043F1">
      <w:pPr>
        <w:pStyle w:val="NormalWeb"/>
        <w:jc w:val="right"/>
      </w:pPr>
      <w:r>
        <w:t xml:space="preserve">(*Assumed seasonal rainfall for </w:t>
      </w:r>
      <w:r w:rsidRPr="000114FF">
        <w:rPr>
          <w:i/>
        </w:rPr>
        <w:t xml:space="preserve">kharif </w:t>
      </w:r>
      <w:r>
        <w:t xml:space="preserve"> Parbhani)</w:t>
      </w:r>
    </w:p>
    <w:p w14:paraId="784B1806" w14:textId="77777777" w:rsidR="00C043F1" w:rsidRPr="007213D8" w:rsidRDefault="00C043F1" w:rsidP="00C043F1">
      <w:pPr>
        <w:pStyle w:val="NormalWeb"/>
        <w:jc w:val="both"/>
        <w:rPr>
          <w:rFonts w:ascii="Arial" w:hAnsi="Arial" w:cs="Arial"/>
        </w:rPr>
      </w:pPr>
      <w:r>
        <w:rPr>
          <w:rFonts w:ascii="Arial" w:hAnsi="Arial" w:cs="Arial"/>
        </w:rPr>
        <w:t xml:space="preserve">      As per treatments </w:t>
      </w:r>
      <w:r w:rsidRPr="007213D8">
        <w:rPr>
          <w:rFonts w:ascii="Arial" w:hAnsi="Arial" w:cs="Arial"/>
        </w:rPr>
        <w:t>yield differences clearly indicate the influence of land configuration on moisture conservation. BBF system likely enhanced in-situ moisture storage by facilitating excess water drainage during heavy rainfall and conserving residual moisture during dry spells. Improved root growth and higher plant height under BBF support this inference.</w:t>
      </w:r>
    </w:p>
    <w:p w14:paraId="73E59DA1" w14:textId="77777777" w:rsidR="00C043F1" w:rsidRPr="007213D8" w:rsidRDefault="00C043F1" w:rsidP="00C043F1">
      <w:pPr>
        <w:pStyle w:val="NormalWeb"/>
        <w:jc w:val="both"/>
        <w:rPr>
          <w:rFonts w:ascii="Arial" w:hAnsi="Arial" w:cs="Arial"/>
        </w:rPr>
      </w:pPr>
      <w:r>
        <w:rPr>
          <w:rFonts w:ascii="Arial" w:hAnsi="Arial" w:cs="Arial"/>
        </w:rPr>
        <w:lastRenderedPageBreak/>
        <w:t xml:space="preserve">       </w:t>
      </w:r>
      <w:r w:rsidRPr="007213D8">
        <w:rPr>
          <w:rFonts w:ascii="Arial" w:hAnsi="Arial" w:cs="Arial"/>
        </w:rPr>
        <w:t>Ridges and furrow system, though generally beneficial for drainage, may have resulted in uneven moisture distribution under rainfed conditions, leading to comparatively lower yields. The flat bed system might have experienced temporary water stagnation affecting root respiration.</w:t>
      </w:r>
    </w:p>
    <w:p w14:paraId="4ADD28A4" w14:textId="77777777" w:rsidR="00C043F1" w:rsidRPr="007213D8" w:rsidRDefault="00C043F1" w:rsidP="00C043F1">
      <w:pPr>
        <w:pStyle w:val="NormalWeb"/>
        <w:jc w:val="both"/>
        <w:rPr>
          <w:rFonts w:ascii="Arial" w:hAnsi="Arial" w:cs="Arial"/>
        </w:rPr>
      </w:pPr>
      <w:r>
        <w:rPr>
          <w:rFonts w:ascii="Arial" w:hAnsi="Arial" w:cs="Arial"/>
        </w:rPr>
        <w:t xml:space="preserve">     </w:t>
      </w:r>
      <w:r w:rsidRPr="007213D8">
        <w:rPr>
          <w:rFonts w:ascii="Arial" w:hAnsi="Arial" w:cs="Arial"/>
        </w:rPr>
        <w:t xml:space="preserve">Previous studies by </w:t>
      </w:r>
      <w:r w:rsidRPr="007213D8">
        <w:rPr>
          <w:rStyle w:val="Strong"/>
          <w:rFonts w:ascii="Arial" w:hAnsi="Arial" w:cs="Arial"/>
        </w:rPr>
        <w:t>ICRISAT (2013)</w:t>
      </w:r>
      <w:r w:rsidRPr="007213D8">
        <w:rPr>
          <w:rFonts w:ascii="Arial" w:hAnsi="Arial" w:cs="Arial"/>
        </w:rPr>
        <w:t xml:space="preserve"> and </w:t>
      </w:r>
      <w:r w:rsidRPr="007213D8">
        <w:rPr>
          <w:rStyle w:val="Strong"/>
          <w:rFonts w:ascii="Arial" w:hAnsi="Arial" w:cs="Arial"/>
        </w:rPr>
        <w:t>Patil et al. (2016)</w:t>
      </w:r>
      <w:r w:rsidRPr="007213D8">
        <w:rPr>
          <w:rFonts w:ascii="Arial" w:hAnsi="Arial" w:cs="Arial"/>
        </w:rPr>
        <w:t xml:space="preserve"> reported 10–20% higher moisture retention and yield advantage under BBF compared to flat bed in </w:t>
      </w:r>
      <w:r w:rsidRPr="00EC32B6">
        <w:rPr>
          <w:rFonts w:ascii="Arial" w:hAnsi="Arial" w:cs="Arial"/>
          <w:i/>
          <w:iCs/>
          <w:rPrChange w:id="37" w:author="Laxman Navi" w:date="2026-02-16T12:17:00Z">
            <w:rPr>
              <w:rFonts w:ascii="Arial" w:hAnsi="Arial" w:cs="Arial"/>
            </w:rPr>
          </w:rPrChange>
        </w:rPr>
        <w:t>Vertisols</w:t>
      </w:r>
      <w:r w:rsidRPr="007213D8">
        <w:rPr>
          <w:rFonts w:ascii="Arial" w:hAnsi="Arial" w:cs="Arial"/>
        </w:rPr>
        <w:t xml:space="preserve"> of Maharashtra. Hence, the yield superiority of BBF in the present study can be attributed to improved soil moisture regime and enhanced nutrient uptake efficiency.</w:t>
      </w:r>
    </w:p>
    <w:p w14:paraId="216CFEDC" w14:textId="77777777" w:rsidR="00C043F1" w:rsidRPr="00C043F1" w:rsidRDefault="00C043F1" w:rsidP="00C043F1">
      <w:pPr>
        <w:pStyle w:val="Heading1"/>
        <w:jc w:val="both"/>
        <w:rPr>
          <w:rFonts w:ascii="Arial" w:hAnsi="Arial" w:cs="Arial"/>
          <w:color w:val="auto"/>
        </w:rPr>
      </w:pPr>
      <w:r w:rsidRPr="00C043F1">
        <w:rPr>
          <w:rFonts w:ascii="Arial" w:hAnsi="Arial" w:cs="Arial"/>
          <w:color w:val="auto"/>
        </w:rPr>
        <w:t>Conclusion</w:t>
      </w:r>
    </w:p>
    <w:p w14:paraId="6D7A0B3F" w14:textId="406CECF0" w:rsidR="00C043F1" w:rsidRPr="007213D8" w:rsidDel="00EC32B6" w:rsidRDefault="00C043F1" w:rsidP="00C043F1">
      <w:pPr>
        <w:pStyle w:val="NormalWeb"/>
        <w:jc w:val="both"/>
        <w:rPr>
          <w:del w:id="38" w:author="Laxman Navi" w:date="2026-02-16T12:17:00Z"/>
          <w:rFonts w:ascii="Arial" w:hAnsi="Arial" w:cs="Arial"/>
        </w:rPr>
      </w:pPr>
      <w:r w:rsidRPr="007213D8">
        <w:rPr>
          <w:rFonts w:ascii="Arial" w:hAnsi="Arial" w:cs="Arial"/>
        </w:rPr>
        <w:t xml:space="preserve">The present investigation revealed that land configuration and nutrient management significantly influenced productivity and profitability of </w:t>
      </w:r>
      <w:r w:rsidRPr="00EC32B6">
        <w:rPr>
          <w:rFonts w:ascii="Arial" w:hAnsi="Arial" w:cs="Arial"/>
          <w:i/>
          <w:iCs/>
          <w:rPrChange w:id="39" w:author="Laxman Navi" w:date="2026-02-16T12:17:00Z">
            <w:rPr>
              <w:rFonts w:ascii="Arial" w:hAnsi="Arial" w:cs="Arial"/>
            </w:rPr>
          </w:rPrChange>
        </w:rPr>
        <w:t>kharif</w:t>
      </w:r>
      <w:r w:rsidRPr="007213D8">
        <w:rPr>
          <w:rFonts w:ascii="Arial" w:hAnsi="Arial" w:cs="Arial"/>
        </w:rPr>
        <w:t xml:space="preserve"> sorghum. Broad Bed and Furrow (BBF) recorded higher grain and fodder yield compared to flat bed and ridges and furrow. Application of 100% RDF (80:40:40 kg NPK ha</w:t>
      </w:r>
      <w:r w:rsidRPr="007213D8">
        <w:rPr>
          <w:rFonts w:cs="Arial"/>
        </w:rPr>
        <w:t>⁻</w:t>
      </w:r>
      <w:r w:rsidRPr="007213D8">
        <w:rPr>
          <w:rFonts w:ascii="Arial" w:hAnsi="Arial" w:cs="Arial"/>
        </w:rPr>
        <w:t>¹) resulted in maximum yield, plant height and economic returns. Nano urea-based reduced nitrogen treatments improved yield over control but could not surpass full RDF. Interaction effects were non-significant</w:t>
      </w:r>
      <w:del w:id="40" w:author="Laxman Navi" w:date="2026-02-16T12:17:00Z">
        <w:r w:rsidRPr="007213D8" w:rsidDel="00EC32B6">
          <w:rPr>
            <w:rFonts w:ascii="Arial" w:hAnsi="Arial" w:cs="Arial"/>
          </w:rPr>
          <w:delText>.</w:delText>
        </w:r>
      </w:del>
    </w:p>
    <w:p w14:paraId="7E0E5B1B" w14:textId="4357639C" w:rsidR="00C043F1" w:rsidRPr="007213D8" w:rsidRDefault="00C043F1" w:rsidP="00C043F1">
      <w:pPr>
        <w:pStyle w:val="NormalWeb"/>
        <w:jc w:val="both"/>
        <w:rPr>
          <w:rFonts w:ascii="Arial" w:hAnsi="Arial" w:cs="Arial"/>
        </w:rPr>
      </w:pPr>
      <w:del w:id="41" w:author="Laxman Navi" w:date="2026-02-16T12:17:00Z">
        <w:r w:rsidDel="00EC32B6">
          <w:rPr>
            <w:rFonts w:ascii="Arial" w:hAnsi="Arial" w:cs="Arial"/>
          </w:rPr>
          <w:delText xml:space="preserve">      </w:delText>
        </w:r>
      </w:del>
      <w:r w:rsidRPr="007213D8">
        <w:rPr>
          <w:rFonts w:ascii="Arial" w:hAnsi="Arial" w:cs="Arial"/>
        </w:rPr>
        <w:t>Therefore, adoption of BBF land configuration along with 100% RDF is recommended for achieving higher productivity and profitability of sorghum under rainfed conditions of Marathwada.</w:t>
      </w:r>
    </w:p>
    <w:p w14:paraId="34D23048" w14:textId="77777777" w:rsidR="008E68D3" w:rsidRPr="00C34B67" w:rsidRDefault="008E68D3" w:rsidP="008E68D3">
      <w:pPr>
        <w:pStyle w:val="ReferHead"/>
        <w:spacing w:after="0"/>
        <w:jc w:val="both"/>
        <w:rPr>
          <w:rFonts w:ascii="Arial" w:hAnsi="Arial" w:cs="Arial"/>
          <w:bCs/>
          <w:sz w:val="24"/>
          <w:szCs w:val="24"/>
        </w:rPr>
      </w:pPr>
    </w:p>
    <w:p w14:paraId="2D2515EF" w14:textId="77777777" w:rsidR="008E68D3" w:rsidRPr="007213D8" w:rsidRDefault="008E68D3" w:rsidP="00C043F1">
      <w:pPr>
        <w:pStyle w:val="NormalWeb"/>
        <w:jc w:val="both"/>
        <w:rPr>
          <w:rFonts w:ascii="Arial" w:hAnsi="Arial" w:cs="Arial"/>
        </w:rPr>
      </w:pPr>
    </w:p>
    <w:p w14:paraId="5DCDF509" w14:textId="77777777" w:rsidR="00C043F1" w:rsidRPr="00C043F1" w:rsidRDefault="00C043F1" w:rsidP="00C043F1">
      <w:pPr>
        <w:pStyle w:val="Heading1"/>
        <w:jc w:val="both"/>
        <w:rPr>
          <w:rFonts w:ascii="Arial" w:hAnsi="Arial" w:cs="Arial"/>
          <w:color w:val="auto"/>
        </w:rPr>
      </w:pPr>
      <w:r w:rsidRPr="00C043F1">
        <w:rPr>
          <w:rFonts w:ascii="Arial" w:hAnsi="Arial" w:cs="Arial"/>
          <w:color w:val="auto"/>
        </w:rPr>
        <w:t>References</w:t>
      </w:r>
    </w:p>
    <w:p w14:paraId="413E3D66" w14:textId="77777777" w:rsidR="00C043F1" w:rsidRDefault="00C043F1" w:rsidP="00C043F1">
      <w:pPr>
        <w:pStyle w:val="NormalWeb"/>
      </w:pPr>
      <w:commentRangeStart w:id="42"/>
      <w:r>
        <w:t xml:space="preserve">Directorate of Economics and Statistics. (2022). </w:t>
      </w:r>
      <w:r>
        <w:rPr>
          <w:rStyle w:val="Emphasis"/>
        </w:rPr>
        <w:t>Agricultural statistics at a glance.</w:t>
      </w:r>
      <w:r>
        <w:t xml:space="preserve"> Ministry of </w:t>
      </w:r>
      <w:r w:rsidR="00C34B67">
        <w:t xml:space="preserve">         </w:t>
      </w:r>
      <w:r>
        <w:t>Agriculture and Farmers Welfare, Government of India.</w:t>
      </w:r>
    </w:p>
    <w:p w14:paraId="0BC657D0" w14:textId="77777777" w:rsidR="00C043F1" w:rsidRDefault="00C043F1" w:rsidP="00C043F1">
      <w:pPr>
        <w:pStyle w:val="NormalWeb"/>
      </w:pPr>
      <w:r>
        <w:t xml:space="preserve">FAOSTAT. (2022). </w:t>
      </w:r>
      <w:r>
        <w:rPr>
          <w:rStyle w:val="Emphasis"/>
        </w:rPr>
        <w:t>Food and Agriculture Organization Statistical Database.</w:t>
      </w:r>
      <w:r>
        <w:t xml:space="preserve"> FAO, Rome.</w:t>
      </w:r>
    </w:p>
    <w:p w14:paraId="53236D4D"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C043F1">
        <w:rPr>
          <w:rFonts w:ascii="Arial" w:hAnsi="Arial" w:cs="Arial"/>
        </w:rPr>
        <w:t>ICRISAT (2013). Improved land and water management practices for Vertisols in semi-arid tropics. International Crops Research Institute for the Semi-Arid Tropics, Hyderabad.</w:t>
      </w:r>
    </w:p>
    <w:p w14:paraId="1124F94B"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C043F1">
        <w:rPr>
          <w:rFonts w:ascii="Arial" w:hAnsi="Arial" w:cs="Arial"/>
        </w:rPr>
        <w:t xml:space="preserve">Jadhav, A.S., Patil, B.D. and More, S.S. (2014). Effect of land configuration on growth and yield of sorghum under rainfed conditions. </w:t>
      </w:r>
      <w:r w:rsidRPr="00C043F1">
        <w:rPr>
          <w:rStyle w:val="Emphasis"/>
          <w:rFonts w:ascii="Arial" w:eastAsiaTheme="majorEastAsia" w:hAnsi="Arial" w:cs="Arial"/>
        </w:rPr>
        <w:t>Indian Journal of Agronomy</w:t>
      </w:r>
      <w:r w:rsidRPr="00C043F1">
        <w:rPr>
          <w:rFonts w:ascii="Arial" w:hAnsi="Arial" w:cs="Arial"/>
        </w:rPr>
        <w:t>, 59(3): 456–460.</w:t>
      </w:r>
    </w:p>
    <w:p w14:paraId="527C6F50"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C043F1">
        <w:rPr>
          <w:rFonts w:ascii="Arial" w:hAnsi="Arial" w:cs="Arial"/>
        </w:rPr>
        <w:t xml:space="preserve">Krantz, B.A., Rao, G.M. and Singh, R.P. (2008). Broad bed and furrow system for improved crop productivity in Vertisols. </w:t>
      </w:r>
      <w:r w:rsidRPr="00C043F1">
        <w:rPr>
          <w:rStyle w:val="Emphasis"/>
          <w:rFonts w:ascii="Arial" w:eastAsiaTheme="majorEastAsia" w:hAnsi="Arial" w:cs="Arial"/>
        </w:rPr>
        <w:t>Journal of Dryland Agriculture</w:t>
      </w:r>
      <w:r w:rsidRPr="00C043F1">
        <w:rPr>
          <w:rFonts w:ascii="Arial" w:hAnsi="Arial" w:cs="Arial"/>
        </w:rPr>
        <w:t>, 23: 112–118.</w:t>
      </w:r>
    </w:p>
    <w:p w14:paraId="0AC72B54" w14:textId="77777777" w:rsidR="00C043F1" w:rsidRPr="00C043F1" w:rsidRDefault="00C043F1" w:rsidP="00C043F1">
      <w:pPr>
        <w:pStyle w:val="NormalWeb"/>
        <w:spacing w:before="0" w:beforeAutospacing="0" w:after="0" w:afterAutospacing="0"/>
        <w:ind w:left="720" w:hanging="720"/>
        <w:jc w:val="both"/>
        <w:rPr>
          <w:rFonts w:ascii="Arial" w:hAnsi="Arial" w:cs="Arial"/>
        </w:rPr>
      </w:pPr>
      <w:r w:rsidRPr="00C043F1">
        <w:rPr>
          <w:rFonts w:ascii="Arial" w:hAnsi="Arial" w:cs="Arial"/>
        </w:rPr>
        <w:lastRenderedPageBreak/>
        <w:t xml:space="preserve">Patil, V.C., Deshmukh, L.S. and Pawar, R.B. (2016). Moisture conservation practices in sorghum-based cropping systems. </w:t>
      </w:r>
      <w:r w:rsidRPr="00C043F1">
        <w:rPr>
          <w:rStyle w:val="Emphasis"/>
          <w:rFonts w:ascii="Arial" w:eastAsiaTheme="majorEastAsia" w:hAnsi="Arial" w:cs="Arial"/>
        </w:rPr>
        <w:t>Agricultural Reviews</w:t>
      </w:r>
      <w:r w:rsidRPr="00C043F1">
        <w:rPr>
          <w:rFonts w:ascii="Arial" w:hAnsi="Arial" w:cs="Arial"/>
        </w:rPr>
        <w:t>, 37(2): 148–154.</w:t>
      </w:r>
    </w:p>
    <w:p w14:paraId="15D5F223" w14:textId="77777777" w:rsidR="00C34B67" w:rsidRDefault="00C043F1" w:rsidP="00C34B67">
      <w:pPr>
        <w:pStyle w:val="NormalWeb"/>
        <w:spacing w:before="0" w:beforeAutospacing="0" w:after="0" w:afterAutospacing="0"/>
        <w:ind w:left="720" w:hanging="720"/>
        <w:jc w:val="both"/>
        <w:rPr>
          <w:rFonts w:ascii="Arial" w:hAnsi="Arial" w:cs="Arial"/>
        </w:rPr>
      </w:pPr>
      <w:r w:rsidRPr="00C043F1">
        <w:rPr>
          <w:rFonts w:ascii="Arial" w:hAnsi="Arial" w:cs="Arial"/>
        </w:rPr>
        <w:t xml:space="preserve">Reddy, B.V.S. and Reddy, P.S. (2010). Influence of nitrogen and phosphorus levels on yield and nutrient uptake of sorghum. </w:t>
      </w:r>
      <w:r w:rsidRPr="00C043F1">
        <w:rPr>
          <w:rStyle w:val="Emphasis"/>
          <w:rFonts w:ascii="Arial" w:eastAsiaTheme="majorEastAsia" w:hAnsi="Arial" w:cs="Arial"/>
        </w:rPr>
        <w:t>Journal of Crop Research</w:t>
      </w:r>
      <w:r w:rsidRPr="00C043F1">
        <w:rPr>
          <w:rFonts w:ascii="Arial" w:hAnsi="Arial" w:cs="Arial"/>
        </w:rPr>
        <w:t>, 40(1): 52–56.</w:t>
      </w:r>
    </w:p>
    <w:p w14:paraId="4BB6DA2B" w14:textId="77777777" w:rsidR="00C34B67" w:rsidRDefault="00C043F1" w:rsidP="00C34B67">
      <w:pPr>
        <w:pStyle w:val="NormalWeb"/>
        <w:spacing w:before="0" w:beforeAutospacing="0" w:after="0" w:afterAutospacing="0"/>
        <w:ind w:left="720" w:hanging="720"/>
        <w:jc w:val="both"/>
        <w:rPr>
          <w:rFonts w:ascii="Arial" w:hAnsi="Arial" w:cs="Arial"/>
        </w:rPr>
      </w:pPr>
      <w:r>
        <w:t xml:space="preserve">Reddy, B.V.S., Ramesh, S., &amp; Reddy, P.S. (2009). Sorghum breeding research at ICRISAT—Goals, strategies and achievements. </w:t>
      </w:r>
      <w:r>
        <w:rPr>
          <w:rStyle w:val="Emphasis"/>
        </w:rPr>
        <w:t>Sorghum and Millets Newsletter</w:t>
      </w:r>
      <w:r>
        <w:t>, 50, 1–6.</w:t>
      </w:r>
    </w:p>
    <w:p w14:paraId="40DC78F7" w14:textId="77777777" w:rsidR="00C34B67" w:rsidRDefault="00C043F1" w:rsidP="00C34B67">
      <w:pPr>
        <w:pStyle w:val="NormalWeb"/>
        <w:spacing w:before="0" w:beforeAutospacing="0" w:after="0" w:afterAutospacing="0"/>
        <w:ind w:left="720" w:hanging="720"/>
        <w:jc w:val="both"/>
        <w:rPr>
          <w:rFonts w:ascii="Arial" w:hAnsi="Arial" w:cs="Arial"/>
        </w:rPr>
      </w:pPr>
      <w:r w:rsidRPr="00C043F1">
        <w:rPr>
          <w:rFonts w:ascii="Arial" w:hAnsi="Arial" w:cs="Arial"/>
        </w:rPr>
        <w:t xml:space="preserve">Subbaiah, Y.V., Prasad, R. and Meena, M.C. (2022). Nano fertilizers and their role in sustainable crop production. </w:t>
      </w:r>
      <w:r w:rsidRPr="00C043F1">
        <w:rPr>
          <w:rStyle w:val="Emphasis"/>
          <w:rFonts w:ascii="Arial" w:eastAsiaTheme="majorEastAsia" w:hAnsi="Arial" w:cs="Arial"/>
        </w:rPr>
        <w:t>Indian Journal of Fertilisers</w:t>
      </w:r>
      <w:r w:rsidRPr="00C043F1">
        <w:rPr>
          <w:rFonts w:ascii="Arial" w:hAnsi="Arial" w:cs="Arial"/>
        </w:rPr>
        <w:t>, 18(5): 44–52.</w:t>
      </w:r>
    </w:p>
    <w:p w14:paraId="6519714C" w14:textId="77777777" w:rsidR="00C043F1" w:rsidRPr="00C34B67" w:rsidRDefault="00C043F1" w:rsidP="00C34B67">
      <w:pPr>
        <w:pStyle w:val="NormalWeb"/>
        <w:spacing w:before="0" w:beforeAutospacing="0" w:after="0" w:afterAutospacing="0"/>
        <w:ind w:left="720" w:hanging="720"/>
        <w:jc w:val="both"/>
        <w:rPr>
          <w:rFonts w:ascii="Arial" w:hAnsi="Arial" w:cs="Arial"/>
        </w:rPr>
      </w:pPr>
      <w:r>
        <w:t xml:space="preserve">Wani, S.P., Pathak, P., &amp; Rego, T.J. (2003). Integrated watershed management for enhancing productivity in rainfed areas. </w:t>
      </w:r>
      <w:r>
        <w:rPr>
          <w:rStyle w:val="Emphasis"/>
        </w:rPr>
        <w:t>Agricultural Systems</w:t>
      </w:r>
      <w:r>
        <w:t>, 78, 149–168.</w:t>
      </w:r>
      <w:commentRangeEnd w:id="42"/>
      <w:r w:rsidR="00EC32B6">
        <w:rPr>
          <w:rStyle w:val="CommentReference"/>
          <w:rFonts w:asciiTheme="minorHAnsi" w:eastAsiaTheme="minorEastAsia" w:hAnsiTheme="minorHAnsi" w:cstheme="minorBidi"/>
        </w:rPr>
        <w:commentReference w:id="42"/>
      </w:r>
    </w:p>
    <w:p w14:paraId="1C1C5B16" w14:textId="77777777" w:rsidR="00C043F1" w:rsidRPr="007213D8" w:rsidRDefault="00C043F1" w:rsidP="00C043F1">
      <w:pPr>
        <w:pStyle w:val="ReferHead"/>
        <w:spacing w:after="0"/>
        <w:jc w:val="both"/>
        <w:rPr>
          <w:rFonts w:ascii="Arial" w:hAnsi="Arial" w:cs="Arial"/>
          <w:b w:val="0"/>
          <w:caps w:val="0"/>
          <w:sz w:val="20"/>
        </w:rPr>
      </w:pPr>
    </w:p>
    <w:p w14:paraId="1F53BAC5" w14:textId="77777777" w:rsidR="00ED3E7B" w:rsidRPr="00C34B67" w:rsidRDefault="00ED3E7B" w:rsidP="00ED3E7B">
      <w:pPr>
        <w:tabs>
          <w:tab w:val="left" w:pos="2847"/>
        </w:tabs>
        <w:spacing w:after="0" w:line="360" w:lineRule="auto"/>
        <w:rPr>
          <w:rFonts w:ascii="Arial" w:hAnsi="Arial" w:cs="Arial"/>
          <w:b/>
          <w:i/>
          <w:sz w:val="24"/>
          <w:szCs w:val="24"/>
        </w:rPr>
      </w:pPr>
    </w:p>
    <w:p w14:paraId="6A30E604" w14:textId="77777777" w:rsidR="00ED3E7B" w:rsidRPr="00C34B67" w:rsidRDefault="00ED3E7B" w:rsidP="00ED3E7B">
      <w:pPr>
        <w:tabs>
          <w:tab w:val="left" w:pos="2847"/>
        </w:tabs>
        <w:spacing w:after="0" w:line="360" w:lineRule="auto"/>
        <w:rPr>
          <w:rFonts w:ascii="Arial" w:hAnsi="Arial" w:cs="Arial"/>
          <w:b/>
          <w:i/>
          <w:sz w:val="24"/>
          <w:szCs w:val="24"/>
        </w:rPr>
      </w:pPr>
    </w:p>
    <w:p w14:paraId="70F5081C" w14:textId="77777777" w:rsidR="00ED3E7B" w:rsidRPr="00C34B67" w:rsidRDefault="00ED3E7B" w:rsidP="00ED3E7B">
      <w:pPr>
        <w:tabs>
          <w:tab w:val="left" w:pos="2847"/>
        </w:tabs>
        <w:spacing w:after="0" w:line="360" w:lineRule="auto"/>
        <w:rPr>
          <w:rFonts w:ascii="Arial" w:hAnsi="Arial" w:cs="Arial"/>
          <w:b/>
          <w:i/>
          <w:sz w:val="24"/>
          <w:szCs w:val="24"/>
        </w:rPr>
      </w:pPr>
    </w:p>
    <w:p w14:paraId="03450027" w14:textId="77777777" w:rsidR="00ED3E7B" w:rsidRPr="00C34B67" w:rsidRDefault="00ED3E7B" w:rsidP="00ED3E7B">
      <w:pPr>
        <w:tabs>
          <w:tab w:val="left" w:pos="2847"/>
        </w:tabs>
        <w:spacing w:after="0" w:line="360" w:lineRule="auto"/>
        <w:rPr>
          <w:rFonts w:ascii="Arial" w:hAnsi="Arial" w:cs="Arial"/>
          <w:b/>
          <w:i/>
          <w:sz w:val="24"/>
          <w:szCs w:val="24"/>
        </w:rPr>
      </w:pPr>
    </w:p>
    <w:p w14:paraId="092393E4" w14:textId="77777777" w:rsidR="00ED3E7B" w:rsidRPr="00C34B67" w:rsidRDefault="00ED3E7B" w:rsidP="00ED3E7B">
      <w:pPr>
        <w:tabs>
          <w:tab w:val="left" w:pos="2847"/>
        </w:tabs>
        <w:spacing w:after="0" w:line="360" w:lineRule="auto"/>
        <w:rPr>
          <w:rFonts w:ascii="Arial" w:hAnsi="Arial" w:cs="Arial"/>
          <w:b/>
          <w:i/>
          <w:sz w:val="24"/>
          <w:szCs w:val="24"/>
        </w:rPr>
      </w:pPr>
    </w:p>
    <w:p w14:paraId="34ED3C64" w14:textId="77777777" w:rsidR="00ED3E7B" w:rsidRPr="00C34B67" w:rsidRDefault="00ED3E7B" w:rsidP="00ED3E7B">
      <w:pPr>
        <w:tabs>
          <w:tab w:val="left" w:pos="2847"/>
        </w:tabs>
        <w:spacing w:after="0" w:line="360" w:lineRule="auto"/>
        <w:rPr>
          <w:rFonts w:ascii="Arial" w:hAnsi="Arial" w:cs="Arial"/>
          <w:b/>
          <w:i/>
          <w:sz w:val="24"/>
          <w:szCs w:val="24"/>
        </w:rPr>
      </w:pPr>
    </w:p>
    <w:p w14:paraId="0C329965"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0C337074"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2C6DC92D"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0ACB99EE"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3FDD01B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C986952"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E0D2CAF"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7A77EA65"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65682711"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67AF931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55AB9481"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326CF1F4"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188AF65C" w14:textId="77777777" w:rsidR="00ED3E7B" w:rsidRDefault="00ED3E7B" w:rsidP="00ED3E7B">
      <w:pPr>
        <w:tabs>
          <w:tab w:val="left" w:pos="2847"/>
        </w:tabs>
        <w:spacing w:after="0" w:line="360" w:lineRule="auto"/>
        <w:rPr>
          <w:rFonts w:ascii="Times New Roman" w:hAnsi="Times New Roman" w:cs="Times New Roman"/>
          <w:b/>
          <w:i/>
          <w:sz w:val="24"/>
          <w:szCs w:val="24"/>
        </w:rPr>
      </w:pPr>
    </w:p>
    <w:p w14:paraId="2619DD4C" w14:textId="77777777" w:rsidR="00EA7C80" w:rsidRDefault="00EA7C80"/>
    <w:sectPr w:rsidR="00EA7C80" w:rsidSect="00EA7C8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Laxman Navi" w:date="2026-02-16T11:58:00Z" w:initials="LN">
    <w:p w14:paraId="5A9799DA" w14:textId="078022E7" w:rsidR="00645B92" w:rsidRDefault="00645B92">
      <w:pPr>
        <w:pStyle w:val="CommentText"/>
      </w:pPr>
      <w:r>
        <w:rPr>
          <w:rStyle w:val="CommentReference"/>
        </w:rPr>
        <w:annotationRef/>
      </w:r>
      <w:r>
        <w:t>Missing the allignment</w:t>
      </w:r>
    </w:p>
  </w:comment>
  <w:comment w:id="18" w:author="Laxman Navi" w:date="2026-02-16T12:00:00Z" w:initials="LN">
    <w:p w14:paraId="78C37898" w14:textId="7195CD6B" w:rsidR="00D15EA2" w:rsidRPr="00D15EA2" w:rsidRDefault="00D15EA2">
      <w:pPr>
        <w:pStyle w:val="CommentText"/>
      </w:pPr>
      <w:r>
        <w:rPr>
          <w:rStyle w:val="CommentReference"/>
        </w:rPr>
        <w:annotationRef/>
      </w:r>
      <w:r>
        <w:t>Use capital F</w:t>
      </w:r>
      <w:r w:rsidRPr="00D15EA2">
        <w:rPr>
          <w:vertAlign w:val="subscript"/>
        </w:rPr>
        <w:t>1</w:t>
      </w:r>
      <w:r>
        <w:t xml:space="preserve"> and all</w:t>
      </w:r>
    </w:p>
  </w:comment>
  <w:comment w:id="28" w:author="Laxman Navi" w:date="2026-02-16T12:03:00Z" w:initials="LN">
    <w:p w14:paraId="51ADB90C" w14:textId="5FDEB46A" w:rsidR="001C12F7" w:rsidRDefault="001C12F7">
      <w:pPr>
        <w:pStyle w:val="CommentText"/>
      </w:pPr>
      <w:r>
        <w:rPr>
          <w:rStyle w:val="CommentReference"/>
        </w:rPr>
        <w:annotationRef/>
      </w:r>
      <w:r>
        <w:t>Mention the dose of nano urea per liter of water</w:t>
      </w:r>
    </w:p>
  </w:comment>
  <w:comment w:id="30" w:author="Laxman Navi" w:date="2026-02-16T12:09:00Z" w:initials="LN">
    <w:p w14:paraId="4A4D76B6" w14:textId="19CDBF44" w:rsidR="001C12F7" w:rsidRDefault="001C12F7">
      <w:pPr>
        <w:pStyle w:val="CommentText"/>
      </w:pPr>
      <w:r>
        <w:rPr>
          <w:rStyle w:val="CommentReference"/>
        </w:rPr>
        <w:annotationRef/>
      </w:r>
      <w:r>
        <w:t>Mention references</w:t>
      </w:r>
    </w:p>
  </w:comment>
  <w:comment w:id="33" w:author="Laxman Navi" w:date="2026-02-16T12:12:00Z" w:initials="LN">
    <w:p w14:paraId="027093D0" w14:textId="5BB5743A" w:rsidR="001C12F7" w:rsidRDefault="001C12F7">
      <w:pPr>
        <w:pStyle w:val="CommentText"/>
      </w:pPr>
      <w:r>
        <w:rPr>
          <w:rStyle w:val="CommentReference"/>
        </w:rPr>
        <w:annotationRef/>
      </w:r>
      <w:r>
        <w:t>Per cent</w:t>
      </w:r>
    </w:p>
  </w:comment>
  <w:comment w:id="34" w:author="Laxman Navi" w:date="2026-02-16T12:14:00Z" w:initials="LN">
    <w:p w14:paraId="3480887A" w14:textId="51578544" w:rsidR="00EC32B6" w:rsidRDefault="00EC32B6">
      <w:pPr>
        <w:pStyle w:val="CommentText"/>
      </w:pPr>
      <w:r>
        <w:rPr>
          <w:rStyle w:val="CommentReference"/>
        </w:rPr>
        <w:annotationRef/>
      </w:r>
      <w:r>
        <w:t>Results are non significant</w:t>
      </w:r>
    </w:p>
  </w:comment>
  <w:comment w:id="35" w:author="Laxman Navi" w:date="2026-02-16T12:14:00Z" w:initials="LN">
    <w:p w14:paraId="27082564" w14:textId="3D59BE22" w:rsidR="00EC32B6" w:rsidRDefault="00EC32B6">
      <w:pPr>
        <w:pStyle w:val="CommentText"/>
      </w:pPr>
      <w:r>
        <w:rPr>
          <w:rStyle w:val="CommentReference"/>
        </w:rPr>
        <w:annotationRef/>
      </w:r>
      <w:r>
        <w:t>Write elaborated discussion for all the parameters with recent references</w:t>
      </w:r>
    </w:p>
  </w:comment>
  <w:comment w:id="42" w:author="Laxman Navi" w:date="2026-02-16T12:18:00Z" w:initials="LN">
    <w:p w14:paraId="0347ED3A" w14:textId="5DE8F244" w:rsidR="00EC32B6" w:rsidRDefault="00EC32B6">
      <w:pPr>
        <w:pStyle w:val="CommentText"/>
      </w:pPr>
      <w:r>
        <w:rPr>
          <w:rStyle w:val="CommentReference"/>
        </w:rPr>
        <w:annotationRef/>
      </w:r>
      <w:r>
        <w:t>Add more number of references that too recent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9799DA" w15:done="0"/>
  <w15:commentEx w15:paraId="78C37898" w15:done="0"/>
  <w15:commentEx w15:paraId="51ADB90C" w15:done="0"/>
  <w15:commentEx w15:paraId="4A4D76B6" w15:done="0"/>
  <w15:commentEx w15:paraId="027093D0" w15:done="0"/>
  <w15:commentEx w15:paraId="3480887A" w15:done="0"/>
  <w15:commentEx w15:paraId="27082564" w15:done="0"/>
  <w15:commentEx w15:paraId="0347ED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D84F2" w16cex:dateUtc="2026-02-16T06:28:00Z"/>
  <w16cex:commentExtensible w16cex:durableId="2D3D8550" w16cex:dateUtc="2026-02-16T06:30:00Z"/>
  <w16cex:commentExtensible w16cex:durableId="2D3D860B" w16cex:dateUtc="2026-02-16T06:33:00Z"/>
  <w16cex:commentExtensible w16cex:durableId="2D3D8795" w16cex:dateUtc="2026-02-16T06:39:00Z"/>
  <w16cex:commentExtensible w16cex:durableId="2D3D8842" w16cex:dateUtc="2026-02-16T06:42:00Z"/>
  <w16cex:commentExtensible w16cex:durableId="2D3D8896" w16cex:dateUtc="2026-02-16T06:44:00Z"/>
  <w16cex:commentExtensible w16cex:durableId="2D3D88C2" w16cex:dateUtc="2026-02-16T06:44:00Z"/>
  <w16cex:commentExtensible w16cex:durableId="2D3D897B" w16cex:dateUtc="2026-02-16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9799DA" w16cid:durableId="2D3D84F2"/>
  <w16cid:commentId w16cid:paraId="78C37898" w16cid:durableId="2D3D8550"/>
  <w16cid:commentId w16cid:paraId="51ADB90C" w16cid:durableId="2D3D860B"/>
  <w16cid:commentId w16cid:paraId="4A4D76B6" w16cid:durableId="2D3D8795"/>
  <w16cid:commentId w16cid:paraId="027093D0" w16cid:durableId="2D3D8842"/>
  <w16cid:commentId w16cid:paraId="3480887A" w16cid:durableId="2D3D8896"/>
  <w16cid:commentId w16cid:paraId="27082564" w16cid:durableId="2D3D88C2"/>
  <w16cid:commentId w16cid:paraId="0347ED3A" w16cid:durableId="2D3D89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A867C" w14:textId="77777777" w:rsidR="00A83F89" w:rsidRDefault="00A83F89">
      <w:pPr>
        <w:spacing w:after="0" w:line="240" w:lineRule="auto"/>
      </w:pPr>
      <w:r>
        <w:separator/>
      </w:r>
    </w:p>
  </w:endnote>
  <w:endnote w:type="continuationSeparator" w:id="0">
    <w:p w14:paraId="10410A5C" w14:textId="77777777" w:rsidR="00A83F89" w:rsidRDefault="00A83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BDAD" w14:textId="77777777" w:rsidR="00943824" w:rsidRDefault="00943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A45E6" w14:textId="05808788" w:rsidR="00C043F1" w:rsidRPr="0037660C" w:rsidRDefault="00C043F1" w:rsidP="0037660C">
    <w:pPr>
      <w:pStyle w:val="Footer"/>
    </w:pPr>
    <w:r w:rsidRPr="0037660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FF23" w14:textId="77777777" w:rsidR="00C043F1" w:rsidRDefault="00C043F1">
    <w:pPr>
      <w:pStyle w:val="Footer"/>
      <w:rPr>
        <w:rFonts w:ascii="Arial" w:hAnsi="Arial" w:cs="Arial"/>
        <w:sz w:val="16"/>
      </w:rPr>
    </w:pPr>
  </w:p>
  <w:p w14:paraId="4085DA20" w14:textId="77777777" w:rsidR="00C043F1" w:rsidRDefault="00C043F1" w:rsidP="00C043F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A0DD391" w14:textId="77777777" w:rsidR="00C043F1" w:rsidRDefault="00C043F1">
    <w:pPr>
      <w:pStyle w:val="Footer"/>
      <w:rPr>
        <w:rFonts w:ascii="Arial" w:hAnsi="Arial" w:cs="Arial"/>
        <w:sz w:val="16"/>
      </w:rPr>
    </w:pPr>
  </w:p>
  <w:p w14:paraId="2F7A48A1" w14:textId="77777777" w:rsidR="00C043F1" w:rsidRPr="009E048A" w:rsidRDefault="00C043F1">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2757E" w14:textId="77777777" w:rsidR="00A83F89" w:rsidRDefault="00A83F89">
      <w:pPr>
        <w:spacing w:after="0" w:line="240" w:lineRule="auto"/>
      </w:pPr>
      <w:r>
        <w:separator/>
      </w:r>
    </w:p>
  </w:footnote>
  <w:footnote w:type="continuationSeparator" w:id="0">
    <w:p w14:paraId="216C96AF" w14:textId="77777777" w:rsidR="00A83F89" w:rsidRDefault="00A83F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A8559" w14:textId="0D6C6FC5" w:rsidR="00943824" w:rsidRDefault="00000000">
    <w:pPr>
      <w:pStyle w:val="Header"/>
    </w:pPr>
    <w:r>
      <w:rPr>
        <w:noProof/>
      </w:rPr>
      <w:pict w14:anchorId="447D1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9523B" w14:textId="55024C3B" w:rsidR="00943824" w:rsidRDefault="00000000">
    <w:pPr>
      <w:pStyle w:val="Header"/>
    </w:pPr>
    <w:r>
      <w:rPr>
        <w:noProof/>
      </w:rPr>
      <w:pict w14:anchorId="1358E9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0FF5D" w14:textId="0592D288" w:rsidR="00C043F1" w:rsidRPr="00296529" w:rsidRDefault="00000000" w:rsidP="00C043F1">
    <w:pPr>
      <w:ind w:left="2160"/>
      <w:jc w:val="center"/>
      <w:rPr>
        <w:rFonts w:ascii="Times New Roman" w:eastAsia="Calibri" w:hAnsi="Times New Roman"/>
        <w:i/>
        <w:sz w:val="18"/>
        <w:szCs w:val="22"/>
      </w:rPr>
    </w:pPr>
    <w:r>
      <w:rPr>
        <w:noProof/>
      </w:rPr>
      <w:pict w14:anchorId="4659F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E215A7E" w14:textId="77777777" w:rsidR="00C043F1" w:rsidRPr="00296529" w:rsidRDefault="00C043F1" w:rsidP="00C043F1">
    <w:pPr>
      <w:ind w:left="4320"/>
      <w:rPr>
        <w:rFonts w:ascii="Times New Roman" w:eastAsia="Calibri" w:hAnsi="Times New Roman"/>
        <w:i/>
        <w:sz w:val="18"/>
        <w:szCs w:val="22"/>
      </w:rPr>
    </w:pPr>
    <w:r>
      <w:rPr>
        <w:rFonts w:ascii="Times New Roman" w:eastAsia="Calibri" w:hAnsi="Times New Roman"/>
        <w:i/>
        <w:sz w:val="18"/>
        <w:szCs w:val="22"/>
      </w:rPr>
      <w:t>.</w:t>
    </w:r>
  </w:p>
  <w:p w14:paraId="50996718" w14:textId="77777777" w:rsidR="00C043F1" w:rsidRPr="00296529" w:rsidRDefault="00C043F1" w:rsidP="00C043F1">
    <w:pPr>
      <w:jc w:val="center"/>
      <w:rPr>
        <w:rFonts w:ascii="Times New Roman" w:eastAsia="Calibri" w:hAnsi="Times New Roman"/>
        <w:i/>
        <w:sz w:val="18"/>
        <w:szCs w:val="22"/>
      </w:rPr>
    </w:pPr>
    <w:r>
      <w:rPr>
        <w:rFonts w:ascii="Times New Roman" w:eastAsia="Calibri" w:hAnsi="Times New Roman"/>
        <w:i/>
        <w:sz w:val="18"/>
        <w:szCs w:val="22"/>
      </w:rPr>
      <w:t>.</w:t>
    </w:r>
  </w:p>
  <w:p w14:paraId="2814DCF6" w14:textId="77777777" w:rsidR="00C043F1" w:rsidRPr="00296529" w:rsidRDefault="00C043F1" w:rsidP="00C043F1">
    <w:pPr>
      <w:jc w:val="center"/>
      <w:rPr>
        <w:rFonts w:ascii="Times New Roman" w:eastAsia="Calibri" w:hAnsi="Times New Roman"/>
        <w:b/>
        <w:i/>
        <w:sz w:val="32"/>
        <w:szCs w:val="22"/>
      </w:rPr>
    </w:pPr>
    <w:r>
      <w:rPr>
        <w:rFonts w:ascii="Times New Roman" w:eastAsia="Calibri" w:hAnsi="Times New Roman"/>
        <w:b/>
        <w:i/>
        <w:sz w:val="32"/>
        <w:szCs w:val="22"/>
      </w:rPr>
      <w:t>.</w:t>
    </w:r>
  </w:p>
  <w:p w14:paraId="436D89A8" w14:textId="77777777" w:rsidR="00C043F1" w:rsidRDefault="00C043F1" w:rsidP="00C043F1">
    <w:pPr>
      <w:jc w:val="center"/>
      <w:rPr>
        <w:rFonts w:ascii="Times New Roman" w:eastAsia="Calibri" w:hAnsi="Times New Roman"/>
        <w:i/>
        <w:sz w:val="18"/>
        <w:szCs w:val="22"/>
      </w:rPr>
    </w:pPr>
  </w:p>
  <w:p w14:paraId="5C46C606" w14:textId="77777777" w:rsidR="00C043F1" w:rsidRDefault="00C043F1" w:rsidP="00C043F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27C5C6" w14:textId="77777777" w:rsidR="00C043F1" w:rsidRDefault="00C043F1">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2703"/>
    <w:multiLevelType w:val="hybridMultilevel"/>
    <w:tmpl w:val="28662F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72CD1"/>
    <w:multiLevelType w:val="multilevel"/>
    <w:tmpl w:val="F45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21F92"/>
    <w:multiLevelType w:val="hybridMultilevel"/>
    <w:tmpl w:val="FF90E3A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BE6461"/>
    <w:multiLevelType w:val="hybridMultilevel"/>
    <w:tmpl w:val="DD3CC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161626">
    <w:abstractNumId w:val="3"/>
  </w:num>
  <w:num w:numId="2" w16cid:durableId="1313632998">
    <w:abstractNumId w:val="1"/>
  </w:num>
  <w:num w:numId="3" w16cid:durableId="426194544">
    <w:abstractNumId w:val="2"/>
  </w:num>
  <w:num w:numId="4" w16cid:durableId="8312625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xman Navi">
    <w15:presenceInfo w15:providerId="Windows Live" w15:userId="92844d3e0ed20a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3E7B"/>
    <w:rsid w:val="000B453D"/>
    <w:rsid w:val="001A40F3"/>
    <w:rsid w:val="001C12F7"/>
    <w:rsid w:val="001E6031"/>
    <w:rsid w:val="00244E4C"/>
    <w:rsid w:val="0037660C"/>
    <w:rsid w:val="003E7AD8"/>
    <w:rsid w:val="00484A60"/>
    <w:rsid w:val="004E570B"/>
    <w:rsid w:val="004F318B"/>
    <w:rsid w:val="005324BB"/>
    <w:rsid w:val="0055358A"/>
    <w:rsid w:val="005F43EE"/>
    <w:rsid w:val="00645B92"/>
    <w:rsid w:val="006E0CC9"/>
    <w:rsid w:val="00817A4C"/>
    <w:rsid w:val="008A094E"/>
    <w:rsid w:val="008E68D3"/>
    <w:rsid w:val="008F4F53"/>
    <w:rsid w:val="00906F11"/>
    <w:rsid w:val="0092199D"/>
    <w:rsid w:val="00943824"/>
    <w:rsid w:val="009D7E1E"/>
    <w:rsid w:val="00A16235"/>
    <w:rsid w:val="00A83F89"/>
    <w:rsid w:val="00C043F1"/>
    <w:rsid w:val="00C34B67"/>
    <w:rsid w:val="00CD058D"/>
    <w:rsid w:val="00CF534F"/>
    <w:rsid w:val="00D15EA2"/>
    <w:rsid w:val="00D35FAB"/>
    <w:rsid w:val="00EA5D0A"/>
    <w:rsid w:val="00EA7C80"/>
    <w:rsid w:val="00EC32B6"/>
    <w:rsid w:val="00ED3E7B"/>
    <w:rsid w:val="00F05AEA"/>
    <w:rsid w:val="00F22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_x0000_s2052"/>
      </o:rules>
    </o:shapelayout>
  </w:shapeDefaults>
  <w:decimalSymbol w:val="."/>
  <w:listSeparator w:val=","/>
  <w14:docId w14:val="25A7EFCD"/>
  <w15:docId w15:val="{1BF325A7-0E93-4AA2-B17E-7BE44791A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E7B"/>
    <w:rPr>
      <w:rFonts w:eastAsiaTheme="minorEastAsia"/>
      <w:szCs w:val="20"/>
      <w:lang w:bidi="mr-IN"/>
    </w:rPr>
  </w:style>
  <w:style w:type="paragraph" w:styleId="Heading1">
    <w:name w:val="heading 1"/>
    <w:basedOn w:val="Normal"/>
    <w:next w:val="Normal"/>
    <w:link w:val="Heading1Char"/>
    <w:uiPriority w:val="9"/>
    <w:qFormat/>
    <w:rsid w:val="00C043F1"/>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semiHidden/>
    <w:unhideWhenUsed/>
    <w:qFormat/>
    <w:rsid w:val="00C043F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nhideWhenUsed/>
    <w:qFormat/>
    <w:rsid w:val="00C043F1"/>
    <w:pPr>
      <w:keepNext/>
      <w:keepLines/>
      <w:spacing w:before="200" w:after="0" w:line="240" w:lineRule="auto"/>
      <w:outlineLvl w:val="2"/>
    </w:pPr>
    <w:rPr>
      <w:rFonts w:asciiTheme="majorHAnsi" w:eastAsiaTheme="majorEastAsia" w:hAnsiTheme="majorHAnsi" w:cstheme="majorBidi"/>
      <w:b/>
      <w:bCs/>
      <w:color w:val="4F81BD" w:themeColor="accent1"/>
      <w:sz w:val="20"/>
      <w:lang w:bidi="ar-SA"/>
    </w:rPr>
  </w:style>
  <w:style w:type="paragraph" w:styleId="Heading5">
    <w:name w:val="heading 5"/>
    <w:basedOn w:val="Normal"/>
    <w:link w:val="Heading5Char"/>
    <w:uiPriority w:val="9"/>
    <w:qFormat/>
    <w:rsid w:val="00ED3E7B"/>
    <w:pPr>
      <w:spacing w:before="100" w:beforeAutospacing="1" w:after="100" w:afterAutospacing="1" w:line="240" w:lineRule="auto"/>
      <w:outlineLvl w:val="4"/>
    </w:pPr>
    <w:rPr>
      <w:rFonts w:ascii="Times New Roman" w:eastAsia="Times New Roman" w:hAnsi="Times New Roman" w:cs="Times New Roman"/>
      <w:b/>
      <w:bCs/>
      <w:sz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D3E7B"/>
    <w:pPr>
      <w:spacing w:after="0" w:line="240" w:lineRule="auto"/>
    </w:pPr>
    <w:rPr>
      <w:rFonts w:eastAsiaTheme="minorEastAsia"/>
      <w:szCs w:val="20"/>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3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ED3E7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4E570B"/>
    <w:rPr>
      <w:color w:val="0000FF" w:themeColor="hyperlink"/>
      <w:u w:val="single"/>
    </w:rPr>
  </w:style>
  <w:style w:type="character" w:customStyle="1" w:styleId="Heading1Char">
    <w:name w:val="Heading 1 Char"/>
    <w:basedOn w:val="DefaultParagraphFont"/>
    <w:link w:val="Heading1"/>
    <w:uiPriority w:val="9"/>
    <w:rsid w:val="00C043F1"/>
    <w:rPr>
      <w:rFonts w:asciiTheme="majorHAnsi" w:eastAsiaTheme="majorEastAsia" w:hAnsiTheme="majorHAnsi" w:cstheme="majorBidi"/>
      <w:b/>
      <w:bCs/>
      <w:color w:val="365F91" w:themeColor="accent1" w:themeShade="BF"/>
      <w:sz w:val="28"/>
      <w:szCs w:val="25"/>
      <w:lang w:bidi="mr-IN"/>
    </w:rPr>
  </w:style>
  <w:style w:type="character" w:customStyle="1" w:styleId="Heading2Char">
    <w:name w:val="Heading 2 Char"/>
    <w:basedOn w:val="DefaultParagraphFont"/>
    <w:link w:val="Heading2"/>
    <w:semiHidden/>
    <w:rsid w:val="00C043F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C043F1"/>
    <w:rPr>
      <w:rFonts w:asciiTheme="majorHAnsi" w:eastAsiaTheme="majorEastAsia" w:hAnsiTheme="majorHAnsi" w:cstheme="majorBidi"/>
      <w:b/>
      <w:bCs/>
      <w:color w:val="4F81BD" w:themeColor="accent1"/>
      <w:sz w:val="20"/>
      <w:szCs w:val="20"/>
    </w:rPr>
  </w:style>
  <w:style w:type="paragraph" w:customStyle="1" w:styleId="Author">
    <w:name w:val="Author"/>
    <w:basedOn w:val="Normal"/>
    <w:rsid w:val="00C043F1"/>
    <w:pPr>
      <w:spacing w:after="0" w:line="280" w:lineRule="exact"/>
      <w:jc w:val="right"/>
    </w:pPr>
    <w:rPr>
      <w:rFonts w:ascii="Helvetica" w:eastAsia="Times New Roman" w:hAnsi="Helvetica" w:cs="Times New Roman"/>
      <w:b/>
      <w:sz w:val="24"/>
      <w:lang w:bidi="ar-SA"/>
    </w:rPr>
  </w:style>
  <w:style w:type="paragraph" w:customStyle="1" w:styleId="Affiliation">
    <w:name w:val="Affiliation"/>
    <w:basedOn w:val="Normal"/>
    <w:rsid w:val="00C043F1"/>
    <w:pPr>
      <w:spacing w:after="240" w:line="240" w:lineRule="exact"/>
      <w:jc w:val="right"/>
    </w:pPr>
    <w:rPr>
      <w:rFonts w:ascii="Helvetica" w:eastAsia="Times New Roman" w:hAnsi="Helvetica" w:cs="Times New Roman"/>
      <w:sz w:val="20"/>
      <w:lang w:bidi="ar-SA"/>
    </w:rPr>
  </w:style>
  <w:style w:type="paragraph" w:customStyle="1" w:styleId="Body">
    <w:name w:val="Body"/>
    <w:basedOn w:val="Normal"/>
    <w:rsid w:val="00C043F1"/>
    <w:pPr>
      <w:spacing w:after="240" w:line="240" w:lineRule="auto"/>
      <w:jc w:val="both"/>
    </w:pPr>
    <w:rPr>
      <w:rFonts w:ascii="Helvetica" w:eastAsia="Times New Roman" w:hAnsi="Helvetica" w:cs="Times New Roman"/>
      <w:sz w:val="20"/>
      <w:lang w:bidi="ar-SA"/>
    </w:rPr>
  </w:style>
  <w:style w:type="paragraph" w:customStyle="1" w:styleId="AbstHead">
    <w:name w:val="Abst Head"/>
    <w:basedOn w:val="Normal"/>
    <w:rsid w:val="00C043F1"/>
    <w:pPr>
      <w:keepNext/>
      <w:spacing w:after="240" w:line="240" w:lineRule="auto"/>
    </w:pPr>
    <w:rPr>
      <w:rFonts w:ascii="Helvetica" w:eastAsia="Times New Roman" w:hAnsi="Helvetica" w:cs="Times New Roman"/>
      <w:b/>
      <w:caps/>
      <w:lang w:bidi="ar-SA"/>
    </w:rPr>
  </w:style>
  <w:style w:type="paragraph" w:customStyle="1" w:styleId="ReferHead">
    <w:name w:val="Refer Head"/>
    <w:basedOn w:val="Normal"/>
    <w:rsid w:val="00C043F1"/>
    <w:pPr>
      <w:keepNext/>
      <w:spacing w:after="240" w:line="240" w:lineRule="auto"/>
    </w:pPr>
    <w:rPr>
      <w:rFonts w:ascii="Helvetica" w:eastAsia="Times New Roman" w:hAnsi="Helvetica" w:cs="Times New Roman"/>
      <w:b/>
      <w:caps/>
      <w:lang w:bidi="ar-SA"/>
    </w:rPr>
  </w:style>
  <w:style w:type="paragraph" w:customStyle="1" w:styleId="Copyright">
    <w:name w:val="Copyright"/>
    <w:basedOn w:val="Normal"/>
    <w:rsid w:val="00C043F1"/>
    <w:pPr>
      <w:spacing w:after="960" w:line="200" w:lineRule="exact"/>
    </w:pPr>
    <w:rPr>
      <w:rFonts w:ascii="Helvetica" w:eastAsia="Times New Roman" w:hAnsi="Helvetica" w:cs="Times New Roman"/>
      <w:sz w:val="16"/>
      <w:lang w:bidi="ar-SA"/>
    </w:rPr>
  </w:style>
  <w:style w:type="paragraph" w:customStyle="1" w:styleId="Head1">
    <w:name w:val="Head1"/>
    <w:basedOn w:val="Normal"/>
    <w:rsid w:val="00C043F1"/>
    <w:pPr>
      <w:keepNext/>
      <w:spacing w:after="240" w:line="240" w:lineRule="auto"/>
    </w:pPr>
    <w:rPr>
      <w:rFonts w:ascii="Helvetica" w:eastAsia="Times New Roman" w:hAnsi="Helvetica" w:cs="Times New Roman"/>
      <w:b/>
      <w:caps/>
      <w:lang w:bidi="ar-SA"/>
    </w:rPr>
  </w:style>
  <w:style w:type="paragraph" w:styleId="Footer">
    <w:name w:val="footer"/>
    <w:basedOn w:val="Normal"/>
    <w:link w:val="FooterChar"/>
    <w:rsid w:val="00C043F1"/>
    <w:pPr>
      <w:tabs>
        <w:tab w:val="center" w:pos="4320"/>
        <w:tab w:val="right" w:pos="8640"/>
      </w:tabs>
      <w:spacing w:after="0" w:line="240" w:lineRule="auto"/>
    </w:pPr>
    <w:rPr>
      <w:rFonts w:ascii="Helvetica" w:eastAsia="Times New Roman" w:hAnsi="Helvetica" w:cs="Times New Roman"/>
      <w:sz w:val="20"/>
      <w:lang w:bidi="ar-SA"/>
    </w:rPr>
  </w:style>
  <w:style w:type="character" w:customStyle="1" w:styleId="FooterChar">
    <w:name w:val="Footer Char"/>
    <w:basedOn w:val="DefaultParagraphFont"/>
    <w:link w:val="Footer"/>
    <w:rsid w:val="00C043F1"/>
    <w:rPr>
      <w:rFonts w:ascii="Helvetica" w:eastAsia="Times New Roman" w:hAnsi="Helvetica" w:cs="Times New Roman"/>
      <w:sz w:val="20"/>
      <w:szCs w:val="20"/>
    </w:rPr>
  </w:style>
  <w:style w:type="paragraph" w:styleId="Header">
    <w:name w:val="header"/>
    <w:basedOn w:val="Normal"/>
    <w:link w:val="HeaderChar"/>
    <w:rsid w:val="00C043F1"/>
    <w:pPr>
      <w:tabs>
        <w:tab w:val="center" w:pos="4320"/>
        <w:tab w:val="right" w:pos="8640"/>
      </w:tabs>
      <w:spacing w:after="0" w:line="240" w:lineRule="auto"/>
    </w:pPr>
    <w:rPr>
      <w:rFonts w:ascii="Helvetica" w:eastAsia="Times New Roman" w:hAnsi="Helvetica" w:cs="Times New Roman"/>
      <w:sz w:val="20"/>
      <w:lang w:bidi="ar-SA"/>
    </w:rPr>
  </w:style>
  <w:style w:type="character" w:customStyle="1" w:styleId="HeaderChar">
    <w:name w:val="Header Char"/>
    <w:basedOn w:val="DefaultParagraphFont"/>
    <w:link w:val="Header"/>
    <w:rsid w:val="00C043F1"/>
    <w:rPr>
      <w:rFonts w:ascii="Helvetica" w:eastAsia="Times New Roman" w:hAnsi="Helvetica" w:cs="Times New Roman"/>
      <w:sz w:val="20"/>
      <w:szCs w:val="20"/>
    </w:rPr>
  </w:style>
  <w:style w:type="character" w:styleId="Emphasis">
    <w:name w:val="Emphasis"/>
    <w:basedOn w:val="DefaultParagraphFont"/>
    <w:uiPriority w:val="20"/>
    <w:qFormat/>
    <w:rsid w:val="00C043F1"/>
    <w:rPr>
      <w:i/>
      <w:iCs/>
    </w:rPr>
  </w:style>
  <w:style w:type="character" w:styleId="Strong">
    <w:name w:val="Strong"/>
    <w:basedOn w:val="DefaultParagraphFont"/>
    <w:uiPriority w:val="22"/>
    <w:qFormat/>
    <w:rsid w:val="00C043F1"/>
    <w:rPr>
      <w:b/>
      <w:bCs/>
    </w:rPr>
  </w:style>
  <w:style w:type="character" w:styleId="LineNumber">
    <w:name w:val="line number"/>
    <w:basedOn w:val="DefaultParagraphFont"/>
    <w:uiPriority w:val="99"/>
    <w:semiHidden/>
    <w:unhideWhenUsed/>
    <w:rsid w:val="00C043F1"/>
  </w:style>
  <w:style w:type="paragraph" w:styleId="ListParagraph">
    <w:name w:val="List Paragraph"/>
    <w:basedOn w:val="Normal"/>
    <w:uiPriority w:val="34"/>
    <w:qFormat/>
    <w:rsid w:val="00C043F1"/>
    <w:pPr>
      <w:ind w:left="720"/>
      <w:contextualSpacing/>
    </w:pPr>
  </w:style>
  <w:style w:type="character" w:styleId="UnresolvedMention">
    <w:name w:val="Unresolved Mention"/>
    <w:basedOn w:val="DefaultParagraphFont"/>
    <w:uiPriority w:val="99"/>
    <w:semiHidden/>
    <w:unhideWhenUsed/>
    <w:rsid w:val="0037660C"/>
    <w:rPr>
      <w:color w:val="605E5C"/>
      <w:shd w:val="clear" w:color="auto" w:fill="E1DFDD"/>
    </w:rPr>
  </w:style>
  <w:style w:type="paragraph" w:styleId="Revision">
    <w:name w:val="Revision"/>
    <w:hidden/>
    <w:uiPriority w:val="99"/>
    <w:semiHidden/>
    <w:rsid w:val="006E0CC9"/>
    <w:pPr>
      <w:spacing w:after="0" w:line="240" w:lineRule="auto"/>
    </w:pPr>
    <w:rPr>
      <w:rFonts w:eastAsiaTheme="minorEastAsia"/>
      <w:szCs w:val="20"/>
      <w:lang w:bidi="mr-IN"/>
    </w:rPr>
  </w:style>
  <w:style w:type="character" w:styleId="CommentReference">
    <w:name w:val="annotation reference"/>
    <w:basedOn w:val="DefaultParagraphFont"/>
    <w:uiPriority w:val="99"/>
    <w:semiHidden/>
    <w:unhideWhenUsed/>
    <w:rsid w:val="00645B92"/>
    <w:rPr>
      <w:sz w:val="16"/>
      <w:szCs w:val="16"/>
    </w:rPr>
  </w:style>
  <w:style w:type="paragraph" w:styleId="CommentText">
    <w:name w:val="annotation text"/>
    <w:basedOn w:val="Normal"/>
    <w:link w:val="CommentTextChar"/>
    <w:uiPriority w:val="99"/>
    <w:semiHidden/>
    <w:unhideWhenUsed/>
    <w:rsid w:val="00645B92"/>
    <w:pPr>
      <w:spacing w:line="240" w:lineRule="auto"/>
    </w:pPr>
    <w:rPr>
      <w:sz w:val="20"/>
      <w:szCs w:val="18"/>
    </w:rPr>
  </w:style>
  <w:style w:type="character" w:customStyle="1" w:styleId="CommentTextChar">
    <w:name w:val="Comment Text Char"/>
    <w:basedOn w:val="DefaultParagraphFont"/>
    <w:link w:val="CommentText"/>
    <w:uiPriority w:val="99"/>
    <w:semiHidden/>
    <w:rsid w:val="00645B92"/>
    <w:rPr>
      <w:rFonts w:eastAsiaTheme="minorEastAsia"/>
      <w:sz w:val="20"/>
      <w:szCs w:val="18"/>
      <w:lang w:bidi="mr-IN"/>
    </w:rPr>
  </w:style>
  <w:style w:type="paragraph" w:styleId="CommentSubject">
    <w:name w:val="annotation subject"/>
    <w:basedOn w:val="CommentText"/>
    <w:next w:val="CommentText"/>
    <w:link w:val="CommentSubjectChar"/>
    <w:uiPriority w:val="99"/>
    <w:semiHidden/>
    <w:unhideWhenUsed/>
    <w:rsid w:val="00645B92"/>
    <w:rPr>
      <w:b/>
      <w:bCs/>
    </w:rPr>
  </w:style>
  <w:style w:type="character" w:customStyle="1" w:styleId="CommentSubjectChar">
    <w:name w:val="Comment Subject Char"/>
    <w:basedOn w:val="CommentTextChar"/>
    <w:link w:val="CommentSubject"/>
    <w:uiPriority w:val="99"/>
    <w:semiHidden/>
    <w:rsid w:val="00645B92"/>
    <w:rPr>
      <w:rFonts w:eastAsiaTheme="minorEastAsia"/>
      <w:b/>
      <w:bCs/>
      <w:sz w:val="20"/>
      <w:szCs w:val="18"/>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32538">
      <w:bodyDiv w:val="1"/>
      <w:marLeft w:val="0"/>
      <w:marRight w:val="0"/>
      <w:marTop w:val="0"/>
      <w:marBottom w:val="0"/>
      <w:divBdr>
        <w:top w:val="none" w:sz="0" w:space="0" w:color="auto"/>
        <w:left w:val="none" w:sz="0" w:space="0" w:color="auto"/>
        <w:bottom w:val="none" w:sz="0" w:space="0" w:color="auto"/>
        <w:right w:val="none" w:sz="0" w:space="0" w:color="auto"/>
      </w:divBdr>
    </w:div>
    <w:div w:id="1684092690">
      <w:bodyDiv w:val="1"/>
      <w:marLeft w:val="0"/>
      <w:marRight w:val="0"/>
      <w:marTop w:val="0"/>
      <w:marBottom w:val="0"/>
      <w:divBdr>
        <w:top w:val="none" w:sz="0" w:space="0" w:color="auto"/>
        <w:left w:val="none" w:sz="0" w:space="0" w:color="auto"/>
        <w:bottom w:val="none" w:sz="0" w:space="0" w:color="auto"/>
        <w:right w:val="none" w:sz="0" w:space="0" w:color="auto"/>
      </w:divBdr>
    </w:div>
    <w:div w:id="207874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1342</TotalTime>
  <Pages>9</Pages>
  <Words>3014</Words>
  <Characters>17182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Laxman Navi</cp:lastModifiedBy>
  <cp:revision>8</cp:revision>
  <dcterms:created xsi:type="dcterms:W3CDTF">2026-02-13T09:30:00Z</dcterms:created>
  <dcterms:modified xsi:type="dcterms:W3CDTF">2026-02-16T06:48:00Z</dcterms:modified>
</cp:coreProperties>
</file>