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E432" w14:textId="0FBD382A" w:rsidR="005E0404" w:rsidRPr="0056785F" w:rsidRDefault="0056785F" w:rsidP="0056785F">
      <w:pPr>
        <w:jc w:val="center"/>
        <w:rPr>
          <w:rFonts w:ascii="Times New Roman" w:hAnsi="Times New Roman" w:cs="Times New Roman"/>
          <w:b/>
          <w:bCs/>
          <w:sz w:val="28"/>
          <w:szCs w:val="24"/>
        </w:rPr>
      </w:pPr>
      <w:r w:rsidRPr="0056785F">
        <w:rPr>
          <w:rFonts w:ascii="Times New Roman" w:hAnsi="Times New Roman" w:cs="Times New Roman"/>
          <w:b/>
          <w:bCs/>
          <w:sz w:val="28"/>
          <w:szCs w:val="24"/>
        </w:rPr>
        <w:t>Determinants of Profitability in Sugarcane Cultivation: A Study of Narsinghpur District in Madhya Pradesh</w:t>
      </w:r>
    </w:p>
    <w:p w14:paraId="34BC000D" w14:textId="1F66E148" w:rsidR="00B2558D" w:rsidRPr="0045641B" w:rsidRDefault="00B2558D" w:rsidP="0045641B">
      <w:pPr>
        <w:jc w:val="center"/>
        <w:rPr>
          <w:rFonts w:ascii="Times New Roman" w:eastAsia="Times New Roman" w:hAnsi="Times New Roman" w:cs="Times New Roman"/>
          <w:b/>
          <w:bCs/>
          <w:sz w:val="24"/>
          <w:szCs w:val="24"/>
          <w:lang w:eastAsia="en-IN"/>
        </w:rPr>
      </w:pPr>
    </w:p>
    <w:p w14:paraId="32DFE20F" w14:textId="77777777" w:rsidR="000E70BC" w:rsidRPr="0056785F" w:rsidRDefault="00754A86" w:rsidP="000E70BC">
      <w:pPr>
        <w:jc w:val="both"/>
        <w:rPr>
          <w:rFonts w:ascii="Times New Roman" w:hAnsi="Times New Roman" w:cs="Times New Roman"/>
          <w:sz w:val="24"/>
          <w:szCs w:val="24"/>
        </w:rPr>
      </w:pPr>
      <w:r w:rsidRPr="0056785F">
        <w:rPr>
          <w:rFonts w:ascii="Times New Roman" w:eastAsia="Times New Roman" w:hAnsi="Times New Roman" w:cs="Times New Roman"/>
          <w:b/>
          <w:bCs/>
          <w:sz w:val="24"/>
          <w:szCs w:val="24"/>
          <w:lang w:eastAsia="en-IN"/>
        </w:rPr>
        <w:t>Abstract</w:t>
      </w:r>
    </w:p>
    <w:p w14:paraId="0C0C17F4" w14:textId="1B548BD7" w:rsidR="00754A86" w:rsidRPr="0056785F" w:rsidRDefault="00754A86" w:rsidP="000E70BC">
      <w:pPr>
        <w:jc w:val="both"/>
        <w:rPr>
          <w:rFonts w:ascii="Times New Roman" w:hAnsi="Times New Roman" w:cs="Times New Roman"/>
          <w:color w:val="FF0000"/>
          <w:sz w:val="24"/>
          <w:szCs w:val="24"/>
        </w:rPr>
      </w:pPr>
      <w:r w:rsidRPr="0056785F">
        <w:rPr>
          <w:rFonts w:ascii="Times New Roman" w:eastAsia="Times New Roman" w:hAnsi="Times New Roman" w:cs="Times New Roman"/>
          <w:sz w:val="24"/>
          <w:szCs w:val="24"/>
          <w:lang w:eastAsia="en-IN"/>
        </w:rPr>
        <w:t xml:space="preserve">The present study </w:t>
      </w:r>
      <w:r w:rsidR="009F2D9B" w:rsidRPr="0056785F">
        <w:rPr>
          <w:rFonts w:ascii="Times New Roman" w:eastAsia="Times New Roman" w:hAnsi="Times New Roman" w:cs="Times New Roman"/>
          <w:sz w:val="24"/>
          <w:szCs w:val="24"/>
          <w:lang w:eastAsia="en-IN"/>
        </w:rPr>
        <w:t>analyses</w:t>
      </w:r>
      <w:r w:rsidRPr="0056785F">
        <w:rPr>
          <w:rFonts w:ascii="Times New Roman" w:eastAsia="Times New Roman" w:hAnsi="Times New Roman" w:cs="Times New Roman"/>
          <w:sz w:val="24"/>
          <w:szCs w:val="24"/>
          <w:lang w:eastAsia="en-IN"/>
        </w:rPr>
        <w:t xml:space="preserve"> the economics of sugarcane production with special reference to </w:t>
      </w:r>
      <w:r w:rsidR="00A5648B" w:rsidRPr="0056785F">
        <w:rPr>
          <w:rFonts w:ascii="Times New Roman" w:eastAsia="Times New Roman" w:hAnsi="Times New Roman" w:cs="Times New Roman"/>
          <w:sz w:val="24"/>
          <w:szCs w:val="24"/>
          <w:lang w:eastAsia="en-IN"/>
        </w:rPr>
        <w:t xml:space="preserve">the </w:t>
      </w:r>
      <w:r w:rsidRPr="0056785F">
        <w:rPr>
          <w:rFonts w:ascii="Times New Roman" w:eastAsia="Times New Roman" w:hAnsi="Times New Roman" w:cs="Times New Roman"/>
          <w:sz w:val="24"/>
          <w:szCs w:val="24"/>
          <w:lang w:eastAsia="en-IN"/>
        </w:rPr>
        <w:t>cost of cultivation, returns</w:t>
      </w:r>
      <w:del w:id="0" w:author="HP" w:date="2026-02-18T14:35:00Z">
        <w:r w:rsidRPr="0056785F" w:rsidDel="00C5035B">
          <w:rPr>
            <w:rFonts w:ascii="Times New Roman" w:eastAsia="Times New Roman" w:hAnsi="Times New Roman" w:cs="Times New Roman"/>
            <w:sz w:val="24"/>
            <w:szCs w:val="24"/>
            <w:lang w:eastAsia="en-IN"/>
          </w:rPr>
          <w:delText>,</w:delText>
        </w:r>
      </w:del>
      <w:r w:rsidRPr="0056785F">
        <w:rPr>
          <w:rFonts w:ascii="Times New Roman" w:eastAsia="Times New Roman" w:hAnsi="Times New Roman" w:cs="Times New Roman"/>
          <w:sz w:val="24"/>
          <w:szCs w:val="24"/>
          <w:lang w:eastAsia="en-IN"/>
        </w:rPr>
        <w:t xml:space="preserve"> and break-even analysis in </w:t>
      </w:r>
      <w:r w:rsidR="009F2D9B" w:rsidRPr="0056785F">
        <w:rPr>
          <w:rFonts w:ascii="Times New Roman" w:eastAsia="Times New Roman" w:hAnsi="Times New Roman" w:cs="Times New Roman"/>
          <w:sz w:val="24"/>
          <w:szCs w:val="24"/>
          <w:lang w:eastAsia="en-IN"/>
        </w:rPr>
        <w:t xml:space="preserve">the </w:t>
      </w:r>
      <w:r w:rsidRPr="0056785F">
        <w:rPr>
          <w:rFonts w:ascii="Times New Roman" w:eastAsia="Times New Roman" w:hAnsi="Times New Roman" w:cs="Times New Roman"/>
          <w:sz w:val="24"/>
          <w:szCs w:val="24"/>
          <w:lang w:eastAsia="en-IN"/>
        </w:rPr>
        <w:t xml:space="preserve">Narsinghpur district of Madhya Pradesh. Primary data were collected from 120 </w:t>
      </w:r>
      <w:r w:rsidR="009F2D9B" w:rsidRPr="0056785F">
        <w:rPr>
          <w:rFonts w:ascii="Times New Roman" w:eastAsia="Times New Roman" w:hAnsi="Times New Roman" w:cs="Times New Roman"/>
          <w:sz w:val="24"/>
          <w:szCs w:val="24"/>
          <w:lang w:eastAsia="en-IN"/>
        </w:rPr>
        <w:t>randomly selected sugarcane growers across 12 villages in Kareli and Gadarwara blocks during the 2024–25 agricultural year</w:t>
      </w:r>
      <w:r w:rsidRPr="0056785F">
        <w:rPr>
          <w:rFonts w:ascii="Times New Roman" w:eastAsia="Times New Roman" w:hAnsi="Times New Roman" w:cs="Times New Roman"/>
          <w:sz w:val="24"/>
          <w:szCs w:val="24"/>
          <w:lang w:eastAsia="en-IN"/>
        </w:rPr>
        <w:t xml:space="preserve">. Standard cost concepts and farm budgeting techniques were employed for analysis. The results revealed that the total cost of cultivation increased with farm size, ranging from ₹1,27,115.36 per hectare on small farms to ₹1,47,823.37 per hectare on large farms. Gross returns and net returns were highest for large farms due to higher productivity. The benefit–cost ratio remained stable across all farm categories, indicating </w:t>
      </w:r>
      <w:r w:rsidR="00A5648B" w:rsidRPr="0056785F">
        <w:rPr>
          <w:rFonts w:ascii="Times New Roman" w:eastAsia="Times New Roman" w:hAnsi="Times New Roman" w:cs="Times New Roman"/>
          <w:sz w:val="24"/>
          <w:szCs w:val="24"/>
          <w:lang w:eastAsia="en-IN"/>
        </w:rPr>
        <w:t xml:space="preserve">the </w:t>
      </w:r>
      <w:r w:rsidRPr="0056785F">
        <w:rPr>
          <w:rFonts w:ascii="Times New Roman" w:eastAsia="Times New Roman" w:hAnsi="Times New Roman" w:cs="Times New Roman"/>
          <w:sz w:val="24"/>
          <w:szCs w:val="24"/>
          <w:lang w:eastAsia="en-IN"/>
        </w:rPr>
        <w:t xml:space="preserve">economic viability of sugarcane cultivation. Break-even analysis showed that the actual yield exceeded the break-even yield across all farm sizes, confirming </w:t>
      </w:r>
      <w:r w:rsidR="009F2D9B" w:rsidRPr="0056785F">
        <w:rPr>
          <w:rFonts w:ascii="Times New Roman" w:eastAsia="Times New Roman" w:hAnsi="Times New Roman" w:cs="Times New Roman"/>
          <w:sz w:val="24"/>
          <w:szCs w:val="24"/>
          <w:lang w:eastAsia="en-IN"/>
        </w:rPr>
        <w:t xml:space="preserve">the </w:t>
      </w:r>
      <w:r w:rsidRPr="0056785F">
        <w:rPr>
          <w:rFonts w:ascii="Times New Roman" w:eastAsia="Times New Roman" w:hAnsi="Times New Roman" w:cs="Times New Roman"/>
          <w:sz w:val="24"/>
          <w:szCs w:val="24"/>
          <w:lang w:eastAsia="en-IN"/>
        </w:rPr>
        <w:t>profitability of sugarcane production in the study area</w:t>
      </w:r>
      <w:r w:rsidRPr="00630275">
        <w:rPr>
          <w:rFonts w:ascii="Times New Roman" w:eastAsia="Times New Roman" w:hAnsi="Times New Roman" w:cs="Times New Roman"/>
          <w:sz w:val="24"/>
          <w:szCs w:val="24"/>
          <w:lang w:eastAsia="en-IN"/>
        </w:rPr>
        <w:t>.</w:t>
      </w:r>
      <w:r w:rsidR="0056785F" w:rsidRPr="00630275">
        <w:rPr>
          <w:rFonts w:ascii="Times New Roman" w:eastAsia="Times New Roman" w:hAnsi="Times New Roman" w:cs="Times New Roman"/>
          <w:sz w:val="24"/>
          <w:szCs w:val="24"/>
          <w:lang w:eastAsia="en-IN"/>
        </w:rPr>
        <w:t xml:space="preserve"> </w:t>
      </w:r>
      <w:r w:rsidR="009F2B15" w:rsidRPr="00C5035B">
        <w:rPr>
          <w:rFonts w:ascii="Times New Roman" w:hAnsi="Times New Roman" w:cs="Times New Roman"/>
          <w:sz w:val="24"/>
          <w:szCs w:val="24"/>
          <w:rPrChange w:id="1" w:author="HP" w:date="2026-02-18T14:37:00Z">
            <w:rPr>
              <w:rFonts w:ascii="Times New Roman" w:hAnsi="Times New Roman" w:cs="Times New Roman"/>
            </w:rPr>
          </w:rPrChange>
        </w:rPr>
        <w:t>High input costs and pest incidence expenses emerged as major constraints. Farmers emphasized the need for subsidized inputs, mechanisation, and better irrigation.</w:t>
      </w:r>
    </w:p>
    <w:p w14:paraId="46FFA230" w14:textId="01728F1D" w:rsidR="00754A86" w:rsidRPr="0056785F" w:rsidRDefault="00754A86" w:rsidP="00CC229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56785F">
        <w:rPr>
          <w:rFonts w:ascii="Times New Roman" w:eastAsia="Times New Roman" w:hAnsi="Times New Roman" w:cs="Times New Roman"/>
          <w:b/>
          <w:bCs/>
          <w:sz w:val="24"/>
          <w:szCs w:val="24"/>
          <w:lang w:eastAsia="en-IN"/>
        </w:rPr>
        <w:t>Keywords:</w:t>
      </w:r>
      <w:r w:rsidRPr="0056785F">
        <w:rPr>
          <w:rFonts w:ascii="Times New Roman" w:eastAsia="Times New Roman" w:hAnsi="Times New Roman" w:cs="Times New Roman"/>
          <w:sz w:val="24"/>
          <w:szCs w:val="24"/>
          <w:lang w:eastAsia="en-IN"/>
        </w:rPr>
        <w:t xml:space="preserve"> Sugarcane, Cost of cultivation, Profitability, Bre</w:t>
      </w:r>
      <w:r w:rsidR="0056785F">
        <w:rPr>
          <w:rFonts w:ascii="Times New Roman" w:eastAsia="Times New Roman" w:hAnsi="Times New Roman" w:cs="Times New Roman"/>
          <w:sz w:val="24"/>
          <w:szCs w:val="24"/>
          <w:lang w:eastAsia="en-IN"/>
        </w:rPr>
        <w:t>ak-even analysis, Constraints</w:t>
      </w:r>
    </w:p>
    <w:p w14:paraId="042E47EC" w14:textId="26A0B491" w:rsidR="00754A86" w:rsidRPr="00556A3D" w:rsidRDefault="00754A86" w:rsidP="00556A3D">
      <w:pPr>
        <w:pStyle w:val="ListParagraph"/>
        <w:numPr>
          <w:ilvl w:val="0"/>
          <w:numId w:val="7"/>
        </w:numPr>
        <w:jc w:val="both"/>
        <w:rPr>
          <w:rFonts w:ascii="Times New Roman" w:hAnsi="Times New Roman" w:cs="Times New Roman"/>
          <w:b/>
          <w:bCs/>
          <w:sz w:val="24"/>
          <w:szCs w:val="24"/>
        </w:rPr>
      </w:pPr>
      <w:r w:rsidRPr="00556A3D">
        <w:rPr>
          <w:rFonts w:ascii="Times New Roman" w:hAnsi="Times New Roman" w:cs="Times New Roman"/>
          <w:b/>
          <w:bCs/>
          <w:sz w:val="24"/>
          <w:szCs w:val="24"/>
        </w:rPr>
        <w:t>INTRODUCTION</w:t>
      </w:r>
    </w:p>
    <w:p w14:paraId="733897CE" w14:textId="77777777" w:rsidR="00556A3D" w:rsidRDefault="0056785F" w:rsidP="00556A3D">
      <w:pPr>
        <w:pStyle w:val="NormalWeb"/>
        <w:spacing w:before="0" w:beforeAutospacing="0" w:after="0" w:afterAutospacing="0" w:line="276" w:lineRule="auto"/>
        <w:ind w:left="720" w:firstLine="720"/>
        <w:jc w:val="both"/>
      </w:pPr>
      <w:r w:rsidRPr="00556A3D">
        <w:t>Sugarcane (</w:t>
      </w:r>
      <w:r w:rsidRPr="00556A3D">
        <w:rPr>
          <w:i/>
          <w:iCs/>
        </w:rPr>
        <w:t>Saccharum officinarum</w:t>
      </w:r>
      <w:r w:rsidRPr="00556A3D">
        <w:t xml:space="preserve">) is our most important cultivated plant and commercial crop in India, playing a crucial role in the agricultural economy. The plant is a perennial grass native to New Guinea. It is a member of the Poaceae family. </w:t>
      </w:r>
      <w:r w:rsidR="00754A86" w:rsidRPr="00556A3D">
        <w:t xml:space="preserve">Sugarcane is one of the most important commercial crops in India, playing a vital role in agricultural income, rural employment, and agro-based industries such as sugar, jaggery, and ethanol production. </w:t>
      </w:r>
    </w:p>
    <w:p w14:paraId="531E592E" w14:textId="500226CB" w:rsidR="00556A3D" w:rsidRDefault="00556A3D" w:rsidP="00556A3D">
      <w:pPr>
        <w:pStyle w:val="NormalWeb"/>
        <w:spacing w:before="0" w:beforeAutospacing="0" w:after="0" w:afterAutospacing="0" w:line="276" w:lineRule="auto"/>
        <w:ind w:left="720" w:firstLine="720"/>
        <w:jc w:val="both"/>
      </w:pPr>
      <w:r w:rsidRPr="00556A3D">
        <w:t>In production, Brazil ranks first, followed by India. Sugarcane is a major cash crop of India. Uttar Pradesh is the highest producer of sugarcane, followed by Maharashtra, Karnataka, and Tamil Nādu (</w:t>
      </w:r>
      <w:r w:rsidRPr="00556A3D">
        <w:rPr>
          <w:color w:val="001D35"/>
          <w:shd w:val="clear" w:color="auto" w:fill="FFFFFF"/>
        </w:rPr>
        <w:t>Sunda</w:t>
      </w:r>
      <w:del w:id="2" w:author="HP" w:date="2026-02-18T14:38:00Z">
        <w:r w:rsidRPr="00556A3D" w:rsidDel="00C5035B">
          <w:rPr>
            <w:color w:val="001D35"/>
            <w:shd w:val="clear" w:color="auto" w:fill="FFFFFF"/>
          </w:rPr>
          <w:delText xml:space="preserve"> N.R</w:delText>
        </w:r>
      </w:del>
      <w:r w:rsidRPr="00556A3D">
        <w:rPr>
          <w:color w:val="001D35"/>
          <w:shd w:val="clear" w:color="auto" w:fill="FFFFFF"/>
        </w:rPr>
        <w:t>, .2011).</w:t>
      </w:r>
      <w:r w:rsidRPr="00556A3D">
        <w:t xml:space="preserve"> </w:t>
      </w:r>
      <w:r w:rsidR="00754A86" w:rsidRPr="00556A3D">
        <w:t>India ranks among the leading producers of sugarcane globally, with Madhya Pradesh emerging as a significant contributor due to expansion in irrigated area and proximity to sugar mills.</w:t>
      </w:r>
      <w:r w:rsidRPr="00556A3D">
        <w:t xml:space="preserve"> This </w:t>
      </w:r>
      <w:ins w:id="3" w:author="HP" w:date="2026-02-18T14:44:00Z">
        <w:r w:rsidR="00C5035B" w:rsidRPr="00556A3D">
          <w:t xml:space="preserve">Narsinghpur </w:t>
        </w:r>
      </w:ins>
      <w:r w:rsidRPr="00556A3D">
        <w:t>district is often referred to as the "Sugar Bowl of Madhya Pradesh" due to its large area and production of sugarcane. The favourable agro-climatic conditions, availability of irrigation facilities, and established sugar mills make Narsinghpur a key area for sugarcane production in the state. In Madhya Pradesh, sugarcane production increased from 544 thousand metric tons in 2020-21 to 651 thousand metric tons in 2021-22, which was a 19.67% increase. Sugarcane production decreased from 5440 thousand metric tonnes in the year 2021 to 5380 thousand metric tonnes in the year 2022 (Directorate of Economics and Statistics</w:t>
      </w:r>
      <w:ins w:id="4" w:author="HP" w:date="2026-02-18T14:44:00Z">
        <w:r w:rsidR="006470CC">
          <w:t>,</w:t>
        </w:r>
      </w:ins>
      <w:r w:rsidRPr="00556A3D">
        <w:t xml:space="preserve"> 2024). In Narsinghpur, sugarcane is a major crop and occupies a 75,000-hectare area under sugarcane cultivation. which accounts for 65 percent of the total sugarcane area in Madhya Pradesh. The sugarcane area increased by 2.68 percent (Directorate of Economics and Statistics, Madhya Pradesh,</w:t>
      </w:r>
      <w:ins w:id="5" w:author="HP" w:date="2026-02-18T14:45:00Z">
        <w:r w:rsidR="006470CC">
          <w:t xml:space="preserve"> </w:t>
        </w:r>
      </w:ins>
      <w:r w:rsidRPr="00556A3D">
        <w:t>2024). In the Narsinghpur district, the Kareli block holds a significant place in sugarcane cultivation due to the adequate availability of resources for sugarcane cultivation (Narsinghpur district administration</w:t>
      </w:r>
      <w:ins w:id="6" w:author="HP" w:date="2026-02-18T14:45:00Z">
        <w:r w:rsidR="006470CC">
          <w:t>,</w:t>
        </w:r>
      </w:ins>
      <w:r w:rsidRPr="00556A3D">
        <w:t xml:space="preserve"> 2024).</w:t>
      </w:r>
      <w:r>
        <w:t xml:space="preserve"> </w:t>
      </w:r>
    </w:p>
    <w:p w14:paraId="1001A029" w14:textId="4E502216" w:rsidR="00754A86" w:rsidRPr="00556A3D" w:rsidRDefault="00754A86" w:rsidP="00556A3D">
      <w:pPr>
        <w:pStyle w:val="NormalWeb"/>
        <w:spacing w:before="0" w:beforeAutospacing="0" w:after="0" w:afterAutospacing="0" w:line="276" w:lineRule="auto"/>
        <w:ind w:left="720" w:firstLine="720"/>
        <w:jc w:val="both"/>
      </w:pPr>
      <w:r w:rsidRPr="00556A3D">
        <w:lastRenderedPageBreak/>
        <w:t xml:space="preserve">In Narsinghpur district, sugarcane occupies a major share of the cultivated area owing to favourable agro-climatic conditions and assured market facilities. However, rising input costs, labour scarcity, and price uncertainty have raised concerns about the profitability of sugarcane farming. An accurate assessment of cost, returns, and break-even levels is essential for understanding the economic sustainability of sugarcane cultivation. Hence, the present study was undertaken to </w:t>
      </w:r>
      <w:r w:rsidR="00A5648B" w:rsidRPr="00556A3D">
        <w:t>analyse</w:t>
      </w:r>
      <w:r w:rsidRPr="00556A3D">
        <w:t xml:space="preserve"> the cost structure, profitability, and break-even point of sugarcane production in the study area.</w:t>
      </w:r>
    </w:p>
    <w:p w14:paraId="0E709745" w14:textId="1523A541" w:rsidR="00754A86" w:rsidRPr="00556A3D" w:rsidRDefault="00754A86" w:rsidP="00556A3D">
      <w:pPr>
        <w:pStyle w:val="ListParagraph"/>
        <w:numPr>
          <w:ilvl w:val="0"/>
          <w:numId w:val="7"/>
        </w:numPr>
        <w:jc w:val="both"/>
        <w:rPr>
          <w:rFonts w:ascii="Times New Roman" w:hAnsi="Times New Roman" w:cs="Times New Roman"/>
          <w:sz w:val="24"/>
          <w:szCs w:val="24"/>
        </w:rPr>
      </w:pPr>
      <w:r w:rsidRPr="00556A3D">
        <w:rPr>
          <w:rStyle w:val="Strong"/>
          <w:rFonts w:ascii="Times New Roman" w:hAnsi="Times New Roman" w:cs="Times New Roman"/>
          <w:sz w:val="24"/>
          <w:szCs w:val="24"/>
        </w:rPr>
        <w:t>Objective of the Study</w:t>
      </w:r>
    </w:p>
    <w:p w14:paraId="1A87F5C3" w14:textId="77777777" w:rsidR="00556A3D" w:rsidRPr="00556A3D" w:rsidRDefault="00754A86" w:rsidP="00556A3D">
      <w:pPr>
        <w:pStyle w:val="NormalWeb"/>
        <w:numPr>
          <w:ilvl w:val="0"/>
          <w:numId w:val="6"/>
        </w:numPr>
        <w:jc w:val="both"/>
        <w:rPr>
          <w:rStyle w:val="Strong"/>
          <w:rFonts w:eastAsiaTheme="majorEastAsia"/>
          <w:b w:val="0"/>
        </w:rPr>
      </w:pPr>
      <w:r w:rsidRPr="00556A3D">
        <w:rPr>
          <w:rStyle w:val="Strong"/>
          <w:rFonts w:eastAsiaTheme="majorEastAsia"/>
          <w:b w:val="0"/>
        </w:rPr>
        <w:t>To estimate the cost of cultivation, returns, and break-even output of sugarcane production in Narsinghpur district of Madhya Pradesh.</w:t>
      </w:r>
      <w:r w:rsidR="00B5399D" w:rsidRPr="00556A3D">
        <w:rPr>
          <w:rStyle w:val="Strong"/>
          <w:rFonts w:eastAsiaTheme="majorEastAsia"/>
          <w:b w:val="0"/>
        </w:rPr>
        <w:t xml:space="preserve"> </w:t>
      </w:r>
    </w:p>
    <w:p w14:paraId="28EA1216" w14:textId="016BA171" w:rsidR="00556A3D" w:rsidRPr="00556A3D" w:rsidRDefault="00556A3D" w:rsidP="00556A3D">
      <w:pPr>
        <w:pStyle w:val="NormalWeb"/>
        <w:numPr>
          <w:ilvl w:val="0"/>
          <w:numId w:val="6"/>
        </w:numPr>
        <w:jc w:val="both"/>
        <w:rPr>
          <w:rFonts w:eastAsiaTheme="majorEastAsia"/>
          <w:bCs/>
        </w:rPr>
      </w:pPr>
      <w:r w:rsidRPr="00556A3D">
        <w:t>To identify cons</w:t>
      </w:r>
      <w:r>
        <w:t>traints in sugarcane production</w:t>
      </w:r>
      <w:r w:rsidRPr="00556A3D">
        <w:t xml:space="preserve"> of sugarcane.</w:t>
      </w:r>
    </w:p>
    <w:p w14:paraId="347CE291" w14:textId="77777777" w:rsidR="00556A3D" w:rsidRDefault="00556A3D" w:rsidP="00CC229E">
      <w:pPr>
        <w:pStyle w:val="NormalWeb"/>
        <w:numPr>
          <w:ilvl w:val="0"/>
          <w:numId w:val="6"/>
        </w:numPr>
        <w:jc w:val="both"/>
        <w:rPr>
          <w:rFonts w:eastAsiaTheme="majorEastAsia"/>
          <w:bCs/>
        </w:rPr>
      </w:pPr>
      <w:r w:rsidRPr="00556A3D">
        <w:t xml:space="preserve">To suggest suitable measures for enhancing the production of </w:t>
      </w:r>
      <w:r w:rsidRPr="00556A3D">
        <w:rPr>
          <w:lang w:val="en-US"/>
        </w:rPr>
        <w:t>Sugarcane</w:t>
      </w:r>
    </w:p>
    <w:p w14:paraId="43268F1E" w14:textId="66E00AEC" w:rsidR="00841ACA" w:rsidRPr="00556A3D" w:rsidRDefault="00754A86" w:rsidP="00556A3D">
      <w:pPr>
        <w:pStyle w:val="NormalWeb"/>
        <w:numPr>
          <w:ilvl w:val="0"/>
          <w:numId w:val="7"/>
        </w:numPr>
        <w:jc w:val="both"/>
        <w:rPr>
          <w:rStyle w:val="Strong"/>
          <w:rFonts w:eastAsiaTheme="majorEastAsia"/>
          <w:b w:val="0"/>
        </w:rPr>
      </w:pPr>
      <w:r w:rsidRPr="0056785F">
        <w:rPr>
          <w:rStyle w:val="Strong"/>
        </w:rPr>
        <w:t>Materials and Methods</w:t>
      </w:r>
      <w:r w:rsidR="009C6FA9" w:rsidRPr="0056785F">
        <w:rPr>
          <w:rStyle w:val="Strong"/>
        </w:rPr>
        <w:t>-</w:t>
      </w:r>
    </w:p>
    <w:p w14:paraId="78CCB711" w14:textId="4C56ECB5" w:rsidR="00556A3D" w:rsidRPr="00556A3D" w:rsidRDefault="00556A3D" w:rsidP="006470CC">
      <w:pPr>
        <w:pStyle w:val="NormalWeb"/>
        <w:ind w:firstLine="360"/>
        <w:jc w:val="both"/>
        <w:rPr>
          <w:b/>
        </w:rPr>
        <w:pPrChange w:id="7" w:author="HP" w:date="2026-02-18T14:46:00Z">
          <w:pPr>
            <w:pStyle w:val="NormalWeb"/>
            <w:jc w:val="both"/>
          </w:pPr>
        </w:pPrChange>
      </w:pPr>
      <w:r w:rsidRPr="00556A3D">
        <w:rPr>
          <w:b/>
        </w:rPr>
        <w:t>3.1 Selection of Respondents:</w:t>
      </w:r>
    </w:p>
    <w:p w14:paraId="02853549" w14:textId="60980DF8" w:rsidR="009C6FA9" w:rsidRPr="009B7F84" w:rsidRDefault="0017771E" w:rsidP="003A7FFE">
      <w:pPr>
        <w:pStyle w:val="NormalWeb"/>
        <w:ind w:left="709"/>
        <w:jc w:val="both"/>
      </w:pPr>
      <w:r w:rsidRPr="0056785F">
        <w:t xml:space="preserve">The study was conducted in the </w:t>
      </w:r>
      <w:r w:rsidRPr="009B7F84">
        <w:rPr>
          <w:rStyle w:val="Strong"/>
          <w:rFonts w:eastAsiaTheme="majorEastAsia"/>
          <w:b w:val="0"/>
        </w:rPr>
        <w:t>Narsinghpur district of Madhya Pradesh</w:t>
      </w:r>
      <w:r w:rsidRPr="009B7F84">
        <w:rPr>
          <w:b/>
        </w:rPr>
        <w:t>,</w:t>
      </w:r>
      <w:r w:rsidRPr="0056785F">
        <w:t xml:space="preserve"> which has a substantial area under sugarcane cultivation. Kareli and Gadarwara blocks were selected purposively </w:t>
      </w:r>
      <w:r w:rsidR="001E7B8C" w:rsidRPr="0056785F">
        <w:t>because of their larger sugarcane areas</w:t>
      </w:r>
      <w:r w:rsidRPr="0056785F">
        <w:t xml:space="preserve">. </w:t>
      </w:r>
      <w:r w:rsidR="001E7B8C" w:rsidRPr="0056785F">
        <w:t>A</w:t>
      </w:r>
      <w:r w:rsidRPr="0056785F">
        <w:t xml:space="preserve"> multistage random sampling technique was adopted:2 blocks selected purposively</w:t>
      </w:r>
      <w:r w:rsidR="001E7B8C" w:rsidRPr="0056785F">
        <w:t>,</w:t>
      </w:r>
      <w:r w:rsidRPr="0056785F">
        <w:t xml:space="preserve"> 12 villages selected randomly (6 from each block)</w:t>
      </w:r>
      <w:r w:rsidR="001E7B8C" w:rsidRPr="0056785F">
        <w:t>,</w:t>
      </w:r>
      <w:r w:rsidRPr="0056785F">
        <w:t xml:space="preserve"> 10 sugarcane growers selected randomly from each village.</w:t>
      </w:r>
      <w:r w:rsidR="001E7B8C" w:rsidRPr="0056785F">
        <w:t xml:space="preserve"> </w:t>
      </w:r>
      <w:r w:rsidRPr="0056785F">
        <w:t xml:space="preserve">Thus, a total of </w:t>
      </w:r>
      <w:r w:rsidRPr="009B7F84">
        <w:rPr>
          <w:rStyle w:val="Strong"/>
          <w:rFonts w:eastAsiaTheme="majorEastAsia"/>
          <w:b w:val="0"/>
        </w:rPr>
        <w:t>120</w:t>
      </w:r>
      <w:r w:rsidRPr="009B7F84">
        <w:rPr>
          <w:rStyle w:val="Strong"/>
          <w:rFonts w:eastAsiaTheme="majorEastAsia"/>
        </w:rPr>
        <w:t xml:space="preserve"> </w:t>
      </w:r>
      <w:r w:rsidRPr="009B7F84">
        <w:rPr>
          <w:rStyle w:val="Strong"/>
          <w:rFonts w:eastAsiaTheme="majorEastAsia"/>
          <w:b w:val="0"/>
        </w:rPr>
        <w:t>farmers</w:t>
      </w:r>
      <w:r w:rsidRPr="009B7F84">
        <w:t xml:space="preserve"> constituted the sample.</w:t>
      </w:r>
      <w:r w:rsidR="001E7B8C" w:rsidRPr="009B7F84">
        <w:t xml:space="preserve"> </w:t>
      </w:r>
      <w:r w:rsidRPr="009B7F84">
        <w:t xml:space="preserve">Primary data related to inputs, costs, yield, and output prices were collected through personal interviews using a pre-tested schedule for the agricultural year </w:t>
      </w:r>
      <w:r w:rsidRPr="009B7F84">
        <w:rPr>
          <w:rStyle w:val="Strong"/>
          <w:rFonts w:eastAsiaTheme="majorEastAsia"/>
          <w:b w:val="0"/>
        </w:rPr>
        <w:t>2024–25</w:t>
      </w:r>
      <w:r w:rsidR="00A83346" w:rsidRPr="009B7F84">
        <w:rPr>
          <w:rStyle w:val="Strong"/>
          <w:b w:val="0"/>
          <w:bCs w:val="0"/>
        </w:rPr>
        <w:t>.</w:t>
      </w:r>
      <w:r w:rsidR="001E7B8C" w:rsidRPr="009B7F84">
        <w:rPr>
          <w:rStyle w:val="Strong"/>
          <w:bCs w:val="0"/>
        </w:rPr>
        <w:t xml:space="preserve"> </w:t>
      </w:r>
      <w:r w:rsidR="00556A3D" w:rsidRPr="009B7F84">
        <w:t xml:space="preserve"> </w:t>
      </w:r>
    </w:p>
    <w:p w14:paraId="2335D841" w14:textId="5931AE66" w:rsidR="00754A86" w:rsidRPr="003A7FFE" w:rsidRDefault="00556A3D" w:rsidP="003A7FFE">
      <w:pPr>
        <w:pStyle w:val="ListParagraph"/>
        <w:numPr>
          <w:ilvl w:val="1"/>
          <w:numId w:val="7"/>
        </w:numPr>
        <w:spacing w:before="100" w:beforeAutospacing="1" w:after="100" w:afterAutospacing="1" w:line="240" w:lineRule="auto"/>
        <w:ind w:left="142" w:firstLine="0"/>
        <w:jc w:val="both"/>
        <w:rPr>
          <w:rFonts w:ascii="Times New Roman" w:eastAsia="Times New Roman" w:hAnsi="Times New Roman" w:cs="Times New Roman"/>
          <w:b/>
          <w:sz w:val="24"/>
          <w:szCs w:val="24"/>
          <w:lang w:eastAsia="en-IN"/>
        </w:rPr>
      </w:pPr>
      <w:r w:rsidRPr="003A7FFE">
        <w:rPr>
          <w:rFonts w:ascii="Times New Roman" w:eastAsia="Times New Roman" w:hAnsi="Times New Roman" w:cs="Times New Roman"/>
          <w:b/>
          <w:sz w:val="24"/>
          <w:szCs w:val="24"/>
          <w:lang w:eastAsia="en-IN"/>
        </w:rPr>
        <w:t>Analytical tools:</w:t>
      </w:r>
    </w:p>
    <w:p w14:paraId="5623E886" w14:textId="77777777" w:rsidR="00556A3D" w:rsidRPr="003A7FFE" w:rsidRDefault="00556A3D" w:rsidP="003A7FFE">
      <w:pPr>
        <w:spacing w:after="0" w:line="360" w:lineRule="auto"/>
        <w:ind w:left="567" w:hanging="425"/>
        <w:jc w:val="both"/>
        <w:rPr>
          <w:rFonts w:ascii="Times New Roman" w:hAnsi="Times New Roman" w:cs="Times New Roman"/>
          <w:sz w:val="24"/>
          <w:szCs w:val="24"/>
        </w:rPr>
      </w:pPr>
      <w:r w:rsidRPr="003A7FFE">
        <w:rPr>
          <w:rFonts w:ascii="Times New Roman" w:eastAsia="Times New Roman" w:hAnsi="Times New Roman" w:cs="Times New Roman"/>
          <w:b/>
          <w:sz w:val="24"/>
          <w:szCs w:val="24"/>
          <w:lang w:eastAsia="en-IN"/>
        </w:rPr>
        <w:t xml:space="preserve">3.2.1 Cost of cultivation: </w:t>
      </w:r>
      <w:r w:rsidRPr="003A7FFE">
        <w:rPr>
          <w:rFonts w:ascii="Times New Roman" w:hAnsi="Times New Roman" w:cs="Times New Roman"/>
          <w:sz w:val="24"/>
          <w:szCs w:val="24"/>
        </w:rPr>
        <w:t xml:space="preserve">Cost A1: It includes the value of hired human labour, value of hired and owned animal labour, value of hired and owned machine labour, value of seed (both farm seed and purchased), value of manures (owned and purchased) and fertilizers, depreciation and fixed assets, irrigation charges, land revenue, interest on working capital, and miscellaneous expenses. </w:t>
      </w:r>
    </w:p>
    <w:p w14:paraId="3A9C5192"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Cost A2: Cost A1 + rent paid for the leased land </w:t>
      </w:r>
    </w:p>
    <w:p w14:paraId="19F20F4E"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Cost B1: Cost A1 + interest on fixed capital (excluding land)</w:t>
      </w:r>
    </w:p>
    <w:p w14:paraId="7641DED3"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Cost B2: Cost B1 + rental value of owned land + rent for leased land </w:t>
      </w:r>
    </w:p>
    <w:p w14:paraId="580E4D65"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Cost C1: Cost B1 + imputed value of family labour</w:t>
      </w:r>
    </w:p>
    <w:p w14:paraId="37BC0890"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Cost C2: Cost B1 + imputed value of family labour</w:t>
      </w:r>
    </w:p>
    <w:p w14:paraId="43A1533B" w14:textId="77777777" w:rsidR="00556A3D" w:rsidRPr="003A7FFE" w:rsidRDefault="00556A3D" w:rsidP="003A7FFE">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Cost C3: Cost C2 + 10% 0f CostC2 as management cost </w:t>
      </w:r>
    </w:p>
    <w:p w14:paraId="3E948626" w14:textId="4963F42F" w:rsidR="00556A3D" w:rsidRPr="003A7FFE" w:rsidRDefault="003A7FFE" w:rsidP="003A7FFE">
      <w:pPr>
        <w:spacing w:after="0" w:line="360" w:lineRule="auto"/>
        <w:ind w:left="567" w:hanging="567"/>
        <w:jc w:val="both"/>
        <w:rPr>
          <w:rFonts w:ascii="Times New Roman" w:hAnsi="Times New Roman" w:cs="Times New Roman"/>
          <w:sz w:val="24"/>
          <w:szCs w:val="24"/>
        </w:rPr>
      </w:pPr>
      <w:r w:rsidRPr="003A7FFE">
        <w:rPr>
          <w:rFonts w:ascii="Times New Roman" w:hAnsi="Times New Roman" w:cs="Times New Roman"/>
          <w:b/>
          <w:sz w:val="24"/>
          <w:szCs w:val="24"/>
        </w:rPr>
        <w:t xml:space="preserve">3.2.2 </w:t>
      </w:r>
      <w:r w:rsidR="00556A3D" w:rsidRPr="003A7FFE">
        <w:rPr>
          <w:rFonts w:ascii="Times New Roman" w:hAnsi="Times New Roman" w:cs="Times New Roman"/>
          <w:b/>
          <w:sz w:val="24"/>
          <w:szCs w:val="24"/>
        </w:rPr>
        <w:t>The cost of production</w:t>
      </w:r>
      <w:r w:rsidRPr="003A7FFE">
        <w:rPr>
          <w:rFonts w:ascii="Times New Roman" w:hAnsi="Times New Roman" w:cs="Times New Roman"/>
          <w:b/>
          <w:sz w:val="24"/>
          <w:szCs w:val="24"/>
        </w:rPr>
        <w:t>:</w:t>
      </w:r>
      <w:r w:rsidRPr="003A7FFE">
        <w:rPr>
          <w:rFonts w:ascii="Times New Roman" w:hAnsi="Times New Roman" w:cs="Times New Roman"/>
          <w:sz w:val="24"/>
          <w:szCs w:val="24"/>
        </w:rPr>
        <w:t xml:space="preserve"> Cost of production</w:t>
      </w:r>
      <w:r w:rsidR="00556A3D" w:rsidRPr="003A7FFE">
        <w:rPr>
          <w:rFonts w:ascii="Times New Roman" w:hAnsi="Times New Roman" w:cs="Times New Roman"/>
          <w:sz w:val="24"/>
          <w:szCs w:val="24"/>
        </w:rPr>
        <w:t xml:space="preserve"> was worked out by using the following formula: </w:t>
      </w:r>
    </w:p>
    <w:p w14:paraId="62EB29C2" w14:textId="77777777" w:rsidR="00556A3D" w:rsidRPr="003A7FFE" w:rsidRDefault="00556A3D" w:rsidP="00556A3D">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It is the ratio of the total cost incurred on sugarcane production and the physical output obtained on the sample farms. </w:t>
      </w:r>
    </w:p>
    <w:p w14:paraId="682729B5" w14:textId="77777777" w:rsidR="003A7FFE" w:rsidRPr="006470CC" w:rsidRDefault="00556A3D" w:rsidP="003A7FFE">
      <w:pPr>
        <w:spacing w:before="120" w:after="12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lastRenderedPageBreak/>
        <w:t xml:space="preserve">           </w:t>
      </w:r>
      <m:oMath>
        <m:r>
          <w:rPr>
            <w:rFonts w:ascii="Cambria Math" w:hAnsi="Cambria Math" w:cs="Times New Roman"/>
            <w:sz w:val="24"/>
            <w:szCs w:val="24"/>
          </w:rPr>
          <m:t xml:space="preserve">          </m:t>
        </m:r>
        <m:r>
          <m:rPr>
            <m:sty m:val="p"/>
          </m:rPr>
          <w:rPr>
            <w:rFonts w:ascii="Cambria Math" w:hAnsi="Cambria Math" w:cs="Times New Roman"/>
            <w:sz w:val="24"/>
            <w:szCs w:val="24"/>
          </w:rPr>
          <m:t xml:space="preserve"> cost of cultivation    =        </m:t>
        </m:r>
        <m:f>
          <m:fPr>
            <m:ctrlPr>
              <w:rPr>
                <w:rFonts w:ascii="Cambria Math" w:hAnsi="Cambria Math" w:cs="Times New Roman"/>
                <w:sz w:val="24"/>
                <w:szCs w:val="24"/>
              </w:rPr>
            </m:ctrlPr>
          </m:fPr>
          <m:num>
            <m:r>
              <m:rPr>
                <m:sty m:val="p"/>
              </m:rPr>
              <w:rPr>
                <w:rFonts w:ascii="Cambria Math" w:hAnsi="Cambria Math" w:cs="Times New Roman"/>
                <w:sz w:val="24"/>
                <w:szCs w:val="24"/>
              </w:rPr>
              <m:t>cost of cultivation(fixed cost+variable cost)(</m:t>
            </m:r>
            <m:f>
              <m:fPr>
                <m:ctrlPr>
                  <w:rPr>
                    <w:rFonts w:ascii="Cambria Math" w:hAnsi="Cambria Math" w:cs="Times New Roman"/>
                    <w:sz w:val="24"/>
                    <w:szCs w:val="24"/>
                  </w:rPr>
                </m:ctrlPr>
              </m:fPr>
              <m:num>
                <m:r>
                  <m:rPr>
                    <m:sty m:val="p"/>
                  </m:rPr>
                  <w:rPr>
                    <w:rFonts w:ascii="Cambria Math" w:hAnsi="Cambria Math" w:cs="Times New Roman"/>
                    <w:sz w:val="24"/>
                    <w:szCs w:val="24"/>
                  </w:rPr>
                  <m:t>Rs</m:t>
                </m:r>
              </m:num>
              <m:den>
                <m:r>
                  <m:rPr>
                    <m:sty m:val="p"/>
                  </m:rPr>
                  <w:rPr>
                    <w:rFonts w:ascii="Cambria Math" w:hAnsi="Cambria Math" w:cs="Times New Roman"/>
                    <w:sz w:val="24"/>
                    <w:szCs w:val="24"/>
                  </w:rPr>
                  <m:t>ha</m:t>
                </m:r>
              </m:den>
            </m:f>
            <m:r>
              <m:rPr>
                <m:sty m:val="p"/>
              </m:rPr>
              <w:rPr>
                <w:rFonts w:ascii="Cambria Math" w:hAnsi="Cambria Math" w:cs="Times New Roman"/>
                <w:sz w:val="24"/>
                <w:szCs w:val="24"/>
              </w:rPr>
              <m:t>)</m:t>
            </m:r>
          </m:num>
          <m:den>
            <m:r>
              <m:rPr>
                <m:sty m:val="p"/>
              </m:rPr>
              <w:rPr>
                <w:rFonts w:ascii="Cambria Math" w:hAnsi="Cambria Math" w:cs="Times New Roman"/>
                <w:sz w:val="24"/>
                <w:szCs w:val="24"/>
              </w:rPr>
              <m:t>Quantity of main product(</m:t>
            </m:r>
            <m:f>
              <m:fPr>
                <m:ctrlPr>
                  <w:rPr>
                    <w:rFonts w:ascii="Cambria Math" w:hAnsi="Cambria Math" w:cs="Times New Roman"/>
                    <w:sz w:val="24"/>
                    <w:szCs w:val="24"/>
                  </w:rPr>
                </m:ctrlPr>
              </m:fPr>
              <m:num>
                <m:r>
                  <m:rPr>
                    <m:sty m:val="p"/>
                  </m:rPr>
                  <w:rPr>
                    <w:rFonts w:ascii="Cambria Math" w:hAnsi="Cambria Math" w:cs="Times New Roman"/>
                    <w:sz w:val="24"/>
                    <w:szCs w:val="24"/>
                  </w:rPr>
                  <m:t>qt</m:t>
                </m:r>
              </m:num>
              <m:den>
                <m:r>
                  <m:rPr>
                    <m:sty m:val="p"/>
                  </m:rPr>
                  <w:rPr>
                    <w:rFonts w:ascii="Cambria Math" w:hAnsi="Cambria Math" w:cs="Times New Roman"/>
                    <w:sz w:val="24"/>
                    <w:szCs w:val="24"/>
                  </w:rPr>
                  <m:t>ha</m:t>
                </m:r>
              </m:den>
            </m:f>
            <m:r>
              <m:rPr>
                <m:sty m:val="p"/>
              </m:rPr>
              <w:rPr>
                <w:rFonts w:ascii="Cambria Math" w:hAnsi="Cambria Math" w:cs="Times New Roman"/>
                <w:sz w:val="24"/>
                <w:szCs w:val="24"/>
              </w:rPr>
              <m:t>)</m:t>
            </m:r>
          </m:den>
        </m:f>
      </m:oMath>
    </w:p>
    <w:p w14:paraId="12DEEF9B" w14:textId="0D183C47" w:rsidR="00556A3D" w:rsidRPr="003A7FFE" w:rsidRDefault="003A7FFE" w:rsidP="003A7FFE">
      <w:pPr>
        <w:spacing w:before="120" w:after="120" w:line="360" w:lineRule="auto"/>
        <w:ind w:left="284" w:hanging="284"/>
        <w:jc w:val="both"/>
        <w:rPr>
          <w:rFonts w:ascii="Times New Roman" w:hAnsi="Times New Roman" w:cs="Times New Roman"/>
          <w:b/>
          <w:sz w:val="24"/>
          <w:szCs w:val="24"/>
        </w:rPr>
      </w:pPr>
      <w:r w:rsidRPr="003A7FFE">
        <w:rPr>
          <w:rFonts w:ascii="Times New Roman" w:hAnsi="Times New Roman" w:cs="Times New Roman"/>
          <w:b/>
          <w:sz w:val="24"/>
          <w:szCs w:val="24"/>
        </w:rPr>
        <w:t xml:space="preserve">3.2.3 </w:t>
      </w:r>
      <w:r w:rsidR="00556A3D" w:rsidRPr="003A7FFE">
        <w:rPr>
          <w:rFonts w:ascii="Times New Roman" w:hAnsi="Times New Roman" w:cs="Times New Roman"/>
          <w:b/>
          <w:bCs/>
          <w:sz w:val="24"/>
          <w:szCs w:val="24"/>
        </w:rPr>
        <w:t xml:space="preserve">Gross Revenue: </w:t>
      </w:r>
    </w:p>
    <w:p w14:paraId="0D9AD8EA" w14:textId="77777777" w:rsidR="00556A3D" w:rsidRPr="003A7FFE" w:rsidRDefault="00556A3D" w:rsidP="00556A3D">
      <w:pPr>
        <w:spacing w:after="0" w:line="360" w:lineRule="auto"/>
        <w:ind w:left="567"/>
        <w:jc w:val="both"/>
        <w:rPr>
          <w:rFonts w:ascii="Times New Roman" w:hAnsi="Times New Roman" w:cs="Times New Roman"/>
          <w:b/>
          <w:bCs/>
          <w:sz w:val="24"/>
          <w:szCs w:val="24"/>
        </w:rPr>
      </w:pPr>
      <w:r w:rsidRPr="003A7FFE">
        <w:rPr>
          <w:rFonts w:ascii="Times New Roman" w:hAnsi="Times New Roman" w:cs="Times New Roman"/>
          <w:sz w:val="24"/>
          <w:szCs w:val="24"/>
        </w:rPr>
        <w:t>a) Yield of Sugarcane: Estimate the total yield per acre or hectare.</w:t>
      </w:r>
    </w:p>
    <w:p w14:paraId="0880470D" w14:textId="77777777" w:rsidR="00556A3D" w:rsidRPr="003A7FFE" w:rsidRDefault="00556A3D" w:rsidP="00556A3D">
      <w:pPr>
        <w:spacing w:after="0" w:line="360" w:lineRule="auto"/>
        <w:ind w:left="567"/>
        <w:jc w:val="both"/>
        <w:rPr>
          <w:rFonts w:ascii="Times New Roman" w:hAnsi="Times New Roman" w:cs="Times New Roman"/>
          <w:b/>
          <w:bCs/>
          <w:sz w:val="24"/>
          <w:szCs w:val="24"/>
        </w:rPr>
      </w:pPr>
      <w:r w:rsidRPr="003A7FFE">
        <w:rPr>
          <w:rFonts w:ascii="Times New Roman" w:hAnsi="Times New Roman" w:cs="Times New Roman"/>
          <w:sz w:val="24"/>
          <w:szCs w:val="24"/>
        </w:rPr>
        <w:t xml:space="preserve">b) Price of Sugarcane: Multiply the yield by the prevailing market price (or contract price with mills).                                                               </w:t>
      </w:r>
    </w:p>
    <w:p w14:paraId="3C32807C" w14:textId="6D2FC544" w:rsidR="00556A3D" w:rsidRPr="003A7FFE" w:rsidRDefault="00556A3D" w:rsidP="00556A3D">
      <w:pPr>
        <w:spacing w:before="120" w:after="12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Gross revenue =  total yield </m:t>
        </m:r>
        <m:d>
          <m:dPr>
            <m:ctrlPr>
              <w:rPr>
                <w:rFonts w:ascii="Cambria Math" w:hAnsi="Cambria Math" w:cs="Times New Roman"/>
                <w:sz w:val="24"/>
                <w:szCs w:val="24"/>
              </w:rPr>
            </m:ctrlPr>
          </m:dPr>
          <m:e>
            <m:r>
              <m:rPr>
                <m:sty m:val="p"/>
              </m:rPr>
              <w:rPr>
                <w:rFonts w:ascii="Cambria Math" w:hAnsi="Cambria Math" w:cs="Times New Roman"/>
                <w:sz w:val="24"/>
                <w:szCs w:val="24"/>
              </w:rPr>
              <m:t>per ha</m:t>
            </m:r>
          </m:e>
        </m:d>
        <m:r>
          <m:rPr>
            <m:sty m:val="p"/>
          </m:rPr>
          <w:rPr>
            <w:rFonts w:ascii="Cambria Math" w:hAnsi="Cambria Math" w:cs="Times New Roman"/>
            <w:sz w:val="24"/>
            <w:szCs w:val="24"/>
          </w:rPr>
          <m:t>×market</m:t>
        </m:r>
        <m:r>
          <w:ins w:id="8" w:author="HP" w:date="2026-02-18T14:48:00Z">
            <m:rPr>
              <m:sty m:val="p"/>
            </m:rPr>
            <w:rPr>
              <w:rFonts w:ascii="Cambria Math" w:hAnsi="Cambria Math" w:cs="Times New Roman"/>
              <w:sz w:val="24"/>
              <w:szCs w:val="24"/>
            </w:rPr>
            <m:t xml:space="preserve"> </m:t>
          </w:ins>
        </m:r>
        <m:r>
          <m:rPr>
            <m:sty m:val="p"/>
          </m:rPr>
          <w:rPr>
            <w:rFonts w:ascii="Cambria Math" w:hAnsi="Cambria Math" w:cs="Times New Roman"/>
            <w:sz w:val="24"/>
            <w:szCs w:val="24"/>
          </w:rPr>
          <m:t>price</m:t>
        </m:r>
      </m:oMath>
    </w:p>
    <w:p w14:paraId="7877E8D0" w14:textId="3D43C459" w:rsidR="00556A3D" w:rsidRPr="003A7FFE" w:rsidRDefault="00556A3D" w:rsidP="003A7FFE">
      <w:pPr>
        <w:spacing w:after="0" w:line="360" w:lineRule="auto"/>
        <w:ind w:left="567" w:hanging="425"/>
        <w:jc w:val="both"/>
        <w:rPr>
          <w:rFonts w:ascii="Times New Roman" w:hAnsi="Times New Roman" w:cs="Times New Roman"/>
          <w:b/>
          <w:bCs/>
          <w:sz w:val="24"/>
          <w:szCs w:val="24"/>
        </w:rPr>
      </w:pPr>
      <w:r w:rsidRPr="003A7FFE">
        <w:rPr>
          <w:rFonts w:ascii="Times New Roman" w:hAnsi="Times New Roman" w:cs="Times New Roman"/>
          <w:b/>
          <w:bCs/>
          <w:sz w:val="24"/>
          <w:szCs w:val="24"/>
        </w:rPr>
        <w:t>3.</w:t>
      </w:r>
      <w:r w:rsidR="003A7FFE">
        <w:rPr>
          <w:rFonts w:ascii="Times New Roman" w:hAnsi="Times New Roman" w:cs="Times New Roman"/>
          <w:b/>
          <w:bCs/>
          <w:sz w:val="24"/>
          <w:szCs w:val="24"/>
        </w:rPr>
        <w:t xml:space="preserve">2.4 </w:t>
      </w:r>
      <w:r w:rsidRPr="003A7FFE">
        <w:rPr>
          <w:rFonts w:ascii="Times New Roman" w:hAnsi="Times New Roman" w:cs="Times New Roman"/>
          <w:b/>
          <w:bCs/>
          <w:sz w:val="24"/>
          <w:szCs w:val="24"/>
        </w:rPr>
        <w:t xml:space="preserve">  Net Return (Profit/Loss): </w:t>
      </w:r>
    </w:p>
    <w:p w14:paraId="7A23A1D0" w14:textId="77777777" w:rsidR="003A7FFE" w:rsidRDefault="00556A3D" w:rsidP="00556A3D">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Net Return (Profit/Loss) = Gross Revenue−Total Cost of Cultivation </w:t>
      </w:r>
    </w:p>
    <w:p w14:paraId="611CBD7B" w14:textId="15B69251" w:rsidR="00556A3D" w:rsidRPr="003A7FFE" w:rsidRDefault="003A7FFE" w:rsidP="003A7FFE">
      <w:pPr>
        <w:spacing w:after="0" w:line="360" w:lineRule="auto"/>
        <w:ind w:left="567" w:hanging="425"/>
        <w:jc w:val="both"/>
        <w:rPr>
          <w:rFonts w:ascii="Times New Roman" w:hAnsi="Times New Roman" w:cs="Times New Roman"/>
          <w:sz w:val="24"/>
          <w:szCs w:val="24"/>
        </w:rPr>
      </w:pPr>
      <w:r w:rsidRPr="003A7FFE">
        <w:rPr>
          <w:rFonts w:ascii="Times New Roman" w:hAnsi="Times New Roman" w:cs="Times New Roman"/>
          <w:b/>
          <w:sz w:val="24"/>
          <w:szCs w:val="24"/>
        </w:rPr>
        <w:t xml:space="preserve">3.2.5 </w:t>
      </w:r>
      <w:r w:rsidR="00556A3D" w:rsidRPr="003A7FFE">
        <w:rPr>
          <w:rFonts w:ascii="Times New Roman" w:hAnsi="Times New Roman" w:cs="Times New Roman"/>
          <w:b/>
          <w:bCs/>
          <w:sz w:val="24"/>
          <w:szCs w:val="24"/>
        </w:rPr>
        <w:t xml:space="preserve">Break-Even Analysis: </w:t>
      </w:r>
    </w:p>
    <w:p w14:paraId="269DF007" w14:textId="77777777" w:rsidR="00556A3D" w:rsidRPr="003A7FFE" w:rsidRDefault="00556A3D" w:rsidP="003A7FFE">
      <w:pPr>
        <w:spacing w:after="0" w:line="360" w:lineRule="auto"/>
        <w:ind w:left="709"/>
        <w:jc w:val="both"/>
        <w:rPr>
          <w:rFonts w:ascii="Times New Roman" w:hAnsi="Times New Roman" w:cs="Times New Roman"/>
          <w:sz w:val="24"/>
          <w:szCs w:val="24"/>
        </w:rPr>
      </w:pPr>
      <w:r w:rsidRPr="003A7FFE">
        <w:rPr>
          <w:rFonts w:ascii="Times New Roman" w:hAnsi="Times New Roman" w:cs="Times New Roman"/>
          <w:sz w:val="24"/>
          <w:szCs w:val="24"/>
        </w:rPr>
        <w:t xml:space="preserve">To understand the minimum yield or price required to cover costs, calculate the break-even yield or break-even price: </w:t>
      </w:r>
    </w:p>
    <w:p w14:paraId="140DF5F1" w14:textId="77777777" w:rsidR="00556A3D" w:rsidRPr="003A7FFE" w:rsidRDefault="00556A3D" w:rsidP="003A7FFE">
      <w:pPr>
        <w:pStyle w:val="ListParagraph"/>
        <w:numPr>
          <w:ilvl w:val="0"/>
          <w:numId w:val="8"/>
        </w:numPr>
        <w:spacing w:after="0" w:line="360" w:lineRule="auto"/>
        <w:ind w:left="709"/>
        <w:jc w:val="both"/>
        <w:rPr>
          <w:rFonts w:ascii="Times New Roman" w:hAnsi="Times New Roman" w:cs="Times New Roman"/>
          <w:sz w:val="24"/>
          <w:szCs w:val="24"/>
        </w:rPr>
      </w:pPr>
      <w:r w:rsidRPr="003A7FFE">
        <w:rPr>
          <w:rFonts w:ascii="Times New Roman" w:hAnsi="Times New Roman" w:cs="Times New Roman"/>
          <w:sz w:val="24"/>
          <w:szCs w:val="24"/>
        </w:rPr>
        <w:t>Break-even Yield: Total Cost ÷ Price per quintal</w:t>
      </w:r>
    </w:p>
    <w:p w14:paraId="6950974F" w14:textId="77777777" w:rsidR="003A7FFE" w:rsidRDefault="00556A3D" w:rsidP="003A7FFE">
      <w:pPr>
        <w:pStyle w:val="ListParagraph"/>
        <w:numPr>
          <w:ilvl w:val="0"/>
          <w:numId w:val="8"/>
        </w:numPr>
        <w:spacing w:after="0" w:line="360" w:lineRule="auto"/>
        <w:ind w:left="709"/>
        <w:jc w:val="both"/>
        <w:rPr>
          <w:rFonts w:ascii="Times New Roman" w:hAnsi="Times New Roman" w:cs="Times New Roman"/>
          <w:sz w:val="24"/>
          <w:szCs w:val="24"/>
        </w:rPr>
      </w:pPr>
      <w:r w:rsidRPr="003A7FFE">
        <w:rPr>
          <w:rFonts w:ascii="Times New Roman" w:hAnsi="Times New Roman" w:cs="Times New Roman"/>
          <w:sz w:val="24"/>
          <w:szCs w:val="24"/>
        </w:rPr>
        <w:t xml:space="preserve">Break-even Price: Total Cost ÷ Yield </w:t>
      </w:r>
    </w:p>
    <w:p w14:paraId="32A293B8" w14:textId="71AFDB32" w:rsidR="00556A3D" w:rsidRPr="003A7FFE" w:rsidRDefault="00556A3D" w:rsidP="003A7FFE">
      <w:pPr>
        <w:pStyle w:val="ListParagraph"/>
        <w:numPr>
          <w:ilvl w:val="2"/>
          <w:numId w:val="6"/>
        </w:numPr>
        <w:spacing w:after="0" w:line="360" w:lineRule="auto"/>
        <w:ind w:left="993"/>
        <w:jc w:val="both"/>
        <w:rPr>
          <w:rFonts w:ascii="Times New Roman" w:hAnsi="Times New Roman" w:cs="Times New Roman"/>
          <w:sz w:val="24"/>
          <w:szCs w:val="24"/>
        </w:rPr>
      </w:pPr>
      <w:r w:rsidRPr="003A7FFE">
        <w:rPr>
          <w:rFonts w:ascii="Times New Roman" w:hAnsi="Times New Roman" w:cs="Times New Roman"/>
          <w:b/>
          <w:bCs/>
          <w:sz w:val="24"/>
          <w:szCs w:val="24"/>
        </w:rPr>
        <w:t>Cost-Benefit Ratio (CBR) (</w:t>
      </w:r>
      <w:r w:rsidRPr="003A7FFE">
        <w:rPr>
          <w:rFonts w:ascii="Times New Roman" w:hAnsi="Times New Roman" w:cs="Times New Roman"/>
          <w:sz w:val="24"/>
          <w:szCs w:val="24"/>
        </w:rPr>
        <w:t xml:space="preserve">Subba Reddy, </w:t>
      </w:r>
      <w:del w:id="9" w:author="HP" w:date="2026-02-18T14:49:00Z">
        <w:r w:rsidRPr="003A7FFE" w:rsidDel="006470CC">
          <w:rPr>
            <w:rFonts w:ascii="Times New Roman" w:hAnsi="Times New Roman" w:cs="Times New Roman"/>
            <w:sz w:val="24"/>
            <w:szCs w:val="24"/>
          </w:rPr>
          <w:delText xml:space="preserve">S., </w:delText>
        </w:r>
      </w:del>
      <w:r w:rsidRPr="003A7FFE">
        <w:rPr>
          <w:rFonts w:ascii="Times New Roman" w:hAnsi="Times New Roman" w:cs="Times New Roman"/>
          <w:sz w:val="24"/>
          <w:szCs w:val="24"/>
        </w:rPr>
        <w:t xml:space="preserve">et al., 2018).) </w:t>
      </w:r>
      <w:r w:rsidRPr="003A7FFE">
        <w:rPr>
          <w:rFonts w:ascii="Times New Roman" w:hAnsi="Times New Roman" w:cs="Times New Roman"/>
          <w:b/>
          <w:bCs/>
          <w:sz w:val="24"/>
          <w:szCs w:val="24"/>
        </w:rPr>
        <w:t xml:space="preserve"> </w:t>
      </w:r>
    </w:p>
    <w:p w14:paraId="2209BBEF" w14:textId="77777777" w:rsidR="00556A3D" w:rsidRPr="003A7FFE" w:rsidRDefault="00556A3D" w:rsidP="00556A3D">
      <w:pPr>
        <w:spacing w:after="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 xml:space="preserve">The CBR measures profitability </w:t>
      </w:r>
    </w:p>
    <w:p w14:paraId="6A7B7B3D" w14:textId="77777777" w:rsidR="00556A3D" w:rsidRPr="003A7FFE" w:rsidRDefault="00556A3D" w:rsidP="00556A3D">
      <w:pPr>
        <w:tabs>
          <w:tab w:val="left" w:pos="1605"/>
        </w:tabs>
        <w:spacing w:before="120" w:after="120" w:line="360" w:lineRule="auto"/>
        <w:ind w:left="567"/>
        <w:jc w:val="both"/>
        <w:rPr>
          <w:rFonts w:ascii="Times New Roman" w:hAnsi="Times New Roman" w:cs="Times New Roman"/>
          <w:sz w:val="24"/>
          <w:szCs w:val="24"/>
        </w:rPr>
      </w:pPr>
      <w:r w:rsidRPr="003A7FFE">
        <w:rPr>
          <w:rFonts w:ascii="Times New Roman" w:hAnsi="Times New Roman" w:cs="Times New Roman"/>
          <w:sz w:val="24"/>
          <w:szCs w:val="24"/>
        </w:rPr>
        <w:tab/>
      </w:r>
      <m:oMath>
        <m:r>
          <m:rPr>
            <m:sty m:val="p"/>
          </m:rPr>
          <w:rPr>
            <w:rFonts w:ascii="Cambria Math" w:hAnsi="Cambria Math" w:cs="Times New Roman"/>
            <w:sz w:val="24"/>
            <w:szCs w:val="24"/>
          </w:rPr>
          <m:t xml:space="preserve">     CBR=      </m:t>
        </m:r>
        <m:f>
          <m:fPr>
            <m:ctrlPr>
              <w:rPr>
                <w:rFonts w:ascii="Cambria Math" w:hAnsi="Cambria Math" w:cs="Times New Roman"/>
                <w:sz w:val="24"/>
                <w:szCs w:val="24"/>
              </w:rPr>
            </m:ctrlPr>
          </m:fPr>
          <m:num>
            <m:r>
              <m:rPr>
                <m:sty m:val="p"/>
              </m:rPr>
              <w:rPr>
                <w:rFonts w:ascii="Cambria Math" w:hAnsi="Cambria Math" w:cs="Times New Roman"/>
                <w:sz w:val="24"/>
                <w:szCs w:val="24"/>
              </w:rPr>
              <m:t>Gross revenue</m:t>
            </m:r>
          </m:num>
          <m:den>
            <m:r>
              <m:rPr>
                <m:sty m:val="p"/>
              </m:rPr>
              <w:rPr>
                <w:rFonts w:ascii="Cambria Math" w:hAnsi="Cambria Math" w:cs="Times New Roman"/>
                <w:sz w:val="24"/>
                <w:szCs w:val="24"/>
              </w:rPr>
              <m:t>Total cost of cultivation</m:t>
            </m:r>
          </m:den>
        </m:f>
      </m:oMath>
    </w:p>
    <w:p w14:paraId="379998B6" w14:textId="0167B8F4" w:rsidR="00B5399D" w:rsidRPr="003A7FFE" w:rsidRDefault="00556A3D" w:rsidP="003A7FFE">
      <w:pPr>
        <w:pStyle w:val="ListParagraph"/>
        <w:spacing w:before="100" w:beforeAutospacing="1" w:after="100" w:afterAutospacing="1" w:line="240" w:lineRule="auto"/>
        <w:jc w:val="both"/>
        <w:rPr>
          <w:rFonts w:ascii="Times New Roman" w:eastAsia="Times New Roman" w:hAnsi="Times New Roman" w:cs="Times New Roman"/>
          <w:b/>
          <w:sz w:val="24"/>
          <w:szCs w:val="24"/>
          <w:lang w:eastAsia="en-IN"/>
        </w:rPr>
      </w:pPr>
      <w:r w:rsidRPr="003A7FFE">
        <w:rPr>
          <w:rFonts w:ascii="Times New Roman" w:hAnsi="Times New Roman" w:cs="Times New Roman"/>
          <w:sz w:val="24"/>
          <w:szCs w:val="24"/>
        </w:rPr>
        <w:t xml:space="preserve">If CBR &gt; 1, it indicates a profit; if CBR &lt; 1, it indicates a loss.  </w:t>
      </w:r>
    </w:p>
    <w:p w14:paraId="125C7323" w14:textId="508FF5CD" w:rsidR="001E285E" w:rsidRPr="003A7FFE" w:rsidRDefault="00754A86" w:rsidP="00CC229E">
      <w:pPr>
        <w:pStyle w:val="Heading2"/>
        <w:jc w:val="both"/>
        <w:rPr>
          <w:rStyle w:val="Strong"/>
          <w:rFonts w:eastAsiaTheme="majorEastAsia"/>
          <w:b/>
          <w:bCs/>
          <w:sz w:val="24"/>
          <w:szCs w:val="24"/>
        </w:rPr>
      </w:pPr>
      <w:r w:rsidRPr="003A7FFE">
        <w:rPr>
          <w:rStyle w:val="Strong"/>
          <w:rFonts w:eastAsiaTheme="majorEastAsia"/>
          <w:b/>
          <w:bCs/>
          <w:sz w:val="24"/>
          <w:szCs w:val="24"/>
        </w:rPr>
        <w:t>4. Results and Discussion</w:t>
      </w:r>
      <w:r w:rsidR="00B00094" w:rsidRPr="003A7FFE">
        <w:rPr>
          <w:rStyle w:val="Strong"/>
          <w:rFonts w:eastAsiaTheme="majorEastAsia"/>
          <w:b/>
          <w:bCs/>
          <w:sz w:val="24"/>
          <w:szCs w:val="24"/>
        </w:rPr>
        <w:t>-</w:t>
      </w:r>
    </w:p>
    <w:p w14:paraId="29E03ADE" w14:textId="6AD91671" w:rsidR="00754A86" w:rsidRDefault="00754A86" w:rsidP="00CC229E">
      <w:pPr>
        <w:pStyle w:val="Heading2"/>
        <w:jc w:val="both"/>
        <w:rPr>
          <w:sz w:val="24"/>
          <w:szCs w:val="24"/>
        </w:rPr>
      </w:pPr>
      <w:r w:rsidRPr="003A7FFE">
        <w:rPr>
          <w:sz w:val="24"/>
          <w:szCs w:val="24"/>
        </w:rPr>
        <w:t>Cost of Cultivation</w:t>
      </w:r>
    </w:p>
    <w:p w14:paraId="253ED1C2" w14:textId="09B5C28D" w:rsidR="00190B2D" w:rsidRPr="00190B2D" w:rsidRDefault="00190B2D" w:rsidP="00CC229E">
      <w:pPr>
        <w:pStyle w:val="Heading2"/>
        <w:jc w:val="both"/>
        <w:rPr>
          <w:rFonts w:eastAsiaTheme="majorEastAsia"/>
          <w:b w:val="0"/>
          <w:bCs w:val="0"/>
          <w:sz w:val="24"/>
          <w:szCs w:val="24"/>
        </w:rPr>
      </w:pPr>
      <w:r w:rsidRPr="00190B2D">
        <w:rPr>
          <w:b w:val="0"/>
          <w:bCs w:val="0"/>
          <w:sz w:val="24"/>
          <w:szCs w:val="24"/>
        </w:rPr>
        <w:t xml:space="preserve">Table 1 shows the breakdown of costs for growing sugarcane across different farm sizes. The overall cost of sugarcane </w:t>
      </w:r>
      <w:ins w:id="10" w:author="HP" w:date="2026-02-18T14:51:00Z">
        <w:r w:rsidR="006470CC">
          <w:rPr>
            <w:b w:val="0"/>
            <w:bCs w:val="0"/>
            <w:sz w:val="24"/>
            <w:szCs w:val="24"/>
          </w:rPr>
          <w:t xml:space="preserve">cultivation </w:t>
        </w:r>
      </w:ins>
      <w:del w:id="11" w:author="HP" w:date="2026-02-18T14:51:00Z">
        <w:r w:rsidRPr="00190B2D" w:rsidDel="006470CC">
          <w:rPr>
            <w:b w:val="0"/>
            <w:bCs w:val="0"/>
            <w:sz w:val="24"/>
            <w:szCs w:val="24"/>
          </w:rPr>
          <w:delText xml:space="preserve">is </w:delText>
        </w:r>
      </w:del>
      <w:ins w:id="12" w:author="HP" w:date="2026-02-18T14:51:00Z">
        <w:r w:rsidR="006470CC">
          <w:rPr>
            <w:b w:val="0"/>
            <w:bCs w:val="0"/>
            <w:sz w:val="24"/>
            <w:szCs w:val="24"/>
          </w:rPr>
          <w:t>was</w:t>
        </w:r>
        <w:r w:rsidR="006470CC" w:rsidRPr="00190B2D">
          <w:rPr>
            <w:b w:val="0"/>
            <w:bCs w:val="0"/>
            <w:sz w:val="24"/>
            <w:szCs w:val="24"/>
          </w:rPr>
          <w:t xml:space="preserve"> </w:t>
        </w:r>
      </w:ins>
      <w:r w:rsidRPr="00190B2D">
        <w:rPr>
          <w:b w:val="0"/>
          <w:bCs w:val="0"/>
          <w:sz w:val="24"/>
          <w:szCs w:val="24"/>
        </w:rPr>
        <w:t xml:space="preserve">Rs. 136,853.64 per hectare. The overall fixed cost </w:t>
      </w:r>
      <w:del w:id="13" w:author="HP" w:date="2026-02-18T14:51:00Z">
        <w:r w:rsidRPr="00190B2D" w:rsidDel="006470CC">
          <w:rPr>
            <w:b w:val="0"/>
            <w:bCs w:val="0"/>
            <w:sz w:val="24"/>
            <w:szCs w:val="24"/>
          </w:rPr>
          <w:delText xml:space="preserve">is </w:delText>
        </w:r>
      </w:del>
      <w:ins w:id="14" w:author="HP" w:date="2026-02-18T14:51:00Z">
        <w:r w:rsidR="006470CC">
          <w:rPr>
            <w:b w:val="0"/>
            <w:bCs w:val="0"/>
            <w:sz w:val="24"/>
            <w:szCs w:val="24"/>
          </w:rPr>
          <w:t>was</w:t>
        </w:r>
        <w:r w:rsidR="006470CC" w:rsidRPr="00190B2D">
          <w:rPr>
            <w:b w:val="0"/>
            <w:bCs w:val="0"/>
            <w:sz w:val="24"/>
            <w:szCs w:val="24"/>
          </w:rPr>
          <w:t xml:space="preserve"> </w:t>
        </w:r>
      </w:ins>
      <w:r w:rsidRPr="00190B2D">
        <w:rPr>
          <w:b w:val="0"/>
          <w:bCs w:val="0"/>
          <w:sz w:val="24"/>
          <w:szCs w:val="24"/>
        </w:rPr>
        <w:t xml:space="preserve">Rs 65,363.72 per hectare, and the overall variable cost </w:t>
      </w:r>
      <w:del w:id="15" w:author="HP" w:date="2026-02-18T14:51:00Z">
        <w:r w:rsidRPr="00190B2D" w:rsidDel="006470CC">
          <w:rPr>
            <w:b w:val="0"/>
            <w:bCs w:val="0"/>
            <w:sz w:val="24"/>
            <w:szCs w:val="24"/>
          </w:rPr>
          <w:delText xml:space="preserve">is </w:delText>
        </w:r>
      </w:del>
      <w:ins w:id="16" w:author="HP" w:date="2026-02-18T14:51:00Z">
        <w:r w:rsidR="006470CC">
          <w:rPr>
            <w:b w:val="0"/>
            <w:bCs w:val="0"/>
            <w:sz w:val="24"/>
            <w:szCs w:val="24"/>
          </w:rPr>
          <w:t>was</w:t>
        </w:r>
        <w:r w:rsidR="006470CC" w:rsidRPr="00190B2D">
          <w:rPr>
            <w:b w:val="0"/>
            <w:bCs w:val="0"/>
            <w:sz w:val="24"/>
            <w:szCs w:val="24"/>
          </w:rPr>
          <w:t xml:space="preserve"> </w:t>
        </w:r>
      </w:ins>
      <w:r w:rsidRPr="00190B2D">
        <w:rPr>
          <w:b w:val="0"/>
          <w:bCs w:val="0"/>
          <w:sz w:val="24"/>
          <w:szCs w:val="24"/>
        </w:rPr>
        <w:t>Rs 71,489.92</w:t>
      </w:r>
      <w:ins w:id="17" w:author="HP" w:date="2026-02-18T14:51:00Z">
        <w:r w:rsidR="006470CC">
          <w:rPr>
            <w:b w:val="0"/>
            <w:bCs w:val="0"/>
            <w:sz w:val="24"/>
            <w:szCs w:val="24"/>
          </w:rPr>
          <w:t xml:space="preserve"> </w:t>
        </w:r>
      </w:ins>
      <w:r w:rsidRPr="00190B2D">
        <w:rPr>
          <w:b w:val="0"/>
          <w:bCs w:val="0"/>
          <w:sz w:val="24"/>
          <w:szCs w:val="24"/>
        </w:rPr>
        <w:t xml:space="preserve">per hectare. In </w:t>
      </w:r>
      <w:ins w:id="18" w:author="HP" w:date="2026-02-18T14:51:00Z">
        <w:r w:rsidR="006470CC">
          <w:rPr>
            <w:b w:val="0"/>
            <w:bCs w:val="0"/>
            <w:sz w:val="24"/>
            <w:szCs w:val="24"/>
          </w:rPr>
          <w:t xml:space="preserve">the </w:t>
        </w:r>
      </w:ins>
      <w:r w:rsidRPr="00190B2D">
        <w:rPr>
          <w:b w:val="0"/>
          <w:bCs w:val="0"/>
          <w:sz w:val="24"/>
          <w:szCs w:val="24"/>
        </w:rPr>
        <w:t xml:space="preserve">variable </w:t>
      </w:r>
      <w:r>
        <w:rPr>
          <w:b w:val="0"/>
          <w:bCs w:val="0"/>
          <w:sz w:val="24"/>
          <w:szCs w:val="24"/>
        </w:rPr>
        <w:t xml:space="preserve">costs, the highest input cost </w:t>
      </w:r>
      <w:del w:id="19" w:author="HP" w:date="2026-02-18T14:51:00Z">
        <w:r w:rsidDel="006470CC">
          <w:rPr>
            <w:b w:val="0"/>
            <w:bCs w:val="0"/>
            <w:sz w:val="24"/>
            <w:szCs w:val="24"/>
          </w:rPr>
          <w:delText xml:space="preserve">is </w:delText>
        </w:r>
      </w:del>
      <w:ins w:id="20" w:author="HP" w:date="2026-02-18T14:51:00Z">
        <w:r w:rsidR="006470CC">
          <w:rPr>
            <w:b w:val="0"/>
            <w:bCs w:val="0"/>
            <w:sz w:val="24"/>
            <w:szCs w:val="24"/>
          </w:rPr>
          <w:t xml:space="preserve">was </w:t>
        </w:r>
      </w:ins>
      <w:r>
        <w:rPr>
          <w:b w:val="0"/>
          <w:bCs w:val="0"/>
          <w:sz w:val="24"/>
          <w:szCs w:val="24"/>
        </w:rPr>
        <w:t xml:space="preserve">seed at Rs 28583.33 per hectare, and the lowest input cost </w:t>
      </w:r>
      <w:del w:id="21" w:author="HP" w:date="2026-02-18T14:51:00Z">
        <w:r w:rsidDel="006470CC">
          <w:rPr>
            <w:b w:val="0"/>
            <w:bCs w:val="0"/>
            <w:sz w:val="24"/>
            <w:szCs w:val="24"/>
          </w:rPr>
          <w:delText xml:space="preserve">is </w:delText>
        </w:r>
      </w:del>
      <w:ins w:id="22" w:author="HP" w:date="2026-02-18T14:51:00Z">
        <w:r w:rsidR="006470CC">
          <w:rPr>
            <w:b w:val="0"/>
            <w:bCs w:val="0"/>
            <w:sz w:val="24"/>
            <w:szCs w:val="24"/>
          </w:rPr>
          <w:t xml:space="preserve">was </w:t>
        </w:r>
      </w:ins>
      <w:r>
        <w:rPr>
          <w:b w:val="0"/>
          <w:bCs w:val="0"/>
          <w:sz w:val="24"/>
          <w:szCs w:val="24"/>
        </w:rPr>
        <w:t>family labour at</w:t>
      </w:r>
      <w:r w:rsidRPr="00190B2D">
        <w:rPr>
          <w:b w:val="0"/>
          <w:bCs w:val="0"/>
          <w:sz w:val="24"/>
          <w:szCs w:val="24"/>
        </w:rPr>
        <w:t xml:space="preserve"> Rs 1339.04 per hectare. In fixed cost, the highest cost of rental value of land </w:t>
      </w:r>
      <w:del w:id="23" w:author="HP" w:date="2026-02-18T14:51:00Z">
        <w:r w:rsidRPr="00190B2D" w:rsidDel="006470CC">
          <w:rPr>
            <w:b w:val="0"/>
            <w:bCs w:val="0"/>
            <w:sz w:val="24"/>
            <w:szCs w:val="24"/>
          </w:rPr>
          <w:delText xml:space="preserve">is </w:delText>
        </w:r>
      </w:del>
      <w:ins w:id="24" w:author="HP" w:date="2026-02-18T14:51:00Z">
        <w:r w:rsidR="006470CC">
          <w:rPr>
            <w:b w:val="0"/>
            <w:bCs w:val="0"/>
            <w:sz w:val="24"/>
            <w:szCs w:val="24"/>
          </w:rPr>
          <w:t>was</w:t>
        </w:r>
        <w:r w:rsidR="006470CC" w:rsidRPr="00190B2D">
          <w:rPr>
            <w:b w:val="0"/>
            <w:bCs w:val="0"/>
            <w:sz w:val="24"/>
            <w:szCs w:val="24"/>
          </w:rPr>
          <w:t xml:space="preserve"> </w:t>
        </w:r>
      </w:ins>
      <w:r w:rsidRPr="00190B2D">
        <w:rPr>
          <w:b w:val="0"/>
          <w:bCs w:val="0"/>
          <w:sz w:val="24"/>
          <w:szCs w:val="24"/>
        </w:rPr>
        <w:t xml:space="preserve">Rs 62500.00 per hectare, and the lowest cost of land revenue </w:t>
      </w:r>
      <w:del w:id="25" w:author="HP" w:date="2026-02-18T14:52:00Z">
        <w:r w:rsidRPr="00190B2D" w:rsidDel="006470CC">
          <w:rPr>
            <w:b w:val="0"/>
            <w:bCs w:val="0"/>
            <w:sz w:val="24"/>
            <w:szCs w:val="24"/>
          </w:rPr>
          <w:delText xml:space="preserve">is </w:delText>
        </w:r>
      </w:del>
      <w:ins w:id="26" w:author="HP" w:date="2026-02-18T14:52:00Z">
        <w:r w:rsidR="006470CC">
          <w:rPr>
            <w:b w:val="0"/>
            <w:bCs w:val="0"/>
            <w:sz w:val="24"/>
            <w:szCs w:val="24"/>
          </w:rPr>
          <w:t>was</w:t>
        </w:r>
      </w:ins>
      <w:ins w:id="27" w:author="HP" w:date="2026-02-18T14:56:00Z">
        <w:r w:rsidR="00D62B01">
          <w:rPr>
            <w:b w:val="0"/>
            <w:bCs w:val="0"/>
            <w:sz w:val="24"/>
            <w:szCs w:val="24"/>
          </w:rPr>
          <w:t xml:space="preserve"> </w:t>
        </w:r>
      </w:ins>
      <w:r w:rsidRPr="00190B2D">
        <w:rPr>
          <w:b w:val="0"/>
          <w:bCs w:val="0"/>
          <w:sz w:val="24"/>
          <w:szCs w:val="24"/>
        </w:rPr>
        <w:t xml:space="preserve">Rs 25 per hectare. Overall, the highest cost </w:t>
      </w:r>
      <w:del w:id="28" w:author="HP" w:date="2026-02-18T14:52:00Z">
        <w:r w:rsidRPr="00190B2D" w:rsidDel="006470CC">
          <w:rPr>
            <w:b w:val="0"/>
            <w:bCs w:val="0"/>
            <w:sz w:val="24"/>
            <w:szCs w:val="24"/>
          </w:rPr>
          <w:delText xml:space="preserve">is </w:delText>
        </w:r>
      </w:del>
      <w:ins w:id="29" w:author="HP" w:date="2026-02-18T14:52:00Z">
        <w:r w:rsidR="006470CC" w:rsidRPr="00190B2D">
          <w:rPr>
            <w:b w:val="0"/>
            <w:bCs w:val="0"/>
            <w:sz w:val="24"/>
            <w:szCs w:val="24"/>
          </w:rPr>
          <w:t>i</w:t>
        </w:r>
        <w:r w:rsidR="006470CC">
          <w:rPr>
            <w:b w:val="0"/>
            <w:bCs w:val="0"/>
            <w:sz w:val="24"/>
            <w:szCs w:val="24"/>
          </w:rPr>
          <w:t>was</w:t>
        </w:r>
        <w:r w:rsidR="006470CC" w:rsidRPr="00190B2D">
          <w:rPr>
            <w:b w:val="0"/>
            <w:bCs w:val="0"/>
            <w:sz w:val="24"/>
            <w:szCs w:val="24"/>
          </w:rPr>
          <w:t xml:space="preserve"> </w:t>
        </w:r>
      </w:ins>
      <w:r w:rsidRPr="00190B2D">
        <w:rPr>
          <w:b w:val="0"/>
          <w:bCs w:val="0"/>
          <w:sz w:val="24"/>
          <w:szCs w:val="24"/>
        </w:rPr>
        <w:t xml:space="preserve">the rental value of land, and the lowest land revenue. The cost structure is listed in Table 2, where CostA1 and CostA2 </w:t>
      </w:r>
      <w:del w:id="30" w:author="HP" w:date="2026-02-18T14:52:00Z">
        <w:r w:rsidRPr="00190B2D" w:rsidDel="006470CC">
          <w:rPr>
            <w:b w:val="0"/>
            <w:bCs w:val="0"/>
            <w:sz w:val="24"/>
            <w:szCs w:val="24"/>
          </w:rPr>
          <w:delText xml:space="preserve">are </w:delText>
        </w:r>
      </w:del>
      <w:ins w:id="31" w:author="HP" w:date="2026-02-18T14:52:00Z">
        <w:r w:rsidR="006470CC">
          <w:rPr>
            <w:b w:val="0"/>
            <w:bCs w:val="0"/>
            <w:sz w:val="24"/>
            <w:szCs w:val="24"/>
          </w:rPr>
          <w:t>were</w:t>
        </w:r>
        <w:r w:rsidR="006470CC" w:rsidRPr="00190B2D">
          <w:rPr>
            <w:b w:val="0"/>
            <w:bCs w:val="0"/>
            <w:sz w:val="24"/>
            <w:szCs w:val="24"/>
          </w:rPr>
          <w:t xml:space="preserve"> </w:t>
        </w:r>
      </w:ins>
      <w:r w:rsidRPr="00190B2D">
        <w:rPr>
          <w:b w:val="0"/>
          <w:bCs w:val="0"/>
          <w:sz w:val="24"/>
          <w:szCs w:val="24"/>
        </w:rPr>
        <w:t xml:space="preserve">the same since farmers use their land for sugarcane cultivation. Cost A1 </w:t>
      </w:r>
      <w:del w:id="32" w:author="HP" w:date="2026-02-18T14:52:00Z">
        <w:r w:rsidRPr="00190B2D" w:rsidDel="006470CC">
          <w:rPr>
            <w:b w:val="0"/>
            <w:bCs w:val="0"/>
            <w:sz w:val="24"/>
            <w:szCs w:val="24"/>
          </w:rPr>
          <w:delText xml:space="preserve">is </w:delText>
        </w:r>
      </w:del>
      <w:ins w:id="33" w:author="HP" w:date="2026-02-18T14:52:00Z">
        <w:r w:rsidR="006470CC">
          <w:rPr>
            <w:b w:val="0"/>
            <w:bCs w:val="0"/>
            <w:sz w:val="24"/>
            <w:szCs w:val="24"/>
          </w:rPr>
          <w:t>was</w:t>
        </w:r>
        <w:r w:rsidR="006470CC" w:rsidRPr="00190B2D">
          <w:rPr>
            <w:b w:val="0"/>
            <w:bCs w:val="0"/>
            <w:sz w:val="24"/>
            <w:szCs w:val="24"/>
          </w:rPr>
          <w:t xml:space="preserve"> </w:t>
        </w:r>
      </w:ins>
      <w:r w:rsidRPr="00190B2D">
        <w:rPr>
          <w:b w:val="0"/>
          <w:bCs w:val="0"/>
          <w:sz w:val="24"/>
          <w:szCs w:val="24"/>
        </w:rPr>
        <w:t xml:space="preserve">the highest for large farms at Rs 80,579.15 per hectare, followed by Rs 64,558.61per hectare for small farms and Rs 70,989.94 per hectare for medium- sized farms. This shows that cost A1 is more common in small farms. It is also found that the operational cost, represented by cost B1, is highest in large farms at Rs. 81,685.87 per hectare, and lowest in small farms at Rs. 65,461.83 per hectare. Cost B2 ranges from Rs. 146,685.87per hectare for large farms and Rs. 125,416.83 per hectare for small farms, with the highest costs appearing in large farms and the lowest in small farms. The total costs for C1, C2, and C3 per hectare were found to be Rs. 74,353.66, 138,238.89, and 150,539.02, respectively. </w:t>
      </w:r>
    </w:p>
    <w:p w14:paraId="45E05C41" w14:textId="69B473AA" w:rsidR="003A7FFE" w:rsidRPr="0013340E" w:rsidRDefault="003A7FFE" w:rsidP="003A7FFE">
      <w:pPr>
        <w:pStyle w:val="NormalWeb"/>
        <w:jc w:val="both"/>
        <w:rPr>
          <w:color w:val="000000" w:themeColor="text1"/>
        </w:rPr>
      </w:pPr>
      <w:r w:rsidRPr="0013340E">
        <w:rPr>
          <w:color w:val="000000" w:themeColor="text1"/>
        </w:rPr>
        <w:t xml:space="preserve">Table 1: </w:t>
      </w:r>
      <w:r w:rsidR="0013340E" w:rsidRPr="0013340E">
        <w:rPr>
          <w:color w:val="000000" w:themeColor="text1"/>
        </w:rPr>
        <w:t>Costs of cultivation of sugarcane at different sizes of farms (Rs/ha)-</w:t>
      </w:r>
    </w:p>
    <w:tbl>
      <w:tblPr>
        <w:tblStyle w:val="TableGrid"/>
        <w:tblW w:w="9468" w:type="dxa"/>
        <w:tblInd w:w="279" w:type="dxa"/>
        <w:tblLayout w:type="fixed"/>
        <w:tblLook w:val="04A0" w:firstRow="1" w:lastRow="0" w:firstColumn="1" w:lastColumn="0" w:noHBand="0" w:noVBand="1"/>
      </w:tblPr>
      <w:tblGrid>
        <w:gridCol w:w="963"/>
        <w:gridCol w:w="2694"/>
        <w:gridCol w:w="1559"/>
        <w:gridCol w:w="1559"/>
        <w:gridCol w:w="1418"/>
        <w:gridCol w:w="1275"/>
      </w:tblGrid>
      <w:tr w:rsidR="0013340E" w:rsidRPr="0013340E" w14:paraId="587EF1F1" w14:textId="77777777" w:rsidTr="0031683A">
        <w:trPr>
          <w:trHeight w:hRule="exact" w:val="478"/>
        </w:trPr>
        <w:tc>
          <w:tcPr>
            <w:tcW w:w="963" w:type="dxa"/>
            <w:tcBorders>
              <w:bottom w:val="nil"/>
            </w:tcBorders>
          </w:tcPr>
          <w:p w14:paraId="7573974F" w14:textId="77777777" w:rsidR="0013340E" w:rsidRPr="0013340E" w:rsidRDefault="0013340E" w:rsidP="0013340E">
            <w:pPr>
              <w:ind w:left="567"/>
              <w:jc w:val="both"/>
              <w:rPr>
                <w:rFonts w:ascii="Times New Roman" w:hAnsi="Times New Roman" w:cs="Times New Roman"/>
                <w:b/>
                <w:bCs/>
                <w:sz w:val="24"/>
                <w:szCs w:val="24"/>
              </w:rPr>
            </w:pPr>
          </w:p>
          <w:p w14:paraId="6E809AE5" w14:textId="77777777" w:rsidR="0013340E" w:rsidRPr="0013340E" w:rsidRDefault="0013340E" w:rsidP="0013340E">
            <w:pPr>
              <w:ind w:left="567"/>
              <w:jc w:val="both"/>
              <w:rPr>
                <w:rFonts w:ascii="Times New Roman" w:hAnsi="Times New Roman" w:cs="Times New Roman"/>
                <w:b/>
                <w:bCs/>
                <w:sz w:val="24"/>
                <w:szCs w:val="24"/>
              </w:rPr>
            </w:pPr>
          </w:p>
          <w:p w14:paraId="56C3444B" w14:textId="77777777" w:rsidR="0013340E" w:rsidRPr="0013340E" w:rsidRDefault="0013340E" w:rsidP="0013340E">
            <w:pPr>
              <w:ind w:left="567"/>
              <w:jc w:val="both"/>
              <w:rPr>
                <w:rFonts w:ascii="Times New Roman" w:hAnsi="Times New Roman" w:cs="Times New Roman"/>
                <w:b/>
                <w:bCs/>
                <w:sz w:val="24"/>
                <w:szCs w:val="24"/>
              </w:rPr>
            </w:pPr>
          </w:p>
        </w:tc>
        <w:tc>
          <w:tcPr>
            <w:tcW w:w="2694" w:type="dxa"/>
            <w:tcBorders>
              <w:bottom w:val="nil"/>
            </w:tcBorders>
          </w:tcPr>
          <w:p w14:paraId="1C1FC9E4" w14:textId="77777777" w:rsidR="0013340E" w:rsidRPr="0013340E" w:rsidRDefault="0013340E" w:rsidP="0013340E">
            <w:pPr>
              <w:ind w:left="567"/>
              <w:jc w:val="both"/>
              <w:rPr>
                <w:rFonts w:ascii="Times New Roman" w:hAnsi="Times New Roman" w:cs="Times New Roman"/>
                <w:b/>
                <w:bCs/>
                <w:sz w:val="24"/>
                <w:szCs w:val="24"/>
              </w:rPr>
            </w:pPr>
          </w:p>
        </w:tc>
        <w:tc>
          <w:tcPr>
            <w:tcW w:w="1559" w:type="dxa"/>
            <w:tcBorders>
              <w:right w:val="nil"/>
            </w:tcBorders>
          </w:tcPr>
          <w:p w14:paraId="0A90DEBD" w14:textId="77777777" w:rsidR="0013340E" w:rsidRPr="0013340E" w:rsidRDefault="0013340E" w:rsidP="0013340E">
            <w:pPr>
              <w:ind w:left="567"/>
              <w:jc w:val="center"/>
              <w:rPr>
                <w:rFonts w:ascii="Times New Roman" w:hAnsi="Times New Roman" w:cs="Times New Roman"/>
                <w:b/>
                <w:bCs/>
                <w:sz w:val="24"/>
                <w:szCs w:val="24"/>
              </w:rPr>
            </w:pPr>
          </w:p>
        </w:tc>
        <w:tc>
          <w:tcPr>
            <w:tcW w:w="1559" w:type="dxa"/>
            <w:tcBorders>
              <w:left w:val="nil"/>
              <w:right w:val="nil"/>
            </w:tcBorders>
          </w:tcPr>
          <w:p w14:paraId="72BDA0E5" w14:textId="77777777" w:rsidR="0013340E" w:rsidRPr="0013340E" w:rsidRDefault="0013340E" w:rsidP="0013340E">
            <w:pPr>
              <w:ind w:left="567"/>
              <w:jc w:val="center"/>
              <w:rPr>
                <w:rFonts w:ascii="Times New Roman" w:hAnsi="Times New Roman" w:cs="Times New Roman"/>
                <w:b/>
                <w:bCs/>
                <w:sz w:val="24"/>
                <w:szCs w:val="24"/>
              </w:rPr>
            </w:pPr>
            <w:r w:rsidRPr="0013340E">
              <w:rPr>
                <w:rFonts w:ascii="Times New Roman" w:hAnsi="Times New Roman" w:cs="Times New Roman"/>
                <w:b/>
                <w:bCs/>
                <w:sz w:val="24"/>
                <w:szCs w:val="24"/>
              </w:rPr>
              <w:t>Size of</w:t>
            </w:r>
          </w:p>
        </w:tc>
        <w:tc>
          <w:tcPr>
            <w:tcW w:w="1418" w:type="dxa"/>
            <w:tcBorders>
              <w:left w:val="nil"/>
              <w:right w:val="nil"/>
            </w:tcBorders>
          </w:tcPr>
          <w:p w14:paraId="6FD25FC8"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Holdings</w:t>
            </w:r>
          </w:p>
        </w:tc>
        <w:tc>
          <w:tcPr>
            <w:tcW w:w="1275" w:type="dxa"/>
            <w:tcBorders>
              <w:left w:val="nil"/>
            </w:tcBorders>
          </w:tcPr>
          <w:p w14:paraId="74B17FC0" w14:textId="77777777" w:rsidR="0013340E" w:rsidRPr="0013340E" w:rsidRDefault="0013340E" w:rsidP="0013340E">
            <w:pPr>
              <w:tabs>
                <w:tab w:val="left" w:pos="1080"/>
              </w:tabs>
              <w:jc w:val="center"/>
              <w:rPr>
                <w:rFonts w:ascii="Times New Roman" w:hAnsi="Times New Roman" w:cs="Times New Roman"/>
                <w:sz w:val="24"/>
                <w:szCs w:val="24"/>
              </w:rPr>
            </w:pPr>
          </w:p>
        </w:tc>
      </w:tr>
      <w:tr w:rsidR="0013340E" w:rsidRPr="0013340E" w14:paraId="69D88A8A" w14:textId="77777777" w:rsidTr="0031683A">
        <w:trPr>
          <w:trHeight w:val="676"/>
        </w:trPr>
        <w:tc>
          <w:tcPr>
            <w:tcW w:w="963" w:type="dxa"/>
            <w:tcBorders>
              <w:top w:val="nil"/>
            </w:tcBorders>
          </w:tcPr>
          <w:p w14:paraId="19149ADF"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S. No.</w:t>
            </w:r>
          </w:p>
        </w:tc>
        <w:tc>
          <w:tcPr>
            <w:tcW w:w="2694" w:type="dxa"/>
            <w:tcBorders>
              <w:top w:val="nil"/>
            </w:tcBorders>
          </w:tcPr>
          <w:p w14:paraId="46861B34"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Particulars</w:t>
            </w:r>
          </w:p>
        </w:tc>
        <w:tc>
          <w:tcPr>
            <w:tcW w:w="1559" w:type="dxa"/>
          </w:tcPr>
          <w:p w14:paraId="21CE6A97"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Small</w:t>
            </w:r>
          </w:p>
        </w:tc>
        <w:tc>
          <w:tcPr>
            <w:tcW w:w="1559" w:type="dxa"/>
          </w:tcPr>
          <w:p w14:paraId="06DBEE63"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Medium</w:t>
            </w:r>
          </w:p>
        </w:tc>
        <w:tc>
          <w:tcPr>
            <w:tcW w:w="1418" w:type="dxa"/>
          </w:tcPr>
          <w:p w14:paraId="3E55030A"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Large</w:t>
            </w:r>
          </w:p>
        </w:tc>
        <w:tc>
          <w:tcPr>
            <w:tcW w:w="1275" w:type="dxa"/>
          </w:tcPr>
          <w:p w14:paraId="5E625D83"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Overall</w:t>
            </w:r>
          </w:p>
          <w:p w14:paraId="7EAA6458" w14:textId="77777777" w:rsidR="0013340E" w:rsidRPr="0013340E" w:rsidRDefault="0013340E" w:rsidP="0013340E">
            <w:pPr>
              <w:tabs>
                <w:tab w:val="left" w:pos="1260"/>
              </w:tabs>
              <w:jc w:val="center"/>
              <w:rPr>
                <w:rFonts w:ascii="Times New Roman" w:hAnsi="Times New Roman" w:cs="Times New Roman"/>
                <w:sz w:val="24"/>
                <w:szCs w:val="24"/>
              </w:rPr>
            </w:pPr>
          </w:p>
        </w:tc>
      </w:tr>
      <w:tr w:rsidR="0013340E" w:rsidRPr="0013340E" w14:paraId="197BB1D5" w14:textId="77777777" w:rsidTr="0031683A">
        <w:trPr>
          <w:trHeight w:val="571"/>
        </w:trPr>
        <w:tc>
          <w:tcPr>
            <w:tcW w:w="963" w:type="dxa"/>
          </w:tcPr>
          <w:p w14:paraId="3347B2AA"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1.</w:t>
            </w:r>
          </w:p>
        </w:tc>
        <w:tc>
          <w:tcPr>
            <w:tcW w:w="2694" w:type="dxa"/>
          </w:tcPr>
          <w:p w14:paraId="609DF820"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Field preparation cost</w:t>
            </w:r>
          </w:p>
        </w:tc>
        <w:tc>
          <w:tcPr>
            <w:tcW w:w="1559" w:type="dxa"/>
          </w:tcPr>
          <w:p w14:paraId="2744D1B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8750.00</w:t>
            </w:r>
          </w:p>
          <w:p w14:paraId="162D6CF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(6.88)</w:t>
            </w:r>
          </w:p>
        </w:tc>
        <w:tc>
          <w:tcPr>
            <w:tcW w:w="1559" w:type="dxa"/>
          </w:tcPr>
          <w:p w14:paraId="67BAD8C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10000.00</w:t>
            </w:r>
          </w:p>
          <w:p w14:paraId="061B7DA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(7.37)</w:t>
            </w:r>
          </w:p>
        </w:tc>
        <w:tc>
          <w:tcPr>
            <w:tcW w:w="1418" w:type="dxa"/>
          </w:tcPr>
          <w:p w14:paraId="67B1037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15000.00</w:t>
            </w:r>
          </w:p>
          <w:p w14:paraId="0CDF50E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(10.14)</w:t>
            </w:r>
          </w:p>
        </w:tc>
        <w:tc>
          <w:tcPr>
            <w:tcW w:w="1275" w:type="dxa"/>
          </w:tcPr>
          <w:p w14:paraId="6E2FE29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11250.00</w:t>
            </w:r>
          </w:p>
          <w:p w14:paraId="3E13D26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(8.13)</w:t>
            </w:r>
          </w:p>
        </w:tc>
      </w:tr>
      <w:tr w:rsidR="0013340E" w:rsidRPr="0013340E" w14:paraId="6981D884" w14:textId="77777777" w:rsidTr="0031683A">
        <w:trPr>
          <w:trHeight w:val="675"/>
        </w:trPr>
        <w:tc>
          <w:tcPr>
            <w:tcW w:w="963" w:type="dxa"/>
          </w:tcPr>
          <w:p w14:paraId="3961E7E2"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2.</w:t>
            </w:r>
          </w:p>
        </w:tc>
        <w:tc>
          <w:tcPr>
            <w:tcW w:w="2694" w:type="dxa"/>
          </w:tcPr>
          <w:p w14:paraId="7C09A915"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Seed</w:t>
            </w:r>
          </w:p>
        </w:tc>
        <w:tc>
          <w:tcPr>
            <w:tcW w:w="1559" w:type="dxa"/>
          </w:tcPr>
          <w:p w14:paraId="19A87E9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26250.00</w:t>
            </w:r>
          </w:p>
          <w:p w14:paraId="700E542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(20.65)</w:t>
            </w:r>
          </w:p>
        </w:tc>
        <w:tc>
          <w:tcPr>
            <w:tcW w:w="1559" w:type="dxa"/>
          </w:tcPr>
          <w:p w14:paraId="70BE62EE"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28875.00</w:t>
            </w:r>
          </w:p>
          <w:p w14:paraId="52E648DC"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(21.29)</w:t>
            </w:r>
          </w:p>
        </w:tc>
        <w:tc>
          <w:tcPr>
            <w:tcW w:w="1418" w:type="dxa"/>
          </w:tcPr>
          <w:p w14:paraId="6785F84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30625.00</w:t>
            </w:r>
          </w:p>
          <w:p w14:paraId="1992021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(20.71)</w:t>
            </w:r>
          </w:p>
        </w:tc>
        <w:tc>
          <w:tcPr>
            <w:tcW w:w="1275" w:type="dxa"/>
          </w:tcPr>
          <w:p w14:paraId="1167582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28583.33</w:t>
            </w:r>
          </w:p>
          <w:p w14:paraId="44AE305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(20.88)</w:t>
            </w:r>
          </w:p>
        </w:tc>
      </w:tr>
      <w:tr w:rsidR="0013340E" w:rsidRPr="0013340E" w14:paraId="7DE0CB2F" w14:textId="77777777" w:rsidTr="0031683A">
        <w:trPr>
          <w:trHeight w:val="558"/>
        </w:trPr>
        <w:tc>
          <w:tcPr>
            <w:tcW w:w="963" w:type="dxa"/>
          </w:tcPr>
          <w:p w14:paraId="355C2867"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3.</w:t>
            </w:r>
          </w:p>
        </w:tc>
        <w:tc>
          <w:tcPr>
            <w:tcW w:w="2694" w:type="dxa"/>
          </w:tcPr>
          <w:p w14:paraId="2B86D933"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Fertilizer</w:t>
            </w:r>
          </w:p>
        </w:tc>
        <w:tc>
          <w:tcPr>
            <w:tcW w:w="1559" w:type="dxa"/>
          </w:tcPr>
          <w:p w14:paraId="6F4754F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8947.31</w:t>
            </w:r>
          </w:p>
          <w:p w14:paraId="1E926C1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(7.03)</w:t>
            </w:r>
          </w:p>
        </w:tc>
        <w:tc>
          <w:tcPr>
            <w:tcW w:w="1559" w:type="dxa"/>
          </w:tcPr>
          <w:p w14:paraId="724A1774"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9421.11</w:t>
            </w:r>
          </w:p>
          <w:p w14:paraId="1F72C09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(6.94)</w:t>
            </w:r>
          </w:p>
        </w:tc>
        <w:tc>
          <w:tcPr>
            <w:tcW w:w="1418" w:type="dxa"/>
          </w:tcPr>
          <w:p w14:paraId="1052453C"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9458.58</w:t>
            </w:r>
          </w:p>
          <w:p w14:paraId="3F36B80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(6.39)</w:t>
            </w:r>
          </w:p>
        </w:tc>
        <w:tc>
          <w:tcPr>
            <w:tcW w:w="1275" w:type="dxa"/>
          </w:tcPr>
          <w:p w14:paraId="313DFAD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9275.66</w:t>
            </w:r>
          </w:p>
          <w:p w14:paraId="31CC18D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(6.70)</w:t>
            </w:r>
          </w:p>
        </w:tc>
      </w:tr>
      <w:tr w:rsidR="0013340E" w:rsidRPr="0013340E" w14:paraId="15C48A92" w14:textId="77777777" w:rsidTr="0031683A">
        <w:trPr>
          <w:trHeight w:val="553"/>
        </w:trPr>
        <w:tc>
          <w:tcPr>
            <w:tcW w:w="963" w:type="dxa"/>
          </w:tcPr>
          <w:p w14:paraId="33DFD24C"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4.</w:t>
            </w:r>
          </w:p>
        </w:tc>
        <w:tc>
          <w:tcPr>
            <w:tcW w:w="2694" w:type="dxa"/>
          </w:tcPr>
          <w:p w14:paraId="2C9369C7"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Plant protection</w:t>
            </w:r>
          </w:p>
        </w:tc>
        <w:tc>
          <w:tcPr>
            <w:tcW w:w="1559" w:type="dxa"/>
          </w:tcPr>
          <w:p w14:paraId="2E4DCBA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8529.40</w:t>
            </w:r>
          </w:p>
          <w:p w14:paraId="798B007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(6.70)</w:t>
            </w:r>
          </w:p>
        </w:tc>
        <w:tc>
          <w:tcPr>
            <w:tcW w:w="1559" w:type="dxa"/>
          </w:tcPr>
          <w:p w14:paraId="649DA88C"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8818.17</w:t>
            </w:r>
          </w:p>
          <w:p w14:paraId="0F58027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(6.50)</w:t>
            </w:r>
          </w:p>
        </w:tc>
        <w:tc>
          <w:tcPr>
            <w:tcW w:w="1418" w:type="dxa"/>
          </w:tcPr>
          <w:p w14:paraId="3E634F8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8950.00</w:t>
            </w:r>
          </w:p>
          <w:p w14:paraId="02EE755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(6.05)</w:t>
            </w:r>
          </w:p>
        </w:tc>
        <w:tc>
          <w:tcPr>
            <w:tcW w:w="1275" w:type="dxa"/>
          </w:tcPr>
          <w:p w14:paraId="1117494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8765.85</w:t>
            </w:r>
          </w:p>
          <w:p w14:paraId="456383D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(6.34)</w:t>
            </w:r>
          </w:p>
        </w:tc>
      </w:tr>
      <w:tr w:rsidR="0013340E" w:rsidRPr="0013340E" w14:paraId="6CF42A21" w14:textId="77777777" w:rsidTr="0031683A">
        <w:trPr>
          <w:trHeight w:val="547"/>
        </w:trPr>
        <w:tc>
          <w:tcPr>
            <w:tcW w:w="963" w:type="dxa"/>
          </w:tcPr>
          <w:p w14:paraId="3004CBDF"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5.</w:t>
            </w:r>
          </w:p>
        </w:tc>
        <w:tc>
          <w:tcPr>
            <w:tcW w:w="2694" w:type="dxa"/>
          </w:tcPr>
          <w:p w14:paraId="430DF2C4"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Irrigation charges</w:t>
            </w:r>
          </w:p>
        </w:tc>
        <w:tc>
          <w:tcPr>
            <w:tcW w:w="1559" w:type="dxa"/>
          </w:tcPr>
          <w:p w14:paraId="0927315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5374.53</w:t>
            </w:r>
          </w:p>
          <w:p w14:paraId="3F9D35F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(4.22)</w:t>
            </w:r>
          </w:p>
        </w:tc>
        <w:tc>
          <w:tcPr>
            <w:tcW w:w="1559" w:type="dxa"/>
          </w:tcPr>
          <w:p w14:paraId="0D2C30A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5603.47</w:t>
            </w:r>
          </w:p>
          <w:p w14:paraId="7352598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(4.13)</w:t>
            </w:r>
          </w:p>
        </w:tc>
        <w:tc>
          <w:tcPr>
            <w:tcW w:w="1418" w:type="dxa"/>
          </w:tcPr>
          <w:p w14:paraId="3942072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5681.90</w:t>
            </w:r>
          </w:p>
          <w:p w14:paraId="3519657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(3.84)</w:t>
            </w:r>
          </w:p>
        </w:tc>
        <w:tc>
          <w:tcPr>
            <w:tcW w:w="1275" w:type="dxa"/>
          </w:tcPr>
          <w:p w14:paraId="2A56819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5553.30</w:t>
            </w:r>
          </w:p>
          <w:p w14:paraId="53B54A6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(4.01)</w:t>
            </w:r>
          </w:p>
        </w:tc>
      </w:tr>
      <w:tr w:rsidR="0013340E" w:rsidRPr="0013340E" w14:paraId="46680867" w14:textId="77777777" w:rsidTr="0031683A">
        <w:trPr>
          <w:trHeight w:val="569"/>
        </w:trPr>
        <w:tc>
          <w:tcPr>
            <w:tcW w:w="963" w:type="dxa"/>
          </w:tcPr>
          <w:p w14:paraId="6E013696"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6.</w:t>
            </w:r>
          </w:p>
        </w:tc>
        <w:tc>
          <w:tcPr>
            <w:tcW w:w="2694" w:type="dxa"/>
          </w:tcPr>
          <w:p w14:paraId="3F980969"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Hired labour</w:t>
            </w:r>
          </w:p>
        </w:tc>
        <w:tc>
          <w:tcPr>
            <w:tcW w:w="1559" w:type="dxa"/>
          </w:tcPr>
          <w:p w14:paraId="46ADD0C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1235.27</w:t>
            </w:r>
          </w:p>
          <w:p w14:paraId="152FD8C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(0.97)</w:t>
            </w:r>
          </w:p>
        </w:tc>
        <w:tc>
          <w:tcPr>
            <w:tcW w:w="1559" w:type="dxa"/>
          </w:tcPr>
          <w:p w14:paraId="679D479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2418.17</w:t>
            </w:r>
          </w:p>
          <w:p w14:paraId="17D0C6F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(1.78)</w:t>
            </w:r>
          </w:p>
        </w:tc>
        <w:tc>
          <w:tcPr>
            <w:tcW w:w="1418" w:type="dxa"/>
          </w:tcPr>
          <w:p w14:paraId="3F6D104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4375</w:t>
            </w:r>
          </w:p>
          <w:p w14:paraId="5615350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(2.95)</w:t>
            </w:r>
          </w:p>
        </w:tc>
        <w:tc>
          <w:tcPr>
            <w:tcW w:w="1275" w:type="dxa"/>
          </w:tcPr>
          <w:p w14:paraId="06A015D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2676.15</w:t>
            </w:r>
          </w:p>
          <w:p w14:paraId="46730A8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(1.93)</w:t>
            </w:r>
          </w:p>
        </w:tc>
      </w:tr>
      <w:tr w:rsidR="0013340E" w:rsidRPr="0013340E" w14:paraId="57370704" w14:textId="77777777" w:rsidTr="0031683A">
        <w:trPr>
          <w:trHeight w:val="549"/>
        </w:trPr>
        <w:tc>
          <w:tcPr>
            <w:tcW w:w="963" w:type="dxa"/>
          </w:tcPr>
          <w:p w14:paraId="20174112"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7.</w:t>
            </w:r>
          </w:p>
        </w:tc>
        <w:tc>
          <w:tcPr>
            <w:tcW w:w="2694" w:type="dxa"/>
          </w:tcPr>
          <w:p w14:paraId="3728075D"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Family labour</w:t>
            </w:r>
          </w:p>
        </w:tc>
        <w:tc>
          <w:tcPr>
            <w:tcW w:w="1559" w:type="dxa"/>
          </w:tcPr>
          <w:p w14:paraId="15AF3AA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1698.52</w:t>
            </w:r>
          </w:p>
          <w:p w14:paraId="7E68DCA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(1.33)</w:t>
            </w:r>
          </w:p>
        </w:tc>
        <w:tc>
          <w:tcPr>
            <w:tcW w:w="1559" w:type="dxa"/>
          </w:tcPr>
          <w:p w14:paraId="17E6967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1181.10</w:t>
            </w:r>
          </w:p>
          <w:p w14:paraId="04262C8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(0.87)</w:t>
            </w:r>
          </w:p>
        </w:tc>
        <w:tc>
          <w:tcPr>
            <w:tcW w:w="1418" w:type="dxa"/>
          </w:tcPr>
          <w:p w14:paraId="4786980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1137.50</w:t>
            </w:r>
          </w:p>
          <w:p w14:paraId="1182F06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(0.76)</w:t>
            </w:r>
          </w:p>
        </w:tc>
        <w:tc>
          <w:tcPr>
            <w:tcW w:w="1275" w:type="dxa"/>
          </w:tcPr>
          <w:p w14:paraId="674C76A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1339.04</w:t>
            </w:r>
          </w:p>
          <w:p w14:paraId="7B71C8F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(0.96)</w:t>
            </w:r>
          </w:p>
        </w:tc>
      </w:tr>
      <w:tr w:rsidR="0013340E" w:rsidRPr="0013340E" w14:paraId="79DA9705" w14:textId="77777777" w:rsidTr="0031683A">
        <w:trPr>
          <w:trHeight w:val="744"/>
        </w:trPr>
        <w:tc>
          <w:tcPr>
            <w:tcW w:w="963" w:type="dxa"/>
          </w:tcPr>
          <w:p w14:paraId="7514FE4A" w14:textId="77777777" w:rsidR="0013340E" w:rsidRPr="0013340E" w:rsidRDefault="0013340E" w:rsidP="0013340E">
            <w:pPr>
              <w:jc w:val="center"/>
              <w:rPr>
                <w:rFonts w:ascii="Times New Roman" w:hAnsi="Times New Roman" w:cs="Times New Roman"/>
                <w:b/>
                <w:bCs/>
                <w:sz w:val="24"/>
                <w:szCs w:val="24"/>
              </w:rPr>
            </w:pPr>
            <w:r w:rsidRPr="0013340E">
              <w:rPr>
                <w:rFonts w:ascii="Times New Roman" w:hAnsi="Times New Roman" w:cs="Times New Roman"/>
                <w:b/>
                <w:bCs/>
                <w:sz w:val="24"/>
                <w:szCs w:val="24"/>
              </w:rPr>
              <w:t>8.</w:t>
            </w:r>
          </w:p>
        </w:tc>
        <w:tc>
          <w:tcPr>
            <w:tcW w:w="2694" w:type="dxa"/>
          </w:tcPr>
          <w:p w14:paraId="416C54EB"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Interest on working capital@ 6%</w:t>
            </w:r>
          </w:p>
        </w:tc>
        <w:tc>
          <w:tcPr>
            <w:tcW w:w="1559" w:type="dxa"/>
          </w:tcPr>
          <w:p w14:paraId="740294E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3647.10</w:t>
            </w:r>
          </w:p>
          <w:p w14:paraId="22178AC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(2.86)</w:t>
            </w:r>
          </w:p>
        </w:tc>
        <w:tc>
          <w:tcPr>
            <w:tcW w:w="1559" w:type="dxa"/>
          </w:tcPr>
          <w:p w14:paraId="7C34EAD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3979.02</w:t>
            </w:r>
          </w:p>
          <w:p w14:paraId="1522D49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(2.93)</w:t>
            </w:r>
          </w:p>
        </w:tc>
        <w:tc>
          <w:tcPr>
            <w:tcW w:w="1418" w:type="dxa"/>
          </w:tcPr>
          <w:p w14:paraId="7442503C"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4513.67</w:t>
            </w:r>
          </w:p>
          <w:p w14:paraId="2F0D148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(3.05)</w:t>
            </w:r>
          </w:p>
        </w:tc>
        <w:tc>
          <w:tcPr>
            <w:tcW w:w="1275" w:type="dxa"/>
          </w:tcPr>
          <w:p w14:paraId="23D8FC9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4046.59</w:t>
            </w:r>
          </w:p>
          <w:p w14:paraId="565E471A" w14:textId="77777777" w:rsidR="0013340E" w:rsidRPr="0013340E" w:rsidRDefault="0013340E" w:rsidP="0013340E">
            <w:pPr>
              <w:tabs>
                <w:tab w:val="left" w:pos="1320"/>
              </w:tabs>
              <w:jc w:val="center"/>
              <w:rPr>
                <w:rFonts w:ascii="Times New Roman" w:hAnsi="Times New Roman" w:cs="Times New Roman"/>
                <w:sz w:val="24"/>
                <w:szCs w:val="24"/>
              </w:rPr>
            </w:pPr>
            <w:r w:rsidRPr="0013340E">
              <w:rPr>
                <w:rFonts w:ascii="Times New Roman" w:hAnsi="Times New Roman" w:cs="Times New Roman"/>
                <w:sz w:val="24"/>
                <w:szCs w:val="24"/>
              </w:rPr>
              <w:t>(2.92)</w:t>
            </w:r>
          </w:p>
        </w:tc>
      </w:tr>
      <w:tr w:rsidR="0013340E" w:rsidRPr="0013340E" w14:paraId="01DA94BB" w14:textId="77777777" w:rsidTr="0031683A">
        <w:trPr>
          <w:trHeight w:val="549"/>
        </w:trPr>
        <w:tc>
          <w:tcPr>
            <w:tcW w:w="963" w:type="dxa"/>
          </w:tcPr>
          <w:p w14:paraId="51E08E35" w14:textId="77777777" w:rsidR="0013340E" w:rsidRPr="0013340E" w:rsidRDefault="0013340E" w:rsidP="0013340E">
            <w:pPr>
              <w:ind w:left="567"/>
              <w:jc w:val="both"/>
              <w:rPr>
                <w:rFonts w:ascii="Times New Roman" w:hAnsi="Times New Roman" w:cs="Times New Roman"/>
                <w:b/>
                <w:bCs/>
                <w:sz w:val="24"/>
                <w:szCs w:val="24"/>
              </w:rPr>
            </w:pPr>
          </w:p>
        </w:tc>
        <w:tc>
          <w:tcPr>
            <w:tcW w:w="2694" w:type="dxa"/>
          </w:tcPr>
          <w:p w14:paraId="2EBC569B"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Variable cost (A)</w:t>
            </w:r>
          </w:p>
        </w:tc>
        <w:tc>
          <w:tcPr>
            <w:tcW w:w="1559" w:type="dxa"/>
          </w:tcPr>
          <w:p w14:paraId="0A53398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64432.14</w:t>
            </w:r>
          </w:p>
          <w:p w14:paraId="35D1980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(50.68)</w:t>
            </w:r>
          </w:p>
        </w:tc>
        <w:tc>
          <w:tcPr>
            <w:tcW w:w="1559" w:type="dxa"/>
          </w:tcPr>
          <w:p w14:paraId="44C204AE"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70296.04</w:t>
            </w:r>
          </w:p>
          <w:p w14:paraId="623A73A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(51.83)</w:t>
            </w:r>
          </w:p>
        </w:tc>
        <w:tc>
          <w:tcPr>
            <w:tcW w:w="1418" w:type="dxa"/>
          </w:tcPr>
          <w:p w14:paraId="7772E15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79741.65</w:t>
            </w:r>
          </w:p>
          <w:p w14:paraId="0D3AEDF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(53.94)</w:t>
            </w:r>
          </w:p>
        </w:tc>
        <w:tc>
          <w:tcPr>
            <w:tcW w:w="1275" w:type="dxa"/>
          </w:tcPr>
          <w:p w14:paraId="28C7FB3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71489.92</w:t>
            </w:r>
          </w:p>
          <w:p w14:paraId="1AFD48B2" w14:textId="77777777" w:rsidR="0013340E" w:rsidRPr="0013340E" w:rsidRDefault="0013340E" w:rsidP="0013340E">
            <w:pPr>
              <w:ind w:left="273"/>
              <w:jc w:val="center"/>
              <w:rPr>
                <w:rFonts w:ascii="Times New Roman" w:hAnsi="Times New Roman" w:cs="Times New Roman"/>
                <w:sz w:val="24"/>
                <w:szCs w:val="24"/>
              </w:rPr>
            </w:pPr>
            <w:r w:rsidRPr="0013340E">
              <w:rPr>
                <w:rFonts w:ascii="Times New Roman" w:hAnsi="Times New Roman" w:cs="Times New Roman"/>
                <w:sz w:val="24"/>
                <w:szCs w:val="24"/>
              </w:rPr>
              <w:t>(52.23)</w:t>
            </w:r>
          </w:p>
        </w:tc>
      </w:tr>
      <w:tr w:rsidR="0013340E" w:rsidRPr="0013340E" w14:paraId="5A0F9184" w14:textId="77777777" w:rsidTr="0031683A">
        <w:trPr>
          <w:trHeight w:val="549"/>
        </w:trPr>
        <w:tc>
          <w:tcPr>
            <w:tcW w:w="963" w:type="dxa"/>
          </w:tcPr>
          <w:p w14:paraId="39888906"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9.</w:t>
            </w:r>
          </w:p>
        </w:tc>
        <w:tc>
          <w:tcPr>
            <w:tcW w:w="2694" w:type="dxa"/>
          </w:tcPr>
          <w:p w14:paraId="45FD82C6"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Land revenue</w:t>
            </w:r>
          </w:p>
        </w:tc>
        <w:tc>
          <w:tcPr>
            <w:tcW w:w="1559" w:type="dxa"/>
          </w:tcPr>
          <w:p w14:paraId="298EBD5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25</w:t>
            </w:r>
          </w:p>
          <w:p w14:paraId="6403BE6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(0.01)</w:t>
            </w:r>
          </w:p>
        </w:tc>
        <w:tc>
          <w:tcPr>
            <w:tcW w:w="1559" w:type="dxa"/>
          </w:tcPr>
          <w:p w14:paraId="7EAB530B"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25</w:t>
            </w:r>
          </w:p>
          <w:p w14:paraId="0D9DDBF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(0.01)</w:t>
            </w:r>
          </w:p>
        </w:tc>
        <w:tc>
          <w:tcPr>
            <w:tcW w:w="1418" w:type="dxa"/>
          </w:tcPr>
          <w:p w14:paraId="7C0C35B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25</w:t>
            </w:r>
          </w:p>
          <w:p w14:paraId="7B75CD6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(0.01)</w:t>
            </w:r>
          </w:p>
        </w:tc>
        <w:tc>
          <w:tcPr>
            <w:tcW w:w="1275" w:type="dxa"/>
          </w:tcPr>
          <w:p w14:paraId="7154CDB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25</w:t>
            </w:r>
          </w:p>
          <w:p w14:paraId="5D63D5D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(0.01)</w:t>
            </w:r>
          </w:p>
        </w:tc>
      </w:tr>
      <w:tr w:rsidR="0013340E" w:rsidRPr="0013340E" w14:paraId="18F71F71" w14:textId="77777777" w:rsidTr="0031683A">
        <w:trPr>
          <w:trHeight w:val="549"/>
        </w:trPr>
        <w:tc>
          <w:tcPr>
            <w:tcW w:w="963" w:type="dxa"/>
          </w:tcPr>
          <w:p w14:paraId="224E4AD3"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10.</w:t>
            </w:r>
          </w:p>
        </w:tc>
        <w:tc>
          <w:tcPr>
            <w:tcW w:w="2694" w:type="dxa"/>
          </w:tcPr>
          <w:p w14:paraId="30993A46"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Rental value of land</w:t>
            </w:r>
          </w:p>
        </w:tc>
        <w:tc>
          <w:tcPr>
            <w:tcW w:w="1559" w:type="dxa"/>
          </w:tcPr>
          <w:p w14:paraId="015D5D0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60000.00</w:t>
            </w:r>
          </w:p>
          <w:p w14:paraId="75C7C2D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(47.20)</w:t>
            </w:r>
          </w:p>
        </w:tc>
        <w:tc>
          <w:tcPr>
            <w:tcW w:w="1559" w:type="dxa"/>
          </w:tcPr>
          <w:p w14:paraId="0B89B8E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62500.00</w:t>
            </w:r>
          </w:p>
          <w:p w14:paraId="3D862C7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(46.08)</w:t>
            </w:r>
          </w:p>
        </w:tc>
        <w:tc>
          <w:tcPr>
            <w:tcW w:w="1418" w:type="dxa"/>
          </w:tcPr>
          <w:p w14:paraId="5F638DF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65000.00</w:t>
            </w:r>
          </w:p>
          <w:p w14:paraId="094A2F4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(43.97)</w:t>
            </w:r>
          </w:p>
        </w:tc>
        <w:tc>
          <w:tcPr>
            <w:tcW w:w="1275" w:type="dxa"/>
          </w:tcPr>
          <w:p w14:paraId="7E05460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62500.00</w:t>
            </w:r>
          </w:p>
          <w:p w14:paraId="2B5C8F6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(45.21)</w:t>
            </w:r>
          </w:p>
        </w:tc>
      </w:tr>
      <w:tr w:rsidR="0013340E" w:rsidRPr="0013340E" w14:paraId="2748C608" w14:textId="77777777" w:rsidTr="0031683A">
        <w:trPr>
          <w:trHeight w:hRule="exact" w:val="884"/>
        </w:trPr>
        <w:tc>
          <w:tcPr>
            <w:tcW w:w="963" w:type="dxa"/>
          </w:tcPr>
          <w:p w14:paraId="5B7DF988"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11.</w:t>
            </w:r>
          </w:p>
        </w:tc>
        <w:tc>
          <w:tcPr>
            <w:tcW w:w="2694" w:type="dxa"/>
          </w:tcPr>
          <w:p w14:paraId="0ADABB30"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Depreciation on farm implement and machinery</w:t>
            </w:r>
          </w:p>
        </w:tc>
        <w:tc>
          <w:tcPr>
            <w:tcW w:w="1559" w:type="dxa"/>
          </w:tcPr>
          <w:p w14:paraId="044BDFAE"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1800.00</w:t>
            </w:r>
          </w:p>
          <w:p w14:paraId="6DD0D55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(1.41)</w:t>
            </w:r>
          </w:p>
        </w:tc>
        <w:tc>
          <w:tcPr>
            <w:tcW w:w="1559" w:type="dxa"/>
          </w:tcPr>
          <w:p w14:paraId="7F96A26E"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1850.00</w:t>
            </w:r>
          </w:p>
          <w:p w14:paraId="50E25F2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(1.36)</w:t>
            </w:r>
          </w:p>
        </w:tc>
        <w:tc>
          <w:tcPr>
            <w:tcW w:w="1418" w:type="dxa"/>
          </w:tcPr>
          <w:p w14:paraId="17694B7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1950.00</w:t>
            </w:r>
          </w:p>
          <w:p w14:paraId="3D81B89A"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(1.31)</w:t>
            </w:r>
          </w:p>
        </w:tc>
        <w:tc>
          <w:tcPr>
            <w:tcW w:w="1275" w:type="dxa"/>
          </w:tcPr>
          <w:p w14:paraId="3493BCA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1866.66</w:t>
            </w:r>
          </w:p>
          <w:p w14:paraId="22B8D17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(1.35)</w:t>
            </w:r>
          </w:p>
        </w:tc>
      </w:tr>
      <w:tr w:rsidR="0013340E" w:rsidRPr="0013340E" w14:paraId="5BFF799F" w14:textId="77777777" w:rsidTr="0031683A">
        <w:trPr>
          <w:trHeight w:val="549"/>
        </w:trPr>
        <w:tc>
          <w:tcPr>
            <w:tcW w:w="963" w:type="dxa"/>
          </w:tcPr>
          <w:p w14:paraId="2DE1E7CA"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12.</w:t>
            </w:r>
          </w:p>
        </w:tc>
        <w:tc>
          <w:tcPr>
            <w:tcW w:w="2694" w:type="dxa"/>
          </w:tcPr>
          <w:p w14:paraId="4E8603C7"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Interest on fixed capital@10%</w:t>
            </w:r>
          </w:p>
        </w:tc>
        <w:tc>
          <w:tcPr>
            <w:tcW w:w="1559" w:type="dxa"/>
          </w:tcPr>
          <w:p w14:paraId="064BC981"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858.22</w:t>
            </w:r>
          </w:p>
          <w:p w14:paraId="247E160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(0.70)</w:t>
            </w:r>
          </w:p>
        </w:tc>
        <w:tc>
          <w:tcPr>
            <w:tcW w:w="1559" w:type="dxa"/>
          </w:tcPr>
          <w:p w14:paraId="14200547"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951.22</w:t>
            </w:r>
          </w:p>
          <w:p w14:paraId="2B773C80"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(0.70)</w:t>
            </w:r>
          </w:p>
        </w:tc>
        <w:tc>
          <w:tcPr>
            <w:tcW w:w="1418" w:type="dxa"/>
          </w:tcPr>
          <w:p w14:paraId="1858CDD3" w14:textId="77777777" w:rsidR="0013340E" w:rsidRPr="0013340E" w:rsidRDefault="0013340E" w:rsidP="0013340E">
            <w:pPr>
              <w:pStyle w:val="NoSpacing"/>
              <w:jc w:val="center"/>
              <w:rPr>
                <w:rFonts w:ascii="Times New Roman" w:hAnsi="Times New Roman" w:cs="Times New Roman"/>
                <w:sz w:val="24"/>
                <w:szCs w:val="24"/>
              </w:rPr>
            </w:pPr>
            <w:r w:rsidRPr="0013340E">
              <w:rPr>
                <w:rFonts w:ascii="Times New Roman" w:hAnsi="Times New Roman" w:cs="Times New Roman"/>
                <w:sz w:val="24"/>
                <w:szCs w:val="24"/>
              </w:rPr>
              <w:t>1106.72</w:t>
            </w:r>
          </w:p>
          <w:p w14:paraId="21DCCA88" w14:textId="77777777" w:rsidR="0013340E" w:rsidRPr="0013340E" w:rsidRDefault="0013340E" w:rsidP="0013340E">
            <w:pPr>
              <w:pStyle w:val="NoSpacing"/>
              <w:jc w:val="center"/>
              <w:rPr>
                <w:rFonts w:ascii="Times New Roman" w:hAnsi="Times New Roman" w:cs="Times New Roman"/>
                <w:sz w:val="24"/>
                <w:szCs w:val="24"/>
              </w:rPr>
            </w:pPr>
            <w:r w:rsidRPr="0013340E">
              <w:rPr>
                <w:rFonts w:ascii="Times New Roman" w:hAnsi="Times New Roman" w:cs="Times New Roman"/>
                <w:sz w:val="24"/>
                <w:szCs w:val="24"/>
              </w:rPr>
              <w:t>(0.74)</w:t>
            </w:r>
          </w:p>
        </w:tc>
        <w:tc>
          <w:tcPr>
            <w:tcW w:w="1275" w:type="dxa"/>
          </w:tcPr>
          <w:p w14:paraId="2E5283B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972.05</w:t>
            </w:r>
          </w:p>
          <w:p w14:paraId="2E9317A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(0.70)</w:t>
            </w:r>
          </w:p>
        </w:tc>
      </w:tr>
      <w:tr w:rsidR="0013340E" w:rsidRPr="0013340E" w14:paraId="5FAE52C0" w14:textId="77777777" w:rsidTr="0031683A">
        <w:trPr>
          <w:trHeight w:val="549"/>
        </w:trPr>
        <w:tc>
          <w:tcPr>
            <w:tcW w:w="963" w:type="dxa"/>
          </w:tcPr>
          <w:p w14:paraId="72E9B0AF" w14:textId="77777777" w:rsidR="0013340E" w:rsidRPr="0013340E" w:rsidRDefault="0013340E" w:rsidP="0013340E">
            <w:pPr>
              <w:ind w:left="567"/>
              <w:jc w:val="both"/>
              <w:rPr>
                <w:rFonts w:ascii="Times New Roman" w:hAnsi="Times New Roman" w:cs="Times New Roman"/>
                <w:b/>
                <w:bCs/>
                <w:sz w:val="24"/>
                <w:szCs w:val="24"/>
              </w:rPr>
            </w:pPr>
          </w:p>
        </w:tc>
        <w:tc>
          <w:tcPr>
            <w:tcW w:w="2694" w:type="dxa"/>
          </w:tcPr>
          <w:p w14:paraId="0A2C274F"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Fixed cost(B)</w:t>
            </w:r>
          </w:p>
        </w:tc>
        <w:tc>
          <w:tcPr>
            <w:tcW w:w="1559" w:type="dxa"/>
          </w:tcPr>
          <w:p w14:paraId="5AECAD6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62683.22</w:t>
            </w:r>
          </w:p>
          <w:p w14:paraId="44C45E78"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(49.32)</w:t>
            </w:r>
          </w:p>
        </w:tc>
        <w:tc>
          <w:tcPr>
            <w:tcW w:w="1559" w:type="dxa"/>
          </w:tcPr>
          <w:p w14:paraId="3C690194"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65326.22</w:t>
            </w:r>
          </w:p>
          <w:p w14:paraId="236E586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(48.17)</w:t>
            </w:r>
          </w:p>
        </w:tc>
        <w:tc>
          <w:tcPr>
            <w:tcW w:w="1418" w:type="dxa"/>
          </w:tcPr>
          <w:p w14:paraId="5B41D50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68081.72</w:t>
            </w:r>
          </w:p>
          <w:p w14:paraId="07978D66"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(46.06)</w:t>
            </w:r>
          </w:p>
        </w:tc>
        <w:tc>
          <w:tcPr>
            <w:tcW w:w="1275" w:type="dxa"/>
          </w:tcPr>
          <w:p w14:paraId="5C183993"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65363.72</w:t>
            </w:r>
          </w:p>
          <w:p w14:paraId="2865AD1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(47.77)</w:t>
            </w:r>
          </w:p>
        </w:tc>
      </w:tr>
      <w:tr w:rsidR="0013340E" w:rsidRPr="0013340E" w14:paraId="50F4197F" w14:textId="77777777" w:rsidTr="0031683A">
        <w:trPr>
          <w:trHeight w:val="549"/>
        </w:trPr>
        <w:tc>
          <w:tcPr>
            <w:tcW w:w="963" w:type="dxa"/>
          </w:tcPr>
          <w:p w14:paraId="3DA97235" w14:textId="77777777" w:rsidR="0013340E" w:rsidRPr="0013340E" w:rsidRDefault="0013340E" w:rsidP="0013340E">
            <w:pPr>
              <w:ind w:left="567"/>
              <w:jc w:val="both"/>
              <w:rPr>
                <w:rFonts w:ascii="Times New Roman" w:hAnsi="Times New Roman" w:cs="Times New Roman"/>
                <w:b/>
                <w:bCs/>
                <w:sz w:val="24"/>
                <w:szCs w:val="24"/>
              </w:rPr>
            </w:pPr>
          </w:p>
        </w:tc>
        <w:tc>
          <w:tcPr>
            <w:tcW w:w="2694" w:type="dxa"/>
          </w:tcPr>
          <w:p w14:paraId="288F28A8"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Total cost(A+B)</w:t>
            </w:r>
          </w:p>
        </w:tc>
        <w:tc>
          <w:tcPr>
            <w:tcW w:w="1559" w:type="dxa"/>
          </w:tcPr>
          <w:p w14:paraId="171780D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127115.36 (100.00)</w:t>
            </w:r>
          </w:p>
        </w:tc>
        <w:tc>
          <w:tcPr>
            <w:tcW w:w="1559" w:type="dxa"/>
          </w:tcPr>
          <w:p w14:paraId="7BB74ADD"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135622.26 (100.00)</w:t>
            </w:r>
          </w:p>
        </w:tc>
        <w:tc>
          <w:tcPr>
            <w:tcW w:w="1418" w:type="dxa"/>
          </w:tcPr>
          <w:p w14:paraId="41C0036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147823.37 (100.00)</w:t>
            </w:r>
          </w:p>
        </w:tc>
        <w:tc>
          <w:tcPr>
            <w:tcW w:w="1275" w:type="dxa"/>
          </w:tcPr>
          <w:p w14:paraId="7E4FA82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136853.64(100.00)</w:t>
            </w:r>
          </w:p>
        </w:tc>
      </w:tr>
      <w:tr w:rsidR="0013340E" w:rsidRPr="0013340E" w14:paraId="1EA73C29" w14:textId="77777777" w:rsidTr="0031683A">
        <w:trPr>
          <w:trHeight w:val="549"/>
        </w:trPr>
        <w:tc>
          <w:tcPr>
            <w:tcW w:w="963" w:type="dxa"/>
          </w:tcPr>
          <w:p w14:paraId="3F82F1E2"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13.</w:t>
            </w:r>
          </w:p>
        </w:tc>
        <w:tc>
          <w:tcPr>
            <w:tcW w:w="2694" w:type="dxa"/>
          </w:tcPr>
          <w:p w14:paraId="1D862F4A" w14:textId="77777777" w:rsidR="0013340E" w:rsidRPr="0013340E" w:rsidRDefault="0013340E" w:rsidP="0013340E">
            <w:pPr>
              <w:jc w:val="both"/>
              <w:rPr>
                <w:rFonts w:ascii="Times New Roman" w:hAnsi="Times New Roman" w:cs="Times New Roman"/>
                <w:b/>
                <w:bCs/>
                <w:sz w:val="24"/>
                <w:szCs w:val="24"/>
              </w:rPr>
            </w:pPr>
            <w:r w:rsidRPr="0013340E">
              <w:rPr>
                <w:rFonts w:ascii="Times New Roman" w:hAnsi="Times New Roman" w:cs="Times New Roman"/>
                <w:b/>
                <w:bCs/>
                <w:sz w:val="24"/>
                <w:szCs w:val="24"/>
              </w:rPr>
              <w:t>Main product (qt/Ha)</w:t>
            </w:r>
          </w:p>
        </w:tc>
        <w:tc>
          <w:tcPr>
            <w:tcW w:w="1559" w:type="dxa"/>
          </w:tcPr>
          <w:p w14:paraId="3FD0E899"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910</w:t>
            </w:r>
          </w:p>
        </w:tc>
        <w:tc>
          <w:tcPr>
            <w:tcW w:w="1559" w:type="dxa"/>
          </w:tcPr>
          <w:p w14:paraId="4C7810B2"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948</w:t>
            </w:r>
          </w:p>
        </w:tc>
        <w:tc>
          <w:tcPr>
            <w:tcW w:w="1418" w:type="dxa"/>
          </w:tcPr>
          <w:p w14:paraId="352551B5"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997</w:t>
            </w:r>
          </w:p>
        </w:tc>
        <w:tc>
          <w:tcPr>
            <w:tcW w:w="1275" w:type="dxa"/>
          </w:tcPr>
          <w:p w14:paraId="73BC6CCF" w14:textId="77777777" w:rsidR="0013340E" w:rsidRPr="0013340E" w:rsidRDefault="0013340E" w:rsidP="0013340E">
            <w:pPr>
              <w:jc w:val="center"/>
              <w:rPr>
                <w:rFonts w:ascii="Times New Roman" w:hAnsi="Times New Roman" w:cs="Times New Roman"/>
                <w:sz w:val="24"/>
                <w:szCs w:val="24"/>
              </w:rPr>
            </w:pPr>
            <w:r w:rsidRPr="0013340E">
              <w:rPr>
                <w:rFonts w:ascii="Times New Roman" w:hAnsi="Times New Roman" w:cs="Times New Roman"/>
                <w:sz w:val="24"/>
                <w:szCs w:val="24"/>
              </w:rPr>
              <w:t>951.66</w:t>
            </w:r>
          </w:p>
        </w:tc>
      </w:tr>
    </w:tbl>
    <w:p w14:paraId="6E50558C" w14:textId="77777777" w:rsidR="00922036" w:rsidRDefault="00922036" w:rsidP="003A7FFE">
      <w:pPr>
        <w:pStyle w:val="NormalWeb"/>
        <w:jc w:val="both"/>
        <w:rPr>
          <w:color w:val="FF0000"/>
        </w:rPr>
      </w:pPr>
    </w:p>
    <w:p w14:paraId="164C0004" w14:textId="40826EA3" w:rsidR="0013340E" w:rsidRPr="003A7FFE" w:rsidRDefault="0013340E" w:rsidP="003A7FFE">
      <w:pPr>
        <w:pStyle w:val="NormalWeb"/>
        <w:jc w:val="both"/>
        <w:rPr>
          <w:color w:val="FF0000"/>
        </w:rPr>
      </w:pPr>
      <w:r w:rsidRPr="0045641B">
        <w:rPr>
          <w:color w:val="000000" w:themeColor="text1"/>
        </w:rPr>
        <w:t xml:space="preserve">Table 2: </w:t>
      </w:r>
      <w:r w:rsidR="009F2B15">
        <w:t xml:space="preserve">Costs (Rs/qt)- of cultivation of sugarcane for sample respondents </w:t>
      </w:r>
    </w:p>
    <w:tbl>
      <w:tblPr>
        <w:tblStyle w:val="TableGrid"/>
        <w:tblW w:w="0" w:type="auto"/>
        <w:tblLook w:val="04A0" w:firstRow="1" w:lastRow="0" w:firstColumn="1" w:lastColumn="0" w:noHBand="0" w:noVBand="1"/>
      </w:tblPr>
      <w:tblGrid>
        <w:gridCol w:w="1129"/>
        <w:gridCol w:w="1560"/>
        <w:gridCol w:w="1842"/>
        <w:gridCol w:w="1701"/>
        <w:gridCol w:w="1673"/>
        <w:gridCol w:w="1582"/>
      </w:tblGrid>
      <w:tr w:rsidR="008D587A" w:rsidRPr="0056785F" w14:paraId="7A28E226" w14:textId="77777777" w:rsidTr="006D6603">
        <w:tc>
          <w:tcPr>
            <w:tcW w:w="1129" w:type="dxa"/>
          </w:tcPr>
          <w:p w14:paraId="5D7D4434" w14:textId="6F2855F0" w:rsidR="008D587A" w:rsidRPr="0056785F" w:rsidRDefault="00B03503" w:rsidP="00CC229E">
            <w:pPr>
              <w:pStyle w:val="NormalWeb"/>
              <w:jc w:val="both"/>
              <w:rPr>
                <w:b/>
                <w:bCs/>
              </w:rPr>
            </w:pPr>
            <w:r w:rsidRPr="0056785F">
              <w:rPr>
                <w:b/>
                <w:bCs/>
              </w:rPr>
              <w:t>s.no</w:t>
            </w:r>
          </w:p>
        </w:tc>
        <w:tc>
          <w:tcPr>
            <w:tcW w:w="1560" w:type="dxa"/>
          </w:tcPr>
          <w:p w14:paraId="29AE6252" w14:textId="5444CF92" w:rsidR="008D587A" w:rsidRPr="0056785F" w:rsidRDefault="003A7FFE" w:rsidP="00CC229E">
            <w:pPr>
              <w:pStyle w:val="NormalWeb"/>
              <w:jc w:val="both"/>
              <w:rPr>
                <w:b/>
                <w:bCs/>
              </w:rPr>
            </w:pPr>
            <w:r w:rsidRPr="0056785F">
              <w:rPr>
                <w:b/>
                <w:bCs/>
              </w:rPr>
              <w:t>C</w:t>
            </w:r>
            <w:r w:rsidR="00B03503" w:rsidRPr="0056785F">
              <w:rPr>
                <w:b/>
                <w:bCs/>
              </w:rPr>
              <w:t>ost</w:t>
            </w:r>
          </w:p>
        </w:tc>
        <w:tc>
          <w:tcPr>
            <w:tcW w:w="1842" w:type="dxa"/>
          </w:tcPr>
          <w:p w14:paraId="21FEBF0E" w14:textId="06F15BC8" w:rsidR="008D587A" w:rsidRPr="0056785F" w:rsidRDefault="0031683A" w:rsidP="00CC229E">
            <w:pPr>
              <w:pStyle w:val="NormalWeb"/>
              <w:jc w:val="both"/>
              <w:rPr>
                <w:b/>
                <w:bCs/>
              </w:rPr>
            </w:pPr>
            <w:r w:rsidRPr="0056785F">
              <w:rPr>
                <w:b/>
                <w:bCs/>
              </w:rPr>
              <w:t>S</w:t>
            </w:r>
            <w:r w:rsidR="00B03503" w:rsidRPr="0056785F">
              <w:rPr>
                <w:b/>
                <w:bCs/>
              </w:rPr>
              <w:t>mall</w:t>
            </w:r>
            <w:ins w:id="34" w:author="HP" w:date="2026-02-18T15:24:00Z">
              <w:r>
                <w:rPr>
                  <w:b/>
                  <w:bCs/>
                </w:rPr>
                <w:t xml:space="preserve"> </w:t>
              </w:r>
            </w:ins>
          </w:p>
        </w:tc>
        <w:tc>
          <w:tcPr>
            <w:tcW w:w="1701" w:type="dxa"/>
          </w:tcPr>
          <w:p w14:paraId="44F438B4" w14:textId="4E378331" w:rsidR="008D587A" w:rsidRPr="0056785F" w:rsidRDefault="0031683A" w:rsidP="00CC229E">
            <w:pPr>
              <w:pStyle w:val="NormalWeb"/>
              <w:jc w:val="both"/>
              <w:rPr>
                <w:b/>
                <w:bCs/>
              </w:rPr>
            </w:pPr>
            <w:r w:rsidRPr="0056785F">
              <w:rPr>
                <w:b/>
                <w:bCs/>
              </w:rPr>
              <w:t>M</w:t>
            </w:r>
            <w:r w:rsidR="00B03503" w:rsidRPr="0056785F">
              <w:rPr>
                <w:b/>
                <w:bCs/>
              </w:rPr>
              <w:t>edium</w:t>
            </w:r>
            <w:ins w:id="35" w:author="HP" w:date="2026-02-18T15:24:00Z">
              <w:r>
                <w:rPr>
                  <w:b/>
                  <w:bCs/>
                </w:rPr>
                <w:t xml:space="preserve"> </w:t>
              </w:r>
            </w:ins>
          </w:p>
        </w:tc>
        <w:tc>
          <w:tcPr>
            <w:tcW w:w="1673" w:type="dxa"/>
          </w:tcPr>
          <w:p w14:paraId="68302934" w14:textId="42AC8D2F" w:rsidR="008D587A" w:rsidRPr="0056785F" w:rsidRDefault="003A7FFE" w:rsidP="00CC229E">
            <w:pPr>
              <w:pStyle w:val="NormalWeb"/>
              <w:jc w:val="both"/>
              <w:rPr>
                <w:b/>
                <w:bCs/>
              </w:rPr>
            </w:pPr>
            <w:r w:rsidRPr="0056785F">
              <w:rPr>
                <w:b/>
                <w:bCs/>
              </w:rPr>
              <w:t>L</w:t>
            </w:r>
            <w:r w:rsidR="00B03503" w:rsidRPr="0056785F">
              <w:rPr>
                <w:b/>
                <w:bCs/>
              </w:rPr>
              <w:t>arge</w:t>
            </w:r>
          </w:p>
        </w:tc>
        <w:tc>
          <w:tcPr>
            <w:tcW w:w="1582" w:type="dxa"/>
          </w:tcPr>
          <w:p w14:paraId="1AA9AB9A" w14:textId="23312D27" w:rsidR="008D587A" w:rsidRPr="0056785F" w:rsidRDefault="0031683A" w:rsidP="00CC229E">
            <w:pPr>
              <w:pStyle w:val="NormalWeb"/>
              <w:jc w:val="both"/>
              <w:rPr>
                <w:b/>
                <w:bCs/>
              </w:rPr>
            </w:pPr>
            <w:r w:rsidRPr="0056785F">
              <w:rPr>
                <w:b/>
                <w:bCs/>
              </w:rPr>
              <w:t>O</w:t>
            </w:r>
            <w:r w:rsidR="00B03503" w:rsidRPr="0056785F">
              <w:rPr>
                <w:b/>
                <w:bCs/>
              </w:rPr>
              <w:t>verall</w:t>
            </w:r>
            <w:r>
              <w:rPr>
                <w:b/>
                <w:bCs/>
              </w:rPr>
              <w:t xml:space="preserve"> </w:t>
            </w:r>
          </w:p>
        </w:tc>
      </w:tr>
      <w:tr w:rsidR="008D587A" w:rsidRPr="0056785F" w14:paraId="00959499" w14:textId="77777777" w:rsidTr="006D6603">
        <w:tc>
          <w:tcPr>
            <w:tcW w:w="1129" w:type="dxa"/>
          </w:tcPr>
          <w:p w14:paraId="0D78B648" w14:textId="1CC77ED5" w:rsidR="008D587A" w:rsidRPr="0056785F" w:rsidRDefault="00B03503" w:rsidP="00CC229E">
            <w:pPr>
              <w:pStyle w:val="NormalWeb"/>
              <w:jc w:val="both"/>
              <w:rPr>
                <w:b/>
                <w:bCs/>
              </w:rPr>
            </w:pPr>
            <w:r w:rsidRPr="0056785F">
              <w:rPr>
                <w:b/>
                <w:bCs/>
              </w:rPr>
              <w:t>1</w:t>
            </w:r>
          </w:p>
        </w:tc>
        <w:tc>
          <w:tcPr>
            <w:tcW w:w="1560" w:type="dxa"/>
          </w:tcPr>
          <w:p w14:paraId="6AF59FFA" w14:textId="41E280AA" w:rsidR="008D587A" w:rsidRPr="0056785F" w:rsidRDefault="009B415B" w:rsidP="00CC229E">
            <w:pPr>
              <w:pStyle w:val="NormalWeb"/>
              <w:jc w:val="both"/>
              <w:rPr>
                <w:b/>
                <w:bCs/>
              </w:rPr>
            </w:pPr>
            <w:r w:rsidRPr="0056785F">
              <w:rPr>
                <w:b/>
                <w:bCs/>
              </w:rPr>
              <w:t>Cost A1</w:t>
            </w:r>
          </w:p>
        </w:tc>
        <w:tc>
          <w:tcPr>
            <w:tcW w:w="1842" w:type="dxa"/>
          </w:tcPr>
          <w:p w14:paraId="6C072005" w14:textId="42D1F304" w:rsidR="008D587A" w:rsidRPr="0056785F" w:rsidRDefault="00CD0CD7" w:rsidP="00CC229E">
            <w:pPr>
              <w:pStyle w:val="NormalWeb"/>
              <w:jc w:val="both"/>
              <w:rPr>
                <w:b/>
                <w:bCs/>
              </w:rPr>
            </w:pPr>
            <w:r w:rsidRPr="0056785F">
              <w:t>64558.61</w:t>
            </w:r>
          </w:p>
        </w:tc>
        <w:tc>
          <w:tcPr>
            <w:tcW w:w="1701" w:type="dxa"/>
          </w:tcPr>
          <w:p w14:paraId="686456BA" w14:textId="4D3AF699" w:rsidR="008D587A" w:rsidRPr="0056785F" w:rsidRDefault="007205B7" w:rsidP="00CC229E">
            <w:pPr>
              <w:pStyle w:val="NormalWeb"/>
              <w:jc w:val="both"/>
              <w:rPr>
                <w:b/>
                <w:bCs/>
              </w:rPr>
            </w:pPr>
            <w:r w:rsidRPr="0056785F">
              <w:t xml:space="preserve">70989.94 </w:t>
            </w:r>
          </w:p>
        </w:tc>
        <w:tc>
          <w:tcPr>
            <w:tcW w:w="1673" w:type="dxa"/>
          </w:tcPr>
          <w:p w14:paraId="6C600199" w14:textId="36C186F2" w:rsidR="008D587A" w:rsidRPr="0056785F" w:rsidRDefault="00F54361" w:rsidP="00CC229E">
            <w:pPr>
              <w:pStyle w:val="NormalWeb"/>
              <w:jc w:val="both"/>
              <w:rPr>
                <w:b/>
                <w:bCs/>
              </w:rPr>
            </w:pPr>
            <w:r w:rsidRPr="0056785F">
              <w:t xml:space="preserve">80579.15 </w:t>
            </w:r>
          </w:p>
        </w:tc>
        <w:tc>
          <w:tcPr>
            <w:tcW w:w="1582" w:type="dxa"/>
          </w:tcPr>
          <w:p w14:paraId="3A2A373B" w14:textId="04545F20" w:rsidR="008D587A" w:rsidRPr="0056785F" w:rsidRDefault="00022415" w:rsidP="00CC229E">
            <w:pPr>
              <w:pStyle w:val="NormalWeb"/>
              <w:jc w:val="both"/>
              <w:rPr>
                <w:b/>
                <w:bCs/>
              </w:rPr>
            </w:pPr>
            <w:r w:rsidRPr="0056785F">
              <w:t xml:space="preserve">72042.56 </w:t>
            </w:r>
          </w:p>
        </w:tc>
      </w:tr>
      <w:tr w:rsidR="008D587A" w:rsidRPr="0056785F" w14:paraId="14D4EA9E" w14:textId="77777777" w:rsidTr="006D6603">
        <w:tc>
          <w:tcPr>
            <w:tcW w:w="1129" w:type="dxa"/>
          </w:tcPr>
          <w:p w14:paraId="057273F9" w14:textId="3EDE534B" w:rsidR="008D587A" w:rsidRPr="0056785F" w:rsidRDefault="00B03503" w:rsidP="00CC229E">
            <w:pPr>
              <w:pStyle w:val="NormalWeb"/>
              <w:jc w:val="both"/>
              <w:rPr>
                <w:b/>
                <w:bCs/>
              </w:rPr>
            </w:pPr>
            <w:r w:rsidRPr="0056785F">
              <w:rPr>
                <w:b/>
                <w:bCs/>
              </w:rPr>
              <w:t>2</w:t>
            </w:r>
          </w:p>
        </w:tc>
        <w:tc>
          <w:tcPr>
            <w:tcW w:w="1560" w:type="dxa"/>
          </w:tcPr>
          <w:p w14:paraId="12D7C864" w14:textId="01030A13" w:rsidR="008D587A" w:rsidRPr="0056785F" w:rsidRDefault="009B415B" w:rsidP="00CC229E">
            <w:pPr>
              <w:pStyle w:val="NormalWeb"/>
              <w:jc w:val="both"/>
              <w:rPr>
                <w:b/>
                <w:bCs/>
              </w:rPr>
            </w:pPr>
            <w:r w:rsidRPr="0056785F">
              <w:rPr>
                <w:b/>
                <w:bCs/>
              </w:rPr>
              <w:t>Cost A2</w:t>
            </w:r>
          </w:p>
        </w:tc>
        <w:tc>
          <w:tcPr>
            <w:tcW w:w="1842" w:type="dxa"/>
          </w:tcPr>
          <w:p w14:paraId="7B2F5463" w14:textId="4E340D8E" w:rsidR="008D587A" w:rsidRPr="0056785F" w:rsidRDefault="00CD0CD7" w:rsidP="00CC229E">
            <w:pPr>
              <w:pStyle w:val="NormalWeb"/>
              <w:jc w:val="both"/>
              <w:rPr>
                <w:b/>
                <w:bCs/>
              </w:rPr>
            </w:pPr>
            <w:r w:rsidRPr="0056785F">
              <w:t xml:space="preserve">64558.61 </w:t>
            </w:r>
          </w:p>
        </w:tc>
        <w:tc>
          <w:tcPr>
            <w:tcW w:w="1701" w:type="dxa"/>
          </w:tcPr>
          <w:p w14:paraId="61C55367" w14:textId="62F6E055" w:rsidR="008D587A" w:rsidRPr="0056785F" w:rsidRDefault="00D916D5" w:rsidP="00CC229E">
            <w:pPr>
              <w:pStyle w:val="NormalWeb"/>
              <w:jc w:val="both"/>
              <w:rPr>
                <w:b/>
                <w:bCs/>
              </w:rPr>
            </w:pPr>
            <w:r w:rsidRPr="0056785F">
              <w:t xml:space="preserve">70989.94 </w:t>
            </w:r>
          </w:p>
        </w:tc>
        <w:tc>
          <w:tcPr>
            <w:tcW w:w="1673" w:type="dxa"/>
          </w:tcPr>
          <w:p w14:paraId="6A1D88FB" w14:textId="65FEF8E0" w:rsidR="008D587A" w:rsidRPr="0056785F" w:rsidRDefault="00D844A3" w:rsidP="00CC229E">
            <w:pPr>
              <w:pStyle w:val="NormalWeb"/>
              <w:jc w:val="both"/>
              <w:rPr>
                <w:b/>
                <w:bCs/>
              </w:rPr>
            </w:pPr>
            <w:r w:rsidRPr="0056785F">
              <w:t>80579.15</w:t>
            </w:r>
          </w:p>
        </w:tc>
        <w:tc>
          <w:tcPr>
            <w:tcW w:w="1582" w:type="dxa"/>
          </w:tcPr>
          <w:p w14:paraId="0A1CFAF9" w14:textId="57CC0331" w:rsidR="008D587A" w:rsidRPr="0056785F" w:rsidRDefault="00022415" w:rsidP="00CC229E">
            <w:pPr>
              <w:pStyle w:val="NormalWeb"/>
              <w:jc w:val="both"/>
              <w:rPr>
                <w:b/>
                <w:bCs/>
              </w:rPr>
            </w:pPr>
            <w:r w:rsidRPr="0056785F">
              <w:t>72042.56</w:t>
            </w:r>
          </w:p>
        </w:tc>
      </w:tr>
      <w:tr w:rsidR="008D587A" w:rsidRPr="0056785F" w14:paraId="68D0E9C9" w14:textId="77777777" w:rsidTr="006D6603">
        <w:tc>
          <w:tcPr>
            <w:tcW w:w="1129" w:type="dxa"/>
          </w:tcPr>
          <w:p w14:paraId="47395FCD" w14:textId="722E2AC1" w:rsidR="008D587A" w:rsidRPr="0056785F" w:rsidRDefault="00B03503" w:rsidP="00CC229E">
            <w:pPr>
              <w:pStyle w:val="NormalWeb"/>
              <w:jc w:val="both"/>
              <w:rPr>
                <w:b/>
                <w:bCs/>
              </w:rPr>
            </w:pPr>
            <w:r w:rsidRPr="0056785F">
              <w:rPr>
                <w:b/>
                <w:bCs/>
              </w:rPr>
              <w:t>3</w:t>
            </w:r>
          </w:p>
        </w:tc>
        <w:tc>
          <w:tcPr>
            <w:tcW w:w="1560" w:type="dxa"/>
          </w:tcPr>
          <w:p w14:paraId="7F1D2258" w14:textId="7462DBBE" w:rsidR="008D587A" w:rsidRPr="0056785F" w:rsidRDefault="009B415B" w:rsidP="00CC229E">
            <w:pPr>
              <w:pStyle w:val="NormalWeb"/>
              <w:jc w:val="both"/>
              <w:rPr>
                <w:b/>
                <w:bCs/>
              </w:rPr>
            </w:pPr>
            <w:r w:rsidRPr="0056785F">
              <w:rPr>
                <w:b/>
                <w:bCs/>
              </w:rPr>
              <w:t>Cost B1</w:t>
            </w:r>
          </w:p>
        </w:tc>
        <w:tc>
          <w:tcPr>
            <w:tcW w:w="1842" w:type="dxa"/>
          </w:tcPr>
          <w:p w14:paraId="1BBB993C" w14:textId="6C2AE369" w:rsidR="008D587A" w:rsidRPr="0056785F" w:rsidRDefault="00B41919" w:rsidP="00CC229E">
            <w:pPr>
              <w:pStyle w:val="NormalWeb"/>
              <w:jc w:val="both"/>
              <w:rPr>
                <w:b/>
                <w:bCs/>
              </w:rPr>
            </w:pPr>
            <w:r w:rsidRPr="0056785F">
              <w:t xml:space="preserve">65416.83 </w:t>
            </w:r>
          </w:p>
        </w:tc>
        <w:tc>
          <w:tcPr>
            <w:tcW w:w="1701" w:type="dxa"/>
          </w:tcPr>
          <w:p w14:paraId="06F251AA" w14:textId="48689966" w:rsidR="008D587A" w:rsidRPr="0056785F" w:rsidRDefault="00D916D5" w:rsidP="00CC229E">
            <w:pPr>
              <w:pStyle w:val="NormalWeb"/>
              <w:jc w:val="both"/>
              <w:rPr>
                <w:b/>
                <w:bCs/>
              </w:rPr>
            </w:pPr>
            <w:r w:rsidRPr="0056785F">
              <w:t xml:space="preserve">71941.16 </w:t>
            </w:r>
          </w:p>
        </w:tc>
        <w:tc>
          <w:tcPr>
            <w:tcW w:w="1673" w:type="dxa"/>
          </w:tcPr>
          <w:p w14:paraId="1933A972" w14:textId="0A6FB649" w:rsidR="008D587A" w:rsidRPr="0056785F" w:rsidRDefault="00D844A3" w:rsidP="00CC229E">
            <w:pPr>
              <w:pStyle w:val="NormalWeb"/>
              <w:jc w:val="both"/>
              <w:rPr>
                <w:b/>
                <w:bCs/>
              </w:rPr>
            </w:pPr>
            <w:r w:rsidRPr="0056785F">
              <w:t>81685.87</w:t>
            </w:r>
          </w:p>
        </w:tc>
        <w:tc>
          <w:tcPr>
            <w:tcW w:w="1582" w:type="dxa"/>
          </w:tcPr>
          <w:p w14:paraId="6DF84737" w14:textId="738A391D" w:rsidR="008D587A" w:rsidRPr="0056785F" w:rsidRDefault="00022415" w:rsidP="00CC229E">
            <w:pPr>
              <w:pStyle w:val="NormalWeb"/>
              <w:jc w:val="both"/>
              <w:rPr>
                <w:b/>
                <w:bCs/>
              </w:rPr>
            </w:pPr>
            <w:r w:rsidRPr="0056785F">
              <w:t xml:space="preserve">73014.62 </w:t>
            </w:r>
          </w:p>
        </w:tc>
      </w:tr>
      <w:tr w:rsidR="008D587A" w:rsidRPr="0056785F" w14:paraId="38C3687B" w14:textId="77777777" w:rsidTr="006D6603">
        <w:tc>
          <w:tcPr>
            <w:tcW w:w="1129" w:type="dxa"/>
          </w:tcPr>
          <w:p w14:paraId="31A5B7EF" w14:textId="702B107E" w:rsidR="008D587A" w:rsidRPr="0056785F" w:rsidRDefault="00B03503" w:rsidP="00CC229E">
            <w:pPr>
              <w:pStyle w:val="NormalWeb"/>
              <w:jc w:val="both"/>
              <w:rPr>
                <w:b/>
                <w:bCs/>
              </w:rPr>
            </w:pPr>
            <w:r w:rsidRPr="0056785F">
              <w:rPr>
                <w:b/>
                <w:bCs/>
              </w:rPr>
              <w:t>4</w:t>
            </w:r>
          </w:p>
        </w:tc>
        <w:tc>
          <w:tcPr>
            <w:tcW w:w="1560" w:type="dxa"/>
          </w:tcPr>
          <w:p w14:paraId="3D8E2597" w14:textId="67073205" w:rsidR="008D587A" w:rsidRPr="0056785F" w:rsidRDefault="009B415B" w:rsidP="00CC229E">
            <w:pPr>
              <w:pStyle w:val="NormalWeb"/>
              <w:jc w:val="both"/>
              <w:rPr>
                <w:b/>
                <w:bCs/>
              </w:rPr>
            </w:pPr>
            <w:r w:rsidRPr="0056785F">
              <w:rPr>
                <w:b/>
                <w:bCs/>
              </w:rPr>
              <w:t>Cost B2</w:t>
            </w:r>
          </w:p>
        </w:tc>
        <w:tc>
          <w:tcPr>
            <w:tcW w:w="1842" w:type="dxa"/>
          </w:tcPr>
          <w:p w14:paraId="1144DC90" w14:textId="68536421" w:rsidR="008D587A" w:rsidRPr="0056785F" w:rsidRDefault="00B41919" w:rsidP="00CC229E">
            <w:pPr>
              <w:pStyle w:val="NormalWeb"/>
              <w:jc w:val="both"/>
              <w:rPr>
                <w:b/>
                <w:bCs/>
              </w:rPr>
            </w:pPr>
            <w:r w:rsidRPr="0056785F">
              <w:t>125416.83</w:t>
            </w:r>
          </w:p>
        </w:tc>
        <w:tc>
          <w:tcPr>
            <w:tcW w:w="1701" w:type="dxa"/>
          </w:tcPr>
          <w:p w14:paraId="19CE3776" w14:textId="45798E39" w:rsidR="008D587A" w:rsidRPr="0056785F" w:rsidRDefault="00D916D5" w:rsidP="00CC229E">
            <w:pPr>
              <w:pStyle w:val="NormalWeb"/>
              <w:jc w:val="both"/>
              <w:rPr>
                <w:b/>
                <w:bCs/>
              </w:rPr>
            </w:pPr>
            <w:r w:rsidRPr="0056785F">
              <w:t>134441.16</w:t>
            </w:r>
          </w:p>
        </w:tc>
        <w:tc>
          <w:tcPr>
            <w:tcW w:w="1673" w:type="dxa"/>
          </w:tcPr>
          <w:p w14:paraId="173277B8" w14:textId="184C6954" w:rsidR="008D587A" w:rsidRPr="0056785F" w:rsidRDefault="00D844A3" w:rsidP="00CC229E">
            <w:pPr>
              <w:pStyle w:val="NormalWeb"/>
              <w:jc w:val="both"/>
              <w:rPr>
                <w:b/>
                <w:bCs/>
              </w:rPr>
            </w:pPr>
            <w:r w:rsidRPr="0056785F">
              <w:t xml:space="preserve">146685.87 </w:t>
            </w:r>
          </w:p>
        </w:tc>
        <w:tc>
          <w:tcPr>
            <w:tcW w:w="1582" w:type="dxa"/>
          </w:tcPr>
          <w:p w14:paraId="06279D1F" w14:textId="097621A0" w:rsidR="008D587A" w:rsidRPr="0056785F" w:rsidRDefault="004E633E" w:rsidP="00CC229E">
            <w:pPr>
              <w:pStyle w:val="NormalWeb"/>
              <w:jc w:val="both"/>
              <w:rPr>
                <w:b/>
                <w:bCs/>
              </w:rPr>
            </w:pPr>
            <w:r w:rsidRPr="0056785F">
              <w:t xml:space="preserve">135514.62 </w:t>
            </w:r>
          </w:p>
        </w:tc>
      </w:tr>
      <w:tr w:rsidR="008D587A" w:rsidRPr="0056785F" w14:paraId="54234FFD" w14:textId="77777777" w:rsidTr="006D6603">
        <w:tc>
          <w:tcPr>
            <w:tcW w:w="1129" w:type="dxa"/>
          </w:tcPr>
          <w:p w14:paraId="3B8C15B1" w14:textId="725874CC" w:rsidR="008D587A" w:rsidRPr="0056785F" w:rsidRDefault="009B415B" w:rsidP="00CC229E">
            <w:pPr>
              <w:pStyle w:val="NormalWeb"/>
              <w:jc w:val="both"/>
              <w:rPr>
                <w:b/>
                <w:bCs/>
              </w:rPr>
            </w:pPr>
            <w:r w:rsidRPr="0056785F">
              <w:rPr>
                <w:b/>
                <w:bCs/>
              </w:rPr>
              <w:t>5</w:t>
            </w:r>
          </w:p>
        </w:tc>
        <w:tc>
          <w:tcPr>
            <w:tcW w:w="1560" w:type="dxa"/>
          </w:tcPr>
          <w:p w14:paraId="08290D6F" w14:textId="438A8886" w:rsidR="008D587A" w:rsidRPr="0056785F" w:rsidRDefault="0059770A" w:rsidP="00CC229E">
            <w:pPr>
              <w:pStyle w:val="NormalWeb"/>
              <w:jc w:val="both"/>
              <w:rPr>
                <w:b/>
                <w:bCs/>
              </w:rPr>
            </w:pPr>
            <w:r w:rsidRPr="0056785F">
              <w:rPr>
                <w:b/>
                <w:bCs/>
              </w:rPr>
              <w:t>Cost C1</w:t>
            </w:r>
          </w:p>
        </w:tc>
        <w:tc>
          <w:tcPr>
            <w:tcW w:w="1842" w:type="dxa"/>
          </w:tcPr>
          <w:p w14:paraId="29F4FE8B" w14:textId="15823AA1" w:rsidR="008D587A" w:rsidRPr="0056785F" w:rsidRDefault="00B41919" w:rsidP="00CC229E">
            <w:pPr>
              <w:pStyle w:val="NormalWeb"/>
              <w:jc w:val="both"/>
              <w:rPr>
                <w:b/>
                <w:bCs/>
              </w:rPr>
            </w:pPr>
            <w:r w:rsidRPr="0056785F">
              <w:t xml:space="preserve">67115.35 </w:t>
            </w:r>
          </w:p>
        </w:tc>
        <w:tc>
          <w:tcPr>
            <w:tcW w:w="1701" w:type="dxa"/>
          </w:tcPr>
          <w:p w14:paraId="36D5DC36" w14:textId="5CD0CAF2" w:rsidR="008D587A" w:rsidRPr="0056785F" w:rsidRDefault="00F54361" w:rsidP="00CC229E">
            <w:pPr>
              <w:pStyle w:val="NormalWeb"/>
              <w:jc w:val="both"/>
              <w:rPr>
                <w:b/>
                <w:bCs/>
              </w:rPr>
            </w:pPr>
            <w:r w:rsidRPr="0056785F">
              <w:t xml:space="preserve">73122.26 </w:t>
            </w:r>
          </w:p>
        </w:tc>
        <w:tc>
          <w:tcPr>
            <w:tcW w:w="1673" w:type="dxa"/>
          </w:tcPr>
          <w:p w14:paraId="456DC28F" w14:textId="5896C037" w:rsidR="008D587A" w:rsidRPr="0056785F" w:rsidRDefault="00B12897" w:rsidP="00CC229E">
            <w:pPr>
              <w:pStyle w:val="NormalWeb"/>
              <w:jc w:val="both"/>
              <w:rPr>
                <w:b/>
                <w:bCs/>
              </w:rPr>
            </w:pPr>
            <w:r w:rsidRPr="0056785F">
              <w:t xml:space="preserve">146685.87 </w:t>
            </w:r>
          </w:p>
        </w:tc>
        <w:tc>
          <w:tcPr>
            <w:tcW w:w="1582" w:type="dxa"/>
          </w:tcPr>
          <w:p w14:paraId="1ECDB19B" w14:textId="7C761B43" w:rsidR="008D587A" w:rsidRPr="0056785F" w:rsidRDefault="004E633E" w:rsidP="00CC229E">
            <w:pPr>
              <w:pStyle w:val="NormalWeb"/>
              <w:jc w:val="both"/>
              <w:rPr>
                <w:b/>
                <w:bCs/>
              </w:rPr>
            </w:pPr>
            <w:r w:rsidRPr="0056785F">
              <w:t xml:space="preserve">74353.66 </w:t>
            </w:r>
          </w:p>
        </w:tc>
      </w:tr>
      <w:tr w:rsidR="008D587A" w:rsidRPr="0056785F" w14:paraId="2FCC3022" w14:textId="77777777" w:rsidTr="006D6603">
        <w:tc>
          <w:tcPr>
            <w:tcW w:w="1129" w:type="dxa"/>
          </w:tcPr>
          <w:p w14:paraId="69C07E17" w14:textId="4685BAF5" w:rsidR="008D587A" w:rsidRPr="0056785F" w:rsidRDefault="009B415B" w:rsidP="00CC229E">
            <w:pPr>
              <w:pStyle w:val="NormalWeb"/>
              <w:jc w:val="both"/>
              <w:rPr>
                <w:b/>
                <w:bCs/>
              </w:rPr>
            </w:pPr>
            <w:r w:rsidRPr="0056785F">
              <w:rPr>
                <w:b/>
                <w:bCs/>
              </w:rPr>
              <w:t>6</w:t>
            </w:r>
          </w:p>
        </w:tc>
        <w:tc>
          <w:tcPr>
            <w:tcW w:w="1560" w:type="dxa"/>
          </w:tcPr>
          <w:p w14:paraId="18B228C0" w14:textId="1EC6AC99" w:rsidR="008D587A" w:rsidRPr="0056785F" w:rsidRDefault="0059770A" w:rsidP="00CC229E">
            <w:pPr>
              <w:pStyle w:val="NormalWeb"/>
              <w:jc w:val="both"/>
              <w:rPr>
                <w:b/>
                <w:bCs/>
              </w:rPr>
            </w:pPr>
            <w:r w:rsidRPr="0056785F">
              <w:rPr>
                <w:b/>
                <w:bCs/>
              </w:rPr>
              <w:t>Cost C2</w:t>
            </w:r>
          </w:p>
        </w:tc>
        <w:tc>
          <w:tcPr>
            <w:tcW w:w="1842" w:type="dxa"/>
          </w:tcPr>
          <w:p w14:paraId="05D212EA" w14:textId="0C8FB312" w:rsidR="008D587A" w:rsidRPr="0056785F" w:rsidRDefault="007205B7" w:rsidP="00CC229E">
            <w:pPr>
              <w:pStyle w:val="NormalWeb"/>
              <w:jc w:val="both"/>
              <w:rPr>
                <w:b/>
                <w:bCs/>
              </w:rPr>
            </w:pPr>
            <w:r w:rsidRPr="0056785F">
              <w:t xml:space="preserve">127115.36 </w:t>
            </w:r>
          </w:p>
        </w:tc>
        <w:tc>
          <w:tcPr>
            <w:tcW w:w="1701" w:type="dxa"/>
          </w:tcPr>
          <w:p w14:paraId="672C4138" w14:textId="22AB83AA" w:rsidR="008D587A" w:rsidRPr="0056785F" w:rsidRDefault="00F54361" w:rsidP="00CC229E">
            <w:pPr>
              <w:pStyle w:val="NormalWeb"/>
              <w:jc w:val="both"/>
              <w:rPr>
                <w:b/>
                <w:bCs/>
              </w:rPr>
            </w:pPr>
            <w:r w:rsidRPr="0056785F">
              <w:t xml:space="preserve">135622.26 </w:t>
            </w:r>
          </w:p>
        </w:tc>
        <w:tc>
          <w:tcPr>
            <w:tcW w:w="1673" w:type="dxa"/>
          </w:tcPr>
          <w:p w14:paraId="27CEF39C" w14:textId="201349D4" w:rsidR="008D587A" w:rsidRPr="0056785F" w:rsidRDefault="00B12897" w:rsidP="00CC229E">
            <w:pPr>
              <w:pStyle w:val="NormalWeb"/>
              <w:jc w:val="both"/>
              <w:rPr>
                <w:b/>
                <w:bCs/>
              </w:rPr>
            </w:pPr>
            <w:r w:rsidRPr="0056785F">
              <w:t xml:space="preserve">146685.87 </w:t>
            </w:r>
          </w:p>
        </w:tc>
        <w:tc>
          <w:tcPr>
            <w:tcW w:w="1582" w:type="dxa"/>
          </w:tcPr>
          <w:p w14:paraId="49648196" w14:textId="7B57CF73" w:rsidR="008D587A" w:rsidRPr="0056785F" w:rsidRDefault="004E633E" w:rsidP="00CC229E">
            <w:pPr>
              <w:pStyle w:val="NormalWeb"/>
              <w:jc w:val="both"/>
              <w:rPr>
                <w:b/>
                <w:bCs/>
              </w:rPr>
            </w:pPr>
            <w:r w:rsidRPr="0056785F">
              <w:t xml:space="preserve">136853.64 </w:t>
            </w:r>
          </w:p>
        </w:tc>
      </w:tr>
      <w:tr w:rsidR="008D587A" w:rsidRPr="0056785F" w14:paraId="5F6EA59B" w14:textId="77777777" w:rsidTr="006D6603">
        <w:tc>
          <w:tcPr>
            <w:tcW w:w="1129" w:type="dxa"/>
          </w:tcPr>
          <w:p w14:paraId="475F5D9F" w14:textId="136224CB" w:rsidR="008D587A" w:rsidRPr="0056785F" w:rsidRDefault="009B415B" w:rsidP="00CC229E">
            <w:pPr>
              <w:pStyle w:val="NormalWeb"/>
              <w:jc w:val="both"/>
              <w:rPr>
                <w:b/>
                <w:bCs/>
              </w:rPr>
            </w:pPr>
            <w:r w:rsidRPr="0056785F">
              <w:rPr>
                <w:b/>
                <w:bCs/>
              </w:rPr>
              <w:t>7</w:t>
            </w:r>
          </w:p>
        </w:tc>
        <w:tc>
          <w:tcPr>
            <w:tcW w:w="1560" w:type="dxa"/>
          </w:tcPr>
          <w:p w14:paraId="30976B5D" w14:textId="22A4D7CE" w:rsidR="008D587A" w:rsidRPr="0056785F" w:rsidRDefault="0059770A" w:rsidP="00CC229E">
            <w:pPr>
              <w:pStyle w:val="NormalWeb"/>
              <w:jc w:val="both"/>
              <w:rPr>
                <w:b/>
                <w:bCs/>
              </w:rPr>
            </w:pPr>
            <w:r w:rsidRPr="0056785F">
              <w:rPr>
                <w:b/>
                <w:bCs/>
              </w:rPr>
              <w:t>Cost C3</w:t>
            </w:r>
          </w:p>
        </w:tc>
        <w:tc>
          <w:tcPr>
            <w:tcW w:w="1842" w:type="dxa"/>
          </w:tcPr>
          <w:p w14:paraId="3BFE9704" w14:textId="4738917F" w:rsidR="008D587A" w:rsidRPr="0056785F" w:rsidRDefault="007205B7" w:rsidP="00CC229E">
            <w:pPr>
              <w:pStyle w:val="NormalWeb"/>
              <w:jc w:val="both"/>
              <w:rPr>
                <w:b/>
                <w:bCs/>
              </w:rPr>
            </w:pPr>
            <w:r w:rsidRPr="0056785F">
              <w:t xml:space="preserve">139826.89  </w:t>
            </w:r>
          </w:p>
        </w:tc>
        <w:tc>
          <w:tcPr>
            <w:tcW w:w="1701" w:type="dxa"/>
          </w:tcPr>
          <w:p w14:paraId="30F45231" w14:textId="677D843C" w:rsidR="008D587A" w:rsidRPr="0056785F" w:rsidRDefault="00F54361" w:rsidP="00CC229E">
            <w:pPr>
              <w:pStyle w:val="NormalWeb"/>
              <w:jc w:val="both"/>
              <w:rPr>
                <w:b/>
                <w:bCs/>
              </w:rPr>
            </w:pPr>
            <w:r w:rsidRPr="0056785F">
              <w:t xml:space="preserve">149184.48 </w:t>
            </w:r>
          </w:p>
        </w:tc>
        <w:tc>
          <w:tcPr>
            <w:tcW w:w="1673" w:type="dxa"/>
          </w:tcPr>
          <w:p w14:paraId="2801DE32" w14:textId="78A3C392" w:rsidR="008D587A" w:rsidRPr="0056785F" w:rsidRDefault="00B12897" w:rsidP="00CC229E">
            <w:pPr>
              <w:pStyle w:val="NormalWeb"/>
              <w:jc w:val="both"/>
              <w:rPr>
                <w:b/>
                <w:bCs/>
              </w:rPr>
            </w:pPr>
            <w:r w:rsidRPr="0056785F">
              <w:t xml:space="preserve">162605.70 </w:t>
            </w:r>
          </w:p>
        </w:tc>
        <w:tc>
          <w:tcPr>
            <w:tcW w:w="1582" w:type="dxa"/>
          </w:tcPr>
          <w:p w14:paraId="6AB5E713" w14:textId="2AF06B41" w:rsidR="008D587A" w:rsidRPr="0056785F" w:rsidRDefault="006D6603" w:rsidP="00CC229E">
            <w:pPr>
              <w:pStyle w:val="NormalWeb"/>
              <w:jc w:val="both"/>
              <w:rPr>
                <w:b/>
                <w:bCs/>
              </w:rPr>
            </w:pPr>
            <w:r w:rsidRPr="0056785F">
              <w:t>150539.02</w:t>
            </w:r>
          </w:p>
        </w:tc>
      </w:tr>
    </w:tbl>
    <w:p w14:paraId="34E58BC3" w14:textId="77777777" w:rsidR="009B70D6" w:rsidRPr="0056785F" w:rsidRDefault="009B70D6" w:rsidP="003A7FFE">
      <w:pPr>
        <w:pStyle w:val="NormalWeb"/>
        <w:jc w:val="both"/>
        <w:rPr>
          <w:b/>
          <w:bCs/>
        </w:rPr>
      </w:pPr>
    </w:p>
    <w:p w14:paraId="763341F4" w14:textId="77777777" w:rsidR="00446914" w:rsidRPr="0056785F" w:rsidRDefault="00446914" w:rsidP="00CC229E">
      <w:pPr>
        <w:pStyle w:val="NormalWeb"/>
        <w:jc w:val="both"/>
        <w:rPr>
          <w:b/>
          <w:bCs/>
        </w:rPr>
      </w:pPr>
    </w:p>
    <w:p w14:paraId="6E5265AA" w14:textId="77777777" w:rsidR="003A7FFE" w:rsidRDefault="00961317" w:rsidP="003A7FFE">
      <w:pPr>
        <w:pStyle w:val="NormalWeb"/>
        <w:keepNext/>
        <w:jc w:val="center"/>
      </w:pPr>
      <w:r w:rsidRPr="0056785F">
        <w:rPr>
          <w:b/>
          <w:bCs/>
          <w:noProof/>
        </w:rPr>
        <w:drawing>
          <wp:inline distT="0" distB="0" distL="0" distR="0" wp14:anchorId="08B74F5D" wp14:editId="6D5BF0C6">
            <wp:extent cx="4511040" cy="2154555"/>
            <wp:effectExtent l="0" t="0" r="3810" b="171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343B86" w14:textId="045D2535" w:rsidR="00446914" w:rsidRPr="0056785F" w:rsidRDefault="003A7FFE" w:rsidP="003A7FFE">
      <w:pPr>
        <w:pStyle w:val="Caption"/>
        <w:jc w:val="center"/>
        <w:rPr>
          <w:rFonts w:ascii="Times New Roman" w:hAnsi="Times New Roman" w:cs="Times New Roman"/>
          <w:b/>
          <w:bCs/>
          <w:sz w:val="24"/>
          <w:szCs w:val="24"/>
        </w:rPr>
      </w:pPr>
      <w:r>
        <w:t xml:space="preserve">Figure </w:t>
      </w:r>
      <w:fldSimple w:instr=" SEQ Figure \* ARABIC ">
        <w:r w:rsidR="00593B80">
          <w:rPr>
            <w:noProof/>
          </w:rPr>
          <w:t>1</w:t>
        </w:r>
      </w:fldSimple>
      <w:r>
        <w:t>: Cost of cultivation</w:t>
      </w:r>
      <w:r w:rsidRPr="003A7FFE">
        <w:t xml:space="preserve"> of sugarcane for sample respondents in Rs/ha)</w:t>
      </w:r>
    </w:p>
    <w:p w14:paraId="7C71094F" w14:textId="77D938AE" w:rsidR="00703D48" w:rsidRPr="0056785F" w:rsidRDefault="0013340E" w:rsidP="00CC229E">
      <w:pPr>
        <w:pStyle w:val="NormalWeb"/>
        <w:jc w:val="both"/>
        <w:rPr>
          <w:b/>
          <w:bCs/>
        </w:rPr>
      </w:pPr>
      <w:r>
        <w:rPr>
          <w:b/>
          <w:bCs/>
        </w:rPr>
        <w:t xml:space="preserve">Table 3: </w:t>
      </w:r>
      <w:r w:rsidR="00315FDA" w:rsidRPr="0056785F">
        <w:rPr>
          <w:b/>
          <w:bCs/>
        </w:rPr>
        <w:t>Returns and Profitability</w:t>
      </w:r>
    </w:p>
    <w:tbl>
      <w:tblPr>
        <w:tblStyle w:val="TableGrid"/>
        <w:tblW w:w="0" w:type="auto"/>
        <w:tblLook w:val="04A0" w:firstRow="1" w:lastRow="0" w:firstColumn="1" w:lastColumn="0" w:noHBand="0" w:noVBand="1"/>
      </w:tblPr>
      <w:tblGrid>
        <w:gridCol w:w="846"/>
        <w:gridCol w:w="2551"/>
        <w:gridCol w:w="1346"/>
        <w:gridCol w:w="1581"/>
        <w:gridCol w:w="1581"/>
        <w:gridCol w:w="1582"/>
      </w:tblGrid>
      <w:tr w:rsidR="00DC1704" w:rsidRPr="0056785F" w14:paraId="4E51977B" w14:textId="77777777" w:rsidTr="00B85222">
        <w:tc>
          <w:tcPr>
            <w:tcW w:w="846" w:type="dxa"/>
          </w:tcPr>
          <w:p w14:paraId="7081F269" w14:textId="6CA91AFB" w:rsidR="00DC1704" w:rsidRPr="0056785F" w:rsidRDefault="00183B82" w:rsidP="00CC229E">
            <w:pPr>
              <w:pStyle w:val="NormalWeb"/>
              <w:jc w:val="both"/>
              <w:rPr>
                <w:b/>
                <w:bCs/>
              </w:rPr>
            </w:pPr>
            <w:r w:rsidRPr="0056785F">
              <w:rPr>
                <w:b/>
                <w:bCs/>
              </w:rPr>
              <w:t>s</w:t>
            </w:r>
            <w:r w:rsidR="00DC1704" w:rsidRPr="0056785F">
              <w:rPr>
                <w:b/>
                <w:bCs/>
              </w:rPr>
              <w:t>.no.</w:t>
            </w:r>
          </w:p>
        </w:tc>
        <w:tc>
          <w:tcPr>
            <w:tcW w:w="2551" w:type="dxa"/>
          </w:tcPr>
          <w:p w14:paraId="443DA5E6" w14:textId="571567F9" w:rsidR="00DC1704" w:rsidRPr="0056785F" w:rsidRDefault="0031683A" w:rsidP="00CC229E">
            <w:pPr>
              <w:pStyle w:val="NormalWeb"/>
              <w:jc w:val="both"/>
              <w:rPr>
                <w:b/>
                <w:bCs/>
              </w:rPr>
            </w:pPr>
            <w:r w:rsidRPr="0056785F">
              <w:rPr>
                <w:b/>
                <w:bCs/>
              </w:rPr>
              <w:t>P</w:t>
            </w:r>
            <w:r w:rsidR="00955C31" w:rsidRPr="0056785F">
              <w:rPr>
                <w:b/>
                <w:bCs/>
              </w:rPr>
              <w:t>articulars</w:t>
            </w:r>
            <w:r>
              <w:rPr>
                <w:b/>
                <w:bCs/>
              </w:rPr>
              <w:t xml:space="preserve"> </w:t>
            </w:r>
          </w:p>
        </w:tc>
        <w:tc>
          <w:tcPr>
            <w:tcW w:w="1346" w:type="dxa"/>
          </w:tcPr>
          <w:p w14:paraId="0C1236DC" w14:textId="5DF53B3A" w:rsidR="00DC1704" w:rsidRPr="0056785F" w:rsidRDefault="0031683A" w:rsidP="00CC229E">
            <w:pPr>
              <w:pStyle w:val="NormalWeb"/>
              <w:jc w:val="both"/>
              <w:rPr>
                <w:b/>
                <w:bCs/>
              </w:rPr>
            </w:pPr>
            <w:r w:rsidRPr="0056785F">
              <w:rPr>
                <w:b/>
                <w:bCs/>
              </w:rPr>
              <w:t>S</w:t>
            </w:r>
            <w:r w:rsidR="00955C31" w:rsidRPr="0056785F">
              <w:rPr>
                <w:b/>
                <w:bCs/>
              </w:rPr>
              <w:t>mall</w:t>
            </w:r>
            <w:r>
              <w:rPr>
                <w:b/>
                <w:bCs/>
              </w:rPr>
              <w:t xml:space="preserve"> </w:t>
            </w:r>
          </w:p>
        </w:tc>
        <w:tc>
          <w:tcPr>
            <w:tcW w:w="1581" w:type="dxa"/>
          </w:tcPr>
          <w:p w14:paraId="31CF4248" w14:textId="71B0168B" w:rsidR="00DC1704" w:rsidRPr="0056785F" w:rsidRDefault="0031683A" w:rsidP="00CC229E">
            <w:pPr>
              <w:pStyle w:val="NormalWeb"/>
              <w:jc w:val="both"/>
              <w:rPr>
                <w:b/>
                <w:bCs/>
              </w:rPr>
            </w:pPr>
            <w:r w:rsidRPr="0056785F">
              <w:rPr>
                <w:b/>
                <w:bCs/>
              </w:rPr>
              <w:t>M</w:t>
            </w:r>
            <w:r w:rsidR="00955C31" w:rsidRPr="0056785F">
              <w:rPr>
                <w:b/>
                <w:bCs/>
              </w:rPr>
              <w:t>edium</w:t>
            </w:r>
            <w:ins w:id="36" w:author="HP" w:date="2026-02-18T15:26:00Z">
              <w:r>
                <w:rPr>
                  <w:b/>
                  <w:bCs/>
                </w:rPr>
                <w:t xml:space="preserve"> </w:t>
              </w:r>
            </w:ins>
          </w:p>
        </w:tc>
        <w:tc>
          <w:tcPr>
            <w:tcW w:w="1581" w:type="dxa"/>
          </w:tcPr>
          <w:p w14:paraId="772E8C02" w14:textId="3A1976B7" w:rsidR="00DC1704" w:rsidRPr="0056785F" w:rsidRDefault="0031683A" w:rsidP="00CC229E">
            <w:pPr>
              <w:pStyle w:val="NormalWeb"/>
              <w:jc w:val="both"/>
              <w:rPr>
                <w:b/>
                <w:bCs/>
              </w:rPr>
            </w:pPr>
            <w:r w:rsidRPr="0056785F">
              <w:rPr>
                <w:b/>
                <w:bCs/>
              </w:rPr>
              <w:t>L</w:t>
            </w:r>
            <w:r w:rsidR="00955C31" w:rsidRPr="0056785F">
              <w:rPr>
                <w:b/>
                <w:bCs/>
              </w:rPr>
              <w:t>arge</w:t>
            </w:r>
            <w:ins w:id="37" w:author="HP" w:date="2026-02-18T15:26:00Z">
              <w:r>
                <w:rPr>
                  <w:b/>
                  <w:bCs/>
                </w:rPr>
                <w:t xml:space="preserve"> </w:t>
              </w:r>
            </w:ins>
          </w:p>
        </w:tc>
        <w:tc>
          <w:tcPr>
            <w:tcW w:w="1582" w:type="dxa"/>
          </w:tcPr>
          <w:p w14:paraId="4FBE3059" w14:textId="71625C69" w:rsidR="00DC1704" w:rsidRPr="0056785F" w:rsidRDefault="0031683A" w:rsidP="00CC229E">
            <w:pPr>
              <w:pStyle w:val="NormalWeb"/>
              <w:jc w:val="both"/>
              <w:rPr>
                <w:b/>
                <w:bCs/>
              </w:rPr>
            </w:pPr>
            <w:r w:rsidRPr="0056785F">
              <w:rPr>
                <w:b/>
                <w:bCs/>
              </w:rPr>
              <w:t>O</w:t>
            </w:r>
            <w:r w:rsidR="00955C31" w:rsidRPr="0056785F">
              <w:rPr>
                <w:b/>
                <w:bCs/>
              </w:rPr>
              <w:t>verall</w:t>
            </w:r>
            <w:ins w:id="38" w:author="HP" w:date="2026-02-18T15:26:00Z">
              <w:r>
                <w:rPr>
                  <w:b/>
                  <w:bCs/>
                </w:rPr>
                <w:t xml:space="preserve"> </w:t>
              </w:r>
            </w:ins>
          </w:p>
        </w:tc>
      </w:tr>
      <w:tr w:rsidR="00DC1704" w:rsidRPr="0056785F" w14:paraId="15F589F0" w14:textId="77777777" w:rsidTr="00B85222">
        <w:tc>
          <w:tcPr>
            <w:tcW w:w="846" w:type="dxa"/>
          </w:tcPr>
          <w:p w14:paraId="2B2D18A9" w14:textId="3F02CFD6" w:rsidR="00DC1704" w:rsidRPr="0056785F" w:rsidRDefault="001E51C4" w:rsidP="00CC229E">
            <w:pPr>
              <w:pStyle w:val="NormalWeb"/>
              <w:jc w:val="both"/>
              <w:rPr>
                <w:b/>
                <w:bCs/>
              </w:rPr>
            </w:pPr>
            <w:r w:rsidRPr="0056785F">
              <w:rPr>
                <w:b/>
                <w:bCs/>
              </w:rPr>
              <w:t>1</w:t>
            </w:r>
          </w:p>
        </w:tc>
        <w:tc>
          <w:tcPr>
            <w:tcW w:w="2551" w:type="dxa"/>
          </w:tcPr>
          <w:p w14:paraId="7C17D01A" w14:textId="77F7834D" w:rsidR="00DC1704" w:rsidRPr="0056785F" w:rsidRDefault="001E51C4" w:rsidP="00CC229E">
            <w:pPr>
              <w:pStyle w:val="NormalWeb"/>
              <w:jc w:val="both"/>
              <w:rPr>
                <w:b/>
                <w:bCs/>
              </w:rPr>
            </w:pPr>
            <w:r w:rsidRPr="0056785F">
              <w:t xml:space="preserve">Cost of cultivation </w:t>
            </w:r>
          </w:p>
        </w:tc>
        <w:tc>
          <w:tcPr>
            <w:tcW w:w="1346" w:type="dxa"/>
          </w:tcPr>
          <w:p w14:paraId="389764F0" w14:textId="3CA6CBCD" w:rsidR="00DC1704" w:rsidRPr="0056785F" w:rsidRDefault="00010580" w:rsidP="00CC229E">
            <w:pPr>
              <w:pStyle w:val="NormalWeb"/>
              <w:jc w:val="both"/>
              <w:rPr>
                <w:b/>
                <w:bCs/>
              </w:rPr>
            </w:pPr>
            <w:r w:rsidRPr="0056785F">
              <w:t xml:space="preserve">127115.36 </w:t>
            </w:r>
          </w:p>
        </w:tc>
        <w:tc>
          <w:tcPr>
            <w:tcW w:w="1581" w:type="dxa"/>
          </w:tcPr>
          <w:p w14:paraId="23082FD1" w14:textId="73D9A616" w:rsidR="00DC1704" w:rsidRPr="0056785F" w:rsidRDefault="006B7DD4" w:rsidP="00CC229E">
            <w:pPr>
              <w:pStyle w:val="NormalWeb"/>
              <w:jc w:val="both"/>
              <w:rPr>
                <w:b/>
                <w:bCs/>
              </w:rPr>
            </w:pPr>
            <w:r w:rsidRPr="0056785F">
              <w:t>135622.26</w:t>
            </w:r>
          </w:p>
        </w:tc>
        <w:tc>
          <w:tcPr>
            <w:tcW w:w="1581" w:type="dxa"/>
          </w:tcPr>
          <w:p w14:paraId="0C1F3C98" w14:textId="3AAC9BAD" w:rsidR="00DC1704" w:rsidRPr="0056785F" w:rsidRDefault="00962D54" w:rsidP="00CC229E">
            <w:pPr>
              <w:pStyle w:val="NormalWeb"/>
              <w:jc w:val="both"/>
              <w:rPr>
                <w:b/>
                <w:bCs/>
              </w:rPr>
            </w:pPr>
            <w:r w:rsidRPr="0056785F">
              <w:t xml:space="preserve">147823.37 </w:t>
            </w:r>
          </w:p>
        </w:tc>
        <w:tc>
          <w:tcPr>
            <w:tcW w:w="1582" w:type="dxa"/>
          </w:tcPr>
          <w:p w14:paraId="25645AA1" w14:textId="1DCC1FD0" w:rsidR="00DC1704" w:rsidRPr="0056785F" w:rsidRDefault="006B10CA" w:rsidP="00CC229E">
            <w:pPr>
              <w:pStyle w:val="NormalWeb"/>
              <w:jc w:val="both"/>
              <w:rPr>
                <w:b/>
                <w:bCs/>
              </w:rPr>
            </w:pPr>
            <w:r w:rsidRPr="0056785F">
              <w:t xml:space="preserve">136854.64 </w:t>
            </w:r>
          </w:p>
        </w:tc>
      </w:tr>
      <w:tr w:rsidR="00DC1704" w:rsidRPr="0056785F" w14:paraId="037680CC" w14:textId="77777777" w:rsidTr="00B85222">
        <w:tc>
          <w:tcPr>
            <w:tcW w:w="846" w:type="dxa"/>
          </w:tcPr>
          <w:p w14:paraId="07B97F8D" w14:textId="69EC21A7" w:rsidR="00DC1704" w:rsidRPr="0056785F" w:rsidRDefault="001E51C4" w:rsidP="00CC229E">
            <w:pPr>
              <w:pStyle w:val="NormalWeb"/>
              <w:jc w:val="both"/>
              <w:rPr>
                <w:b/>
                <w:bCs/>
              </w:rPr>
            </w:pPr>
            <w:r w:rsidRPr="0056785F">
              <w:rPr>
                <w:b/>
                <w:bCs/>
              </w:rPr>
              <w:t>2</w:t>
            </w:r>
          </w:p>
        </w:tc>
        <w:tc>
          <w:tcPr>
            <w:tcW w:w="2551" w:type="dxa"/>
          </w:tcPr>
          <w:p w14:paraId="725F0303" w14:textId="4DD04807" w:rsidR="00DC1704" w:rsidRPr="0056785F" w:rsidRDefault="002849CA" w:rsidP="00CC229E">
            <w:pPr>
              <w:pStyle w:val="NormalWeb"/>
              <w:jc w:val="both"/>
              <w:rPr>
                <w:b/>
                <w:bCs/>
              </w:rPr>
            </w:pPr>
            <w:r w:rsidRPr="0056785F">
              <w:t xml:space="preserve">Cost of production </w:t>
            </w:r>
          </w:p>
        </w:tc>
        <w:tc>
          <w:tcPr>
            <w:tcW w:w="1346" w:type="dxa"/>
          </w:tcPr>
          <w:p w14:paraId="42036C2C" w14:textId="7F37DCA4" w:rsidR="00DC1704" w:rsidRPr="0056785F" w:rsidRDefault="00010580" w:rsidP="00CC229E">
            <w:pPr>
              <w:pStyle w:val="NormalWeb"/>
              <w:jc w:val="both"/>
              <w:rPr>
                <w:b/>
                <w:bCs/>
              </w:rPr>
            </w:pPr>
            <w:r w:rsidRPr="0056785F">
              <w:t>138.31</w:t>
            </w:r>
          </w:p>
        </w:tc>
        <w:tc>
          <w:tcPr>
            <w:tcW w:w="1581" w:type="dxa"/>
          </w:tcPr>
          <w:p w14:paraId="1859A4FC" w14:textId="3B27DE7D" w:rsidR="00DC1704" w:rsidRPr="0056785F" w:rsidRDefault="006B7DD4" w:rsidP="00CC229E">
            <w:pPr>
              <w:pStyle w:val="NormalWeb"/>
              <w:jc w:val="both"/>
              <w:rPr>
                <w:b/>
                <w:bCs/>
              </w:rPr>
            </w:pPr>
            <w:r w:rsidRPr="0056785F">
              <w:t>141.42</w:t>
            </w:r>
          </w:p>
        </w:tc>
        <w:tc>
          <w:tcPr>
            <w:tcW w:w="1581" w:type="dxa"/>
          </w:tcPr>
          <w:p w14:paraId="421B1896" w14:textId="443891C4" w:rsidR="00DC1704" w:rsidRPr="0056785F" w:rsidRDefault="00962D54" w:rsidP="00CC229E">
            <w:pPr>
              <w:pStyle w:val="NormalWeb"/>
              <w:jc w:val="both"/>
              <w:rPr>
                <w:b/>
                <w:bCs/>
              </w:rPr>
            </w:pPr>
            <w:r w:rsidRPr="0056785F">
              <w:t xml:space="preserve">149.77 </w:t>
            </w:r>
          </w:p>
        </w:tc>
        <w:tc>
          <w:tcPr>
            <w:tcW w:w="1582" w:type="dxa"/>
          </w:tcPr>
          <w:p w14:paraId="248AFF72" w14:textId="21798B15" w:rsidR="00DC1704" w:rsidRPr="0056785F" w:rsidRDefault="001E2312" w:rsidP="00CC229E">
            <w:pPr>
              <w:pStyle w:val="NormalWeb"/>
              <w:jc w:val="both"/>
              <w:rPr>
                <w:b/>
                <w:bCs/>
              </w:rPr>
            </w:pPr>
            <w:r w:rsidRPr="0056785F">
              <w:t xml:space="preserve">143.16 </w:t>
            </w:r>
          </w:p>
        </w:tc>
      </w:tr>
      <w:tr w:rsidR="00DC1704" w:rsidRPr="0056785F" w14:paraId="7207D8A7" w14:textId="77777777" w:rsidTr="00B85222">
        <w:tc>
          <w:tcPr>
            <w:tcW w:w="846" w:type="dxa"/>
          </w:tcPr>
          <w:p w14:paraId="7437D76A" w14:textId="22D3E680" w:rsidR="00DC1704" w:rsidRPr="0056785F" w:rsidRDefault="001E51C4" w:rsidP="00CC229E">
            <w:pPr>
              <w:pStyle w:val="NormalWeb"/>
              <w:jc w:val="both"/>
              <w:rPr>
                <w:b/>
                <w:bCs/>
              </w:rPr>
            </w:pPr>
            <w:r w:rsidRPr="0056785F">
              <w:rPr>
                <w:b/>
                <w:bCs/>
              </w:rPr>
              <w:t>3</w:t>
            </w:r>
          </w:p>
        </w:tc>
        <w:tc>
          <w:tcPr>
            <w:tcW w:w="2551" w:type="dxa"/>
          </w:tcPr>
          <w:p w14:paraId="1D4FFE63" w14:textId="5B3A1792" w:rsidR="00DC1704" w:rsidRPr="0056785F" w:rsidRDefault="002849CA" w:rsidP="00CC229E">
            <w:pPr>
              <w:pStyle w:val="NormalWeb"/>
              <w:jc w:val="both"/>
              <w:rPr>
                <w:b/>
                <w:bCs/>
              </w:rPr>
            </w:pPr>
            <w:r w:rsidRPr="0056785F">
              <w:t xml:space="preserve">Gross revenue </w:t>
            </w:r>
          </w:p>
        </w:tc>
        <w:tc>
          <w:tcPr>
            <w:tcW w:w="1346" w:type="dxa"/>
          </w:tcPr>
          <w:p w14:paraId="20DEDFA1" w14:textId="3882E5EE" w:rsidR="00DC1704" w:rsidRPr="0056785F" w:rsidRDefault="00452BC5" w:rsidP="00CC229E">
            <w:pPr>
              <w:pStyle w:val="NormalWeb"/>
              <w:jc w:val="both"/>
              <w:rPr>
                <w:b/>
                <w:bCs/>
              </w:rPr>
            </w:pPr>
            <w:r w:rsidRPr="0056785F">
              <w:t xml:space="preserve">298707.50 </w:t>
            </w:r>
          </w:p>
        </w:tc>
        <w:tc>
          <w:tcPr>
            <w:tcW w:w="1581" w:type="dxa"/>
          </w:tcPr>
          <w:p w14:paraId="2135D7CA" w14:textId="06A3A7EF" w:rsidR="00DC1704" w:rsidRPr="0056785F" w:rsidRDefault="006B7DD4" w:rsidP="00CC229E">
            <w:pPr>
              <w:pStyle w:val="NormalWeb"/>
              <w:jc w:val="both"/>
              <w:rPr>
                <w:b/>
                <w:bCs/>
              </w:rPr>
            </w:pPr>
            <w:r w:rsidRPr="0056785F">
              <w:t>319788.84</w:t>
            </w:r>
          </w:p>
        </w:tc>
        <w:tc>
          <w:tcPr>
            <w:tcW w:w="1581" w:type="dxa"/>
          </w:tcPr>
          <w:p w14:paraId="29A431FB" w14:textId="5AD69FFA" w:rsidR="00DC1704" w:rsidRPr="0056785F" w:rsidRDefault="00962D54" w:rsidP="00CC229E">
            <w:pPr>
              <w:pStyle w:val="NormalWeb"/>
              <w:jc w:val="both"/>
              <w:rPr>
                <w:b/>
                <w:bCs/>
              </w:rPr>
            </w:pPr>
            <w:r w:rsidRPr="0056785F">
              <w:t xml:space="preserve">349388.68 </w:t>
            </w:r>
          </w:p>
        </w:tc>
        <w:tc>
          <w:tcPr>
            <w:tcW w:w="1582" w:type="dxa"/>
          </w:tcPr>
          <w:p w14:paraId="1B1E3C9B" w14:textId="02E761EC" w:rsidR="00DC1704" w:rsidRPr="0056785F" w:rsidRDefault="001E2312" w:rsidP="00CC229E">
            <w:pPr>
              <w:pStyle w:val="NormalWeb"/>
              <w:jc w:val="both"/>
              <w:rPr>
                <w:b/>
                <w:bCs/>
              </w:rPr>
            </w:pPr>
            <w:r w:rsidRPr="0056785F">
              <w:t xml:space="preserve">322628.34 </w:t>
            </w:r>
          </w:p>
        </w:tc>
      </w:tr>
      <w:tr w:rsidR="00DC1704" w:rsidRPr="0056785F" w14:paraId="78B4ADEA" w14:textId="77777777" w:rsidTr="00B85222">
        <w:tc>
          <w:tcPr>
            <w:tcW w:w="846" w:type="dxa"/>
          </w:tcPr>
          <w:p w14:paraId="320F7069" w14:textId="363E8661" w:rsidR="00DC1704" w:rsidRPr="0056785F" w:rsidRDefault="001E51C4" w:rsidP="00CC229E">
            <w:pPr>
              <w:pStyle w:val="NormalWeb"/>
              <w:jc w:val="both"/>
              <w:rPr>
                <w:b/>
                <w:bCs/>
              </w:rPr>
            </w:pPr>
            <w:r w:rsidRPr="0056785F">
              <w:rPr>
                <w:b/>
                <w:bCs/>
              </w:rPr>
              <w:t>4</w:t>
            </w:r>
          </w:p>
        </w:tc>
        <w:tc>
          <w:tcPr>
            <w:tcW w:w="2551" w:type="dxa"/>
          </w:tcPr>
          <w:p w14:paraId="15583BCC" w14:textId="68D90D36" w:rsidR="00DC1704" w:rsidRPr="0056785F" w:rsidRDefault="002849CA" w:rsidP="00CC229E">
            <w:pPr>
              <w:pStyle w:val="NormalWeb"/>
              <w:jc w:val="both"/>
              <w:rPr>
                <w:b/>
                <w:bCs/>
              </w:rPr>
            </w:pPr>
            <w:r w:rsidRPr="0056785F">
              <w:t>Net return</w:t>
            </w:r>
          </w:p>
        </w:tc>
        <w:tc>
          <w:tcPr>
            <w:tcW w:w="1346" w:type="dxa"/>
          </w:tcPr>
          <w:p w14:paraId="74FAB7CE" w14:textId="6B6CDA5A" w:rsidR="00DC1704" w:rsidRPr="0056785F" w:rsidRDefault="00452BC5" w:rsidP="00CC229E">
            <w:pPr>
              <w:pStyle w:val="NormalWeb"/>
              <w:jc w:val="both"/>
              <w:rPr>
                <w:b/>
                <w:bCs/>
              </w:rPr>
            </w:pPr>
            <w:r w:rsidRPr="0056785F">
              <w:t xml:space="preserve">171592.14 </w:t>
            </w:r>
          </w:p>
        </w:tc>
        <w:tc>
          <w:tcPr>
            <w:tcW w:w="1581" w:type="dxa"/>
          </w:tcPr>
          <w:p w14:paraId="516A4A9A" w14:textId="739E8169" w:rsidR="00DC1704" w:rsidRPr="0056785F" w:rsidRDefault="0068653E" w:rsidP="00CC229E">
            <w:pPr>
              <w:pStyle w:val="NormalWeb"/>
              <w:jc w:val="both"/>
              <w:rPr>
                <w:b/>
                <w:bCs/>
              </w:rPr>
            </w:pPr>
            <w:r w:rsidRPr="0056785F">
              <w:t xml:space="preserve">184166.58 </w:t>
            </w:r>
          </w:p>
        </w:tc>
        <w:tc>
          <w:tcPr>
            <w:tcW w:w="1581" w:type="dxa"/>
          </w:tcPr>
          <w:p w14:paraId="75BCDE05" w14:textId="7F8446C5" w:rsidR="00DC1704" w:rsidRPr="0056785F" w:rsidRDefault="008A592D" w:rsidP="00CC229E">
            <w:pPr>
              <w:pStyle w:val="NormalWeb"/>
              <w:jc w:val="both"/>
              <w:rPr>
                <w:b/>
                <w:bCs/>
              </w:rPr>
            </w:pPr>
            <w:r w:rsidRPr="0056785F">
              <w:t xml:space="preserve">201565.31 </w:t>
            </w:r>
          </w:p>
        </w:tc>
        <w:tc>
          <w:tcPr>
            <w:tcW w:w="1582" w:type="dxa"/>
          </w:tcPr>
          <w:p w14:paraId="699E4B1E" w14:textId="5B11ED92" w:rsidR="00DC1704" w:rsidRPr="0056785F" w:rsidRDefault="001E2312" w:rsidP="00CC229E">
            <w:pPr>
              <w:pStyle w:val="NormalWeb"/>
              <w:jc w:val="both"/>
              <w:rPr>
                <w:b/>
                <w:bCs/>
              </w:rPr>
            </w:pPr>
            <w:r w:rsidRPr="0056785F">
              <w:t xml:space="preserve">185774.67 </w:t>
            </w:r>
          </w:p>
        </w:tc>
      </w:tr>
      <w:tr w:rsidR="00DC1704" w:rsidRPr="0056785F" w14:paraId="7A0069F5" w14:textId="77777777" w:rsidTr="00B85222">
        <w:tc>
          <w:tcPr>
            <w:tcW w:w="846" w:type="dxa"/>
          </w:tcPr>
          <w:p w14:paraId="4680D90D" w14:textId="17B614D4" w:rsidR="00DC1704" w:rsidRPr="0056785F" w:rsidRDefault="001E51C4" w:rsidP="00CC229E">
            <w:pPr>
              <w:pStyle w:val="NormalWeb"/>
              <w:jc w:val="both"/>
              <w:rPr>
                <w:b/>
                <w:bCs/>
              </w:rPr>
            </w:pPr>
            <w:r w:rsidRPr="0056785F">
              <w:rPr>
                <w:b/>
                <w:bCs/>
              </w:rPr>
              <w:t>5</w:t>
            </w:r>
          </w:p>
        </w:tc>
        <w:tc>
          <w:tcPr>
            <w:tcW w:w="2551" w:type="dxa"/>
          </w:tcPr>
          <w:p w14:paraId="5813A90E" w14:textId="6C3631C0" w:rsidR="00DC1704" w:rsidRPr="0056785F" w:rsidRDefault="00C44CB8" w:rsidP="00CC229E">
            <w:pPr>
              <w:pStyle w:val="NormalWeb"/>
              <w:jc w:val="both"/>
              <w:rPr>
                <w:b/>
                <w:bCs/>
              </w:rPr>
            </w:pPr>
            <w:r w:rsidRPr="0056785F">
              <w:t>Break-even yield</w:t>
            </w:r>
          </w:p>
        </w:tc>
        <w:tc>
          <w:tcPr>
            <w:tcW w:w="1346" w:type="dxa"/>
          </w:tcPr>
          <w:p w14:paraId="0549560E" w14:textId="69F1F0C4" w:rsidR="00DC1704" w:rsidRPr="0056785F" w:rsidRDefault="00452BC5" w:rsidP="00CC229E">
            <w:pPr>
              <w:pStyle w:val="NormalWeb"/>
              <w:jc w:val="both"/>
              <w:rPr>
                <w:b/>
                <w:bCs/>
              </w:rPr>
            </w:pPr>
            <w:r w:rsidRPr="0056785F">
              <w:t>387.25</w:t>
            </w:r>
          </w:p>
        </w:tc>
        <w:tc>
          <w:tcPr>
            <w:tcW w:w="1581" w:type="dxa"/>
          </w:tcPr>
          <w:p w14:paraId="69771400" w14:textId="53418097" w:rsidR="00DC1704" w:rsidRPr="0056785F" w:rsidRDefault="0068653E" w:rsidP="00CC229E">
            <w:pPr>
              <w:pStyle w:val="NormalWeb"/>
              <w:jc w:val="both"/>
              <w:rPr>
                <w:b/>
                <w:bCs/>
              </w:rPr>
            </w:pPr>
            <w:r w:rsidRPr="0056785F">
              <w:t>402.04</w:t>
            </w:r>
          </w:p>
        </w:tc>
        <w:tc>
          <w:tcPr>
            <w:tcW w:w="1581" w:type="dxa"/>
          </w:tcPr>
          <w:p w14:paraId="184737B1" w14:textId="60AA0FAE" w:rsidR="00DC1704" w:rsidRPr="0056785F" w:rsidRDefault="008A592D" w:rsidP="00CC229E">
            <w:pPr>
              <w:pStyle w:val="NormalWeb"/>
              <w:jc w:val="both"/>
              <w:rPr>
                <w:b/>
                <w:bCs/>
              </w:rPr>
            </w:pPr>
            <w:r w:rsidRPr="0056785F">
              <w:t xml:space="preserve">421.82 </w:t>
            </w:r>
          </w:p>
        </w:tc>
        <w:tc>
          <w:tcPr>
            <w:tcW w:w="1582" w:type="dxa"/>
          </w:tcPr>
          <w:p w14:paraId="7F304628" w14:textId="42572161" w:rsidR="00DC1704" w:rsidRPr="0056785F" w:rsidRDefault="00940475" w:rsidP="00CC229E">
            <w:pPr>
              <w:pStyle w:val="NormalWeb"/>
              <w:jc w:val="both"/>
              <w:rPr>
                <w:b/>
                <w:bCs/>
              </w:rPr>
            </w:pPr>
            <w:r w:rsidRPr="0056785F">
              <w:t xml:space="preserve">403.70 </w:t>
            </w:r>
          </w:p>
        </w:tc>
      </w:tr>
      <w:tr w:rsidR="00DC1704" w:rsidRPr="0056785F" w14:paraId="63769920" w14:textId="77777777" w:rsidTr="00B85222">
        <w:tc>
          <w:tcPr>
            <w:tcW w:w="846" w:type="dxa"/>
          </w:tcPr>
          <w:p w14:paraId="7CEDDEE6" w14:textId="3F49B779" w:rsidR="00DC1704" w:rsidRPr="0056785F" w:rsidRDefault="001E51C4" w:rsidP="00CC229E">
            <w:pPr>
              <w:pStyle w:val="NormalWeb"/>
              <w:jc w:val="both"/>
              <w:rPr>
                <w:b/>
                <w:bCs/>
              </w:rPr>
            </w:pPr>
            <w:r w:rsidRPr="0056785F">
              <w:rPr>
                <w:b/>
                <w:bCs/>
              </w:rPr>
              <w:t>6</w:t>
            </w:r>
          </w:p>
        </w:tc>
        <w:tc>
          <w:tcPr>
            <w:tcW w:w="2551" w:type="dxa"/>
          </w:tcPr>
          <w:p w14:paraId="4C8D2A58" w14:textId="424797D1" w:rsidR="00DC1704" w:rsidRPr="0056785F" w:rsidRDefault="00C44CB8" w:rsidP="00CC229E">
            <w:pPr>
              <w:pStyle w:val="NormalWeb"/>
              <w:jc w:val="both"/>
              <w:rPr>
                <w:b/>
                <w:bCs/>
              </w:rPr>
            </w:pPr>
            <w:r w:rsidRPr="0056785F">
              <w:t xml:space="preserve">Break-even price </w:t>
            </w:r>
            <w:ins w:id="39" w:author="HP" w:date="2026-02-18T15:27:00Z">
              <w:r w:rsidR="0031683A">
                <w:t>(</w:t>
              </w:r>
            </w:ins>
            <w:r w:rsidRPr="0056785F">
              <w:t xml:space="preserve">Rs/qt) </w:t>
            </w:r>
          </w:p>
        </w:tc>
        <w:tc>
          <w:tcPr>
            <w:tcW w:w="1346" w:type="dxa"/>
          </w:tcPr>
          <w:p w14:paraId="5E9E577F" w14:textId="75A5F555" w:rsidR="00DC1704" w:rsidRPr="0056785F" w:rsidRDefault="00B85222" w:rsidP="00CC229E">
            <w:pPr>
              <w:pStyle w:val="NormalWeb"/>
              <w:jc w:val="both"/>
              <w:rPr>
                <w:b/>
                <w:bCs/>
              </w:rPr>
            </w:pPr>
            <w:r w:rsidRPr="0056785F">
              <w:t xml:space="preserve">139.68 </w:t>
            </w:r>
          </w:p>
        </w:tc>
        <w:tc>
          <w:tcPr>
            <w:tcW w:w="1581" w:type="dxa"/>
          </w:tcPr>
          <w:p w14:paraId="7B8F81B1" w14:textId="06D08C84" w:rsidR="00DC1704" w:rsidRPr="0056785F" w:rsidRDefault="0068653E" w:rsidP="00CC229E">
            <w:pPr>
              <w:pStyle w:val="NormalWeb"/>
              <w:jc w:val="both"/>
              <w:rPr>
                <w:b/>
                <w:bCs/>
              </w:rPr>
            </w:pPr>
            <w:r w:rsidRPr="0056785F">
              <w:t>143.06</w:t>
            </w:r>
          </w:p>
        </w:tc>
        <w:tc>
          <w:tcPr>
            <w:tcW w:w="1581" w:type="dxa"/>
          </w:tcPr>
          <w:p w14:paraId="4B6F6C58" w14:textId="44E2C2CB" w:rsidR="00DC1704" w:rsidRPr="0056785F" w:rsidRDefault="008A592D" w:rsidP="00CC229E">
            <w:pPr>
              <w:pStyle w:val="NormalWeb"/>
              <w:jc w:val="both"/>
              <w:rPr>
                <w:b/>
                <w:bCs/>
              </w:rPr>
            </w:pPr>
            <w:r w:rsidRPr="0056785F">
              <w:t>148.26</w:t>
            </w:r>
          </w:p>
        </w:tc>
        <w:tc>
          <w:tcPr>
            <w:tcW w:w="1582" w:type="dxa"/>
          </w:tcPr>
          <w:p w14:paraId="0C9C4E5A" w14:textId="331C3062" w:rsidR="00DC1704" w:rsidRPr="0056785F" w:rsidRDefault="00940475" w:rsidP="00CC229E">
            <w:pPr>
              <w:pStyle w:val="NormalWeb"/>
              <w:jc w:val="both"/>
              <w:rPr>
                <w:b/>
                <w:bCs/>
              </w:rPr>
            </w:pPr>
            <w:r w:rsidRPr="0056785F">
              <w:t>143.66</w:t>
            </w:r>
          </w:p>
        </w:tc>
      </w:tr>
      <w:tr w:rsidR="00DC1704" w:rsidRPr="0056785F" w14:paraId="668EA88F" w14:textId="77777777" w:rsidTr="00B85222">
        <w:tc>
          <w:tcPr>
            <w:tcW w:w="846" w:type="dxa"/>
          </w:tcPr>
          <w:p w14:paraId="57DD56F0" w14:textId="0A10681D" w:rsidR="00DC1704" w:rsidRPr="0056785F" w:rsidRDefault="001E51C4" w:rsidP="00CC229E">
            <w:pPr>
              <w:pStyle w:val="NormalWeb"/>
              <w:jc w:val="both"/>
              <w:rPr>
                <w:b/>
                <w:bCs/>
              </w:rPr>
            </w:pPr>
            <w:r w:rsidRPr="0056785F">
              <w:rPr>
                <w:b/>
                <w:bCs/>
              </w:rPr>
              <w:t>7</w:t>
            </w:r>
          </w:p>
        </w:tc>
        <w:tc>
          <w:tcPr>
            <w:tcW w:w="2551" w:type="dxa"/>
          </w:tcPr>
          <w:p w14:paraId="615D07C2" w14:textId="1C1A0C28" w:rsidR="00DC1704" w:rsidRPr="0056785F" w:rsidRDefault="00612AD1" w:rsidP="00CC229E">
            <w:pPr>
              <w:pStyle w:val="NormalWeb"/>
              <w:jc w:val="both"/>
              <w:rPr>
                <w:b/>
                <w:bCs/>
              </w:rPr>
            </w:pPr>
            <w:r w:rsidRPr="0056785F">
              <w:t>Cost-benefit ratio</w:t>
            </w:r>
          </w:p>
        </w:tc>
        <w:tc>
          <w:tcPr>
            <w:tcW w:w="1346" w:type="dxa"/>
          </w:tcPr>
          <w:p w14:paraId="48FF7DC2" w14:textId="3FD49A86" w:rsidR="00DC1704" w:rsidRPr="0056785F" w:rsidRDefault="00B85222" w:rsidP="00CC229E">
            <w:pPr>
              <w:pStyle w:val="NormalWeb"/>
              <w:jc w:val="both"/>
              <w:rPr>
                <w:b/>
                <w:bCs/>
              </w:rPr>
            </w:pPr>
            <w:r w:rsidRPr="0056785F">
              <w:t xml:space="preserve">1:2.34 </w:t>
            </w:r>
          </w:p>
        </w:tc>
        <w:tc>
          <w:tcPr>
            <w:tcW w:w="1581" w:type="dxa"/>
          </w:tcPr>
          <w:p w14:paraId="0C8864FB" w14:textId="23AA979D" w:rsidR="00DC1704" w:rsidRPr="0056785F" w:rsidRDefault="00A23A0C" w:rsidP="00CC229E">
            <w:pPr>
              <w:pStyle w:val="NormalWeb"/>
              <w:jc w:val="both"/>
              <w:rPr>
                <w:b/>
                <w:bCs/>
              </w:rPr>
            </w:pPr>
            <w:r w:rsidRPr="0056785F">
              <w:t>1:2.35</w:t>
            </w:r>
          </w:p>
        </w:tc>
        <w:tc>
          <w:tcPr>
            <w:tcW w:w="1581" w:type="dxa"/>
          </w:tcPr>
          <w:p w14:paraId="67969B11" w14:textId="551E413D" w:rsidR="00DC1704" w:rsidRPr="0056785F" w:rsidRDefault="008A592D" w:rsidP="00CC229E">
            <w:pPr>
              <w:pStyle w:val="NormalWeb"/>
              <w:jc w:val="both"/>
              <w:rPr>
                <w:b/>
                <w:bCs/>
              </w:rPr>
            </w:pPr>
            <w:r w:rsidRPr="0056785F">
              <w:t xml:space="preserve">1:2.36 </w:t>
            </w:r>
          </w:p>
        </w:tc>
        <w:tc>
          <w:tcPr>
            <w:tcW w:w="1582" w:type="dxa"/>
          </w:tcPr>
          <w:p w14:paraId="17C7C99F" w14:textId="06DBBC0C" w:rsidR="00DC1704" w:rsidRPr="0056785F" w:rsidRDefault="00940475" w:rsidP="00CC229E">
            <w:pPr>
              <w:pStyle w:val="NormalWeb"/>
              <w:jc w:val="both"/>
              <w:rPr>
                <w:b/>
                <w:bCs/>
              </w:rPr>
            </w:pPr>
            <w:r w:rsidRPr="0056785F">
              <w:t xml:space="preserve">1:2.35 </w:t>
            </w:r>
          </w:p>
        </w:tc>
      </w:tr>
      <w:tr w:rsidR="00DC1704" w:rsidRPr="0056785F" w14:paraId="3C076682" w14:textId="77777777" w:rsidTr="00B85222">
        <w:tc>
          <w:tcPr>
            <w:tcW w:w="846" w:type="dxa"/>
          </w:tcPr>
          <w:p w14:paraId="20E7F23E" w14:textId="3276DB21" w:rsidR="00DC1704" w:rsidRPr="0056785F" w:rsidRDefault="001E51C4" w:rsidP="00CC229E">
            <w:pPr>
              <w:pStyle w:val="NormalWeb"/>
              <w:jc w:val="both"/>
              <w:rPr>
                <w:b/>
                <w:bCs/>
              </w:rPr>
            </w:pPr>
            <w:r w:rsidRPr="0056785F">
              <w:rPr>
                <w:b/>
                <w:bCs/>
              </w:rPr>
              <w:t>8</w:t>
            </w:r>
          </w:p>
        </w:tc>
        <w:tc>
          <w:tcPr>
            <w:tcW w:w="2551" w:type="dxa"/>
          </w:tcPr>
          <w:p w14:paraId="7D45030B" w14:textId="21107910" w:rsidR="00DC1704" w:rsidRPr="0056785F" w:rsidRDefault="00612AD1" w:rsidP="00CC229E">
            <w:pPr>
              <w:pStyle w:val="NormalWeb"/>
              <w:jc w:val="both"/>
              <w:rPr>
                <w:b/>
                <w:bCs/>
              </w:rPr>
            </w:pPr>
            <w:r w:rsidRPr="0056785F">
              <w:t>Yield (q/ha)</w:t>
            </w:r>
          </w:p>
        </w:tc>
        <w:tc>
          <w:tcPr>
            <w:tcW w:w="1346" w:type="dxa"/>
          </w:tcPr>
          <w:p w14:paraId="5B92CAFC" w14:textId="76EA9C12" w:rsidR="00DC1704" w:rsidRPr="0056785F" w:rsidRDefault="00B85222" w:rsidP="00CC229E">
            <w:pPr>
              <w:pStyle w:val="NormalWeb"/>
              <w:jc w:val="both"/>
              <w:rPr>
                <w:b/>
                <w:bCs/>
              </w:rPr>
            </w:pPr>
            <w:r w:rsidRPr="0056785F">
              <w:t>910</w:t>
            </w:r>
          </w:p>
        </w:tc>
        <w:tc>
          <w:tcPr>
            <w:tcW w:w="1581" w:type="dxa"/>
          </w:tcPr>
          <w:p w14:paraId="2982077B" w14:textId="3B17B6AD" w:rsidR="00DC1704" w:rsidRPr="0056785F" w:rsidRDefault="00A23A0C" w:rsidP="00CC229E">
            <w:pPr>
              <w:pStyle w:val="NormalWeb"/>
              <w:jc w:val="both"/>
              <w:rPr>
                <w:b/>
                <w:bCs/>
              </w:rPr>
            </w:pPr>
            <w:r w:rsidRPr="0056785F">
              <w:t xml:space="preserve">948 </w:t>
            </w:r>
          </w:p>
        </w:tc>
        <w:tc>
          <w:tcPr>
            <w:tcW w:w="1581" w:type="dxa"/>
          </w:tcPr>
          <w:p w14:paraId="7C65BCAB" w14:textId="2CAE075C" w:rsidR="00DC1704" w:rsidRPr="0056785F" w:rsidRDefault="006B10CA" w:rsidP="00CC229E">
            <w:pPr>
              <w:pStyle w:val="NormalWeb"/>
              <w:jc w:val="both"/>
              <w:rPr>
                <w:b/>
                <w:bCs/>
              </w:rPr>
            </w:pPr>
            <w:r w:rsidRPr="0056785F">
              <w:t>997</w:t>
            </w:r>
          </w:p>
        </w:tc>
        <w:tc>
          <w:tcPr>
            <w:tcW w:w="1582" w:type="dxa"/>
          </w:tcPr>
          <w:p w14:paraId="6603D4CB" w14:textId="6C46B324" w:rsidR="00DC1704" w:rsidRPr="0056785F" w:rsidRDefault="00C604F5" w:rsidP="00CC229E">
            <w:pPr>
              <w:pStyle w:val="NormalWeb"/>
              <w:jc w:val="both"/>
              <w:rPr>
                <w:b/>
                <w:bCs/>
              </w:rPr>
            </w:pPr>
            <w:r w:rsidRPr="0056785F">
              <w:t xml:space="preserve">951.66 </w:t>
            </w:r>
          </w:p>
        </w:tc>
      </w:tr>
      <w:tr w:rsidR="00DC1704" w:rsidRPr="0056785F" w14:paraId="5179E6E7" w14:textId="77777777" w:rsidTr="00B85222">
        <w:tc>
          <w:tcPr>
            <w:tcW w:w="846" w:type="dxa"/>
          </w:tcPr>
          <w:p w14:paraId="7A816B1B" w14:textId="14C15C7B" w:rsidR="00DC1704" w:rsidRPr="0056785F" w:rsidRDefault="001E51C4" w:rsidP="00CC229E">
            <w:pPr>
              <w:pStyle w:val="NormalWeb"/>
              <w:jc w:val="both"/>
              <w:rPr>
                <w:b/>
                <w:bCs/>
              </w:rPr>
            </w:pPr>
            <w:r w:rsidRPr="0056785F">
              <w:rPr>
                <w:b/>
                <w:bCs/>
              </w:rPr>
              <w:t>9</w:t>
            </w:r>
          </w:p>
        </w:tc>
        <w:tc>
          <w:tcPr>
            <w:tcW w:w="2551" w:type="dxa"/>
          </w:tcPr>
          <w:p w14:paraId="51F6DD4C" w14:textId="4B5559FD" w:rsidR="00DC1704" w:rsidRPr="0056785F" w:rsidRDefault="00612AD1" w:rsidP="00CC229E">
            <w:pPr>
              <w:pStyle w:val="NormalWeb"/>
              <w:jc w:val="both"/>
              <w:rPr>
                <w:b/>
                <w:bCs/>
              </w:rPr>
            </w:pPr>
            <w:r w:rsidRPr="0056785F">
              <w:t xml:space="preserve">Value /price (Rp/qt) </w:t>
            </w:r>
          </w:p>
        </w:tc>
        <w:tc>
          <w:tcPr>
            <w:tcW w:w="1346" w:type="dxa"/>
          </w:tcPr>
          <w:p w14:paraId="06949B6F" w14:textId="0F4C6AE8" w:rsidR="00DC1704" w:rsidRPr="0056785F" w:rsidRDefault="00B85222" w:rsidP="00CC229E">
            <w:pPr>
              <w:pStyle w:val="NormalWeb"/>
              <w:jc w:val="both"/>
              <w:rPr>
                <w:b/>
                <w:bCs/>
              </w:rPr>
            </w:pPr>
            <w:r w:rsidRPr="0056785F">
              <w:t xml:space="preserve">328.25 </w:t>
            </w:r>
          </w:p>
        </w:tc>
        <w:tc>
          <w:tcPr>
            <w:tcW w:w="1581" w:type="dxa"/>
          </w:tcPr>
          <w:p w14:paraId="0E1B973E" w14:textId="05A9FFB5" w:rsidR="00DC1704" w:rsidRPr="0056785F" w:rsidRDefault="00A23A0C" w:rsidP="00CC229E">
            <w:pPr>
              <w:pStyle w:val="NormalWeb"/>
              <w:jc w:val="both"/>
              <w:rPr>
                <w:b/>
                <w:bCs/>
              </w:rPr>
            </w:pPr>
            <w:r w:rsidRPr="0056785F">
              <w:t xml:space="preserve">337.33  </w:t>
            </w:r>
          </w:p>
        </w:tc>
        <w:tc>
          <w:tcPr>
            <w:tcW w:w="1581" w:type="dxa"/>
          </w:tcPr>
          <w:p w14:paraId="5385D58D" w14:textId="795BAB07" w:rsidR="00DC1704" w:rsidRPr="0056785F" w:rsidRDefault="006B10CA" w:rsidP="00CC229E">
            <w:pPr>
              <w:pStyle w:val="NormalWeb"/>
              <w:jc w:val="both"/>
              <w:rPr>
                <w:b/>
                <w:bCs/>
              </w:rPr>
            </w:pPr>
            <w:r w:rsidRPr="0056785F">
              <w:t xml:space="preserve">350.44 </w:t>
            </w:r>
          </w:p>
        </w:tc>
        <w:tc>
          <w:tcPr>
            <w:tcW w:w="1582" w:type="dxa"/>
          </w:tcPr>
          <w:p w14:paraId="505E6C9F" w14:textId="3525B189" w:rsidR="00DC1704" w:rsidRPr="0056785F" w:rsidRDefault="00C604F5" w:rsidP="00CC229E">
            <w:pPr>
              <w:pStyle w:val="NormalWeb"/>
              <w:jc w:val="both"/>
              <w:rPr>
                <w:b/>
                <w:bCs/>
              </w:rPr>
            </w:pPr>
            <w:r w:rsidRPr="0056785F">
              <w:t xml:space="preserve">338.67  </w:t>
            </w:r>
          </w:p>
        </w:tc>
      </w:tr>
    </w:tbl>
    <w:p w14:paraId="104D536E" w14:textId="30172C52" w:rsidR="00754A86" w:rsidRPr="0056785F" w:rsidRDefault="00754A86" w:rsidP="00CC229E">
      <w:pPr>
        <w:pStyle w:val="NormalWeb"/>
        <w:jc w:val="both"/>
      </w:pPr>
      <w:r w:rsidRPr="0056785F">
        <w:t xml:space="preserve">The yield of sugarcane ranged from 910 q/ha on small farms to 997 q/ha on large farms. Gross returns were highest on large farms (₹3,49,388.68 per hectare) due to higher productivity and better management practices. Net returns followed a similar trend, with large farms </w:t>
      </w:r>
      <w:r w:rsidR="009F2D9B" w:rsidRPr="0056785F">
        <w:t>realising</w:t>
      </w:r>
      <w:r w:rsidRPr="0056785F">
        <w:t xml:space="preserve"> the highest net income (₹2,01,565.31 per hectare).</w:t>
      </w:r>
      <w:r w:rsidR="00B5399D" w:rsidRPr="0056785F">
        <w:t xml:space="preserve"> </w:t>
      </w:r>
      <w:r w:rsidRPr="0056785F">
        <w:t xml:space="preserve">The </w:t>
      </w:r>
      <w:r w:rsidR="009F2D9B" w:rsidRPr="0056785F">
        <w:t>benefit–cost ratio was nearly uniform across farm sizes, ranging from 2.34 to 2.36, indicating efficient resource utilisation regardless</w:t>
      </w:r>
      <w:r w:rsidRPr="0056785F">
        <w:t xml:space="preserve"> of farm size.</w:t>
      </w:r>
    </w:p>
    <w:p w14:paraId="1F749368" w14:textId="0050D364" w:rsidR="00754A86" w:rsidRPr="0056785F" w:rsidRDefault="00427AF9" w:rsidP="00CC229E">
      <w:pPr>
        <w:pStyle w:val="NormalWeb"/>
        <w:jc w:val="both"/>
        <w:rPr>
          <w:b/>
          <w:bCs/>
        </w:rPr>
      </w:pPr>
      <w:r>
        <w:rPr>
          <w:b/>
          <w:bCs/>
        </w:rPr>
        <w:t>4.</w:t>
      </w:r>
      <w:ins w:id="40" w:author="HP" w:date="2026-02-18T15:27:00Z">
        <w:r w:rsidR="0031683A">
          <w:rPr>
            <w:b/>
            <w:bCs/>
          </w:rPr>
          <w:t xml:space="preserve"> </w:t>
        </w:r>
      </w:ins>
      <w:r w:rsidR="00754A86" w:rsidRPr="0056785F">
        <w:rPr>
          <w:b/>
          <w:bCs/>
        </w:rPr>
        <w:t>Break-Even Analysis</w:t>
      </w:r>
    </w:p>
    <w:p w14:paraId="0FCBDA44" w14:textId="5072241D" w:rsidR="000C771B" w:rsidRPr="0056785F" w:rsidRDefault="00754A86" w:rsidP="003A7FFE">
      <w:pPr>
        <w:pStyle w:val="NormalWeb"/>
        <w:jc w:val="both"/>
      </w:pPr>
      <w:r w:rsidRPr="0056785F">
        <w:t xml:space="preserve">Break-even analysis revealed that the break-even yield increased with farm size due to higher costs. The break-even yield was 387.25 q/ha for small farms, 402.04 q/ha for medium farms, and 421.82 q/ha for large farms. However, the actual yields in all farm categories were significantly higher than their respective break-even levels, indicating that sugarcane cultivation was economically profitable in the study area. </w:t>
      </w:r>
      <w:r w:rsidR="00B5399D" w:rsidRPr="0056785F">
        <w:t>The</w:t>
      </w:r>
      <w:r w:rsidRPr="0056785F">
        <w:t xml:space="preserve"> break-even price ranged from ₹139.68 per quintal on small farms to ₹148.26 per quintal on large farms, which was much lower than the prevailing market price.</w:t>
      </w:r>
    </w:p>
    <w:p w14:paraId="5D2C50B9" w14:textId="0821B28F" w:rsidR="000C771B" w:rsidRPr="0056785F" w:rsidRDefault="00424F31" w:rsidP="00CC229E">
      <w:pPr>
        <w:pStyle w:val="Heading2"/>
        <w:jc w:val="both"/>
        <w:rPr>
          <w:sz w:val="24"/>
          <w:szCs w:val="24"/>
        </w:rPr>
      </w:pPr>
      <w:r w:rsidRPr="0056785F">
        <w:rPr>
          <w:sz w:val="24"/>
          <w:szCs w:val="24"/>
        </w:rPr>
        <w:t xml:space="preserve">5. </w:t>
      </w:r>
      <w:r w:rsidR="00232704" w:rsidRPr="0056785F">
        <w:rPr>
          <w:sz w:val="24"/>
          <w:szCs w:val="24"/>
        </w:rPr>
        <w:t xml:space="preserve">Constraints </w:t>
      </w:r>
      <w:r w:rsidR="00D06FEC" w:rsidRPr="0056785F">
        <w:rPr>
          <w:sz w:val="24"/>
          <w:szCs w:val="24"/>
        </w:rPr>
        <w:t>&amp; suggestion-</w:t>
      </w:r>
    </w:p>
    <w:p w14:paraId="4323665E" w14:textId="0F396395" w:rsidR="00580509" w:rsidRDefault="00D06FEC" w:rsidP="00CC229E">
      <w:pPr>
        <w:pStyle w:val="Heading2"/>
        <w:jc w:val="both"/>
        <w:rPr>
          <w:b w:val="0"/>
          <w:bCs w:val="0"/>
          <w:sz w:val="24"/>
          <w:szCs w:val="24"/>
        </w:rPr>
      </w:pPr>
      <w:commentRangeStart w:id="41"/>
      <w:r w:rsidRPr="0056785F">
        <w:rPr>
          <w:b w:val="0"/>
          <w:bCs w:val="0"/>
          <w:sz w:val="24"/>
          <w:szCs w:val="24"/>
        </w:rPr>
        <w:t>The</w:t>
      </w:r>
      <w:r w:rsidR="00232704" w:rsidRPr="0056785F">
        <w:rPr>
          <w:b w:val="0"/>
          <w:bCs w:val="0"/>
          <w:sz w:val="24"/>
          <w:szCs w:val="24"/>
        </w:rPr>
        <w:t xml:space="preserve"> high cost of inputs (reported by </w:t>
      </w:r>
      <w:del w:id="42" w:author="HP" w:date="2026-02-18T15:29:00Z">
        <w:r w:rsidR="00232704" w:rsidRPr="0056785F" w:rsidDel="0031683A">
          <w:rPr>
            <w:b w:val="0"/>
            <w:bCs w:val="0"/>
            <w:sz w:val="24"/>
            <w:szCs w:val="24"/>
          </w:rPr>
          <w:delText xml:space="preserve">45 </w:delText>
        </w:r>
      </w:del>
      <w:ins w:id="43" w:author="HP" w:date="2026-02-18T15:29:00Z">
        <w:r w:rsidR="0031683A">
          <w:rPr>
            <w:b w:val="0"/>
            <w:bCs w:val="0"/>
            <w:sz w:val="24"/>
            <w:szCs w:val="24"/>
          </w:rPr>
          <w:t>80</w:t>
        </w:r>
        <w:r w:rsidR="0031683A" w:rsidRPr="0056785F">
          <w:rPr>
            <w:b w:val="0"/>
            <w:bCs w:val="0"/>
            <w:sz w:val="24"/>
            <w:szCs w:val="24"/>
          </w:rPr>
          <w:t xml:space="preserve"> </w:t>
        </w:r>
      </w:ins>
      <w:r w:rsidR="00232704" w:rsidRPr="0056785F">
        <w:rPr>
          <w:b w:val="0"/>
          <w:bCs w:val="0"/>
          <w:sz w:val="24"/>
          <w:szCs w:val="24"/>
        </w:rPr>
        <w:t xml:space="preserve">per cent of respondents) proved to be the most critical bottleneck. Pest and disease attacks, </w:t>
      </w:r>
      <w:del w:id="44" w:author="HP" w:date="2026-02-18T15:29:00Z">
        <w:r w:rsidR="00232704" w:rsidRPr="0056785F" w:rsidDel="0031683A">
          <w:rPr>
            <w:b w:val="0"/>
            <w:bCs w:val="0"/>
            <w:sz w:val="24"/>
            <w:szCs w:val="24"/>
          </w:rPr>
          <w:delText xml:space="preserve">25 </w:delText>
        </w:r>
      </w:del>
      <w:ins w:id="45" w:author="HP" w:date="2026-02-18T15:29:00Z">
        <w:r w:rsidR="0031683A">
          <w:rPr>
            <w:b w:val="0"/>
            <w:bCs w:val="0"/>
            <w:sz w:val="24"/>
            <w:szCs w:val="24"/>
          </w:rPr>
          <w:t>60</w:t>
        </w:r>
        <w:r w:rsidR="0031683A" w:rsidRPr="0056785F">
          <w:rPr>
            <w:b w:val="0"/>
            <w:bCs w:val="0"/>
            <w:sz w:val="24"/>
            <w:szCs w:val="24"/>
          </w:rPr>
          <w:t xml:space="preserve"> </w:t>
        </w:r>
      </w:ins>
      <w:r w:rsidR="00232704" w:rsidRPr="0056785F">
        <w:rPr>
          <w:b w:val="0"/>
          <w:bCs w:val="0"/>
          <w:sz w:val="24"/>
          <w:szCs w:val="24"/>
        </w:rPr>
        <w:t xml:space="preserve">per cent; poor-quality agrochemicals, </w:t>
      </w:r>
      <w:del w:id="46" w:author="HP" w:date="2026-02-18T15:29:00Z">
        <w:r w:rsidR="00232704" w:rsidRPr="0056785F" w:rsidDel="0031683A">
          <w:rPr>
            <w:b w:val="0"/>
            <w:bCs w:val="0"/>
            <w:sz w:val="24"/>
            <w:szCs w:val="24"/>
          </w:rPr>
          <w:delText xml:space="preserve">15 </w:delText>
        </w:r>
      </w:del>
      <w:ins w:id="47" w:author="HP" w:date="2026-02-18T15:29:00Z">
        <w:r w:rsidR="0031683A">
          <w:rPr>
            <w:b w:val="0"/>
            <w:bCs w:val="0"/>
            <w:sz w:val="24"/>
            <w:szCs w:val="24"/>
          </w:rPr>
          <w:t>30</w:t>
        </w:r>
      </w:ins>
      <w:r w:rsidR="00232704" w:rsidRPr="0056785F">
        <w:rPr>
          <w:b w:val="0"/>
          <w:bCs w:val="0"/>
          <w:sz w:val="24"/>
          <w:szCs w:val="24"/>
        </w:rPr>
        <w:t xml:space="preserve">per cent; lack </w:t>
      </w:r>
      <w:r w:rsidR="00232704" w:rsidRPr="0056785F">
        <w:rPr>
          <w:b w:val="0"/>
          <w:bCs w:val="0"/>
          <w:sz w:val="24"/>
          <w:szCs w:val="24"/>
        </w:rPr>
        <w:lastRenderedPageBreak/>
        <w:t xml:space="preserve">of quality seed, </w:t>
      </w:r>
      <w:del w:id="48" w:author="HP" w:date="2026-02-18T15:30:00Z">
        <w:r w:rsidR="00232704" w:rsidRPr="0056785F" w:rsidDel="0031683A">
          <w:rPr>
            <w:b w:val="0"/>
            <w:bCs w:val="0"/>
            <w:sz w:val="24"/>
            <w:szCs w:val="24"/>
          </w:rPr>
          <w:delText xml:space="preserve">10 </w:delText>
        </w:r>
      </w:del>
      <w:ins w:id="49" w:author="HP" w:date="2026-02-18T15:30:00Z">
        <w:r w:rsidR="0031683A">
          <w:rPr>
            <w:b w:val="0"/>
            <w:bCs w:val="0"/>
            <w:sz w:val="24"/>
            <w:szCs w:val="24"/>
          </w:rPr>
          <w:t>20</w:t>
        </w:r>
        <w:r w:rsidR="0031683A" w:rsidRPr="0056785F">
          <w:rPr>
            <w:b w:val="0"/>
            <w:bCs w:val="0"/>
            <w:sz w:val="24"/>
            <w:szCs w:val="24"/>
          </w:rPr>
          <w:t xml:space="preserve"> </w:t>
        </w:r>
      </w:ins>
      <w:r w:rsidR="00232704" w:rsidRPr="0056785F">
        <w:rPr>
          <w:b w:val="0"/>
          <w:bCs w:val="0"/>
          <w:sz w:val="24"/>
          <w:szCs w:val="24"/>
        </w:rPr>
        <w:t xml:space="preserve">per cent; and irregular electricity supply, </w:t>
      </w:r>
      <w:ins w:id="50" w:author="HP" w:date="2026-02-18T15:31:00Z">
        <w:r w:rsidR="0031683A">
          <w:rPr>
            <w:b w:val="0"/>
            <w:bCs w:val="0"/>
            <w:sz w:val="24"/>
            <w:szCs w:val="24"/>
          </w:rPr>
          <w:t>1</w:t>
        </w:r>
      </w:ins>
      <w:r w:rsidR="00232704" w:rsidRPr="0056785F">
        <w:rPr>
          <w:b w:val="0"/>
          <w:bCs w:val="0"/>
          <w:sz w:val="24"/>
          <w:szCs w:val="24"/>
        </w:rPr>
        <w:t xml:space="preserve">5 per cent, were also significant issues. These not only reduce productivity but also increase cultivation costs. </w:t>
      </w:r>
      <w:commentRangeEnd w:id="41"/>
      <w:r w:rsidR="0031683A">
        <w:rPr>
          <w:rStyle w:val="CommentReference"/>
          <w:rFonts w:asciiTheme="minorHAnsi" w:eastAsiaTheme="minorHAnsi" w:hAnsiTheme="minorHAnsi" w:cstheme="minorBidi"/>
          <w:b w:val="0"/>
          <w:bCs w:val="0"/>
          <w:lang w:eastAsia="en-US"/>
        </w:rPr>
        <w:commentReference w:id="41"/>
      </w:r>
    </w:p>
    <w:p w14:paraId="59AA90A4" w14:textId="77777777" w:rsidR="00427AF9" w:rsidDel="0031683A" w:rsidRDefault="00427AF9" w:rsidP="00CC229E">
      <w:pPr>
        <w:pStyle w:val="Heading2"/>
        <w:jc w:val="both"/>
        <w:rPr>
          <w:del w:id="51" w:author="HP" w:date="2026-02-18T15:28:00Z"/>
          <w:b w:val="0"/>
          <w:bCs w:val="0"/>
          <w:color w:val="000000" w:themeColor="text1"/>
          <w:sz w:val="24"/>
          <w:szCs w:val="24"/>
        </w:rPr>
      </w:pPr>
    </w:p>
    <w:p w14:paraId="4C29807F" w14:textId="77777777" w:rsidR="00427AF9" w:rsidDel="0031683A" w:rsidRDefault="00427AF9" w:rsidP="00CC229E">
      <w:pPr>
        <w:pStyle w:val="Heading2"/>
        <w:jc w:val="both"/>
        <w:rPr>
          <w:del w:id="52" w:author="HP" w:date="2026-02-18T15:28:00Z"/>
          <w:b w:val="0"/>
          <w:bCs w:val="0"/>
          <w:color w:val="000000" w:themeColor="text1"/>
          <w:sz w:val="24"/>
          <w:szCs w:val="24"/>
        </w:rPr>
      </w:pPr>
    </w:p>
    <w:p w14:paraId="20904D83" w14:textId="77777777" w:rsidR="00427AF9" w:rsidRDefault="00427AF9" w:rsidP="00CC229E">
      <w:pPr>
        <w:pStyle w:val="Heading2"/>
        <w:jc w:val="both"/>
        <w:rPr>
          <w:b w:val="0"/>
          <w:bCs w:val="0"/>
          <w:color w:val="000000" w:themeColor="text1"/>
          <w:sz w:val="24"/>
          <w:szCs w:val="24"/>
        </w:rPr>
      </w:pPr>
    </w:p>
    <w:p w14:paraId="614E525F" w14:textId="6F335D54" w:rsidR="00CA3C20" w:rsidRPr="00CA3C20" w:rsidRDefault="00CA3C20" w:rsidP="00CC229E">
      <w:pPr>
        <w:pStyle w:val="Heading2"/>
        <w:jc w:val="both"/>
        <w:rPr>
          <w:b w:val="0"/>
          <w:bCs w:val="0"/>
          <w:color w:val="FF0000"/>
          <w:sz w:val="24"/>
          <w:szCs w:val="24"/>
        </w:rPr>
      </w:pPr>
      <w:r w:rsidRPr="0045641B">
        <w:rPr>
          <w:b w:val="0"/>
          <w:bCs w:val="0"/>
          <w:color w:val="000000" w:themeColor="text1"/>
          <w:sz w:val="24"/>
          <w:szCs w:val="24"/>
        </w:rPr>
        <w:t xml:space="preserve">Table 4: </w:t>
      </w:r>
      <w:r w:rsidR="009F2B15" w:rsidRPr="009F2B15">
        <w:rPr>
          <w:b w:val="0"/>
          <w:bCs w:val="0"/>
          <w:sz w:val="24"/>
          <w:szCs w:val="24"/>
        </w:rPr>
        <w:t>Constraints in sugarcane production</w:t>
      </w:r>
      <w:r w:rsidR="009F2B15">
        <w:t xml:space="preserve"> </w:t>
      </w:r>
    </w:p>
    <w:tbl>
      <w:tblPr>
        <w:tblStyle w:val="TableGrid"/>
        <w:tblW w:w="0" w:type="auto"/>
        <w:tblLook w:val="04A0" w:firstRow="1" w:lastRow="0" w:firstColumn="1" w:lastColumn="0" w:noHBand="0" w:noVBand="1"/>
      </w:tblPr>
      <w:tblGrid>
        <w:gridCol w:w="1111"/>
        <w:gridCol w:w="3637"/>
        <w:gridCol w:w="1819"/>
        <w:gridCol w:w="1529"/>
        <w:gridCol w:w="1391"/>
      </w:tblGrid>
      <w:tr w:rsidR="007F355E" w:rsidRPr="0056785F" w14:paraId="3045E835" w14:textId="77777777" w:rsidTr="008B4D89">
        <w:tc>
          <w:tcPr>
            <w:tcW w:w="1129" w:type="dxa"/>
          </w:tcPr>
          <w:p w14:paraId="0AAF46FD" w14:textId="3212EA3C" w:rsidR="007F355E" w:rsidRPr="0056785F" w:rsidRDefault="00E155D9" w:rsidP="00CC229E">
            <w:pPr>
              <w:pStyle w:val="Heading2"/>
              <w:jc w:val="both"/>
              <w:outlineLvl w:val="1"/>
              <w:rPr>
                <w:sz w:val="24"/>
                <w:szCs w:val="24"/>
              </w:rPr>
            </w:pPr>
            <w:r w:rsidRPr="0056785F">
              <w:rPr>
                <w:sz w:val="24"/>
                <w:szCs w:val="24"/>
              </w:rPr>
              <w:t>S</w:t>
            </w:r>
            <w:r w:rsidR="00E60065" w:rsidRPr="0056785F">
              <w:rPr>
                <w:sz w:val="24"/>
                <w:szCs w:val="24"/>
              </w:rPr>
              <w:t xml:space="preserve">. </w:t>
            </w:r>
            <w:r w:rsidRPr="0056785F">
              <w:rPr>
                <w:sz w:val="24"/>
                <w:szCs w:val="24"/>
              </w:rPr>
              <w:t>No</w:t>
            </w:r>
          </w:p>
        </w:tc>
        <w:tc>
          <w:tcPr>
            <w:tcW w:w="3686" w:type="dxa"/>
          </w:tcPr>
          <w:p w14:paraId="01431A4D" w14:textId="3C41353D" w:rsidR="007F355E" w:rsidRPr="0056785F" w:rsidRDefault="0013340E" w:rsidP="00CC229E">
            <w:pPr>
              <w:pStyle w:val="Heading2"/>
              <w:jc w:val="both"/>
              <w:outlineLvl w:val="1"/>
              <w:rPr>
                <w:sz w:val="24"/>
                <w:szCs w:val="24"/>
              </w:rPr>
            </w:pPr>
            <w:r>
              <w:rPr>
                <w:sz w:val="24"/>
                <w:szCs w:val="24"/>
              </w:rPr>
              <w:t>P</w:t>
            </w:r>
            <w:r w:rsidR="00E60065" w:rsidRPr="0056785F">
              <w:rPr>
                <w:sz w:val="24"/>
                <w:szCs w:val="24"/>
              </w:rPr>
              <w:t>articulars</w:t>
            </w:r>
          </w:p>
        </w:tc>
        <w:tc>
          <w:tcPr>
            <w:tcW w:w="1701" w:type="dxa"/>
          </w:tcPr>
          <w:p w14:paraId="0654ACE8" w14:textId="01395332" w:rsidR="007F355E" w:rsidRPr="0056785F" w:rsidRDefault="00F73726" w:rsidP="00CC229E">
            <w:pPr>
              <w:pStyle w:val="Heading2"/>
              <w:jc w:val="both"/>
              <w:outlineLvl w:val="1"/>
              <w:rPr>
                <w:sz w:val="24"/>
                <w:szCs w:val="24"/>
              </w:rPr>
            </w:pPr>
            <w:r w:rsidRPr="0056785F">
              <w:rPr>
                <w:sz w:val="24"/>
                <w:szCs w:val="24"/>
              </w:rPr>
              <w:t>No. of farmers</w:t>
            </w:r>
            <w:ins w:id="53" w:author="HP" w:date="2026-02-18T15:30:00Z">
              <w:r w:rsidR="0031683A">
                <w:rPr>
                  <w:sz w:val="24"/>
                  <w:szCs w:val="24"/>
                </w:rPr>
                <w:t>(n=120)</w:t>
              </w:r>
            </w:ins>
          </w:p>
        </w:tc>
        <w:tc>
          <w:tcPr>
            <w:tcW w:w="1559" w:type="dxa"/>
          </w:tcPr>
          <w:p w14:paraId="7979E4D8" w14:textId="336AC252" w:rsidR="007F355E" w:rsidRPr="0056785F" w:rsidRDefault="00DF748E" w:rsidP="00CC229E">
            <w:pPr>
              <w:pStyle w:val="Heading2"/>
              <w:jc w:val="both"/>
              <w:outlineLvl w:val="1"/>
              <w:rPr>
                <w:sz w:val="24"/>
                <w:szCs w:val="24"/>
              </w:rPr>
            </w:pPr>
            <w:r w:rsidRPr="0056785F">
              <w:rPr>
                <w:sz w:val="24"/>
                <w:szCs w:val="24"/>
              </w:rPr>
              <w:t>Per cent</w:t>
            </w:r>
            <w:r w:rsidR="00F73726" w:rsidRPr="0056785F">
              <w:rPr>
                <w:sz w:val="24"/>
                <w:szCs w:val="24"/>
              </w:rPr>
              <w:t xml:space="preserve"> (%)</w:t>
            </w:r>
          </w:p>
        </w:tc>
        <w:tc>
          <w:tcPr>
            <w:tcW w:w="1412" w:type="dxa"/>
          </w:tcPr>
          <w:p w14:paraId="544D3061" w14:textId="30741E51" w:rsidR="007F355E" w:rsidRPr="0056785F" w:rsidRDefault="0013340E" w:rsidP="00CC229E">
            <w:pPr>
              <w:pStyle w:val="Heading2"/>
              <w:jc w:val="both"/>
              <w:outlineLvl w:val="1"/>
              <w:rPr>
                <w:sz w:val="24"/>
                <w:szCs w:val="24"/>
              </w:rPr>
            </w:pPr>
            <w:r>
              <w:rPr>
                <w:sz w:val="24"/>
                <w:szCs w:val="24"/>
              </w:rPr>
              <w:t>R</w:t>
            </w:r>
            <w:r w:rsidR="00F73726" w:rsidRPr="0056785F">
              <w:rPr>
                <w:sz w:val="24"/>
                <w:szCs w:val="24"/>
              </w:rPr>
              <w:t>ank</w:t>
            </w:r>
          </w:p>
        </w:tc>
      </w:tr>
      <w:tr w:rsidR="00DF748E" w:rsidRPr="0056785F" w14:paraId="4C6490C1" w14:textId="77777777" w:rsidTr="0031683A">
        <w:tc>
          <w:tcPr>
            <w:tcW w:w="1129" w:type="dxa"/>
          </w:tcPr>
          <w:p w14:paraId="04EA1379" w14:textId="7BF0F45B" w:rsidR="00DF748E" w:rsidRPr="0056785F" w:rsidRDefault="00DF748E" w:rsidP="00CC229E">
            <w:pPr>
              <w:pStyle w:val="Heading2"/>
              <w:jc w:val="both"/>
              <w:outlineLvl w:val="1"/>
              <w:rPr>
                <w:sz w:val="24"/>
                <w:szCs w:val="24"/>
              </w:rPr>
            </w:pPr>
            <w:r w:rsidRPr="0056785F">
              <w:rPr>
                <w:sz w:val="24"/>
                <w:szCs w:val="24"/>
              </w:rPr>
              <w:t>(A)</w:t>
            </w:r>
          </w:p>
        </w:tc>
        <w:tc>
          <w:tcPr>
            <w:tcW w:w="8358" w:type="dxa"/>
            <w:gridSpan w:val="4"/>
          </w:tcPr>
          <w:p w14:paraId="2140C224" w14:textId="1317D155" w:rsidR="00DF748E" w:rsidRPr="0056785F" w:rsidRDefault="00DF748E" w:rsidP="00CC229E">
            <w:pPr>
              <w:pStyle w:val="Heading2"/>
              <w:jc w:val="both"/>
              <w:outlineLvl w:val="1"/>
              <w:rPr>
                <w:sz w:val="24"/>
                <w:szCs w:val="24"/>
              </w:rPr>
            </w:pPr>
            <w:r w:rsidRPr="0056785F">
              <w:rPr>
                <w:sz w:val="24"/>
                <w:szCs w:val="24"/>
              </w:rPr>
              <w:t xml:space="preserve">                                         Production constraints</w:t>
            </w:r>
          </w:p>
        </w:tc>
      </w:tr>
      <w:tr w:rsidR="007F355E" w:rsidRPr="0056785F" w14:paraId="1A8CB469" w14:textId="77777777" w:rsidTr="008B4D89">
        <w:tc>
          <w:tcPr>
            <w:tcW w:w="1129" w:type="dxa"/>
          </w:tcPr>
          <w:p w14:paraId="4912265D" w14:textId="12A95675" w:rsidR="007F355E" w:rsidRPr="0056785F" w:rsidRDefault="00BB486D" w:rsidP="00CC229E">
            <w:pPr>
              <w:pStyle w:val="Heading2"/>
              <w:jc w:val="both"/>
              <w:outlineLvl w:val="1"/>
              <w:rPr>
                <w:b w:val="0"/>
                <w:bCs w:val="0"/>
                <w:sz w:val="24"/>
                <w:szCs w:val="24"/>
              </w:rPr>
            </w:pPr>
            <w:r w:rsidRPr="0056785F">
              <w:rPr>
                <w:b w:val="0"/>
                <w:bCs w:val="0"/>
                <w:sz w:val="24"/>
                <w:szCs w:val="24"/>
              </w:rPr>
              <w:t>1</w:t>
            </w:r>
          </w:p>
        </w:tc>
        <w:tc>
          <w:tcPr>
            <w:tcW w:w="3686" w:type="dxa"/>
          </w:tcPr>
          <w:p w14:paraId="585686FD" w14:textId="7EE01CB0" w:rsidR="007F355E" w:rsidRPr="0056785F" w:rsidRDefault="00BB486D" w:rsidP="00CC229E">
            <w:pPr>
              <w:pStyle w:val="Heading2"/>
              <w:jc w:val="both"/>
              <w:outlineLvl w:val="1"/>
              <w:rPr>
                <w:b w:val="0"/>
                <w:bCs w:val="0"/>
                <w:sz w:val="24"/>
                <w:szCs w:val="24"/>
              </w:rPr>
            </w:pPr>
            <w:r w:rsidRPr="0056785F">
              <w:rPr>
                <w:b w:val="0"/>
                <w:bCs w:val="0"/>
                <w:sz w:val="24"/>
                <w:szCs w:val="24"/>
              </w:rPr>
              <w:t>High input cost</w:t>
            </w:r>
          </w:p>
        </w:tc>
        <w:tc>
          <w:tcPr>
            <w:tcW w:w="1701" w:type="dxa"/>
          </w:tcPr>
          <w:p w14:paraId="0A858383" w14:textId="306BFA6F" w:rsidR="007F355E" w:rsidRPr="0056785F" w:rsidRDefault="00992D77" w:rsidP="00CC229E">
            <w:pPr>
              <w:pStyle w:val="Heading2"/>
              <w:jc w:val="both"/>
              <w:outlineLvl w:val="1"/>
              <w:rPr>
                <w:b w:val="0"/>
                <w:bCs w:val="0"/>
                <w:sz w:val="24"/>
                <w:szCs w:val="24"/>
              </w:rPr>
            </w:pPr>
            <w:r w:rsidRPr="0056785F">
              <w:rPr>
                <w:b w:val="0"/>
                <w:bCs w:val="0"/>
                <w:sz w:val="24"/>
                <w:szCs w:val="24"/>
              </w:rPr>
              <w:t>96</w:t>
            </w:r>
          </w:p>
        </w:tc>
        <w:tc>
          <w:tcPr>
            <w:tcW w:w="1559" w:type="dxa"/>
          </w:tcPr>
          <w:p w14:paraId="3F12E5C6" w14:textId="1717781B" w:rsidR="007F355E" w:rsidRPr="0056785F" w:rsidRDefault="00992D77" w:rsidP="00CC229E">
            <w:pPr>
              <w:pStyle w:val="Heading2"/>
              <w:jc w:val="both"/>
              <w:outlineLvl w:val="1"/>
              <w:rPr>
                <w:b w:val="0"/>
                <w:bCs w:val="0"/>
                <w:sz w:val="24"/>
                <w:szCs w:val="24"/>
              </w:rPr>
            </w:pPr>
            <w:r w:rsidRPr="0056785F">
              <w:rPr>
                <w:b w:val="0"/>
                <w:bCs w:val="0"/>
                <w:sz w:val="24"/>
                <w:szCs w:val="24"/>
              </w:rPr>
              <w:t>80</w:t>
            </w:r>
          </w:p>
        </w:tc>
        <w:tc>
          <w:tcPr>
            <w:tcW w:w="1412" w:type="dxa"/>
          </w:tcPr>
          <w:p w14:paraId="5305A4B6" w14:textId="2D085E3B" w:rsidR="007F355E" w:rsidRPr="0056785F" w:rsidRDefault="00992D77" w:rsidP="00CC229E">
            <w:pPr>
              <w:pStyle w:val="Heading2"/>
              <w:jc w:val="both"/>
              <w:outlineLvl w:val="1"/>
              <w:rPr>
                <w:b w:val="0"/>
                <w:bCs w:val="0"/>
                <w:sz w:val="24"/>
                <w:szCs w:val="24"/>
              </w:rPr>
            </w:pPr>
            <w:r w:rsidRPr="0056785F">
              <w:rPr>
                <w:b w:val="0"/>
                <w:bCs w:val="0"/>
                <w:sz w:val="24"/>
                <w:szCs w:val="24"/>
              </w:rPr>
              <w:t>1st</w:t>
            </w:r>
          </w:p>
        </w:tc>
      </w:tr>
      <w:tr w:rsidR="007F355E" w:rsidRPr="0056785F" w14:paraId="328D2C1A" w14:textId="77777777" w:rsidTr="008B4D89">
        <w:tc>
          <w:tcPr>
            <w:tcW w:w="1129" w:type="dxa"/>
          </w:tcPr>
          <w:p w14:paraId="22F1CEE7" w14:textId="05666EF8" w:rsidR="007F355E" w:rsidRPr="0056785F" w:rsidRDefault="00BB486D" w:rsidP="00CC229E">
            <w:pPr>
              <w:pStyle w:val="Heading2"/>
              <w:jc w:val="both"/>
              <w:outlineLvl w:val="1"/>
              <w:rPr>
                <w:b w:val="0"/>
                <w:bCs w:val="0"/>
                <w:sz w:val="24"/>
                <w:szCs w:val="24"/>
              </w:rPr>
            </w:pPr>
            <w:r w:rsidRPr="0056785F">
              <w:rPr>
                <w:b w:val="0"/>
                <w:bCs w:val="0"/>
                <w:sz w:val="24"/>
                <w:szCs w:val="24"/>
              </w:rPr>
              <w:t>2</w:t>
            </w:r>
          </w:p>
        </w:tc>
        <w:tc>
          <w:tcPr>
            <w:tcW w:w="3686" w:type="dxa"/>
          </w:tcPr>
          <w:p w14:paraId="319B3495" w14:textId="516AC0A4" w:rsidR="007F355E" w:rsidRPr="0056785F" w:rsidRDefault="00BB486D" w:rsidP="00CC229E">
            <w:pPr>
              <w:pStyle w:val="Heading2"/>
              <w:jc w:val="both"/>
              <w:outlineLvl w:val="1"/>
              <w:rPr>
                <w:b w:val="0"/>
                <w:bCs w:val="0"/>
                <w:sz w:val="24"/>
                <w:szCs w:val="24"/>
              </w:rPr>
            </w:pPr>
            <w:r w:rsidRPr="0056785F">
              <w:rPr>
                <w:b w:val="0"/>
                <w:bCs w:val="0"/>
                <w:sz w:val="24"/>
                <w:szCs w:val="24"/>
              </w:rPr>
              <w:t>Pest and disease</w:t>
            </w:r>
            <w:r w:rsidR="00633D96" w:rsidRPr="0056785F">
              <w:rPr>
                <w:b w:val="0"/>
                <w:bCs w:val="0"/>
                <w:sz w:val="24"/>
                <w:szCs w:val="24"/>
              </w:rPr>
              <w:t xml:space="preserve"> infestation</w:t>
            </w:r>
          </w:p>
        </w:tc>
        <w:tc>
          <w:tcPr>
            <w:tcW w:w="1701" w:type="dxa"/>
          </w:tcPr>
          <w:p w14:paraId="2A3D089B" w14:textId="612FB057" w:rsidR="007F355E" w:rsidRPr="0056785F" w:rsidRDefault="00935842" w:rsidP="00CC229E">
            <w:pPr>
              <w:pStyle w:val="Heading2"/>
              <w:jc w:val="both"/>
              <w:outlineLvl w:val="1"/>
              <w:rPr>
                <w:b w:val="0"/>
                <w:bCs w:val="0"/>
                <w:sz w:val="24"/>
                <w:szCs w:val="24"/>
              </w:rPr>
            </w:pPr>
            <w:r w:rsidRPr="0056785F">
              <w:rPr>
                <w:b w:val="0"/>
                <w:bCs w:val="0"/>
                <w:sz w:val="24"/>
                <w:szCs w:val="24"/>
              </w:rPr>
              <w:t>72</w:t>
            </w:r>
          </w:p>
        </w:tc>
        <w:tc>
          <w:tcPr>
            <w:tcW w:w="1559" w:type="dxa"/>
          </w:tcPr>
          <w:p w14:paraId="027FD8EF" w14:textId="1EB54CCC" w:rsidR="007F355E" w:rsidRPr="0056785F" w:rsidRDefault="00935842" w:rsidP="00CC229E">
            <w:pPr>
              <w:pStyle w:val="Heading2"/>
              <w:jc w:val="both"/>
              <w:outlineLvl w:val="1"/>
              <w:rPr>
                <w:b w:val="0"/>
                <w:bCs w:val="0"/>
                <w:sz w:val="24"/>
                <w:szCs w:val="24"/>
              </w:rPr>
            </w:pPr>
            <w:r w:rsidRPr="0056785F">
              <w:rPr>
                <w:b w:val="0"/>
                <w:bCs w:val="0"/>
                <w:sz w:val="24"/>
                <w:szCs w:val="24"/>
              </w:rPr>
              <w:t>60</w:t>
            </w:r>
          </w:p>
        </w:tc>
        <w:tc>
          <w:tcPr>
            <w:tcW w:w="1412" w:type="dxa"/>
          </w:tcPr>
          <w:p w14:paraId="7DB20C42" w14:textId="2857F1D2" w:rsidR="007F355E" w:rsidRPr="0056785F" w:rsidRDefault="00992D77" w:rsidP="00CC229E">
            <w:pPr>
              <w:pStyle w:val="Heading2"/>
              <w:jc w:val="both"/>
              <w:outlineLvl w:val="1"/>
              <w:rPr>
                <w:b w:val="0"/>
                <w:bCs w:val="0"/>
                <w:sz w:val="24"/>
                <w:szCs w:val="24"/>
              </w:rPr>
            </w:pPr>
            <w:r w:rsidRPr="0056785F">
              <w:rPr>
                <w:b w:val="0"/>
                <w:bCs w:val="0"/>
                <w:sz w:val="24"/>
                <w:szCs w:val="24"/>
              </w:rPr>
              <w:t>2nd</w:t>
            </w:r>
          </w:p>
        </w:tc>
      </w:tr>
      <w:tr w:rsidR="007F355E" w:rsidRPr="0056785F" w14:paraId="5892BF9F" w14:textId="77777777" w:rsidTr="008B4D89">
        <w:tc>
          <w:tcPr>
            <w:tcW w:w="1129" w:type="dxa"/>
          </w:tcPr>
          <w:p w14:paraId="6CE1B00B" w14:textId="45BBD6DE" w:rsidR="007F355E" w:rsidRPr="0056785F" w:rsidRDefault="00BB486D" w:rsidP="00CC229E">
            <w:pPr>
              <w:pStyle w:val="Heading2"/>
              <w:jc w:val="both"/>
              <w:outlineLvl w:val="1"/>
              <w:rPr>
                <w:b w:val="0"/>
                <w:bCs w:val="0"/>
                <w:sz w:val="24"/>
                <w:szCs w:val="24"/>
              </w:rPr>
            </w:pPr>
            <w:r w:rsidRPr="0056785F">
              <w:rPr>
                <w:b w:val="0"/>
                <w:bCs w:val="0"/>
                <w:sz w:val="24"/>
                <w:szCs w:val="24"/>
              </w:rPr>
              <w:t>3</w:t>
            </w:r>
          </w:p>
        </w:tc>
        <w:tc>
          <w:tcPr>
            <w:tcW w:w="3686" w:type="dxa"/>
          </w:tcPr>
          <w:p w14:paraId="292B8498" w14:textId="7FFE102D" w:rsidR="007F355E" w:rsidRPr="0056785F" w:rsidRDefault="00633D96" w:rsidP="00CC229E">
            <w:pPr>
              <w:pStyle w:val="Heading2"/>
              <w:jc w:val="both"/>
              <w:outlineLvl w:val="1"/>
              <w:rPr>
                <w:b w:val="0"/>
                <w:bCs w:val="0"/>
                <w:sz w:val="24"/>
                <w:szCs w:val="24"/>
              </w:rPr>
            </w:pPr>
            <w:r w:rsidRPr="0056785F">
              <w:rPr>
                <w:b w:val="0"/>
                <w:bCs w:val="0"/>
                <w:sz w:val="24"/>
                <w:szCs w:val="24"/>
              </w:rPr>
              <w:t>Insecticide/pesticide quality is poor</w:t>
            </w:r>
          </w:p>
        </w:tc>
        <w:tc>
          <w:tcPr>
            <w:tcW w:w="1701" w:type="dxa"/>
          </w:tcPr>
          <w:p w14:paraId="058A7298" w14:textId="017E0A9D" w:rsidR="007F355E" w:rsidRPr="0056785F" w:rsidRDefault="00935842" w:rsidP="00CC229E">
            <w:pPr>
              <w:pStyle w:val="Heading2"/>
              <w:jc w:val="both"/>
              <w:outlineLvl w:val="1"/>
              <w:rPr>
                <w:b w:val="0"/>
                <w:bCs w:val="0"/>
                <w:sz w:val="24"/>
                <w:szCs w:val="24"/>
              </w:rPr>
            </w:pPr>
            <w:r w:rsidRPr="0056785F">
              <w:rPr>
                <w:b w:val="0"/>
                <w:bCs w:val="0"/>
                <w:sz w:val="24"/>
                <w:szCs w:val="24"/>
              </w:rPr>
              <w:t>36</w:t>
            </w:r>
          </w:p>
        </w:tc>
        <w:tc>
          <w:tcPr>
            <w:tcW w:w="1559" w:type="dxa"/>
          </w:tcPr>
          <w:p w14:paraId="2B5AED9D" w14:textId="055A74FE" w:rsidR="007F355E" w:rsidRPr="0056785F" w:rsidRDefault="00935842" w:rsidP="00CC229E">
            <w:pPr>
              <w:pStyle w:val="Heading2"/>
              <w:jc w:val="both"/>
              <w:outlineLvl w:val="1"/>
              <w:rPr>
                <w:b w:val="0"/>
                <w:bCs w:val="0"/>
                <w:sz w:val="24"/>
                <w:szCs w:val="24"/>
              </w:rPr>
            </w:pPr>
            <w:r w:rsidRPr="0056785F">
              <w:rPr>
                <w:b w:val="0"/>
                <w:bCs w:val="0"/>
                <w:sz w:val="24"/>
                <w:szCs w:val="24"/>
              </w:rPr>
              <w:t>30</w:t>
            </w:r>
          </w:p>
        </w:tc>
        <w:tc>
          <w:tcPr>
            <w:tcW w:w="1412" w:type="dxa"/>
          </w:tcPr>
          <w:p w14:paraId="5A5A62F2" w14:textId="777092B9" w:rsidR="007F355E" w:rsidRPr="0056785F" w:rsidRDefault="00992D77" w:rsidP="00CC229E">
            <w:pPr>
              <w:pStyle w:val="Heading2"/>
              <w:jc w:val="both"/>
              <w:outlineLvl w:val="1"/>
              <w:rPr>
                <w:b w:val="0"/>
                <w:bCs w:val="0"/>
                <w:sz w:val="24"/>
                <w:szCs w:val="24"/>
              </w:rPr>
            </w:pPr>
            <w:r w:rsidRPr="0056785F">
              <w:rPr>
                <w:b w:val="0"/>
                <w:bCs w:val="0"/>
                <w:sz w:val="24"/>
                <w:szCs w:val="24"/>
              </w:rPr>
              <w:t>3</w:t>
            </w:r>
            <w:r w:rsidRPr="0013340E">
              <w:rPr>
                <w:b w:val="0"/>
                <w:bCs w:val="0"/>
                <w:sz w:val="24"/>
                <w:szCs w:val="24"/>
                <w:vertAlign w:val="superscript"/>
              </w:rPr>
              <w:t>rd</w:t>
            </w:r>
          </w:p>
        </w:tc>
      </w:tr>
      <w:tr w:rsidR="007F355E" w:rsidRPr="0056785F" w14:paraId="463B9A50" w14:textId="77777777" w:rsidTr="008B4D89">
        <w:tc>
          <w:tcPr>
            <w:tcW w:w="1129" w:type="dxa"/>
          </w:tcPr>
          <w:p w14:paraId="10CE0B36" w14:textId="522ED405" w:rsidR="007F355E" w:rsidRPr="0056785F" w:rsidRDefault="00BB486D" w:rsidP="00CC229E">
            <w:pPr>
              <w:pStyle w:val="Heading2"/>
              <w:jc w:val="both"/>
              <w:outlineLvl w:val="1"/>
              <w:rPr>
                <w:b w:val="0"/>
                <w:bCs w:val="0"/>
                <w:sz w:val="24"/>
                <w:szCs w:val="24"/>
              </w:rPr>
            </w:pPr>
            <w:r w:rsidRPr="0056785F">
              <w:rPr>
                <w:b w:val="0"/>
                <w:bCs w:val="0"/>
                <w:sz w:val="24"/>
                <w:szCs w:val="24"/>
              </w:rPr>
              <w:t>4</w:t>
            </w:r>
          </w:p>
        </w:tc>
        <w:tc>
          <w:tcPr>
            <w:tcW w:w="3686" w:type="dxa"/>
          </w:tcPr>
          <w:p w14:paraId="4B90BEEE" w14:textId="60B3D7C8" w:rsidR="007F355E" w:rsidRPr="0056785F" w:rsidRDefault="008B4D89" w:rsidP="00CC229E">
            <w:pPr>
              <w:pStyle w:val="Heading2"/>
              <w:jc w:val="both"/>
              <w:outlineLvl w:val="1"/>
              <w:rPr>
                <w:b w:val="0"/>
                <w:bCs w:val="0"/>
                <w:sz w:val="24"/>
                <w:szCs w:val="24"/>
              </w:rPr>
            </w:pPr>
            <w:r w:rsidRPr="0056785F">
              <w:rPr>
                <w:b w:val="0"/>
                <w:bCs w:val="0"/>
                <w:sz w:val="24"/>
                <w:szCs w:val="24"/>
              </w:rPr>
              <w:t>Quality seed is not available</w:t>
            </w:r>
          </w:p>
        </w:tc>
        <w:tc>
          <w:tcPr>
            <w:tcW w:w="1701" w:type="dxa"/>
          </w:tcPr>
          <w:p w14:paraId="0AF97FAA" w14:textId="0D95315A" w:rsidR="007F355E" w:rsidRPr="0056785F" w:rsidRDefault="00E155D9" w:rsidP="00CC229E">
            <w:pPr>
              <w:pStyle w:val="Heading2"/>
              <w:jc w:val="both"/>
              <w:outlineLvl w:val="1"/>
              <w:rPr>
                <w:b w:val="0"/>
                <w:bCs w:val="0"/>
                <w:sz w:val="24"/>
                <w:szCs w:val="24"/>
              </w:rPr>
            </w:pPr>
            <w:r w:rsidRPr="0056785F">
              <w:rPr>
                <w:b w:val="0"/>
                <w:bCs w:val="0"/>
                <w:sz w:val="24"/>
                <w:szCs w:val="24"/>
              </w:rPr>
              <w:t>24</w:t>
            </w:r>
          </w:p>
        </w:tc>
        <w:tc>
          <w:tcPr>
            <w:tcW w:w="1559" w:type="dxa"/>
          </w:tcPr>
          <w:p w14:paraId="20A35003" w14:textId="335B05ED" w:rsidR="007F355E" w:rsidRPr="0056785F" w:rsidRDefault="00E155D9" w:rsidP="00CC229E">
            <w:pPr>
              <w:pStyle w:val="Heading2"/>
              <w:jc w:val="both"/>
              <w:outlineLvl w:val="1"/>
              <w:rPr>
                <w:b w:val="0"/>
                <w:bCs w:val="0"/>
                <w:sz w:val="24"/>
                <w:szCs w:val="24"/>
              </w:rPr>
            </w:pPr>
            <w:r w:rsidRPr="0056785F">
              <w:rPr>
                <w:b w:val="0"/>
                <w:bCs w:val="0"/>
                <w:sz w:val="24"/>
                <w:szCs w:val="24"/>
              </w:rPr>
              <w:t>20</w:t>
            </w:r>
          </w:p>
        </w:tc>
        <w:tc>
          <w:tcPr>
            <w:tcW w:w="1412" w:type="dxa"/>
          </w:tcPr>
          <w:p w14:paraId="34413FDC" w14:textId="187BC5AD" w:rsidR="007F355E" w:rsidRPr="0056785F" w:rsidRDefault="00992D77" w:rsidP="00CC229E">
            <w:pPr>
              <w:pStyle w:val="Heading2"/>
              <w:jc w:val="both"/>
              <w:outlineLvl w:val="1"/>
              <w:rPr>
                <w:b w:val="0"/>
                <w:bCs w:val="0"/>
                <w:sz w:val="24"/>
                <w:szCs w:val="24"/>
              </w:rPr>
            </w:pPr>
            <w:r w:rsidRPr="0056785F">
              <w:rPr>
                <w:b w:val="0"/>
                <w:bCs w:val="0"/>
                <w:sz w:val="24"/>
                <w:szCs w:val="24"/>
              </w:rPr>
              <w:t>4</w:t>
            </w:r>
            <w:r w:rsidRPr="0013340E">
              <w:rPr>
                <w:b w:val="0"/>
                <w:bCs w:val="0"/>
                <w:sz w:val="24"/>
                <w:szCs w:val="24"/>
                <w:vertAlign w:val="superscript"/>
              </w:rPr>
              <w:t>th</w:t>
            </w:r>
          </w:p>
        </w:tc>
      </w:tr>
      <w:tr w:rsidR="007F355E" w:rsidRPr="0056785F" w14:paraId="203DE882" w14:textId="77777777" w:rsidTr="008B4D89">
        <w:tc>
          <w:tcPr>
            <w:tcW w:w="1129" w:type="dxa"/>
          </w:tcPr>
          <w:p w14:paraId="779BBC29" w14:textId="6988A7B2" w:rsidR="007F355E" w:rsidRPr="0056785F" w:rsidRDefault="00BB486D" w:rsidP="00CC229E">
            <w:pPr>
              <w:pStyle w:val="Heading2"/>
              <w:jc w:val="both"/>
              <w:outlineLvl w:val="1"/>
              <w:rPr>
                <w:b w:val="0"/>
                <w:bCs w:val="0"/>
                <w:sz w:val="24"/>
                <w:szCs w:val="24"/>
              </w:rPr>
            </w:pPr>
            <w:r w:rsidRPr="0056785F">
              <w:rPr>
                <w:b w:val="0"/>
                <w:bCs w:val="0"/>
                <w:sz w:val="24"/>
                <w:szCs w:val="24"/>
              </w:rPr>
              <w:t>5</w:t>
            </w:r>
          </w:p>
        </w:tc>
        <w:tc>
          <w:tcPr>
            <w:tcW w:w="3686" w:type="dxa"/>
          </w:tcPr>
          <w:p w14:paraId="2C8E6D94" w14:textId="31F4B41E" w:rsidR="007F355E" w:rsidRPr="0056785F" w:rsidRDefault="008B4D89" w:rsidP="00CC229E">
            <w:pPr>
              <w:pStyle w:val="Heading2"/>
              <w:jc w:val="both"/>
              <w:outlineLvl w:val="1"/>
              <w:rPr>
                <w:b w:val="0"/>
                <w:bCs w:val="0"/>
                <w:sz w:val="24"/>
                <w:szCs w:val="24"/>
              </w:rPr>
            </w:pPr>
            <w:r w:rsidRPr="0056785F">
              <w:rPr>
                <w:b w:val="0"/>
                <w:bCs w:val="0"/>
                <w:sz w:val="24"/>
                <w:szCs w:val="24"/>
              </w:rPr>
              <w:t>Electricity supply erratic</w:t>
            </w:r>
          </w:p>
        </w:tc>
        <w:tc>
          <w:tcPr>
            <w:tcW w:w="1701" w:type="dxa"/>
          </w:tcPr>
          <w:p w14:paraId="6F0E83D4" w14:textId="76BFB5AD" w:rsidR="007F355E" w:rsidRPr="0056785F" w:rsidRDefault="00E155D9" w:rsidP="00CC229E">
            <w:pPr>
              <w:pStyle w:val="Heading2"/>
              <w:jc w:val="both"/>
              <w:outlineLvl w:val="1"/>
              <w:rPr>
                <w:b w:val="0"/>
                <w:bCs w:val="0"/>
                <w:sz w:val="24"/>
                <w:szCs w:val="24"/>
              </w:rPr>
            </w:pPr>
            <w:r w:rsidRPr="0056785F">
              <w:rPr>
                <w:b w:val="0"/>
                <w:bCs w:val="0"/>
                <w:sz w:val="24"/>
                <w:szCs w:val="24"/>
              </w:rPr>
              <w:t>18</w:t>
            </w:r>
          </w:p>
        </w:tc>
        <w:tc>
          <w:tcPr>
            <w:tcW w:w="1559" w:type="dxa"/>
          </w:tcPr>
          <w:p w14:paraId="1AE45DA5" w14:textId="0EFFE07A" w:rsidR="007F355E" w:rsidRPr="0056785F" w:rsidRDefault="00E155D9" w:rsidP="00CC229E">
            <w:pPr>
              <w:pStyle w:val="Heading2"/>
              <w:jc w:val="both"/>
              <w:outlineLvl w:val="1"/>
              <w:rPr>
                <w:b w:val="0"/>
                <w:bCs w:val="0"/>
                <w:sz w:val="24"/>
                <w:szCs w:val="24"/>
              </w:rPr>
            </w:pPr>
            <w:r w:rsidRPr="0056785F">
              <w:rPr>
                <w:b w:val="0"/>
                <w:bCs w:val="0"/>
                <w:sz w:val="24"/>
                <w:szCs w:val="24"/>
              </w:rPr>
              <w:t>15</w:t>
            </w:r>
          </w:p>
        </w:tc>
        <w:tc>
          <w:tcPr>
            <w:tcW w:w="1412" w:type="dxa"/>
          </w:tcPr>
          <w:p w14:paraId="45E93FB5" w14:textId="0D39D184" w:rsidR="007F355E" w:rsidRPr="0056785F" w:rsidRDefault="00992D77" w:rsidP="00CC229E">
            <w:pPr>
              <w:pStyle w:val="Heading2"/>
              <w:jc w:val="both"/>
              <w:outlineLvl w:val="1"/>
              <w:rPr>
                <w:b w:val="0"/>
                <w:bCs w:val="0"/>
                <w:sz w:val="24"/>
                <w:szCs w:val="24"/>
              </w:rPr>
            </w:pPr>
            <w:r w:rsidRPr="0056785F">
              <w:rPr>
                <w:b w:val="0"/>
                <w:bCs w:val="0"/>
                <w:sz w:val="24"/>
                <w:szCs w:val="24"/>
              </w:rPr>
              <w:t>5</w:t>
            </w:r>
            <w:r w:rsidRPr="0013340E">
              <w:rPr>
                <w:b w:val="0"/>
                <w:bCs w:val="0"/>
                <w:sz w:val="24"/>
                <w:szCs w:val="24"/>
                <w:vertAlign w:val="superscript"/>
              </w:rPr>
              <w:t>th</w:t>
            </w:r>
          </w:p>
        </w:tc>
      </w:tr>
    </w:tbl>
    <w:p w14:paraId="4280514B" w14:textId="77777777" w:rsidR="0013340E" w:rsidRDefault="002C0596" w:rsidP="0013340E">
      <w:pPr>
        <w:pStyle w:val="Heading2"/>
        <w:keepNext/>
        <w:jc w:val="center"/>
      </w:pPr>
      <w:r w:rsidRPr="0056785F">
        <w:rPr>
          <w:b w:val="0"/>
          <w:bCs w:val="0"/>
          <w:noProof/>
          <w:sz w:val="24"/>
          <w:szCs w:val="24"/>
        </w:rPr>
        <w:drawing>
          <wp:inline distT="0" distB="0" distL="0" distR="0" wp14:anchorId="2197600C" wp14:editId="6CF7046A">
            <wp:extent cx="4724400" cy="2004060"/>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088BE0" w14:textId="600D23D8" w:rsidR="00A7366F" w:rsidRDefault="0013340E" w:rsidP="0013340E">
      <w:pPr>
        <w:pStyle w:val="Caption"/>
        <w:jc w:val="center"/>
      </w:pPr>
      <w:r w:rsidRPr="0045641B">
        <w:rPr>
          <w:color w:val="000000" w:themeColor="text1"/>
        </w:rPr>
        <w:t xml:space="preserve">Figure </w:t>
      </w:r>
      <w:r w:rsidRPr="0045641B">
        <w:rPr>
          <w:color w:val="000000" w:themeColor="text1"/>
        </w:rPr>
        <w:fldChar w:fldCharType="begin"/>
      </w:r>
      <w:r w:rsidRPr="0045641B">
        <w:rPr>
          <w:color w:val="000000" w:themeColor="text1"/>
        </w:rPr>
        <w:instrText xml:space="preserve"> SEQ Figure \* ARABIC </w:instrText>
      </w:r>
      <w:r w:rsidRPr="0045641B">
        <w:rPr>
          <w:color w:val="000000" w:themeColor="text1"/>
        </w:rPr>
        <w:fldChar w:fldCharType="separate"/>
      </w:r>
      <w:r w:rsidR="00593B80">
        <w:rPr>
          <w:noProof/>
          <w:color w:val="000000" w:themeColor="text1"/>
        </w:rPr>
        <w:t>2</w:t>
      </w:r>
      <w:r w:rsidRPr="0045641B">
        <w:rPr>
          <w:color w:val="000000" w:themeColor="text1"/>
        </w:rPr>
        <w:fldChar w:fldCharType="end"/>
      </w:r>
      <w:r w:rsidR="00CA3C20" w:rsidRPr="0045641B">
        <w:rPr>
          <w:color w:val="000000" w:themeColor="text1"/>
        </w:rPr>
        <w:t>:</w:t>
      </w:r>
      <w:r w:rsidR="009F2B15" w:rsidRPr="0045641B">
        <w:rPr>
          <w:color w:val="000000" w:themeColor="text1"/>
        </w:rPr>
        <w:t xml:space="preserve">Production </w:t>
      </w:r>
      <w:r w:rsidR="009F2B15">
        <w:t xml:space="preserve">constraints of sugarcane  </w:t>
      </w:r>
    </w:p>
    <w:p w14:paraId="21FA7088" w14:textId="27AE0A5F" w:rsidR="00427AF9" w:rsidRPr="00427AF9" w:rsidRDefault="00427AF9" w:rsidP="00427AF9">
      <w:pPr>
        <w:rPr>
          <w:rFonts w:ascii="Times New Roman" w:hAnsi="Times New Roman" w:cs="Times New Roman"/>
          <w:sz w:val="24"/>
          <w:szCs w:val="24"/>
        </w:rPr>
      </w:pPr>
      <w:r w:rsidRPr="00427AF9">
        <w:rPr>
          <w:rFonts w:ascii="Times New Roman" w:hAnsi="Times New Roman" w:cs="Times New Roman"/>
          <w:sz w:val="24"/>
          <w:szCs w:val="24"/>
        </w:rPr>
        <w:t>Table 4 shows production-related constraints; the high cost of inputs, such as fertilizers, seeds, and chemicals, was reported by 80 per cent of the farmers, which emerged as the most critical constraint. followed by pest and disease attacks, which affected 60 per cent of respondents, use of low-quality pesticides and insecticides,30 per cent, the non-availability of quality seed,</w:t>
      </w:r>
      <w:ins w:id="54" w:author="HP" w:date="2026-02-18T15:31:00Z">
        <w:r w:rsidR="0031683A">
          <w:rPr>
            <w:rFonts w:ascii="Times New Roman" w:hAnsi="Times New Roman" w:cs="Times New Roman"/>
            <w:sz w:val="24"/>
            <w:szCs w:val="24"/>
          </w:rPr>
          <w:t xml:space="preserve"> </w:t>
        </w:r>
      </w:ins>
      <w:r w:rsidRPr="00427AF9">
        <w:rPr>
          <w:rFonts w:ascii="Times New Roman" w:hAnsi="Times New Roman" w:cs="Times New Roman"/>
          <w:sz w:val="24"/>
          <w:szCs w:val="24"/>
        </w:rPr>
        <w:t xml:space="preserve">20 per cent, and irregular electricity supply, 15 per cent. </w:t>
      </w:r>
    </w:p>
    <w:p w14:paraId="5756F9B3" w14:textId="08FE71FE" w:rsidR="00233EE4" w:rsidRPr="0056785F" w:rsidRDefault="0023061E" w:rsidP="00CC229E">
      <w:pPr>
        <w:pStyle w:val="Heading2"/>
        <w:jc w:val="both"/>
        <w:rPr>
          <w:rStyle w:val="Strong"/>
          <w:rFonts w:eastAsiaTheme="majorEastAsia"/>
          <w:b/>
          <w:bCs/>
          <w:sz w:val="24"/>
          <w:szCs w:val="24"/>
        </w:rPr>
      </w:pPr>
      <w:r w:rsidRPr="0056785F">
        <w:rPr>
          <w:b w:val="0"/>
          <w:bCs w:val="0"/>
          <w:sz w:val="24"/>
          <w:szCs w:val="24"/>
        </w:rPr>
        <w:t xml:space="preserve">Use high-yielding, disease-resistant sugarcane varieties, bio-fertilisers (Azotobacter, PSB), and organic manure in place of chemical fertilisers that require less amount of input cost and also reduce disease infestation. Integrated pest and disease management (IPM) applies to control infestation of pests and diseases (Kadam </w:t>
      </w:r>
      <w:r w:rsidRPr="0031683A">
        <w:rPr>
          <w:b w:val="0"/>
          <w:bCs w:val="0"/>
          <w:i/>
          <w:sz w:val="24"/>
          <w:szCs w:val="24"/>
          <w:rPrChange w:id="55" w:author="HP" w:date="2026-02-18T15:31:00Z">
            <w:rPr>
              <w:b w:val="0"/>
              <w:bCs w:val="0"/>
              <w:sz w:val="24"/>
              <w:szCs w:val="24"/>
            </w:rPr>
          </w:rPrChange>
        </w:rPr>
        <w:t>et al</w:t>
      </w:r>
      <w:r w:rsidRPr="0056785F">
        <w:rPr>
          <w:b w:val="0"/>
          <w:bCs w:val="0"/>
          <w:sz w:val="24"/>
          <w:szCs w:val="24"/>
        </w:rPr>
        <w:t xml:space="preserve">, 2023). </w:t>
      </w:r>
    </w:p>
    <w:p w14:paraId="4AF449F1" w14:textId="7082F558" w:rsidR="00754A86" w:rsidRPr="0056785F" w:rsidRDefault="00424F31" w:rsidP="00CC229E">
      <w:pPr>
        <w:pStyle w:val="Heading2"/>
        <w:jc w:val="both"/>
        <w:rPr>
          <w:sz w:val="24"/>
          <w:szCs w:val="24"/>
        </w:rPr>
      </w:pPr>
      <w:r w:rsidRPr="0056785F">
        <w:rPr>
          <w:rStyle w:val="Strong"/>
          <w:rFonts w:eastAsiaTheme="majorEastAsia"/>
          <w:b/>
          <w:bCs/>
          <w:sz w:val="24"/>
          <w:szCs w:val="24"/>
        </w:rPr>
        <w:t>6</w:t>
      </w:r>
      <w:r w:rsidR="00754A86" w:rsidRPr="0056785F">
        <w:rPr>
          <w:rStyle w:val="Strong"/>
          <w:rFonts w:eastAsiaTheme="majorEastAsia"/>
          <w:b/>
          <w:bCs/>
          <w:sz w:val="24"/>
          <w:szCs w:val="24"/>
        </w:rPr>
        <w:t>. Conclusion</w:t>
      </w:r>
    </w:p>
    <w:p w14:paraId="69D1EA8D" w14:textId="6F168FD0" w:rsidR="00754A86" w:rsidRPr="0056785F" w:rsidRDefault="00754A86" w:rsidP="00CC229E">
      <w:pPr>
        <w:pStyle w:val="NormalWeb"/>
        <w:jc w:val="both"/>
      </w:pPr>
      <w:r w:rsidRPr="0056785F">
        <w:t xml:space="preserve">The study concludes that sugarcane cultivation in Narsinghpur district is economically viable across all farm sizes. </w:t>
      </w:r>
      <w:r w:rsidR="00232704" w:rsidRPr="0056785F">
        <w:t>However,</w:t>
      </w:r>
      <w:r w:rsidRPr="0056785F">
        <w:t xml:space="preserve"> </w:t>
      </w:r>
      <w:r w:rsidR="002824CB" w:rsidRPr="0056785F">
        <w:t xml:space="preserve">cultivation costs increase with farm size, </w:t>
      </w:r>
      <w:r w:rsidR="000E228B" w:rsidRPr="0056785F">
        <w:t xml:space="preserve">and </w:t>
      </w:r>
      <w:r w:rsidR="002824CB" w:rsidRPr="0056785F">
        <w:t>higher productivity yields</w:t>
      </w:r>
      <w:r w:rsidRPr="0056785F">
        <w:t xml:space="preserve"> better returns. The stable benefit–cost ratio and actual yields exceeding break-even levels confirm the profitability of sugarcane production. Policy measures focusing on cost reduction through </w:t>
      </w:r>
      <w:r w:rsidR="009F2D9B" w:rsidRPr="0056785F">
        <w:t>mechanisation</w:t>
      </w:r>
      <w:r w:rsidRPr="0056785F">
        <w:t>, timely availability of inputs, and stable pricing mechanisms can further enhance farmers’ income from sugarcane cultivation.</w:t>
      </w:r>
    </w:p>
    <w:p w14:paraId="441C9469" w14:textId="2D7FAA79" w:rsidR="009F2B15" w:rsidRDefault="00754A86" w:rsidP="00CC229E">
      <w:pPr>
        <w:pStyle w:val="Heading2"/>
        <w:jc w:val="both"/>
        <w:rPr>
          <w:rStyle w:val="Strong"/>
          <w:rFonts w:eastAsiaTheme="majorEastAsia"/>
          <w:b/>
          <w:bCs/>
          <w:sz w:val="24"/>
          <w:szCs w:val="24"/>
        </w:rPr>
      </w:pPr>
      <w:r w:rsidRPr="0056785F">
        <w:rPr>
          <w:rStyle w:val="Strong"/>
          <w:rFonts w:eastAsiaTheme="majorEastAsia"/>
          <w:b/>
          <w:bCs/>
          <w:sz w:val="24"/>
          <w:szCs w:val="24"/>
        </w:rPr>
        <w:lastRenderedPageBreak/>
        <w:t>References</w:t>
      </w:r>
    </w:p>
    <w:p w14:paraId="5ED48820" w14:textId="5F05DC6C" w:rsidR="009F2B15" w:rsidRDefault="009F2B15" w:rsidP="009F2B15">
      <w:pPr>
        <w:pStyle w:val="NormalWeb"/>
        <w:ind w:left="1060" w:hanging="720"/>
        <w:jc w:val="both"/>
      </w:pPr>
      <w:r w:rsidRPr="0056785F">
        <w:t xml:space="preserve">Gupta, R. &amp; Tiwari, H. (2022). Cost </w:t>
      </w:r>
      <w:ins w:id="56" w:author="HP" w:date="2026-02-18T15:37:00Z">
        <w:r w:rsidR="001D3D25">
          <w:t>s</w:t>
        </w:r>
      </w:ins>
      <w:del w:id="57" w:author="HP" w:date="2026-02-18T15:37:00Z">
        <w:r w:rsidRPr="0056785F" w:rsidDel="001D3D25">
          <w:delText>S</w:delText>
        </w:r>
      </w:del>
      <w:r w:rsidRPr="0056785F">
        <w:t xml:space="preserve">tructures and </w:t>
      </w:r>
      <w:ins w:id="58" w:author="HP" w:date="2026-02-18T15:37:00Z">
        <w:r w:rsidR="001D3D25">
          <w:t>b</w:t>
        </w:r>
      </w:ins>
      <w:del w:id="59" w:author="HP" w:date="2026-02-18T15:37:00Z">
        <w:r w:rsidRPr="0056785F" w:rsidDel="001D3D25">
          <w:delText>B</w:delText>
        </w:r>
      </w:del>
      <w:r w:rsidRPr="0056785F">
        <w:t xml:space="preserve">reak-even </w:t>
      </w:r>
      <w:ins w:id="60" w:author="HP" w:date="2026-02-18T15:37:00Z">
        <w:r w:rsidR="001D3D25">
          <w:t>a</w:t>
        </w:r>
      </w:ins>
      <w:del w:id="61" w:author="HP" w:date="2026-02-18T15:37:00Z">
        <w:r w:rsidRPr="0056785F" w:rsidDel="001D3D25">
          <w:delText>A</w:delText>
        </w:r>
      </w:del>
      <w:r w:rsidRPr="0056785F">
        <w:t xml:space="preserve">nalysis in </w:t>
      </w:r>
      <w:ins w:id="62" w:author="HP" w:date="2026-02-18T15:37:00Z">
        <w:r w:rsidR="001D3D25">
          <w:t>s</w:t>
        </w:r>
      </w:ins>
      <w:del w:id="63" w:author="HP" w:date="2026-02-18T15:37:00Z">
        <w:r w:rsidRPr="0056785F" w:rsidDel="001D3D25">
          <w:delText>S</w:delText>
        </w:r>
      </w:del>
      <w:r w:rsidRPr="0056785F">
        <w:t xml:space="preserve">mallholder </w:t>
      </w:r>
      <w:ins w:id="64" w:author="HP" w:date="2026-02-18T15:37:00Z">
        <w:r w:rsidR="001D3D25">
          <w:t>s</w:t>
        </w:r>
      </w:ins>
      <w:del w:id="65" w:author="HP" w:date="2026-02-18T15:37:00Z">
        <w:r w:rsidRPr="0056785F" w:rsidDel="001D3D25">
          <w:delText>S</w:delText>
        </w:r>
      </w:del>
      <w:r w:rsidRPr="0056785F">
        <w:t xml:space="preserve">ugarcane </w:t>
      </w:r>
      <w:ins w:id="66" w:author="HP" w:date="2026-02-18T15:37:00Z">
        <w:r w:rsidR="001D3D25">
          <w:t>f</w:t>
        </w:r>
      </w:ins>
      <w:del w:id="67" w:author="HP" w:date="2026-02-18T15:37:00Z">
        <w:r w:rsidRPr="0056785F" w:rsidDel="001D3D25">
          <w:delText>F</w:delText>
        </w:r>
      </w:del>
      <w:r w:rsidRPr="0056785F">
        <w:t xml:space="preserve">arming. </w:t>
      </w:r>
      <w:r w:rsidRPr="0031683A">
        <w:rPr>
          <w:i/>
          <w:rPrChange w:id="68" w:author="HP" w:date="2026-02-18T15:33:00Z">
            <w:rPr/>
          </w:rPrChange>
        </w:rPr>
        <w:t>Journal of Rural Studies and Agrarian Research</w:t>
      </w:r>
      <w:r w:rsidRPr="0056785F">
        <w:t xml:space="preserve">, 33(4), 201–215. </w:t>
      </w:r>
      <w:hyperlink r:id="rId12" w:history="1">
        <w:r w:rsidRPr="0056785F">
          <w:rPr>
            <w:rStyle w:val="Hyperlink"/>
          </w:rPr>
          <w:t>https://icami.in</w:t>
        </w:r>
      </w:hyperlink>
      <w:r w:rsidRPr="0056785F">
        <w:t xml:space="preserve"> </w:t>
      </w:r>
    </w:p>
    <w:p w14:paraId="07B676E2" w14:textId="36814B04" w:rsidR="00BE6444" w:rsidRDefault="009F2B15" w:rsidP="009F2B15">
      <w:pPr>
        <w:pStyle w:val="NormalWeb"/>
        <w:ind w:left="1060" w:hanging="720"/>
        <w:jc w:val="both"/>
      </w:pPr>
      <w:r>
        <w:t xml:space="preserve">Kadam, R. L., Ahire, R.D., Tadavi, F.R., &amp; Behera, R. K. (2023). Constraints &amp; suggestions perceived by the sugarcane growers towards sustainable cultivation practices. </w:t>
      </w:r>
      <w:r w:rsidRPr="0031683A">
        <w:rPr>
          <w:i/>
          <w:rPrChange w:id="69" w:author="HP" w:date="2026-02-18T15:33:00Z">
            <w:rPr/>
          </w:rPrChange>
        </w:rPr>
        <w:t>The Pharma Innovation Journal</w:t>
      </w:r>
      <w:ins w:id="70" w:author="HP" w:date="2026-02-18T15:33:00Z">
        <w:r w:rsidR="0031683A">
          <w:rPr>
            <w:i/>
          </w:rPr>
          <w:t>,</w:t>
        </w:r>
      </w:ins>
      <w:r>
        <w:t xml:space="preserve"> 12(8),1550- 1553</w:t>
      </w:r>
    </w:p>
    <w:p w14:paraId="71859613" w14:textId="1927BA9D" w:rsidR="00BE6444" w:rsidRDefault="00BE6444" w:rsidP="009F2B15">
      <w:pPr>
        <w:pStyle w:val="NormalWeb"/>
        <w:ind w:left="1060" w:hanging="720"/>
        <w:jc w:val="both"/>
        <w:rPr>
          <w:color w:val="2F5496" w:themeColor="accent1" w:themeShade="BF"/>
          <w:u w:val="single"/>
        </w:rPr>
      </w:pPr>
      <w:r w:rsidRPr="0056785F">
        <w:t xml:space="preserve">Kumar, J., Kushwaha, R.R., Mehta, V., Verma, S.K. &amp; Kumar, P.(2023). Study on the cost and returns of sugarcane production in Sitapur district of the central plain in Uttar Pradesh. </w:t>
      </w:r>
      <w:r w:rsidRPr="0031683A">
        <w:rPr>
          <w:i/>
          <w:rPrChange w:id="71" w:author="HP" w:date="2026-02-18T15:33:00Z">
            <w:rPr/>
          </w:rPrChange>
        </w:rPr>
        <w:t>International Journal of Statistics and Applied Mathematics</w:t>
      </w:r>
      <w:ins w:id="72" w:author="HP" w:date="2026-02-18T15:34:00Z">
        <w:r w:rsidR="0031683A">
          <w:t>,</w:t>
        </w:r>
      </w:ins>
      <w:r w:rsidRPr="0056785F">
        <w:t xml:space="preserve"> 8(4), 33-36 </w:t>
      </w:r>
      <w:hyperlink r:id="rId13" w:history="1">
        <w:r w:rsidRPr="00DA7507">
          <w:rPr>
            <w:rStyle w:val="Hyperlink"/>
          </w:rPr>
          <w:t>file:///C:/Users/HP/Downloads/sugarcane%20(2).pdf</w:t>
        </w:r>
      </w:hyperlink>
    </w:p>
    <w:p w14:paraId="0F4317B7" w14:textId="64E0D446" w:rsidR="00BE6444" w:rsidRDefault="00BE6444" w:rsidP="00BE6444">
      <w:pPr>
        <w:pStyle w:val="NormalWeb"/>
        <w:ind w:left="1060" w:hanging="720"/>
        <w:jc w:val="both"/>
      </w:pPr>
      <w:r w:rsidRPr="0056785F">
        <w:t xml:space="preserve">Kumar, L, &amp; Solanki, A. (2020). Cost and </w:t>
      </w:r>
      <w:ins w:id="73" w:author="HP" w:date="2026-02-18T15:37:00Z">
        <w:r w:rsidR="001D3D25">
          <w:t>r</w:t>
        </w:r>
      </w:ins>
      <w:del w:id="74" w:author="HP" w:date="2026-02-18T15:37:00Z">
        <w:r w:rsidRPr="0056785F" w:rsidDel="001D3D25">
          <w:delText>R</w:delText>
        </w:r>
      </w:del>
      <w:r w:rsidRPr="0056785F">
        <w:t xml:space="preserve">eturns </w:t>
      </w:r>
      <w:ins w:id="75" w:author="HP" w:date="2026-02-18T15:37:00Z">
        <w:r w:rsidR="001D3D25">
          <w:t>a</w:t>
        </w:r>
      </w:ins>
      <w:del w:id="76" w:author="HP" w:date="2026-02-18T15:37:00Z">
        <w:r w:rsidRPr="0056785F" w:rsidDel="001D3D25">
          <w:delText>A</w:delText>
        </w:r>
      </w:del>
      <w:r w:rsidRPr="0056785F">
        <w:t xml:space="preserve">nalysis of </w:t>
      </w:r>
      <w:ins w:id="77" w:author="HP" w:date="2026-02-18T15:38:00Z">
        <w:r w:rsidR="001D3D25">
          <w:t>s</w:t>
        </w:r>
      </w:ins>
      <w:del w:id="78" w:author="HP" w:date="2026-02-18T15:38:00Z">
        <w:r w:rsidRPr="0056785F" w:rsidDel="001D3D25">
          <w:delText>S</w:delText>
        </w:r>
      </w:del>
      <w:r w:rsidRPr="0056785F">
        <w:t xml:space="preserve">ugarcane </w:t>
      </w:r>
      <w:ins w:id="79" w:author="HP" w:date="2026-02-18T15:38:00Z">
        <w:r w:rsidR="001D3D25">
          <w:t>p</w:t>
        </w:r>
      </w:ins>
      <w:del w:id="80" w:author="HP" w:date="2026-02-18T15:38:00Z">
        <w:r w:rsidRPr="0056785F" w:rsidDel="001D3D25">
          <w:delText>P</w:delText>
        </w:r>
      </w:del>
      <w:r w:rsidRPr="0056785F">
        <w:t xml:space="preserve">roduction in Baghpat District of </w:t>
      </w:r>
      <w:r w:rsidR="001D3D25" w:rsidRPr="0056785F">
        <w:t xml:space="preserve">Western Utter </w:t>
      </w:r>
      <w:r w:rsidRPr="0056785F">
        <w:t xml:space="preserve">Pradesh. </w:t>
      </w:r>
      <w:r w:rsidRPr="0031683A">
        <w:rPr>
          <w:i/>
          <w:rPrChange w:id="81" w:author="HP" w:date="2026-02-18T15:34:00Z">
            <w:rPr/>
          </w:rPrChange>
        </w:rPr>
        <w:t>India International Journal of Current Microbiology and Applied Sciences</w:t>
      </w:r>
      <w:ins w:id="82" w:author="HP" w:date="2026-02-18T15:34:00Z">
        <w:r w:rsidR="0031683A">
          <w:t>,</w:t>
        </w:r>
      </w:ins>
      <w:r w:rsidRPr="0056785F">
        <w:t xml:space="preserve"> 9(1): 733-739.</w:t>
      </w:r>
    </w:p>
    <w:p w14:paraId="40FFA922" w14:textId="6C5C1B0D" w:rsidR="00BE6444" w:rsidRDefault="00BE6444" w:rsidP="00BE6444">
      <w:pPr>
        <w:pStyle w:val="NormalWeb"/>
        <w:ind w:left="1060" w:hanging="720"/>
        <w:jc w:val="both"/>
      </w:pPr>
      <w:r w:rsidRPr="0056785F">
        <w:t>Patel, S., Singh, R., &amp; Yadav, V. (2018). Challe</w:t>
      </w:r>
      <w:bookmarkStart w:id="83" w:name="_GoBack"/>
      <w:bookmarkEnd w:id="83"/>
      <w:r w:rsidRPr="0056785F">
        <w:t xml:space="preserve">nges and opportunities in sugarcane production in Madhya </w:t>
      </w:r>
      <w:commentRangeStart w:id="84"/>
      <w:r w:rsidRPr="0056785F">
        <w:t>Pradesh</w:t>
      </w:r>
      <w:commentRangeEnd w:id="84"/>
      <w:r w:rsidR="001D3D25">
        <w:rPr>
          <w:rStyle w:val="CommentReference"/>
          <w:rFonts w:asciiTheme="minorHAnsi" w:eastAsiaTheme="minorHAnsi" w:hAnsiTheme="minorHAnsi" w:cstheme="minorBidi"/>
          <w:lang w:eastAsia="en-US"/>
        </w:rPr>
        <w:commentReference w:id="84"/>
      </w:r>
      <w:ins w:id="85" w:author="HP" w:date="2026-02-18T15:34:00Z">
        <w:r w:rsidR="001D3D25">
          <w:t>.</w:t>
        </w:r>
      </w:ins>
      <w:ins w:id="86" w:author="HP" w:date="2026-02-18T15:35:00Z">
        <w:r w:rsidR="001D3D25">
          <w:t xml:space="preserve"> </w:t>
        </w:r>
      </w:ins>
      <w:r>
        <w:t xml:space="preserve"> </w:t>
      </w:r>
    </w:p>
    <w:p w14:paraId="15449386" w14:textId="4385F3B1" w:rsidR="00BE6444" w:rsidRDefault="00BE6444" w:rsidP="00BE6444">
      <w:pPr>
        <w:pStyle w:val="NormalWeb"/>
        <w:ind w:left="1060" w:hanging="720"/>
        <w:jc w:val="both"/>
      </w:pPr>
      <w:r w:rsidRPr="0056785F">
        <w:t xml:space="preserve">Rao, C. H. H. (2023). “Break-even Analysis in Indian Agriculture,” </w:t>
      </w:r>
      <w:r w:rsidRPr="001D3D25">
        <w:rPr>
          <w:i/>
          <w:rPrChange w:id="87" w:author="HP" w:date="2026-02-18T15:35:00Z">
            <w:rPr/>
          </w:rPrChange>
        </w:rPr>
        <w:t>Journal of Agricultural Economics and Policy Research</w:t>
      </w:r>
      <w:r w:rsidRPr="0056785F">
        <w:t xml:space="preserve">, Vol. 11(1), pp. 45-56.  </w:t>
      </w:r>
    </w:p>
    <w:p w14:paraId="3F168999" w14:textId="6A48F374" w:rsidR="00BE6444" w:rsidRDefault="00BE6444" w:rsidP="00BE6444">
      <w:pPr>
        <w:pStyle w:val="NormalWeb"/>
        <w:ind w:left="1060" w:hanging="720"/>
        <w:jc w:val="both"/>
      </w:pPr>
      <w:r w:rsidRPr="0056785F">
        <w:t xml:space="preserve">Sinha, A. &amp; Das, T. (2024). Break-even and </w:t>
      </w:r>
      <w:ins w:id="88" w:author="HP" w:date="2026-02-18T15:36:00Z">
        <w:r w:rsidR="001D3D25">
          <w:t>p</w:t>
        </w:r>
      </w:ins>
      <w:del w:id="89" w:author="HP" w:date="2026-02-18T15:36:00Z">
        <w:r w:rsidRPr="0056785F" w:rsidDel="001D3D25">
          <w:delText>P</w:delText>
        </w:r>
      </w:del>
      <w:r w:rsidRPr="0056785F">
        <w:t xml:space="preserve">rofitability </w:t>
      </w:r>
      <w:ins w:id="90" w:author="HP" w:date="2026-02-18T15:36:00Z">
        <w:r w:rsidR="001D3D25">
          <w:t>t</w:t>
        </w:r>
      </w:ins>
      <w:del w:id="91" w:author="HP" w:date="2026-02-18T15:36:00Z">
        <w:r w:rsidRPr="0056785F" w:rsidDel="001D3D25">
          <w:delText>T</w:delText>
        </w:r>
      </w:del>
      <w:r w:rsidRPr="0056785F">
        <w:t xml:space="preserve">rends in </w:t>
      </w:r>
      <w:ins w:id="92" w:author="HP" w:date="2026-02-18T15:36:00Z">
        <w:r w:rsidR="001D3D25">
          <w:t>c</w:t>
        </w:r>
      </w:ins>
      <w:del w:id="93" w:author="HP" w:date="2026-02-18T15:36:00Z">
        <w:r w:rsidRPr="0056785F" w:rsidDel="001D3D25">
          <w:delText>C</w:delText>
        </w:r>
      </w:del>
      <w:r w:rsidRPr="0056785F">
        <w:t xml:space="preserve">ommercial </w:t>
      </w:r>
      <w:ins w:id="94" w:author="HP" w:date="2026-02-18T15:36:00Z">
        <w:r w:rsidR="001D3D25">
          <w:t>s</w:t>
        </w:r>
      </w:ins>
      <w:del w:id="95" w:author="HP" w:date="2026-02-18T15:36:00Z">
        <w:r w:rsidRPr="0056785F" w:rsidDel="001D3D25">
          <w:delText>S</w:delText>
        </w:r>
      </w:del>
      <w:r w:rsidRPr="0056785F">
        <w:t xml:space="preserve">ugarcane </w:t>
      </w:r>
      <w:ins w:id="96" w:author="HP" w:date="2026-02-18T15:36:00Z">
        <w:r w:rsidR="001D3D25">
          <w:t>c</w:t>
        </w:r>
      </w:ins>
      <w:del w:id="97" w:author="HP" w:date="2026-02-18T15:36:00Z">
        <w:r w:rsidRPr="0056785F" w:rsidDel="001D3D25">
          <w:delText>C</w:delText>
        </w:r>
      </w:del>
      <w:r w:rsidRPr="0056785F">
        <w:t xml:space="preserve">ultivation. </w:t>
      </w:r>
      <w:r w:rsidRPr="001D3D25">
        <w:rPr>
          <w:i/>
          <w:rPrChange w:id="98" w:author="HP" w:date="2026-02-18T15:36:00Z">
            <w:rPr/>
          </w:rPrChange>
        </w:rPr>
        <w:t>Journal of Farm Economics and Management</w:t>
      </w:r>
      <w:r w:rsidRPr="0056785F">
        <w:t xml:space="preserve">, 39(1), 54–70. </w:t>
      </w:r>
    </w:p>
    <w:p w14:paraId="25A5BE43" w14:textId="0BB09E68" w:rsidR="00BE6444" w:rsidRDefault="00BE6444" w:rsidP="003A7FFE">
      <w:pPr>
        <w:pStyle w:val="NormalWeb"/>
        <w:ind w:left="1060" w:hanging="720"/>
        <w:jc w:val="both"/>
        <w:rPr>
          <w:u w:val="single"/>
        </w:rPr>
      </w:pPr>
      <w:r w:rsidRPr="0056785F">
        <w:t xml:space="preserve">Srivastava, A.B., Singh, K.K., Supriya, Mishra, H., Yadav, D.N., &amp; Nishad, D.C. (2024). Economic study on costs and returns of sugarcane in Ghazipur district of Uttar Pradesh. </w:t>
      </w:r>
      <w:r w:rsidRPr="001D3D25">
        <w:rPr>
          <w:i/>
          <w:rPrChange w:id="99" w:author="HP" w:date="2026-02-18T15:36:00Z">
            <w:rPr/>
          </w:rPrChange>
        </w:rPr>
        <w:t>International Journal of Research in Agronomy</w:t>
      </w:r>
      <w:ins w:id="100" w:author="HP" w:date="2026-02-18T15:36:00Z">
        <w:r w:rsidR="001D3D25">
          <w:t>,</w:t>
        </w:r>
      </w:ins>
      <w:r w:rsidRPr="0056785F">
        <w:t xml:space="preserve"> 7(5): 751-757. </w:t>
      </w:r>
      <w:r w:rsidRPr="0056785F">
        <w:rPr>
          <w:color w:val="2F5496" w:themeColor="accent1" w:themeShade="BF"/>
          <w:u w:val="single"/>
        </w:rPr>
        <w:t xml:space="preserve">https://www.researchgate.net/profile/Aditya-Bhooshan Srivastava/publication/382695122_Economic_study_on_costs_and_returns_of_sugarcane_in_Ghazipur_district_of_Utt ar_Pradesh/links/66e2d99fbd20173667caed5d/Economic-study-on-costs-and-returns-of-sugarcane-in-Ghazipur-district of-Uttar-Pradesh.pdf </w:t>
      </w:r>
    </w:p>
    <w:p w14:paraId="2B7AAF9A" w14:textId="6FAB9CA8" w:rsidR="00754A86" w:rsidRPr="00BE6444" w:rsidRDefault="00754A86" w:rsidP="003A7FFE">
      <w:pPr>
        <w:pStyle w:val="NormalWeb"/>
        <w:ind w:left="1060" w:hanging="720"/>
        <w:jc w:val="both"/>
        <w:rPr>
          <w:u w:val="single"/>
        </w:rPr>
      </w:pPr>
      <w:r w:rsidRPr="0056785F">
        <w:t xml:space="preserve">Subba Reddy, S., </w:t>
      </w:r>
      <w:commentRangeStart w:id="101"/>
      <w:r w:rsidRPr="0056785F">
        <w:t xml:space="preserve">et al. </w:t>
      </w:r>
      <w:commentRangeEnd w:id="101"/>
      <w:r w:rsidR="006470CC">
        <w:rPr>
          <w:rStyle w:val="CommentReference"/>
          <w:rFonts w:asciiTheme="minorHAnsi" w:eastAsiaTheme="minorHAnsi" w:hAnsiTheme="minorHAnsi" w:cstheme="minorBidi"/>
          <w:lang w:eastAsia="en-US"/>
        </w:rPr>
        <w:commentReference w:id="101"/>
      </w:r>
      <w:r w:rsidRPr="0056785F">
        <w:t xml:space="preserve">(2018). </w:t>
      </w:r>
      <w:r w:rsidRPr="0056785F">
        <w:rPr>
          <w:rStyle w:val="Emphasis"/>
        </w:rPr>
        <w:t>Agricultural Economics</w:t>
      </w:r>
      <w:r w:rsidRPr="0056785F">
        <w:t>. Oxford &amp; IBH Publishing Co.</w:t>
      </w:r>
    </w:p>
    <w:p w14:paraId="10601990" w14:textId="11B9B986" w:rsidR="00754A86" w:rsidRPr="0056785F" w:rsidRDefault="00754A86" w:rsidP="003A7FFE">
      <w:pPr>
        <w:pStyle w:val="NormalWeb"/>
        <w:ind w:left="1060" w:hanging="720"/>
        <w:jc w:val="both"/>
      </w:pPr>
      <w:r w:rsidRPr="0056785F">
        <w:t xml:space="preserve">Verma, R., &amp; Solanki, A. (2020). Cost and return analysis of sugarcane cultivation in Uttar </w:t>
      </w:r>
      <w:commentRangeStart w:id="102"/>
      <w:r w:rsidRPr="0056785F">
        <w:t>Pradesh</w:t>
      </w:r>
      <w:commentRangeEnd w:id="102"/>
      <w:r w:rsidR="001D3D25">
        <w:rPr>
          <w:rStyle w:val="CommentReference"/>
          <w:rFonts w:asciiTheme="minorHAnsi" w:eastAsiaTheme="minorHAnsi" w:hAnsiTheme="minorHAnsi" w:cstheme="minorBidi"/>
          <w:lang w:eastAsia="en-US"/>
        </w:rPr>
        <w:commentReference w:id="102"/>
      </w:r>
      <w:r w:rsidRPr="0056785F">
        <w:t>.</w:t>
      </w:r>
      <w:ins w:id="103" w:author="HP" w:date="2026-02-18T15:36:00Z">
        <w:r w:rsidR="001D3D25">
          <w:t xml:space="preserve"> </w:t>
        </w:r>
      </w:ins>
    </w:p>
    <w:p w14:paraId="3EB90982" w14:textId="77777777" w:rsidR="00EF0F29" w:rsidRPr="0056785F" w:rsidRDefault="00EF0F29" w:rsidP="00CC229E">
      <w:pPr>
        <w:pStyle w:val="NormalWeb"/>
        <w:ind w:left="720"/>
        <w:jc w:val="both"/>
      </w:pPr>
    </w:p>
    <w:p w14:paraId="3D9C1971" w14:textId="6333ECB8" w:rsidR="00754A86" w:rsidRPr="0056785F" w:rsidRDefault="000511A0" w:rsidP="00CC229E">
      <w:pPr>
        <w:jc w:val="both"/>
        <w:rPr>
          <w:rFonts w:ascii="Times New Roman" w:hAnsi="Times New Roman" w:cs="Times New Roman"/>
          <w:sz w:val="24"/>
          <w:szCs w:val="24"/>
        </w:rPr>
      </w:pPr>
      <w:r w:rsidRPr="0056785F">
        <w:rPr>
          <w:rFonts w:ascii="Times New Roman" w:hAnsi="Times New Roman" w:cs="Times New Roman"/>
          <w:sz w:val="24"/>
          <w:szCs w:val="24"/>
        </w:rPr>
        <w:t xml:space="preserve"> </w:t>
      </w:r>
    </w:p>
    <w:sectPr w:rsidR="00754A86" w:rsidRPr="0056785F" w:rsidSect="009F2D9B">
      <w:headerReference w:type="even" r:id="rId14"/>
      <w:headerReference w:type="default" r:id="rId15"/>
      <w:footerReference w:type="even" r:id="rId16"/>
      <w:footerReference w:type="default" r:id="rId17"/>
      <w:headerReference w:type="first" r:id="rId18"/>
      <w:footerReference w:type="first" r:id="rId19"/>
      <w:pgSz w:w="11906" w:h="16838" w:code="9"/>
      <w:pgMar w:top="567" w:right="991" w:bottom="567"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 w:author="HP" w:date="2026-02-18T15:32:00Z" w:initials="H">
    <w:p w14:paraId="5AD0A92D" w14:textId="13BC3671" w:rsidR="0031683A" w:rsidRDefault="0031683A">
      <w:pPr>
        <w:pStyle w:val="CommentText"/>
      </w:pPr>
      <w:r>
        <w:rPr>
          <w:rStyle w:val="CommentReference"/>
        </w:rPr>
        <w:annotationRef/>
      </w:r>
      <w:r>
        <w:t>Repeated check?</w:t>
      </w:r>
    </w:p>
  </w:comment>
  <w:comment w:id="84" w:author="HP" w:date="2026-02-18T15:35:00Z" w:initials="H">
    <w:p w14:paraId="2486B2CB" w14:textId="0BE84A88" w:rsidR="001D3D25" w:rsidRDefault="001D3D25">
      <w:pPr>
        <w:pStyle w:val="CommentText"/>
      </w:pPr>
      <w:r>
        <w:rPr>
          <w:rStyle w:val="CommentReference"/>
        </w:rPr>
        <w:annotationRef/>
      </w:r>
      <w:r>
        <w:t>Publisher details?</w:t>
      </w:r>
    </w:p>
  </w:comment>
  <w:comment w:id="101" w:author="HP" w:date="2026-02-18T14:49:00Z" w:initials="H">
    <w:p w14:paraId="77B80FB1" w14:textId="448D5292" w:rsidR="0031683A" w:rsidRDefault="0031683A">
      <w:pPr>
        <w:pStyle w:val="CommentText"/>
      </w:pPr>
      <w:r>
        <w:rPr>
          <w:rStyle w:val="CommentReference"/>
        </w:rPr>
        <w:annotationRef/>
      </w:r>
      <w:r>
        <w:t>Mention all author names</w:t>
      </w:r>
    </w:p>
  </w:comment>
  <w:comment w:id="102" w:author="HP" w:date="2026-02-18T15:37:00Z" w:initials="H">
    <w:p w14:paraId="1D0F16EF" w14:textId="415370D7" w:rsidR="001D3D25" w:rsidRDefault="001D3D25">
      <w:pPr>
        <w:pStyle w:val="CommentText"/>
      </w:pPr>
      <w:r>
        <w:rPr>
          <w:rStyle w:val="CommentReference"/>
        </w:rPr>
        <w:annotationRef/>
      </w:r>
      <w:r>
        <w:t>Publisher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D0A92D" w15:done="0"/>
  <w15:commentEx w15:paraId="2486B2CB" w15:done="0"/>
  <w15:commentEx w15:paraId="77B80FB1" w15:done="0"/>
  <w15:commentEx w15:paraId="1D0F16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0A98E" w14:textId="77777777" w:rsidR="003C7606" w:rsidRDefault="003C7606" w:rsidP="00C401BE">
      <w:pPr>
        <w:spacing w:after="0" w:line="240" w:lineRule="auto"/>
      </w:pPr>
      <w:r>
        <w:separator/>
      </w:r>
    </w:p>
  </w:endnote>
  <w:endnote w:type="continuationSeparator" w:id="0">
    <w:p w14:paraId="660601C1" w14:textId="77777777" w:rsidR="003C7606" w:rsidRDefault="003C7606" w:rsidP="00C4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21558" w14:textId="77777777" w:rsidR="0031683A" w:rsidRDefault="00316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1DA4" w14:textId="77777777" w:rsidR="0031683A" w:rsidRDefault="00316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4D941" w14:textId="77777777" w:rsidR="0031683A" w:rsidRDefault="00316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D2735" w14:textId="77777777" w:rsidR="003C7606" w:rsidRDefault="003C7606" w:rsidP="00C401BE">
      <w:pPr>
        <w:spacing w:after="0" w:line="240" w:lineRule="auto"/>
      </w:pPr>
      <w:r>
        <w:separator/>
      </w:r>
    </w:p>
  </w:footnote>
  <w:footnote w:type="continuationSeparator" w:id="0">
    <w:p w14:paraId="6AA685F3" w14:textId="77777777" w:rsidR="003C7606" w:rsidRDefault="003C7606" w:rsidP="00C40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466A6" w14:textId="2266E634" w:rsidR="0031683A" w:rsidRDefault="0031683A">
    <w:pPr>
      <w:pStyle w:val="Header"/>
    </w:pPr>
    <w:r>
      <w:rPr>
        <w:noProof/>
      </w:rPr>
      <w:pict w14:anchorId="7EBFE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3.25pt;height:106.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5DCD7" w14:textId="7F0C7CB5" w:rsidR="0031683A" w:rsidRDefault="0031683A">
    <w:pPr>
      <w:pStyle w:val="Header"/>
    </w:pPr>
    <w:r>
      <w:rPr>
        <w:noProof/>
      </w:rPr>
      <w:pict w14:anchorId="1118C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63.25pt;height:106.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3C682" w14:textId="1D53BA9F" w:rsidR="0031683A" w:rsidRDefault="0031683A">
    <w:pPr>
      <w:pStyle w:val="Header"/>
    </w:pPr>
    <w:r>
      <w:rPr>
        <w:noProof/>
      </w:rPr>
      <w:pict w14:anchorId="620CB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3.25pt;height:106.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59B2"/>
    <w:multiLevelType w:val="multilevel"/>
    <w:tmpl w:val="94AE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A2F62"/>
    <w:multiLevelType w:val="multilevel"/>
    <w:tmpl w:val="F90A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2794F"/>
    <w:multiLevelType w:val="multilevel"/>
    <w:tmpl w:val="5D84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64E85"/>
    <w:multiLevelType w:val="multilevel"/>
    <w:tmpl w:val="1F9E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701AC"/>
    <w:multiLevelType w:val="hybridMultilevel"/>
    <w:tmpl w:val="9AEA9982"/>
    <w:lvl w:ilvl="0" w:tplc="B81C8CC2">
      <w:start w:val="1"/>
      <w:numFmt w:val="decimal"/>
      <w:lvlText w:val="%1."/>
      <w:lvlJc w:val="left"/>
      <w:pPr>
        <w:ind w:left="1080" w:hanging="360"/>
      </w:pPr>
      <w:rPr>
        <w:rFonts w:ascii="Arial" w:eastAsia="Times New Roman" w:hAnsi="Arial" w:cs="Arial"/>
      </w:rPr>
    </w:lvl>
    <w:lvl w:ilvl="1" w:tplc="27BCDFD6">
      <w:start w:val="1"/>
      <w:numFmt w:val="decimal"/>
      <w:lvlText w:val="%2)"/>
      <w:lvlJc w:val="left"/>
      <w:pPr>
        <w:ind w:left="1800" w:hanging="360"/>
      </w:pPr>
      <w:rPr>
        <w:rFonts w:eastAsia="Times New Roman" w:hint="default"/>
        <w:b w:val="0"/>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E1E7B4F"/>
    <w:multiLevelType w:val="hybridMultilevel"/>
    <w:tmpl w:val="AF60724A"/>
    <w:lvl w:ilvl="0" w:tplc="4EB4B162">
      <w:start w:val="4"/>
      <w:numFmt w:val="bullet"/>
      <w:lvlText w:val=""/>
      <w:lvlJc w:val="left"/>
      <w:pPr>
        <w:ind w:left="927" w:hanging="360"/>
      </w:pPr>
      <w:rPr>
        <w:rFonts w:ascii="Symbol" w:eastAsiaTheme="minorHAnsi" w:hAnsi="Symbo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B975A15"/>
    <w:multiLevelType w:val="multilevel"/>
    <w:tmpl w:val="4A0AB08C"/>
    <w:lvl w:ilvl="0">
      <w:start w:val="1"/>
      <w:numFmt w:val="decimal"/>
      <w:lvlText w:val="%1."/>
      <w:lvlJc w:val="left"/>
      <w:pPr>
        <w:ind w:left="720" w:hanging="360"/>
      </w:pPr>
    </w:lvl>
    <w:lvl w:ilvl="1">
      <w:start w:val="2"/>
      <w:numFmt w:val="decimal"/>
      <w:isLgl/>
      <w:lvlText w:val="%1.%2"/>
      <w:lvlJc w:val="left"/>
      <w:pPr>
        <w:ind w:left="1014" w:hanging="480"/>
      </w:pPr>
      <w:rPr>
        <w:rFonts w:hint="default"/>
      </w:rPr>
    </w:lvl>
    <w:lvl w:ilvl="2">
      <w:start w:val="6"/>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7E3A5997"/>
    <w:multiLevelType w:val="multilevel"/>
    <w:tmpl w:val="C3F651D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7"/>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86"/>
    <w:rsid w:val="00010580"/>
    <w:rsid w:val="00021ADB"/>
    <w:rsid w:val="00022415"/>
    <w:rsid w:val="00032B48"/>
    <w:rsid w:val="000511A0"/>
    <w:rsid w:val="000602F5"/>
    <w:rsid w:val="00061304"/>
    <w:rsid w:val="000C771B"/>
    <w:rsid w:val="000E228B"/>
    <w:rsid w:val="000E70BC"/>
    <w:rsid w:val="0012136E"/>
    <w:rsid w:val="0013340E"/>
    <w:rsid w:val="00176EDD"/>
    <w:rsid w:val="0017771E"/>
    <w:rsid w:val="00183B82"/>
    <w:rsid w:val="00190B2D"/>
    <w:rsid w:val="00194D8E"/>
    <w:rsid w:val="001C297C"/>
    <w:rsid w:val="001D3D25"/>
    <w:rsid w:val="001E2312"/>
    <w:rsid w:val="001E285E"/>
    <w:rsid w:val="001E51C4"/>
    <w:rsid w:val="001E7B8C"/>
    <w:rsid w:val="0023061E"/>
    <w:rsid w:val="00232704"/>
    <w:rsid w:val="00233EE4"/>
    <w:rsid w:val="002357B7"/>
    <w:rsid w:val="0025153E"/>
    <w:rsid w:val="002824CB"/>
    <w:rsid w:val="002829DA"/>
    <w:rsid w:val="002849CA"/>
    <w:rsid w:val="00294232"/>
    <w:rsid w:val="002B32F5"/>
    <w:rsid w:val="002C0596"/>
    <w:rsid w:val="002E3D9F"/>
    <w:rsid w:val="00315FDA"/>
    <w:rsid w:val="0031683A"/>
    <w:rsid w:val="00321A7E"/>
    <w:rsid w:val="003328E5"/>
    <w:rsid w:val="003477A1"/>
    <w:rsid w:val="00352120"/>
    <w:rsid w:val="00360C67"/>
    <w:rsid w:val="003709DA"/>
    <w:rsid w:val="00377BF9"/>
    <w:rsid w:val="003920C6"/>
    <w:rsid w:val="003A7FFE"/>
    <w:rsid w:val="003C4288"/>
    <w:rsid w:val="003C7606"/>
    <w:rsid w:val="003E5222"/>
    <w:rsid w:val="003F41F8"/>
    <w:rsid w:val="00424F31"/>
    <w:rsid w:val="00426C96"/>
    <w:rsid w:val="00427AF9"/>
    <w:rsid w:val="0044414F"/>
    <w:rsid w:val="00446914"/>
    <w:rsid w:val="00452BC5"/>
    <w:rsid w:val="0045641B"/>
    <w:rsid w:val="004639F5"/>
    <w:rsid w:val="004658BF"/>
    <w:rsid w:val="00473C04"/>
    <w:rsid w:val="00485DE7"/>
    <w:rsid w:val="00486A8B"/>
    <w:rsid w:val="00492452"/>
    <w:rsid w:val="00493F04"/>
    <w:rsid w:val="004D2386"/>
    <w:rsid w:val="004E633E"/>
    <w:rsid w:val="004F5DCA"/>
    <w:rsid w:val="004F6A5C"/>
    <w:rsid w:val="00526927"/>
    <w:rsid w:val="00556A3D"/>
    <w:rsid w:val="0056785F"/>
    <w:rsid w:val="00573029"/>
    <w:rsid w:val="00580509"/>
    <w:rsid w:val="00586134"/>
    <w:rsid w:val="00593B80"/>
    <w:rsid w:val="0059770A"/>
    <w:rsid w:val="005A5F87"/>
    <w:rsid w:val="005E0404"/>
    <w:rsid w:val="005F36AA"/>
    <w:rsid w:val="00612AD1"/>
    <w:rsid w:val="006167A2"/>
    <w:rsid w:val="00630275"/>
    <w:rsid w:val="00633D96"/>
    <w:rsid w:val="00642432"/>
    <w:rsid w:val="0064545B"/>
    <w:rsid w:val="006470CC"/>
    <w:rsid w:val="00685B35"/>
    <w:rsid w:val="00685F16"/>
    <w:rsid w:val="0068653E"/>
    <w:rsid w:val="006B10CA"/>
    <w:rsid w:val="006B67A2"/>
    <w:rsid w:val="006B7DD4"/>
    <w:rsid w:val="006C7EE0"/>
    <w:rsid w:val="006D6603"/>
    <w:rsid w:val="006F4366"/>
    <w:rsid w:val="00703D48"/>
    <w:rsid w:val="00714E26"/>
    <w:rsid w:val="007177D3"/>
    <w:rsid w:val="007205B7"/>
    <w:rsid w:val="00731F9A"/>
    <w:rsid w:val="007336CA"/>
    <w:rsid w:val="00750538"/>
    <w:rsid w:val="00754A86"/>
    <w:rsid w:val="00776E91"/>
    <w:rsid w:val="007906EB"/>
    <w:rsid w:val="00790B82"/>
    <w:rsid w:val="007941EC"/>
    <w:rsid w:val="007B0D94"/>
    <w:rsid w:val="007C104C"/>
    <w:rsid w:val="007E55BF"/>
    <w:rsid w:val="007F355E"/>
    <w:rsid w:val="00841ACA"/>
    <w:rsid w:val="0088599C"/>
    <w:rsid w:val="008A592D"/>
    <w:rsid w:val="008B4D89"/>
    <w:rsid w:val="008C13DB"/>
    <w:rsid w:val="008C5EBE"/>
    <w:rsid w:val="008D587A"/>
    <w:rsid w:val="008D78DB"/>
    <w:rsid w:val="0090007C"/>
    <w:rsid w:val="009119CA"/>
    <w:rsid w:val="00922036"/>
    <w:rsid w:val="00935415"/>
    <w:rsid w:val="00935842"/>
    <w:rsid w:val="00935999"/>
    <w:rsid w:val="00940475"/>
    <w:rsid w:val="00955C31"/>
    <w:rsid w:val="00961317"/>
    <w:rsid w:val="00962D54"/>
    <w:rsid w:val="00976C00"/>
    <w:rsid w:val="00992D77"/>
    <w:rsid w:val="009A17DE"/>
    <w:rsid w:val="009A27D9"/>
    <w:rsid w:val="009B415B"/>
    <w:rsid w:val="009B70D6"/>
    <w:rsid w:val="009B7F84"/>
    <w:rsid w:val="009C6FA9"/>
    <w:rsid w:val="009F2B15"/>
    <w:rsid w:val="009F2D9B"/>
    <w:rsid w:val="00A04F80"/>
    <w:rsid w:val="00A12E8D"/>
    <w:rsid w:val="00A23A0C"/>
    <w:rsid w:val="00A366D3"/>
    <w:rsid w:val="00A5648B"/>
    <w:rsid w:val="00A7366F"/>
    <w:rsid w:val="00A746C9"/>
    <w:rsid w:val="00A74EA1"/>
    <w:rsid w:val="00A83346"/>
    <w:rsid w:val="00AE7BE8"/>
    <w:rsid w:val="00B00094"/>
    <w:rsid w:val="00B03503"/>
    <w:rsid w:val="00B12897"/>
    <w:rsid w:val="00B2558D"/>
    <w:rsid w:val="00B2728A"/>
    <w:rsid w:val="00B41919"/>
    <w:rsid w:val="00B5399D"/>
    <w:rsid w:val="00B85222"/>
    <w:rsid w:val="00BB486D"/>
    <w:rsid w:val="00BD59C5"/>
    <w:rsid w:val="00BE6444"/>
    <w:rsid w:val="00C142D2"/>
    <w:rsid w:val="00C31E5E"/>
    <w:rsid w:val="00C401BE"/>
    <w:rsid w:val="00C44CB8"/>
    <w:rsid w:val="00C5035B"/>
    <w:rsid w:val="00C604F5"/>
    <w:rsid w:val="00C7445E"/>
    <w:rsid w:val="00C83795"/>
    <w:rsid w:val="00C85FC9"/>
    <w:rsid w:val="00CA3C20"/>
    <w:rsid w:val="00CB17E6"/>
    <w:rsid w:val="00CC229E"/>
    <w:rsid w:val="00CC67F1"/>
    <w:rsid w:val="00CD0CD7"/>
    <w:rsid w:val="00CD4453"/>
    <w:rsid w:val="00CD7627"/>
    <w:rsid w:val="00CF2B78"/>
    <w:rsid w:val="00D02AC5"/>
    <w:rsid w:val="00D06848"/>
    <w:rsid w:val="00D06FEC"/>
    <w:rsid w:val="00D62B01"/>
    <w:rsid w:val="00D66088"/>
    <w:rsid w:val="00D82EB1"/>
    <w:rsid w:val="00D844A3"/>
    <w:rsid w:val="00D916D5"/>
    <w:rsid w:val="00DC1704"/>
    <w:rsid w:val="00DD2CAC"/>
    <w:rsid w:val="00DE0E54"/>
    <w:rsid w:val="00DE6A60"/>
    <w:rsid w:val="00DF1E07"/>
    <w:rsid w:val="00DF748E"/>
    <w:rsid w:val="00E155D9"/>
    <w:rsid w:val="00E201FD"/>
    <w:rsid w:val="00E24BC3"/>
    <w:rsid w:val="00E60065"/>
    <w:rsid w:val="00E709FD"/>
    <w:rsid w:val="00E96E0C"/>
    <w:rsid w:val="00EC39E9"/>
    <w:rsid w:val="00EF0F29"/>
    <w:rsid w:val="00F20114"/>
    <w:rsid w:val="00F54361"/>
    <w:rsid w:val="00F73726"/>
    <w:rsid w:val="00F759D2"/>
    <w:rsid w:val="00F802EB"/>
    <w:rsid w:val="00F823A0"/>
    <w:rsid w:val="00FF4F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F0491A"/>
  <w15:chartTrackingRefBased/>
  <w15:docId w15:val="{C97A6CD6-E939-4F1E-BF97-B28C771B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54A8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754A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54A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4A86"/>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754A86"/>
    <w:rPr>
      <w:b/>
      <w:bCs/>
    </w:rPr>
  </w:style>
  <w:style w:type="paragraph" w:styleId="NormalWeb">
    <w:name w:val="Normal (Web)"/>
    <w:basedOn w:val="Normal"/>
    <w:uiPriority w:val="99"/>
    <w:unhideWhenUsed/>
    <w:rsid w:val="00754A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754A8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54A86"/>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754A86"/>
  </w:style>
  <w:style w:type="character" w:customStyle="1" w:styleId="mord">
    <w:name w:val="mord"/>
    <w:basedOn w:val="DefaultParagraphFont"/>
    <w:rsid w:val="00754A86"/>
  </w:style>
  <w:style w:type="character" w:customStyle="1" w:styleId="mrel">
    <w:name w:val="mrel"/>
    <w:basedOn w:val="DefaultParagraphFont"/>
    <w:rsid w:val="00754A86"/>
  </w:style>
  <w:style w:type="character" w:customStyle="1" w:styleId="vlist-s">
    <w:name w:val="vlist-s"/>
    <w:basedOn w:val="DefaultParagraphFont"/>
    <w:rsid w:val="00754A86"/>
  </w:style>
  <w:style w:type="character" w:styleId="Emphasis">
    <w:name w:val="Emphasis"/>
    <w:basedOn w:val="DefaultParagraphFont"/>
    <w:uiPriority w:val="20"/>
    <w:qFormat/>
    <w:rsid w:val="00754A86"/>
    <w:rPr>
      <w:i/>
      <w:iCs/>
    </w:rPr>
  </w:style>
  <w:style w:type="table" w:styleId="TableGrid">
    <w:name w:val="Table Grid"/>
    <w:basedOn w:val="TableNormal"/>
    <w:uiPriority w:val="39"/>
    <w:rsid w:val="008D5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1304"/>
    <w:rPr>
      <w:color w:val="0563C1" w:themeColor="hyperlink"/>
      <w:u w:val="single"/>
    </w:rPr>
  </w:style>
  <w:style w:type="character" w:customStyle="1" w:styleId="UnresolvedMention1">
    <w:name w:val="Unresolved Mention1"/>
    <w:basedOn w:val="DefaultParagraphFont"/>
    <w:uiPriority w:val="99"/>
    <w:semiHidden/>
    <w:unhideWhenUsed/>
    <w:rsid w:val="00061304"/>
    <w:rPr>
      <w:color w:val="605E5C"/>
      <w:shd w:val="clear" w:color="auto" w:fill="E1DFDD"/>
    </w:rPr>
  </w:style>
  <w:style w:type="paragraph" w:styleId="ListParagraph">
    <w:name w:val="List Paragraph"/>
    <w:basedOn w:val="Normal"/>
    <w:uiPriority w:val="34"/>
    <w:qFormat/>
    <w:rsid w:val="00556A3D"/>
    <w:pPr>
      <w:ind w:left="720"/>
      <w:contextualSpacing/>
    </w:pPr>
  </w:style>
  <w:style w:type="paragraph" w:styleId="Footer">
    <w:name w:val="footer"/>
    <w:basedOn w:val="Normal"/>
    <w:link w:val="FooterChar"/>
    <w:uiPriority w:val="99"/>
    <w:unhideWhenUsed/>
    <w:rsid w:val="00556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3D"/>
  </w:style>
  <w:style w:type="paragraph" w:styleId="Caption">
    <w:name w:val="caption"/>
    <w:basedOn w:val="Normal"/>
    <w:next w:val="Normal"/>
    <w:uiPriority w:val="35"/>
    <w:unhideWhenUsed/>
    <w:qFormat/>
    <w:rsid w:val="003A7FFE"/>
    <w:pPr>
      <w:spacing w:after="200" w:line="240" w:lineRule="auto"/>
    </w:pPr>
    <w:rPr>
      <w:i/>
      <w:iCs/>
      <w:color w:val="44546A" w:themeColor="text2"/>
      <w:sz w:val="18"/>
      <w:szCs w:val="18"/>
    </w:rPr>
  </w:style>
  <w:style w:type="paragraph" w:styleId="NoSpacing">
    <w:name w:val="No Spacing"/>
    <w:uiPriority w:val="1"/>
    <w:qFormat/>
    <w:rsid w:val="0013340E"/>
    <w:pPr>
      <w:spacing w:after="0" w:line="240" w:lineRule="auto"/>
    </w:pPr>
  </w:style>
  <w:style w:type="character" w:customStyle="1" w:styleId="UnresolvedMention2">
    <w:name w:val="Unresolved Mention2"/>
    <w:basedOn w:val="DefaultParagraphFont"/>
    <w:uiPriority w:val="99"/>
    <w:semiHidden/>
    <w:unhideWhenUsed/>
    <w:rsid w:val="00BE6444"/>
    <w:rPr>
      <w:color w:val="605E5C"/>
      <w:shd w:val="clear" w:color="auto" w:fill="E1DFDD"/>
    </w:rPr>
  </w:style>
  <w:style w:type="character" w:customStyle="1" w:styleId="UnresolvedMention">
    <w:name w:val="Unresolved Mention"/>
    <w:basedOn w:val="DefaultParagraphFont"/>
    <w:uiPriority w:val="99"/>
    <w:semiHidden/>
    <w:unhideWhenUsed/>
    <w:rsid w:val="00B2558D"/>
    <w:rPr>
      <w:color w:val="605E5C"/>
      <w:shd w:val="clear" w:color="auto" w:fill="E1DFDD"/>
    </w:rPr>
  </w:style>
  <w:style w:type="paragraph" w:styleId="Header">
    <w:name w:val="header"/>
    <w:basedOn w:val="Normal"/>
    <w:link w:val="HeaderChar"/>
    <w:uiPriority w:val="99"/>
    <w:unhideWhenUsed/>
    <w:rsid w:val="00C40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1BE"/>
  </w:style>
  <w:style w:type="paragraph" w:styleId="BalloonText">
    <w:name w:val="Balloon Text"/>
    <w:basedOn w:val="Normal"/>
    <w:link w:val="BalloonTextChar"/>
    <w:uiPriority w:val="99"/>
    <w:semiHidden/>
    <w:unhideWhenUsed/>
    <w:rsid w:val="00C50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35B"/>
    <w:rPr>
      <w:rFonts w:ascii="Segoe UI" w:hAnsi="Segoe UI" w:cs="Segoe UI"/>
      <w:sz w:val="18"/>
      <w:szCs w:val="18"/>
    </w:rPr>
  </w:style>
  <w:style w:type="character" w:styleId="CommentReference">
    <w:name w:val="annotation reference"/>
    <w:basedOn w:val="DefaultParagraphFont"/>
    <w:uiPriority w:val="99"/>
    <w:semiHidden/>
    <w:unhideWhenUsed/>
    <w:rsid w:val="006470CC"/>
    <w:rPr>
      <w:sz w:val="16"/>
      <w:szCs w:val="16"/>
    </w:rPr>
  </w:style>
  <w:style w:type="paragraph" w:styleId="CommentText">
    <w:name w:val="annotation text"/>
    <w:basedOn w:val="Normal"/>
    <w:link w:val="CommentTextChar"/>
    <w:uiPriority w:val="99"/>
    <w:semiHidden/>
    <w:unhideWhenUsed/>
    <w:rsid w:val="006470CC"/>
    <w:pPr>
      <w:spacing w:line="240" w:lineRule="auto"/>
    </w:pPr>
    <w:rPr>
      <w:sz w:val="20"/>
      <w:szCs w:val="20"/>
    </w:rPr>
  </w:style>
  <w:style w:type="character" w:customStyle="1" w:styleId="CommentTextChar">
    <w:name w:val="Comment Text Char"/>
    <w:basedOn w:val="DefaultParagraphFont"/>
    <w:link w:val="CommentText"/>
    <w:uiPriority w:val="99"/>
    <w:semiHidden/>
    <w:rsid w:val="006470CC"/>
    <w:rPr>
      <w:sz w:val="20"/>
      <w:szCs w:val="20"/>
    </w:rPr>
  </w:style>
  <w:style w:type="paragraph" w:styleId="CommentSubject">
    <w:name w:val="annotation subject"/>
    <w:basedOn w:val="CommentText"/>
    <w:next w:val="CommentText"/>
    <w:link w:val="CommentSubjectChar"/>
    <w:uiPriority w:val="99"/>
    <w:semiHidden/>
    <w:unhideWhenUsed/>
    <w:rsid w:val="006470CC"/>
    <w:rPr>
      <w:b/>
      <w:bCs/>
    </w:rPr>
  </w:style>
  <w:style w:type="character" w:customStyle="1" w:styleId="CommentSubjectChar">
    <w:name w:val="Comment Subject Char"/>
    <w:basedOn w:val="CommentTextChar"/>
    <w:link w:val="CommentSubject"/>
    <w:uiPriority w:val="99"/>
    <w:semiHidden/>
    <w:rsid w:val="006470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720040">
      <w:bodyDiv w:val="1"/>
      <w:marLeft w:val="0"/>
      <w:marRight w:val="0"/>
      <w:marTop w:val="0"/>
      <w:marBottom w:val="0"/>
      <w:divBdr>
        <w:top w:val="none" w:sz="0" w:space="0" w:color="auto"/>
        <w:left w:val="none" w:sz="0" w:space="0" w:color="auto"/>
        <w:bottom w:val="none" w:sz="0" w:space="0" w:color="auto"/>
        <w:right w:val="none" w:sz="0" w:space="0" w:color="auto"/>
      </w:divBdr>
    </w:div>
    <w:div w:id="1580481294">
      <w:bodyDiv w:val="1"/>
      <w:marLeft w:val="0"/>
      <w:marRight w:val="0"/>
      <w:marTop w:val="0"/>
      <w:marBottom w:val="0"/>
      <w:divBdr>
        <w:top w:val="none" w:sz="0" w:space="0" w:color="auto"/>
        <w:left w:val="none" w:sz="0" w:space="0" w:color="auto"/>
        <w:bottom w:val="none" w:sz="0" w:space="0" w:color="auto"/>
        <w:right w:val="none" w:sz="0" w:space="0" w:color="auto"/>
      </w:divBdr>
    </w:div>
    <w:div w:id="1790315239">
      <w:bodyDiv w:val="1"/>
      <w:marLeft w:val="0"/>
      <w:marRight w:val="0"/>
      <w:marTop w:val="0"/>
      <w:marBottom w:val="0"/>
      <w:divBdr>
        <w:top w:val="none" w:sz="0" w:space="0" w:color="auto"/>
        <w:left w:val="none" w:sz="0" w:space="0" w:color="auto"/>
        <w:bottom w:val="none" w:sz="0" w:space="0" w:color="auto"/>
        <w:right w:val="none" w:sz="0" w:space="0" w:color="auto"/>
      </w:divBdr>
      <w:divsChild>
        <w:div w:id="584188394">
          <w:marLeft w:val="0"/>
          <w:marRight w:val="0"/>
          <w:marTop w:val="0"/>
          <w:marBottom w:val="0"/>
          <w:divBdr>
            <w:top w:val="none" w:sz="0" w:space="0" w:color="auto"/>
            <w:left w:val="none" w:sz="0" w:space="0" w:color="auto"/>
            <w:bottom w:val="none" w:sz="0" w:space="0" w:color="auto"/>
            <w:right w:val="none" w:sz="0" w:space="0" w:color="auto"/>
          </w:divBdr>
          <w:divsChild>
            <w:div w:id="1416169797">
              <w:marLeft w:val="0"/>
              <w:marRight w:val="0"/>
              <w:marTop w:val="0"/>
              <w:marBottom w:val="0"/>
              <w:divBdr>
                <w:top w:val="none" w:sz="0" w:space="0" w:color="auto"/>
                <w:left w:val="none" w:sz="0" w:space="0" w:color="auto"/>
                <w:bottom w:val="none" w:sz="0" w:space="0" w:color="auto"/>
                <w:right w:val="none" w:sz="0" w:space="0" w:color="auto"/>
              </w:divBdr>
              <w:divsChild>
                <w:div w:id="1802648028">
                  <w:marLeft w:val="0"/>
                  <w:marRight w:val="0"/>
                  <w:marTop w:val="0"/>
                  <w:marBottom w:val="0"/>
                  <w:divBdr>
                    <w:top w:val="none" w:sz="0" w:space="0" w:color="auto"/>
                    <w:left w:val="none" w:sz="0" w:space="0" w:color="auto"/>
                    <w:bottom w:val="none" w:sz="0" w:space="0" w:color="auto"/>
                    <w:right w:val="none" w:sz="0" w:space="0" w:color="auto"/>
                  </w:divBdr>
                  <w:divsChild>
                    <w:div w:id="1597639970">
                      <w:marLeft w:val="0"/>
                      <w:marRight w:val="0"/>
                      <w:marTop w:val="0"/>
                      <w:marBottom w:val="0"/>
                      <w:divBdr>
                        <w:top w:val="none" w:sz="0" w:space="0" w:color="auto"/>
                        <w:left w:val="none" w:sz="0" w:space="0" w:color="auto"/>
                        <w:bottom w:val="none" w:sz="0" w:space="0" w:color="auto"/>
                        <w:right w:val="none" w:sz="0" w:space="0" w:color="auto"/>
                      </w:divBdr>
                      <w:divsChild>
                        <w:div w:id="507643203">
                          <w:marLeft w:val="0"/>
                          <w:marRight w:val="0"/>
                          <w:marTop w:val="0"/>
                          <w:marBottom w:val="0"/>
                          <w:divBdr>
                            <w:top w:val="none" w:sz="0" w:space="0" w:color="auto"/>
                            <w:left w:val="none" w:sz="0" w:space="0" w:color="auto"/>
                            <w:bottom w:val="none" w:sz="0" w:space="0" w:color="auto"/>
                            <w:right w:val="none" w:sz="0" w:space="0" w:color="auto"/>
                          </w:divBdr>
                          <w:divsChild>
                            <w:div w:id="1182159778">
                              <w:marLeft w:val="0"/>
                              <w:marRight w:val="0"/>
                              <w:marTop w:val="0"/>
                              <w:marBottom w:val="0"/>
                              <w:divBdr>
                                <w:top w:val="none" w:sz="0" w:space="0" w:color="auto"/>
                                <w:left w:val="none" w:sz="0" w:space="0" w:color="auto"/>
                                <w:bottom w:val="none" w:sz="0" w:space="0" w:color="auto"/>
                                <w:right w:val="none" w:sz="0" w:space="0" w:color="auto"/>
                              </w:divBdr>
                              <w:divsChild>
                                <w:div w:id="978146705">
                                  <w:marLeft w:val="0"/>
                                  <w:marRight w:val="0"/>
                                  <w:marTop w:val="0"/>
                                  <w:marBottom w:val="0"/>
                                  <w:divBdr>
                                    <w:top w:val="none" w:sz="0" w:space="0" w:color="auto"/>
                                    <w:left w:val="none" w:sz="0" w:space="0" w:color="auto"/>
                                    <w:bottom w:val="none" w:sz="0" w:space="0" w:color="auto"/>
                                    <w:right w:val="none" w:sz="0" w:space="0" w:color="auto"/>
                                  </w:divBdr>
                                  <w:divsChild>
                                    <w:div w:id="1859269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file:///C:/Users/HP/Downloads/sugarcane%20(2).pdf"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icami.i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Cost of cultivation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Cost A1</c:v>
                </c:pt>
                <c:pt idx="1">
                  <c:v>Cost A2</c:v>
                </c:pt>
                <c:pt idx="2">
                  <c:v>Cost B1</c:v>
                </c:pt>
                <c:pt idx="3">
                  <c:v>Cost B2</c:v>
                </c:pt>
                <c:pt idx="4">
                  <c:v>Cost C1</c:v>
                </c:pt>
                <c:pt idx="5">
                  <c:v>Cost C2</c:v>
                </c:pt>
                <c:pt idx="6">
                  <c:v>Cost C3</c:v>
                </c:pt>
              </c:strCache>
            </c:strRef>
          </c:cat>
          <c:val>
            <c:numRef>
              <c:f>Sheet1!$B$2:$B$8</c:f>
              <c:numCache>
                <c:formatCode>General</c:formatCode>
                <c:ptCount val="7"/>
                <c:pt idx="0">
                  <c:v>72042.559999999998</c:v>
                </c:pt>
                <c:pt idx="1">
                  <c:v>72042.559999999998</c:v>
                </c:pt>
                <c:pt idx="2">
                  <c:v>73014.62</c:v>
                </c:pt>
                <c:pt idx="3">
                  <c:v>135514.62</c:v>
                </c:pt>
                <c:pt idx="4">
                  <c:v>74353.66</c:v>
                </c:pt>
                <c:pt idx="5">
                  <c:v>136853.64000000001</c:v>
                </c:pt>
                <c:pt idx="6">
                  <c:v>150539.01999999999</c:v>
                </c:pt>
              </c:numCache>
            </c:numRef>
          </c:val>
          <c:extLst>
            <c:ext xmlns:c16="http://schemas.microsoft.com/office/drawing/2014/chart" uri="{C3380CC4-5D6E-409C-BE32-E72D297353CC}">
              <c16:uniqueId val="{00000000-67A0-4E85-B847-86B60031E52F}"/>
            </c:ext>
          </c:extLst>
        </c:ser>
        <c:ser>
          <c:idx val="1"/>
          <c:order val="1"/>
          <c:tx>
            <c:strRef>
              <c:f>Sheet1!$C$1</c:f>
              <c:strCache>
                <c:ptCount val="1"/>
                <c:pt idx="0">
                  <c:v>Series 2</c:v>
                </c:pt>
              </c:strCache>
            </c:strRef>
          </c:tx>
          <c:spPr>
            <a:solidFill>
              <a:schemeClr val="accent5"/>
            </a:solidFill>
            <a:ln>
              <a:noFill/>
            </a:ln>
            <a:effectLst/>
          </c:spPr>
          <c:invertIfNegative val="0"/>
          <c:dLbls>
            <c:delete val="1"/>
          </c:dLbls>
          <c:cat>
            <c:strRef>
              <c:f>Sheet1!$A$2:$A$8</c:f>
              <c:strCache>
                <c:ptCount val="7"/>
                <c:pt idx="0">
                  <c:v>Cost A1</c:v>
                </c:pt>
                <c:pt idx="1">
                  <c:v>Cost A2</c:v>
                </c:pt>
                <c:pt idx="2">
                  <c:v>Cost B1</c:v>
                </c:pt>
                <c:pt idx="3">
                  <c:v>Cost B2</c:v>
                </c:pt>
                <c:pt idx="4">
                  <c:v>Cost C1</c:v>
                </c:pt>
                <c:pt idx="5">
                  <c:v>Cost C2</c:v>
                </c:pt>
                <c:pt idx="6">
                  <c:v>Cost C3</c:v>
                </c:pt>
              </c:strCache>
            </c:strRef>
          </c:cat>
          <c:val>
            <c:numRef>
              <c:f>Sheet1!$C$2:$C$8</c:f>
              <c:numCache>
                <c:formatCode>General</c:formatCode>
                <c:ptCount val="7"/>
                <c:pt idx="0">
                  <c:v>2.4</c:v>
                </c:pt>
                <c:pt idx="1">
                  <c:v>4.4000000000000004</c:v>
                </c:pt>
                <c:pt idx="2">
                  <c:v>1.8</c:v>
                </c:pt>
                <c:pt idx="3">
                  <c:v>2.8</c:v>
                </c:pt>
              </c:numCache>
            </c:numRef>
          </c:val>
          <c:extLst>
            <c:ext xmlns:c16="http://schemas.microsoft.com/office/drawing/2014/chart" uri="{C3380CC4-5D6E-409C-BE32-E72D297353CC}">
              <c16:uniqueId val="{00000001-67A0-4E85-B847-86B60031E52F}"/>
            </c:ext>
          </c:extLst>
        </c:ser>
        <c:ser>
          <c:idx val="2"/>
          <c:order val="2"/>
          <c:tx>
            <c:strRef>
              <c:f>Sheet1!$D$1</c:f>
              <c:strCache>
                <c:ptCount val="1"/>
                <c:pt idx="0">
                  <c:v>Series 3</c:v>
                </c:pt>
              </c:strCache>
            </c:strRef>
          </c:tx>
          <c:spPr>
            <a:solidFill>
              <a:schemeClr val="accent4"/>
            </a:solidFill>
            <a:ln>
              <a:noFill/>
            </a:ln>
            <a:effectLst/>
          </c:spPr>
          <c:invertIfNegative val="0"/>
          <c:dLbls>
            <c:delete val="1"/>
          </c:dLbls>
          <c:cat>
            <c:strRef>
              <c:f>Sheet1!$A$2:$A$8</c:f>
              <c:strCache>
                <c:ptCount val="7"/>
                <c:pt idx="0">
                  <c:v>Cost A1</c:v>
                </c:pt>
                <c:pt idx="1">
                  <c:v>Cost A2</c:v>
                </c:pt>
                <c:pt idx="2">
                  <c:v>Cost B1</c:v>
                </c:pt>
                <c:pt idx="3">
                  <c:v>Cost B2</c:v>
                </c:pt>
                <c:pt idx="4">
                  <c:v>Cost C1</c:v>
                </c:pt>
                <c:pt idx="5">
                  <c:v>Cost C2</c:v>
                </c:pt>
                <c:pt idx="6">
                  <c:v>Cost C3</c:v>
                </c:pt>
              </c:strCache>
            </c:strRef>
          </c:cat>
          <c:val>
            <c:numRef>
              <c:f>Sheet1!$D$2:$D$8</c:f>
              <c:numCache>
                <c:formatCode>General</c:formatCode>
                <c:ptCount val="7"/>
                <c:pt idx="0">
                  <c:v>2</c:v>
                </c:pt>
                <c:pt idx="1">
                  <c:v>2</c:v>
                </c:pt>
                <c:pt idx="2">
                  <c:v>3</c:v>
                </c:pt>
                <c:pt idx="3">
                  <c:v>5</c:v>
                </c:pt>
              </c:numCache>
            </c:numRef>
          </c:val>
          <c:extLst>
            <c:ext xmlns:c16="http://schemas.microsoft.com/office/drawing/2014/chart" uri="{C3380CC4-5D6E-409C-BE32-E72D297353CC}">
              <c16:uniqueId val="{00000002-67A0-4E85-B847-86B60031E52F}"/>
            </c:ext>
          </c:extLst>
        </c:ser>
        <c:dLbls>
          <c:dLblPos val="outEnd"/>
          <c:showLegendKey val="0"/>
          <c:showVal val="1"/>
          <c:showCatName val="0"/>
          <c:showSerName val="0"/>
          <c:showPercent val="0"/>
          <c:showBubbleSize val="0"/>
        </c:dLbls>
        <c:gapWidth val="219"/>
        <c:overlap val="-27"/>
        <c:axId val="-2119860592"/>
        <c:axId val="-2119851344"/>
      </c:barChart>
      <c:catAx>
        <c:axId val="-211986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851344"/>
        <c:crosses val="autoZero"/>
        <c:auto val="1"/>
        <c:lblAlgn val="ctr"/>
        <c:lblOffset val="100"/>
        <c:noMultiLvlLbl val="0"/>
      </c:catAx>
      <c:valAx>
        <c:axId val="-211985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860592"/>
        <c:crosses val="autoZero"/>
        <c:crossBetween val="between"/>
      </c:valAx>
      <c:spPr>
        <a:noFill/>
        <a:ln>
          <a:noFill/>
        </a:ln>
        <a:effectLst/>
      </c:spPr>
    </c:plotArea>
    <c:legend>
      <c:legendPos val="b"/>
      <c:layout>
        <c:manualLayout>
          <c:xMode val="edge"/>
          <c:yMode val="edge"/>
          <c:x val="0.28786052785068533"/>
          <c:y val="0.90586371148050937"/>
          <c:w val="0.31548246573345001"/>
          <c:h val="6.94449304947992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high input cost</c:v>
                </c:pt>
                <c:pt idx="1">
                  <c:v>pest and disease infestation</c:v>
                </c:pt>
                <c:pt idx="2">
                  <c:v>insecticide and pesticide quality is poor</c:v>
                </c:pt>
                <c:pt idx="3">
                  <c:v>quality seed is not available</c:v>
                </c:pt>
                <c:pt idx="4">
                  <c:v>electricity supply erratic</c:v>
                </c:pt>
              </c:strCache>
            </c:strRef>
          </c:cat>
          <c:val>
            <c:numRef>
              <c:f>Sheet1!$B$2:$B$6</c:f>
              <c:numCache>
                <c:formatCode>General</c:formatCode>
                <c:ptCount val="5"/>
                <c:pt idx="0">
                  <c:v>80</c:v>
                </c:pt>
                <c:pt idx="1">
                  <c:v>60</c:v>
                </c:pt>
                <c:pt idx="2">
                  <c:v>30</c:v>
                </c:pt>
                <c:pt idx="3">
                  <c:v>20</c:v>
                </c:pt>
                <c:pt idx="4">
                  <c:v>15</c:v>
                </c:pt>
              </c:numCache>
            </c:numRef>
          </c:val>
          <c:extLst>
            <c:ext xmlns:c16="http://schemas.microsoft.com/office/drawing/2014/chart" uri="{C3380CC4-5D6E-409C-BE32-E72D297353CC}">
              <c16:uniqueId val="{00000000-AD64-43C1-A3B0-95FFF5096E48}"/>
            </c:ext>
          </c:extLst>
        </c:ser>
        <c:ser>
          <c:idx val="1"/>
          <c:order val="1"/>
          <c:tx>
            <c:strRef>
              <c:f>Sheet1!$C$1</c:f>
              <c:strCache>
                <c:ptCount val="1"/>
                <c:pt idx="0">
                  <c:v>Column1</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Sheet1!$A$2:$A$6</c:f>
              <c:strCache>
                <c:ptCount val="5"/>
                <c:pt idx="0">
                  <c:v>high input cost</c:v>
                </c:pt>
                <c:pt idx="1">
                  <c:v>pest and disease infestation</c:v>
                </c:pt>
                <c:pt idx="2">
                  <c:v>insecticide and pesticide quality is poor</c:v>
                </c:pt>
                <c:pt idx="3">
                  <c:v>quality seed is not available</c:v>
                </c:pt>
                <c:pt idx="4">
                  <c:v>electricity supply erratic</c:v>
                </c:pt>
              </c:strCache>
            </c:strRef>
          </c:cat>
          <c:val>
            <c:numRef>
              <c:f>Sheet1!$C$2:$C$6</c:f>
              <c:numCache>
                <c:formatCode>General</c:formatCode>
                <c:ptCount val="5"/>
              </c:numCache>
            </c:numRef>
          </c:val>
          <c:extLst>
            <c:ext xmlns:c16="http://schemas.microsoft.com/office/drawing/2014/chart" uri="{C3380CC4-5D6E-409C-BE32-E72D297353CC}">
              <c16:uniqueId val="{00000001-AD64-43C1-A3B0-95FFF5096E48}"/>
            </c:ext>
          </c:extLst>
        </c:ser>
        <c:ser>
          <c:idx val="2"/>
          <c:order val="2"/>
          <c:tx>
            <c:strRef>
              <c:f>Sheet1!$D$1</c:f>
              <c:strCache>
                <c:ptCount val="1"/>
                <c:pt idx="0">
                  <c:v>Column2</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strRef>
              <c:f>Sheet1!$A$2:$A$6</c:f>
              <c:strCache>
                <c:ptCount val="5"/>
                <c:pt idx="0">
                  <c:v>high input cost</c:v>
                </c:pt>
                <c:pt idx="1">
                  <c:v>pest and disease infestation</c:v>
                </c:pt>
                <c:pt idx="2">
                  <c:v>insecticide and pesticide quality is poor</c:v>
                </c:pt>
                <c:pt idx="3">
                  <c:v>quality seed is not available</c:v>
                </c:pt>
                <c:pt idx="4">
                  <c:v>electricity supply erratic</c:v>
                </c:pt>
              </c:strCache>
            </c:strRef>
          </c:cat>
          <c:val>
            <c:numRef>
              <c:f>Sheet1!$D$2:$D$6</c:f>
              <c:numCache>
                <c:formatCode>General</c:formatCode>
                <c:ptCount val="5"/>
              </c:numCache>
            </c:numRef>
          </c:val>
          <c:extLst>
            <c:ext xmlns:c16="http://schemas.microsoft.com/office/drawing/2014/chart" uri="{C3380CC4-5D6E-409C-BE32-E72D297353CC}">
              <c16:uniqueId val="{00000002-AD64-43C1-A3B0-95FFF5096E48}"/>
            </c:ext>
          </c:extLst>
        </c:ser>
        <c:dLbls>
          <c:showLegendKey val="0"/>
          <c:showVal val="0"/>
          <c:showCatName val="0"/>
          <c:showSerName val="0"/>
          <c:showPercent val="0"/>
          <c:showBubbleSize val="0"/>
        </c:dLbls>
        <c:gapWidth val="164"/>
        <c:overlap val="-22"/>
        <c:axId val="-2119850800"/>
        <c:axId val="-2119859504"/>
      </c:barChart>
      <c:catAx>
        <c:axId val="-211985080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859504"/>
        <c:crosses val="autoZero"/>
        <c:auto val="1"/>
        <c:lblAlgn val="ctr"/>
        <c:lblOffset val="100"/>
        <c:noMultiLvlLbl val="0"/>
      </c:catAx>
      <c:valAx>
        <c:axId val="-21198595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850800"/>
        <c:crosses val="autoZero"/>
        <c:crossBetween val="between"/>
      </c:valAx>
      <c:spPr>
        <a:noFill/>
        <a:ln>
          <a:noFill/>
        </a:ln>
        <a:effectLst/>
      </c:spPr>
    </c:plotArea>
    <c:legend>
      <c:legendPos val="t"/>
      <c:layout>
        <c:manualLayout>
          <c:xMode val="edge"/>
          <c:yMode val="edge"/>
          <c:x val="0.45059036891221932"/>
          <c:y val="0.14672634670666168"/>
          <c:w val="0.14048574657334498"/>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EECE6-7853-4A18-BF7C-F9757315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2491</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 Rajput</dc:creator>
  <cp:keywords/>
  <dc:description/>
  <cp:lastModifiedBy>HP</cp:lastModifiedBy>
  <cp:revision>10</cp:revision>
  <cp:lastPrinted>2026-02-13T07:15:00Z</cp:lastPrinted>
  <dcterms:created xsi:type="dcterms:W3CDTF">2026-02-13T07:15:00Z</dcterms:created>
  <dcterms:modified xsi:type="dcterms:W3CDTF">2026-02-18T10:08:00Z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a7382b76-405f-4ae6-b8b0-75a8d13ab855</vt:lpwstr>
  </property>
</Properties>
</file>