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40D" w14:textId="77777777" w:rsidR="00F15283" w:rsidRPr="00F15283" w:rsidRDefault="00F15283" w:rsidP="00F15283">
      <w:pPr>
        <w:jc w:val="center"/>
        <w:rPr>
          <w:rFonts w:ascii="Times New Roman" w:hAnsi="Times New Roman"/>
          <w:color w:val="000000"/>
          <w:sz w:val="28"/>
          <w:szCs w:val="28"/>
          <w:lang w:eastAsia="zh-CN"/>
        </w:rPr>
      </w:pPr>
      <w:bookmarkStart w:id="0" w:name="_GoBack"/>
      <w:bookmarkEnd w:id="0"/>
    </w:p>
    <w:p w14:paraId="70F3D67C" w14:textId="7825A497" w:rsidR="00051B9E" w:rsidRPr="00A63071" w:rsidRDefault="00F15283" w:rsidP="009E773D">
      <w:pPr>
        <w:jc w:val="center"/>
        <w:rPr>
          <w:rFonts w:ascii="Times New Roman" w:hAnsi="Times New Roman"/>
          <w:b/>
          <w:color w:val="000000"/>
          <w:sz w:val="28"/>
          <w:rPrChange w:id="1" w:author="Z.B. Bababe" w:date="2026-02-25T12:02:00Z">
            <w:rPr>
              <w:rFonts w:ascii="Times New Roman" w:hAnsi="Times New Roman"/>
              <w:color w:val="000000"/>
              <w:sz w:val="28"/>
            </w:rPr>
          </w:rPrChange>
        </w:rPr>
      </w:pPr>
      <w:r w:rsidRPr="00A63071">
        <w:rPr>
          <w:rFonts w:ascii="Times New Roman" w:hAnsi="Times New Roman"/>
          <w:b/>
          <w:color w:val="000000"/>
          <w:sz w:val="28"/>
          <w:rPrChange w:id="2" w:author="Z.B. Bababe" w:date="2026-02-25T12:02:00Z">
            <w:rPr>
              <w:rFonts w:ascii="Times New Roman" w:hAnsi="Times New Roman"/>
              <w:color w:val="000000"/>
              <w:sz w:val="28"/>
            </w:rPr>
          </w:rPrChange>
        </w:rPr>
        <w:t xml:space="preserve">Action of 24-epibrassinolide and </w:t>
      </w:r>
      <w:r w:rsidRPr="00A63071">
        <w:rPr>
          <w:rFonts w:ascii="Times New Roman" w:hAnsi="Times New Roman"/>
          <w:b/>
          <w:i/>
          <w:color w:val="000000"/>
          <w:sz w:val="28"/>
          <w:rPrChange w:id="3" w:author="Z.B. Bababe" w:date="2026-02-25T12:02:00Z">
            <w:rPr>
              <w:rFonts w:ascii="Times New Roman" w:hAnsi="Times New Roman"/>
              <w:color w:val="000000"/>
              <w:sz w:val="28"/>
            </w:rPr>
          </w:rPrChange>
        </w:rPr>
        <w:t>Azospirillum brazilense</w:t>
      </w:r>
      <w:r w:rsidRPr="00A63071">
        <w:rPr>
          <w:rFonts w:ascii="Times New Roman" w:hAnsi="Times New Roman"/>
          <w:b/>
          <w:color w:val="000000"/>
          <w:sz w:val="28"/>
          <w:rPrChange w:id="4" w:author="Z.B. Bababe" w:date="2026-02-25T12:02:00Z">
            <w:rPr>
              <w:rFonts w:ascii="Times New Roman" w:hAnsi="Times New Roman"/>
              <w:color w:val="000000"/>
              <w:sz w:val="28"/>
            </w:rPr>
          </w:rPrChange>
        </w:rPr>
        <w:t xml:space="preserve"> on </w:t>
      </w:r>
      <w:del w:id="5" w:author="Z.B. Bababe" w:date="2026-02-25T12:02:00Z">
        <w:r w:rsidRPr="00F15283">
          <w:rPr>
            <w:rFonts w:ascii="Times New Roman" w:hAnsi="Times New Roman"/>
            <w:color w:val="000000"/>
            <w:sz w:val="28"/>
            <w:szCs w:val="28"/>
            <w:lang w:eastAsia="zh-CN"/>
          </w:rPr>
          <w:delText>soybean morphogenesis</w:delText>
        </w:r>
      </w:del>
      <w:ins w:id="6" w:author="Z.B. Bababe" w:date="2026-02-25T12:02:00Z">
        <w:r w:rsidR="009E773D" w:rsidRPr="00A63071">
          <w:rPr>
            <w:rFonts w:ascii="Times New Roman" w:hAnsi="Times New Roman"/>
            <w:b/>
            <w:bCs/>
            <w:color w:val="000000"/>
            <w:sz w:val="28"/>
            <w:szCs w:val="28"/>
            <w:lang w:eastAsia="zh-CN"/>
          </w:rPr>
          <w:t>Soybean Morphogenesis</w:t>
        </w:r>
      </w:ins>
      <w:r w:rsidR="009E773D" w:rsidRPr="00A63071">
        <w:rPr>
          <w:rFonts w:ascii="Times New Roman" w:hAnsi="Times New Roman"/>
          <w:b/>
          <w:color w:val="000000"/>
          <w:sz w:val="28"/>
          <w:rPrChange w:id="7" w:author="Z.B. Bababe" w:date="2026-02-25T12:02:00Z">
            <w:rPr>
              <w:rFonts w:ascii="Times New Roman" w:hAnsi="Times New Roman"/>
              <w:color w:val="000000"/>
              <w:sz w:val="28"/>
            </w:rPr>
          </w:rPrChange>
        </w:rPr>
        <w:t xml:space="preserve"> </w:t>
      </w:r>
      <w:r w:rsidRPr="00A63071">
        <w:rPr>
          <w:rFonts w:ascii="Times New Roman" w:hAnsi="Times New Roman"/>
          <w:b/>
          <w:color w:val="000000"/>
          <w:sz w:val="28"/>
          <w:rPrChange w:id="8" w:author="Z.B. Bababe" w:date="2026-02-25T12:02:00Z">
            <w:rPr>
              <w:rFonts w:ascii="Times New Roman" w:hAnsi="Times New Roman"/>
              <w:color w:val="000000"/>
              <w:sz w:val="28"/>
            </w:rPr>
          </w:rPrChange>
        </w:rPr>
        <w:t xml:space="preserve">and </w:t>
      </w:r>
      <w:del w:id="9" w:author="Z.B. Bababe" w:date="2026-02-25T12:02:00Z">
        <w:r w:rsidRPr="00F15283">
          <w:rPr>
            <w:rFonts w:ascii="Times New Roman" w:hAnsi="Times New Roman"/>
            <w:color w:val="000000"/>
            <w:sz w:val="28"/>
            <w:szCs w:val="28"/>
            <w:lang w:eastAsia="zh-CN"/>
          </w:rPr>
          <w:delText>metabolism</w:delText>
        </w:r>
      </w:del>
      <w:ins w:id="10" w:author="Z.B. Bababe" w:date="2026-02-25T12:02:00Z">
        <w:r w:rsidR="009E773D" w:rsidRPr="00A63071">
          <w:rPr>
            <w:rFonts w:ascii="Times New Roman" w:hAnsi="Times New Roman"/>
            <w:b/>
            <w:bCs/>
            <w:color w:val="000000"/>
            <w:sz w:val="28"/>
            <w:szCs w:val="28"/>
            <w:lang w:eastAsia="zh-CN"/>
          </w:rPr>
          <w:t>Metabolism</w:t>
        </w:r>
      </w:ins>
    </w:p>
    <w:p w14:paraId="557842FD" w14:textId="77777777" w:rsidR="005F5A31" w:rsidRPr="009E2824" w:rsidRDefault="005F5A31" w:rsidP="006A0ED4">
      <w:pPr>
        <w:spacing w:line="240" w:lineRule="auto"/>
        <w:ind w:firstLine="0"/>
        <w:rPr>
          <w:rPrChange w:id="11" w:author="Z.B. Bababe" w:date="2026-02-25T12:02:00Z">
            <w:rPr>
              <w:color w:val="000000"/>
            </w:rPr>
          </w:rPrChange>
        </w:rPr>
        <w:pPrChange w:id="12" w:author="Z.B. Bababe" w:date="2026-02-25T12:02:00Z">
          <w:pPr>
            <w:suppressAutoHyphens/>
            <w:spacing w:line="240" w:lineRule="auto"/>
            <w:ind w:firstLine="708"/>
          </w:pPr>
        </w:pPrChange>
      </w:pPr>
    </w:p>
    <w:p w14:paraId="5728295E" w14:textId="77777777" w:rsidR="00051B9E" w:rsidRPr="00B97477" w:rsidRDefault="00051B9E" w:rsidP="00051B9E">
      <w:pPr>
        <w:suppressAutoHyphens/>
        <w:spacing w:line="240" w:lineRule="auto"/>
        <w:ind w:firstLine="708"/>
        <w:rPr>
          <w:del w:id="13" w:author="Z.B. Bababe" w:date="2026-02-25T12:02:00Z"/>
          <w:rFonts w:ascii="Times New Roman" w:hAnsi="Times New Roman"/>
          <w:color w:val="000000"/>
          <w:sz w:val="20"/>
          <w:szCs w:val="20"/>
          <w:lang w:eastAsia="zh-CN"/>
        </w:rPr>
      </w:pPr>
    </w:p>
    <w:p w14:paraId="3AC7E65F" w14:textId="77777777" w:rsidR="00051B9E" w:rsidRDefault="00051B9E" w:rsidP="00F15283">
      <w:pPr>
        <w:jc w:val="center"/>
        <w:rPr>
          <w:del w:id="14" w:author="Z.B. Bababe" w:date="2026-02-25T12:02:00Z"/>
          <w:rFonts w:ascii="Times New Roman" w:hAnsi="Times New Roman"/>
          <w:color w:val="000000"/>
          <w:sz w:val="28"/>
          <w:szCs w:val="28"/>
          <w:lang w:eastAsia="zh-CN"/>
        </w:rPr>
      </w:pPr>
    </w:p>
    <w:p w14:paraId="21DDA195" w14:textId="77777777" w:rsidR="00051B9E" w:rsidRPr="00F15283" w:rsidRDefault="00051B9E" w:rsidP="00F15283">
      <w:pPr>
        <w:jc w:val="center"/>
        <w:rPr>
          <w:del w:id="15" w:author="Z.B. Bababe" w:date="2026-02-25T12:02:00Z"/>
          <w:rFonts w:ascii="Times New Roman" w:hAnsi="Times New Roman"/>
          <w:color w:val="000000"/>
          <w:sz w:val="28"/>
          <w:szCs w:val="28"/>
          <w:lang w:eastAsia="zh-CN"/>
        </w:rPr>
      </w:pPr>
    </w:p>
    <w:p w14:paraId="4E8C8727" w14:textId="77777777" w:rsidR="00094AC9" w:rsidRPr="00921A90" w:rsidRDefault="00094AC9" w:rsidP="00094AC9">
      <w:pPr>
        <w:spacing w:line="240" w:lineRule="auto"/>
        <w:ind w:firstLine="0"/>
        <w:rPr>
          <w:del w:id="16" w:author="Z.B. Bababe" w:date="2026-02-25T12:02:00Z"/>
          <w:rFonts w:cs="Arial"/>
          <w:sz w:val="20"/>
          <w:szCs w:val="20"/>
        </w:rPr>
      </w:pPr>
    </w:p>
    <w:p w14:paraId="0029BB96" w14:textId="77777777" w:rsidR="005F5A31" w:rsidRPr="009E2824" w:rsidRDefault="005F5A31" w:rsidP="006A0ED4">
      <w:pPr>
        <w:spacing w:line="240" w:lineRule="auto"/>
        <w:ind w:firstLine="0"/>
        <w:rPr>
          <w:del w:id="17" w:author="Z.B. Bababe" w:date="2026-02-25T12:02:00Z"/>
          <w:rFonts w:cs="Arial"/>
          <w:szCs w:val="24"/>
        </w:rPr>
      </w:pPr>
    </w:p>
    <w:p w14:paraId="01AECC24" w14:textId="5C0E29DB" w:rsidR="00964429" w:rsidRPr="00964429" w:rsidRDefault="009D6759" w:rsidP="00964429">
      <w:pPr>
        <w:ind w:firstLine="0"/>
        <w:rPr>
          <w:ins w:id="18" w:author="Z.B. Bababe" w:date="2026-02-25T12:02:00Z"/>
          <w:rFonts w:ascii="Times New Roman" w:hAnsi="Times New Roman"/>
          <w:b/>
          <w:bCs/>
          <w:szCs w:val="24"/>
        </w:rPr>
      </w:pPr>
      <w:r w:rsidRPr="00964429">
        <w:rPr>
          <w:rFonts w:ascii="Times New Roman" w:hAnsi="Times New Roman"/>
          <w:b/>
          <w:rPrChange w:id="19" w:author="Z.B. Bababe" w:date="2026-02-25T12:02:00Z">
            <w:rPr>
              <w:rFonts w:ascii="Times New Roman" w:hAnsi="Times New Roman"/>
            </w:rPr>
          </w:rPrChange>
        </w:rPr>
        <w:t xml:space="preserve">ABSTRACT </w:t>
      </w:r>
      <w:del w:id="20" w:author="Z.B. Bababe" w:date="2026-02-25T12:02:00Z">
        <w:r w:rsidRPr="009D6759">
          <w:rPr>
            <w:rFonts w:ascii="Times New Roman" w:hAnsi="Times New Roman"/>
            <w:szCs w:val="24"/>
          </w:rPr>
          <w:delText xml:space="preserve">- </w:delText>
        </w:r>
      </w:del>
    </w:p>
    <w:p w14:paraId="29DA2798" w14:textId="77777777" w:rsidR="009D6759" w:rsidRPr="009D6759" w:rsidRDefault="009D6759" w:rsidP="00964429">
      <w:pPr>
        <w:spacing w:before="240"/>
        <w:ind w:firstLine="0"/>
        <w:rPr>
          <w:rFonts w:ascii="Times New Roman" w:hAnsi="Times New Roman"/>
          <w:szCs w:val="24"/>
        </w:rPr>
        <w:pPrChange w:id="21" w:author="Z.B. Bababe" w:date="2026-02-25T12:02:00Z">
          <w:pPr/>
        </w:pPrChange>
      </w:pPr>
      <w:r w:rsidRPr="009D6759">
        <w:rPr>
          <w:rFonts w:ascii="Times New Roman" w:hAnsi="Times New Roman"/>
          <w:szCs w:val="24"/>
        </w:rPr>
        <w:t xml:space="preserve">The quest for more sustainable agricultural practices has driven the adoption of strategies that promote plant growth efficiently and with less reliance on chemical inputs. In this context, plant growth regulators, such as brassinosteroids, and growth-promoting microorganisms, such as Azospirillum brasilense, are highlighted for the beneficial effects they exert on the physiology and development of agricultural crops. The overall aim of this work is to evaluate the effects of 24-epibrassinolide and inoculation with </w:t>
      </w:r>
      <w:r w:rsidRPr="009E773D">
        <w:rPr>
          <w:rFonts w:ascii="Times New Roman" w:hAnsi="Times New Roman"/>
          <w:i/>
          <w:rPrChange w:id="22" w:author="Z.B. Bababe" w:date="2026-02-25T12:02:00Z">
            <w:rPr>
              <w:rFonts w:ascii="Times New Roman" w:hAnsi="Times New Roman"/>
            </w:rPr>
          </w:rPrChange>
        </w:rPr>
        <w:t>Azospirillum brazilense</w:t>
      </w:r>
      <w:r w:rsidRPr="009D6759">
        <w:rPr>
          <w:rFonts w:ascii="Times New Roman" w:hAnsi="Times New Roman"/>
          <w:szCs w:val="24"/>
        </w:rPr>
        <w:t xml:space="preserve"> on soybean crop morphogenesis. The experiment was developed in a greenhouse, which belongs to the Federal University of Maranhão (UFMA). The experiment was conducted between the months of September to December 2023. Soybean seeds were used for the conduct of the experiment. The experimental design used was entirely randomized, in a 2×3 factorial scheme, with four repetitions. The first factor corresponds to the inoculation via seeds (at the time of sowing) of </w:t>
      </w:r>
      <w:r w:rsidRPr="00BA45D7">
        <w:rPr>
          <w:rFonts w:ascii="Times New Roman" w:hAnsi="Times New Roman"/>
          <w:i/>
          <w:rPrChange w:id="23" w:author="Z.B. Bababe" w:date="2026-02-25T12:02:00Z">
            <w:rPr>
              <w:rFonts w:ascii="Times New Roman" w:hAnsi="Times New Roman"/>
            </w:rPr>
          </w:rPrChange>
        </w:rPr>
        <w:t>Azospirillum brazilense</w:t>
      </w:r>
      <w:r w:rsidRPr="009D6759">
        <w:rPr>
          <w:rFonts w:ascii="Times New Roman" w:hAnsi="Times New Roman"/>
          <w:szCs w:val="24"/>
        </w:rPr>
        <w:t xml:space="preserve"> and the absence of inoculation. The second factor corresponds to the application of three concentrations of brassinosteroids (0, 20 and 40 nM). The variables plant height, stem diameter and number of leaves showed no significant effect, while pivoting root length and diameter showed interaction effect. The combination of 24-epibrassinolides and </w:t>
      </w:r>
      <w:r w:rsidRPr="00BA45D7">
        <w:rPr>
          <w:rFonts w:ascii="Times New Roman" w:hAnsi="Times New Roman"/>
          <w:i/>
          <w:rPrChange w:id="24" w:author="Z.B. Bababe" w:date="2026-02-25T12:02:00Z">
            <w:rPr>
              <w:rFonts w:ascii="Times New Roman" w:hAnsi="Times New Roman"/>
            </w:rPr>
          </w:rPrChange>
        </w:rPr>
        <w:t>Azospirillum brazilense</w:t>
      </w:r>
      <w:r w:rsidRPr="009D6759">
        <w:rPr>
          <w:rFonts w:ascii="Times New Roman" w:hAnsi="Times New Roman"/>
          <w:szCs w:val="24"/>
        </w:rPr>
        <w:t xml:space="preserve"> offers a promising strategy to improve carbon and nitrogen metabolism in soybean, contributing to increased crop productivity and sustainability.</w:t>
      </w:r>
    </w:p>
    <w:p w14:paraId="312DB3A2" w14:textId="14A3972D" w:rsidR="002752E6" w:rsidRDefault="009D6759" w:rsidP="009D6759">
      <w:pPr>
        <w:ind w:firstLine="0"/>
        <w:rPr>
          <w:rFonts w:ascii="Times New Roman" w:hAnsi="Times New Roman"/>
          <w:szCs w:val="24"/>
        </w:rPr>
      </w:pPr>
      <w:r w:rsidRPr="00BA45D7">
        <w:rPr>
          <w:rFonts w:ascii="Times New Roman" w:hAnsi="Times New Roman"/>
          <w:b/>
          <w:rPrChange w:id="25" w:author="Z.B. Bababe" w:date="2026-02-25T12:02:00Z">
            <w:rPr>
              <w:rFonts w:ascii="Times New Roman" w:hAnsi="Times New Roman"/>
            </w:rPr>
          </w:rPrChange>
        </w:rPr>
        <w:t>KEYWORDS</w:t>
      </w:r>
      <w:r w:rsidRPr="009D6759">
        <w:rPr>
          <w:rFonts w:ascii="Times New Roman" w:hAnsi="Times New Roman"/>
          <w:szCs w:val="24"/>
        </w:rPr>
        <w:t xml:space="preserve">: </w:t>
      </w:r>
      <w:del w:id="26" w:author="Z.B. Bababe" w:date="2026-02-25T12:02:00Z">
        <w:r w:rsidRPr="009D6759">
          <w:rPr>
            <w:rFonts w:ascii="Times New Roman" w:hAnsi="Times New Roman"/>
            <w:szCs w:val="24"/>
          </w:rPr>
          <w:delText>plant</w:delText>
        </w:r>
      </w:del>
      <w:ins w:id="27" w:author="Z.B. Bababe" w:date="2026-02-25T12:02:00Z">
        <w:r w:rsidR="00BA45D7" w:rsidRPr="009D6759">
          <w:rPr>
            <w:rFonts w:ascii="Times New Roman" w:hAnsi="Times New Roman"/>
            <w:szCs w:val="24"/>
          </w:rPr>
          <w:t>Plant</w:t>
        </w:r>
      </w:ins>
      <w:r w:rsidR="00BA45D7" w:rsidRPr="009D6759">
        <w:rPr>
          <w:rFonts w:ascii="Times New Roman" w:hAnsi="Times New Roman"/>
          <w:szCs w:val="24"/>
        </w:rPr>
        <w:t xml:space="preserve"> </w:t>
      </w:r>
      <w:r w:rsidRPr="009D6759">
        <w:rPr>
          <w:rFonts w:ascii="Times New Roman" w:hAnsi="Times New Roman"/>
          <w:szCs w:val="24"/>
        </w:rPr>
        <w:t xml:space="preserve">growth, </w:t>
      </w:r>
      <w:del w:id="28" w:author="Z.B. Bababe" w:date="2026-02-25T12:02:00Z">
        <w:r w:rsidRPr="009D6759">
          <w:rPr>
            <w:rFonts w:ascii="Times New Roman" w:hAnsi="Times New Roman"/>
            <w:szCs w:val="24"/>
          </w:rPr>
          <w:delText>microorganism, sustainability</w:delText>
        </w:r>
      </w:del>
      <w:ins w:id="29" w:author="Z.B. Bababe" w:date="2026-02-25T12:02:00Z">
        <w:r w:rsidR="00BA45D7" w:rsidRPr="009D6759">
          <w:rPr>
            <w:rFonts w:ascii="Times New Roman" w:hAnsi="Times New Roman"/>
            <w:szCs w:val="24"/>
          </w:rPr>
          <w:t>Microorganism</w:t>
        </w:r>
        <w:r w:rsidRPr="009D6759">
          <w:rPr>
            <w:rFonts w:ascii="Times New Roman" w:hAnsi="Times New Roman"/>
            <w:szCs w:val="24"/>
          </w:rPr>
          <w:t xml:space="preserve">, </w:t>
        </w:r>
        <w:r w:rsidR="00BA45D7" w:rsidRPr="009D6759">
          <w:rPr>
            <w:rFonts w:ascii="Times New Roman" w:hAnsi="Times New Roman"/>
            <w:szCs w:val="24"/>
          </w:rPr>
          <w:t>Sustainability</w:t>
        </w:r>
      </w:ins>
      <w:r w:rsidRPr="009D6759">
        <w:rPr>
          <w:rFonts w:ascii="Times New Roman" w:hAnsi="Times New Roman"/>
          <w:szCs w:val="24"/>
        </w:rPr>
        <w:t>.</w:t>
      </w:r>
    </w:p>
    <w:p w14:paraId="41512E49" w14:textId="77777777" w:rsidR="009D6759" w:rsidRPr="009D6759" w:rsidRDefault="009D6759" w:rsidP="009D6759">
      <w:pPr>
        <w:ind w:firstLine="0"/>
        <w:rPr>
          <w:rFonts w:ascii="Times New Roman" w:hAnsi="Times New Roman"/>
          <w:szCs w:val="24"/>
        </w:rPr>
      </w:pPr>
    </w:p>
    <w:p w14:paraId="62697797" w14:textId="62EB567D" w:rsidR="00F15283" w:rsidRPr="00F15283" w:rsidRDefault="00F15283" w:rsidP="00F15283">
      <w:pPr>
        <w:pStyle w:val="Default"/>
        <w:rPr>
          <w:caps/>
        </w:rPr>
      </w:pPr>
      <w:del w:id="30" w:author="Z.B. Bababe" w:date="2026-02-25T12:02:00Z">
        <w:r w:rsidRPr="00F15283">
          <w:rPr>
            <w:caps/>
          </w:rPr>
          <w:delText xml:space="preserve">1 </w:delText>
        </w:r>
      </w:del>
      <w:r w:rsidRPr="00BA45D7">
        <w:rPr>
          <w:b/>
          <w:caps/>
          <w:rPrChange w:id="31" w:author="Z.B. Bababe" w:date="2026-02-25T12:02:00Z">
            <w:rPr>
              <w:caps/>
            </w:rPr>
          </w:rPrChange>
        </w:rPr>
        <w:t>INTRODUCTION</w:t>
      </w:r>
    </w:p>
    <w:p w14:paraId="031DCA3B" w14:textId="77777777" w:rsidR="00F15283" w:rsidRPr="00F15283" w:rsidRDefault="00F15283" w:rsidP="00BA45D7">
      <w:pPr>
        <w:pStyle w:val="Default"/>
        <w:spacing w:before="240" w:line="360" w:lineRule="auto"/>
        <w:jc w:val="both"/>
        <w:rPr>
          <w:caps/>
        </w:rPr>
        <w:pPrChange w:id="32" w:author="Z.B. Bababe" w:date="2026-02-25T12:02:00Z">
          <w:pPr>
            <w:pStyle w:val="Default"/>
            <w:spacing w:line="360" w:lineRule="auto"/>
            <w:ind w:firstLine="709"/>
            <w:jc w:val="both"/>
          </w:pPr>
        </w:pPrChange>
      </w:pPr>
      <w:r w:rsidRPr="00F15283">
        <w:rPr>
          <w:sz w:val="22"/>
        </w:rPr>
        <w:t>The</w:t>
      </w:r>
      <w:r w:rsidRPr="00F15283">
        <w:t xml:space="preserve"> quest for sustainable practices in agriculture has encouraged the adoption of strategies that promote plant growth efficiently and less dependent on chemical inputs. in this scenario, plant </w:t>
      </w:r>
      <w:r w:rsidRPr="00F15283">
        <w:lastRenderedPageBreak/>
        <w:t>growth regulators, such as brassinosteroids, and growth-promoting microorganisms, such as azospirillum brasilense, have stood out for their positive effects on the physiology and development of agricultural crops, especially soybean (glycine), the main legumes cultivated in the world. the interaction between these agents may represent a promising alternative to improve soybean metabolism and productivity.</w:t>
      </w:r>
    </w:p>
    <w:p w14:paraId="28E3DBE7" w14:textId="77777777" w:rsidR="00F15283" w:rsidRDefault="00F15283" w:rsidP="00491611">
      <w:pPr>
        <w:spacing w:before="240"/>
        <w:ind w:firstLine="0"/>
        <w:rPr>
          <w:rFonts w:ascii="Times New Roman" w:hAnsi="Times New Roman"/>
          <w:color w:val="000000"/>
          <w:szCs w:val="24"/>
        </w:rPr>
        <w:pPrChange w:id="33" w:author="Z.B. Bababe" w:date="2026-02-25T12:02:00Z">
          <w:pPr/>
        </w:pPrChange>
      </w:pPr>
      <w:r w:rsidRPr="00F15283">
        <w:rPr>
          <w:rFonts w:ascii="Times New Roman" w:hAnsi="Times New Roman"/>
          <w:color w:val="000000"/>
          <w:szCs w:val="24"/>
        </w:rPr>
        <w:t xml:space="preserve">In the planetary agricultural field, this crop is the fourth most consumed, especially in the industry sector with the production of oils, in addition to being considered a potential source of protein (RHODEN </w:t>
      </w:r>
      <w:r w:rsidRPr="005868C0">
        <w:rPr>
          <w:rFonts w:ascii="Times New Roman" w:hAnsi="Times New Roman"/>
          <w:i/>
          <w:color w:val="000000"/>
          <w:rPrChange w:id="34" w:author="Z.B. Bababe" w:date="2026-02-25T12:02:00Z">
            <w:rPr>
              <w:rFonts w:ascii="Times New Roman" w:hAnsi="Times New Roman"/>
              <w:color w:val="000000"/>
            </w:rPr>
          </w:rPrChange>
        </w:rPr>
        <w:t>et al.,</w:t>
      </w:r>
      <w:r w:rsidRPr="00F15283">
        <w:rPr>
          <w:rFonts w:ascii="Times New Roman" w:hAnsi="Times New Roman"/>
          <w:color w:val="000000"/>
          <w:szCs w:val="24"/>
        </w:rPr>
        <w:t xml:space="preserve"> 2020). The soybean production chain has the ability to produce both direct and indirect jobs, which drives the Brazilian economy (MONTOYA </w:t>
      </w:r>
      <w:r w:rsidRPr="005868C0">
        <w:rPr>
          <w:rFonts w:ascii="Times New Roman" w:hAnsi="Times New Roman"/>
          <w:i/>
          <w:color w:val="000000"/>
          <w:rPrChange w:id="35" w:author="Z.B. Bababe" w:date="2026-02-25T12:02:00Z">
            <w:rPr>
              <w:rFonts w:ascii="Times New Roman" w:hAnsi="Times New Roman"/>
              <w:color w:val="000000"/>
            </w:rPr>
          </w:rPrChange>
        </w:rPr>
        <w:t>et al.,</w:t>
      </w:r>
      <w:r w:rsidRPr="00F15283">
        <w:rPr>
          <w:rFonts w:ascii="Times New Roman" w:hAnsi="Times New Roman"/>
          <w:color w:val="000000"/>
          <w:szCs w:val="24"/>
        </w:rPr>
        <w:t xml:space="preserve"> 2019). However, soybean cultivation still faces challenges that need to be overcome, such as the lack of appropriate management that allows a crop with high productivity and without degrading the environment. For this purpose, promising alternatives such as the use of bacteria that promote better plant development with the supply of biological nitrogen and the use of growth stimulants such as brassinosteroids are being sought.</w:t>
      </w:r>
    </w:p>
    <w:p w14:paraId="4877F5AD" w14:textId="77777777" w:rsidR="00F15283" w:rsidRDefault="00F15283" w:rsidP="00E502DD">
      <w:pPr>
        <w:spacing w:before="240"/>
        <w:ind w:firstLine="0"/>
        <w:rPr>
          <w:rFonts w:ascii="Times New Roman" w:hAnsi="Times New Roman"/>
          <w:color w:val="000000"/>
          <w:szCs w:val="24"/>
        </w:rPr>
        <w:pPrChange w:id="36" w:author="Z.B. Bababe" w:date="2026-02-25T12:02:00Z">
          <w:pPr>
            <w:ind w:firstLine="708"/>
          </w:pPr>
        </w:pPrChange>
      </w:pPr>
      <w:r w:rsidRPr="00F15283">
        <w:rPr>
          <w:rFonts w:ascii="Times New Roman" w:hAnsi="Times New Roman"/>
          <w:color w:val="000000"/>
          <w:szCs w:val="24"/>
        </w:rPr>
        <w:t>Brassinosteroids, such as 24-epibrassinolide (24-EBL), are essential plant hormones that play important roles in growth regulation, photosynthesis, and abiotic stress resistance. Already Azospirillum brasilense, a nitrogen-fixing bacterium, acts in the promotion of plant growth through the synthesis of phytohormones, increased nutrient absorption and stimulation of carbon and nitrogen metabolism. Understanding the combined effects between these two agents on soybean metabolic processes may bring important advances in the agronomic management of the crop.</w:t>
      </w:r>
    </w:p>
    <w:p w14:paraId="3D18C6A3" w14:textId="77777777" w:rsidR="00F15283" w:rsidRDefault="00F15283" w:rsidP="00E502DD">
      <w:pPr>
        <w:spacing w:before="240"/>
        <w:ind w:firstLine="0"/>
        <w:rPr>
          <w:rFonts w:ascii="Times New Roman" w:hAnsi="Times New Roman"/>
          <w:color w:val="000000"/>
          <w:szCs w:val="24"/>
        </w:rPr>
        <w:pPrChange w:id="37" w:author="Z.B. Bababe" w:date="2026-02-25T12:02:00Z">
          <w:pPr>
            <w:ind w:firstLine="708"/>
          </w:pPr>
        </w:pPrChange>
      </w:pPr>
      <w:r w:rsidRPr="00F15283">
        <w:rPr>
          <w:rFonts w:ascii="Times New Roman" w:hAnsi="Times New Roman"/>
          <w:color w:val="000000"/>
          <w:szCs w:val="24"/>
        </w:rPr>
        <w:t xml:space="preserve">In this regard, the following problem arises: what is the influence of the combined application of 24-epibrassinolide and inoculation with </w:t>
      </w:r>
      <w:r w:rsidRPr="00CF4BBB">
        <w:rPr>
          <w:rFonts w:ascii="Times New Roman" w:hAnsi="Times New Roman"/>
          <w:i/>
          <w:color w:val="000000"/>
          <w:rPrChange w:id="38" w:author="Z.B. Bababe" w:date="2026-02-25T12:02:00Z">
            <w:rPr>
              <w:rFonts w:ascii="Times New Roman" w:hAnsi="Times New Roman"/>
              <w:color w:val="000000"/>
            </w:rPr>
          </w:rPrChange>
        </w:rPr>
        <w:t>Azospirillum brasilense</w:t>
      </w:r>
      <w:r w:rsidRPr="00F15283">
        <w:rPr>
          <w:rFonts w:ascii="Times New Roman" w:hAnsi="Times New Roman"/>
          <w:color w:val="000000"/>
          <w:szCs w:val="24"/>
        </w:rPr>
        <w:t xml:space="preserve"> on parameters related to morphogenesis and carbon and nitrogen metabolism in soybean culture? The delimitation of this topic is justified by the need to understand the biochemical and physiological interactions that occur in response to these biostimulants, as well as their impact on the metabolic efficiency of the plant.</w:t>
      </w:r>
    </w:p>
    <w:p w14:paraId="7A893E6B" w14:textId="77777777" w:rsidR="00F15283" w:rsidRDefault="00F15283" w:rsidP="00CF4BBB">
      <w:pPr>
        <w:spacing w:before="240"/>
        <w:ind w:firstLine="0"/>
        <w:rPr>
          <w:rFonts w:ascii="Times New Roman" w:hAnsi="Times New Roman"/>
          <w:color w:val="000000"/>
          <w:szCs w:val="24"/>
        </w:rPr>
        <w:pPrChange w:id="39" w:author="Z.B. Bababe" w:date="2026-02-25T12:02:00Z">
          <w:pPr>
            <w:ind w:firstLine="708"/>
          </w:pPr>
        </w:pPrChange>
      </w:pPr>
      <w:r w:rsidRPr="00F15283">
        <w:rPr>
          <w:rFonts w:ascii="Times New Roman" w:hAnsi="Times New Roman"/>
          <w:color w:val="000000"/>
          <w:szCs w:val="24"/>
        </w:rPr>
        <w:t xml:space="preserve">It is hypothesized that the joint application of 24-epibrassinolide and </w:t>
      </w:r>
      <w:r w:rsidRPr="00CF4BBB">
        <w:rPr>
          <w:rFonts w:ascii="Times New Roman" w:hAnsi="Times New Roman"/>
          <w:i/>
          <w:color w:val="000000"/>
          <w:rPrChange w:id="40" w:author="Z.B. Bababe" w:date="2026-02-25T12:02:00Z">
            <w:rPr>
              <w:rFonts w:ascii="Times New Roman" w:hAnsi="Times New Roman"/>
              <w:color w:val="000000"/>
            </w:rPr>
          </w:rPrChange>
        </w:rPr>
        <w:t>A. brasilense</w:t>
      </w:r>
      <w:r w:rsidRPr="00F15283">
        <w:rPr>
          <w:rFonts w:ascii="Times New Roman" w:hAnsi="Times New Roman"/>
          <w:color w:val="000000"/>
          <w:szCs w:val="24"/>
        </w:rPr>
        <w:t xml:space="preserve"> promotes synergistic effects, resulting in higher photosynthetic rate, increased carbon assimilation, increased biological nitrogen fixation and higher biomass accumulation. It is also assumed that these effects may vary according to the phenological stage of the plant and the edaphoclimatic conditions, directly influencing the primary metabolism of soybean.</w:t>
      </w:r>
    </w:p>
    <w:p w14:paraId="7E2C7B97" w14:textId="77777777" w:rsidR="00F15283" w:rsidRDefault="00F15283" w:rsidP="00CF4BBB">
      <w:pPr>
        <w:spacing w:before="240"/>
        <w:ind w:firstLine="0"/>
        <w:rPr>
          <w:rFonts w:ascii="Times New Roman" w:hAnsi="Times New Roman"/>
          <w:color w:val="000000"/>
          <w:szCs w:val="24"/>
        </w:rPr>
        <w:pPrChange w:id="41" w:author="Z.B. Bababe" w:date="2026-02-25T12:02:00Z">
          <w:pPr>
            <w:ind w:firstLine="708"/>
          </w:pPr>
        </w:pPrChange>
      </w:pPr>
      <w:r w:rsidRPr="00F15283">
        <w:rPr>
          <w:rFonts w:ascii="Times New Roman" w:hAnsi="Times New Roman"/>
          <w:color w:val="000000"/>
          <w:szCs w:val="24"/>
        </w:rPr>
        <w:lastRenderedPageBreak/>
        <w:t xml:space="preserve">With the intention of understanding the various factors involved for the selection of efficient bacterial strains in the growth promotion of large crops, the study of interactions between plant and microorganisms has been intensifying in recent years (FERREIRA </w:t>
      </w:r>
      <w:r w:rsidRPr="00CF4BBB">
        <w:rPr>
          <w:rFonts w:ascii="Times New Roman" w:hAnsi="Times New Roman"/>
          <w:i/>
          <w:color w:val="000000"/>
          <w:rPrChange w:id="42" w:author="Z.B. Bababe" w:date="2026-02-25T12:02:00Z">
            <w:rPr>
              <w:rFonts w:ascii="Times New Roman" w:hAnsi="Times New Roman"/>
              <w:color w:val="000000"/>
            </w:rPr>
          </w:rPrChange>
        </w:rPr>
        <w:t>et al.,</w:t>
      </w:r>
      <w:r w:rsidRPr="00F15283">
        <w:rPr>
          <w:rFonts w:ascii="Times New Roman" w:hAnsi="Times New Roman"/>
          <w:color w:val="000000"/>
          <w:szCs w:val="24"/>
        </w:rPr>
        <w:t xml:space="preserve"> 2014). These bacteria can improve the physiological behavior and growth of corn plants, aiming at obtaining better yields. This improvement can be caused by the supply of nitrogen which is an essential macronutrient for plant growth.</w:t>
      </w:r>
    </w:p>
    <w:p w14:paraId="0B8E3F47" w14:textId="77777777" w:rsidR="00F15283" w:rsidRDefault="00F15283" w:rsidP="00742962">
      <w:pPr>
        <w:spacing w:before="240"/>
        <w:ind w:firstLine="0"/>
        <w:rPr>
          <w:rFonts w:ascii="Times New Roman" w:hAnsi="Times New Roman"/>
          <w:color w:val="000000"/>
          <w:szCs w:val="24"/>
        </w:rPr>
        <w:pPrChange w:id="43" w:author="Z.B. Bababe" w:date="2026-02-25T12:02:00Z">
          <w:pPr>
            <w:ind w:firstLine="708"/>
          </w:pPr>
        </w:pPrChange>
      </w:pPr>
      <w:r w:rsidRPr="00F15283">
        <w:rPr>
          <w:rFonts w:ascii="Times New Roman" w:hAnsi="Times New Roman"/>
          <w:color w:val="000000"/>
          <w:szCs w:val="24"/>
        </w:rPr>
        <w:t xml:space="preserve">In many parts of the world the use of bacteria in the formulation of inoculants, or biofertilizers, is being used and studied, being reported that these technologies can reduce production costs and environmental impact and increase crop productivity. Several works have demonstrated promising results of this technology as a partial substitute for nitrogen fertilization in crops such as maize, with productivity gains and chemical fertilizer savings (HUNGARY </w:t>
      </w:r>
      <w:r w:rsidRPr="00742962">
        <w:rPr>
          <w:rFonts w:ascii="Times New Roman" w:hAnsi="Times New Roman"/>
          <w:i/>
          <w:color w:val="000000"/>
          <w:rPrChange w:id="44" w:author="Z.B. Bababe" w:date="2026-02-25T12:02:00Z">
            <w:rPr>
              <w:rFonts w:ascii="Times New Roman" w:hAnsi="Times New Roman"/>
              <w:color w:val="000000"/>
            </w:rPr>
          </w:rPrChange>
        </w:rPr>
        <w:t>et al.,</w:t>
      </w:r>
      <w:r w:rsidRPr="00F15283">
        <w:rPr>
          <w:rFonts w:ascii="Times New Roman" w:hAnsi="Times New Roman"/>
          <w:color w:val="000000"/>
          <w:szCs w:val="24"/>
        </w:rPr>
        <w:t xml:space="preserve"> 2010). On the other hand, impacts of products used in seed treatment on the efficiency of this technology on soybean growth and physiological behavior are incipient.</w:t>
      </w:r>
    </w:p>
    <w:p w14:paraId="6B1E3E2A" w14:textId="77777777" w:rsidR="00F15283" w:rsidRDefault="00F15283" w:rsidP="007A3D2A">
      <w:pPr>
        <w:spacing w:before="240"/>
        <w:ind w:firstLine="0"/>
        <w:rPr>
          <w:rFonts w:ascii="Times New Roman" w:hAnsi="Times New Roman"/>
          <w:color w:val="000000"/>
          <w:szCs w:val="24"/>
        </w:rPr>
        <w:pPrChange w:id="45" w:author="Z.B. Bababe" w:date="2026-02-25T12:02:00Z">
          <w:pPr>
            <w:ind w:firstLine="708"/>
          </w:pPr>
        </w:pPrChange>
      </w:pPr>
      <w:r w:rsidRPr="00F15283">
        <w:rPr>
          <w:rFonts w:ascii="Times New Roman" w:hAnsi="Times New Roman"/>
          <w:color w:val="000000"/>
          <w:szCs w:val="24"/>
        </w:rPr>
        <w:t>Nevertheless, works aimed at understanding the effect of brassinosteroid action and biological nitrogen provided by azospirillum on soybean growth, production, and metabolism are incipient. Therefore, understanding the response of soybean morphogenesis subjected to brassinosteroids and biological nitrogen provided by azospirillum is important to adopt efficient management to improve crop growth.</w:t>
      </w:r>
    </w:p>
    <w:p w14:paraId="0243B404" w14:textId="77777777" w:rsidR="00F15283" w:rsidRPr="00F15283" w:rsidRDefault="00F15283" w:rsidP="00316A0A">
      <w:pPr>
        <w:spacing w:before="240"/>
        <w:ind w:firstLine="0"/>
        <w:rPr>
          <w:rFonts w:ascii="Times New Roman" w:hAnsi="Times New Roman"/>
          <w:color w:val="000000"/>
          <w:szCs w:val="24"/>
        </w:rPr>
        <w:pPrChange w:id="46" w:author="Z.B. Bababe" w:date="2026-02-25T12:02:00Z">
          <w:pPr>
            <w:ind w:firstLine="708"/>
          </w:pPr>
        </w:pPrChange>
      </w:pPr>
      <w:r w:rsidRPr="00F15283">
        <w:rPr>
          <w:rFonts w:ascii="Times New Roman" w:hAnsi="Times New Roman"/>
          <w:color w:val="000000"/>
          <w:szCs w:val="24"/>
        </w:rPr>
        <w:t xml:space="preserve">The overall aim of this work is to evaluate the effects of 24-epibrassinolide and inoculation with </w:t>
      </w:r>
      <w:r w:rsidRPr="00316A0A">
        <w:rPr>
          <w:rFonts w:ascii="Times New Roman" w:hAnsi="Times New Roman"/>
          <w:i/>
          <w:color w:val="000000"/>
          <w:rPrChange w:id="47" w:author="Z.B. Bababe" w:date="2026-02-25T12:02:00Z">
            <w:rPr>
              <w:rFonts w:ascii="Times New Roman" w:hAnsi="Times New Roman"/>
              <w:color w:val="000000"/>
            </w:rPr>
          </w:rPrChange>
        </w:rPr>
        <w:t>Azospirillum brazilense</w:t>
      </w:r>
      <w:r w:rsidRPr="00F15283">
        <w:rPr>
          <w:rFonts w:ascii="Times New Roman" w:hAnsi="Times New Roman"/>
          <w:color w:val="000000"/>
          <w:szCs w:val="24"/>
        </w:rPr>
        <w:t xml:space="preserve"> on soybean crop morphogenesis. As specific objectives, it is intended to: i) quantify changes in soybean stem height and diameter; ii) assess pivoting root growth and diameter.</w:t>
      </w:r>
    </w:p>
    <w:p w14:paraId="7A5DC083" w14:textId="77777777" w:rsidR="00931B2D" w:rsidRDefault="00F15283" w:rsidP="00316A0A">
      <w:pPr>
        <w:spacing w:before="240"/>
        <w:ind w:firstLine="0"/>
        <w:rPr>
          <w:rFonts w:ascii="Times New Roman" w:hAnsi="Times New Roman"/>
          <w:color w:val="000000"/>
          <w:szCs w:val="24"/>
        </w:rPr>
        <w:pPrChange w:id="48" w:author="Z.B. Bababe" w:date="2026-02-25T12:02:00Z">
          <w:pPr>
            <w:ind w:firstLine="708"/>
          </w:pPr>
        </w:pPrChange>
      </w:pPr>
      <w:r w:rsidRPr="00F15283">
        <w:rPr>
          <w:rFonts w:ascii="Times New Roman" w:hAnsi="Times New Roman"/>
          <w:color w:val="000000"/>
          <w:szCs w:val="24"/>
        </w:rPr>
        <w:t>The relevance of this study lies in the contribution to the development of sustainable agronomic technologies, which aim to increase the metabolic efficiency of cultivated plants with less environmental impact. By understanding the mechanisms of action of these biostimulants, it will be possible to provide practices that optimize the use of natural resources, favoring soybean productivity and meeting the demands of modern agriculture, as well as generating relevant knowledge for the scientific community in the area of ​​plant physiology and microbiology.</w:t>
      </w:r>
    </w:p>
    <w:p w14:paraId="79AF513B" w14:textId="77777777" w:rsidR="00F15283" w:rsidRPr="00316A0A" w:rsidRDefault="00F15283" w:rsidP="00D670B0">
      <w:pPr>
        <w:spacing w:before="240"/>
        <w:ind w:firstLine="0"/>
        <w:rPr>
          <w:rFonts w:ascii="Times New Roman" w:hAnsi="Times New Roman"/>
          <w:b/>
          <w:color w:val="000000"/>
          <w:rPrChange w:id="49" w:author="Z.B. Bababe" w:date="2026-02-25T12:02:00Z">
            <w:rPr>
              <w:rFonts w:ascii="Times New Roman" w:hAnsi="Times New Roman"/>
              <w:color w:val="000000"/>
            </w:rPr>
          </w:rPrChange>
        </w:rPr>
        <w:pPrChange w:id="50" w:author="Z.B. Bababe" w:date="2026-02-25T12:02:00Z">
          <w:pPr>
            <w:ind w:firstLine="708"/>
          </w:pPr>
        </w:pPrChange>
      </w:pPr>
      <w:r w:rsidRPr="00316A0A">
        <w:rPr>
          <w:rFonts w:ascii="Times New Roman" w:hAnsi="Times New Roman"/>
          <w:b/>
          <w:color w:val="000000"/>
          <w:rPrChange w:id="51" w:author="Z.B. Bababe" w:date="2026-02-25T12:02:00Z">
            <w:rPr>
              <w:rFonts w:ascii="Times New Roman" w:hAnsi="Times New Roman"/>
              <w:color w:val="000000"/>
            </w:rPr>
          </w:rPrChange>
        </w:rPr>
        <w:t>MATERIALS AND METHODS</w:t>
      </w:r>
    </w:p>
    <w:p w14:paraId="55CC4E13" w14:textId="7827FE06" w:rsidR="00F15283" w:rsidRDefault="00F15283" w:rsidP="004E63B2">
      <w:pPr>
        <w:spacing w:before="240"/>
        <w:ind w:firstLine="0"/>
        <w:rPr>
          <w:rFonts w:ascii="Times New Roman" w:hAnsi="Times New Roman"/>
          <w:color w:val="000000"/>
          <w:szCs w:val="24"/>
        </w:rPr>
        <w:pPrChange w:id="52" w:author="Z.B. Bababe" w:date="2026-02-25T12:02:00Z">
          <w:pPr>
            <w:ind w:firstLine="708"/>
          </w:pPr>
        </w:pPrChange>
      </w:pPr>
      <w:r w:rsidRPr="00F15283">
        <w:rPr>
          <w:rFonts w:ascii="Times New Roman" w:hAnsi="Times New Roman"/>
          <w:color w:val="000000"/>
          <w:szCs w:val="24"/>
        </w:rPr>
        <w:lastRenderedPageBreak/>
        <w:t xml:space="preserve">The experiment was carried out in a greenhouse, which belongs to the Federal University of Maranhão (UFMA), whose geographical coordinates are </w:t>
      </w:r>
      <w:del w:id="53" w:author="Z.B. Bababe" w:date="2026-02-25T12:02:00Z">
        <w:r w:rsidRPr="00F15283">
          <w:rPr>
            <w:rFonts w:ascii="Times New Roman" w:hAnsi="Times New Roman"/>
            <w:color w:val="000000"/>
            <w:szCs w:val="24"/>
          </w:rPr>
          <w:delText>03o</w:delText>
        </w:r>
      </w:del>
      <w:ins w:id="54" w:author="Z.B. Bababe" w:date="2026-02-25T12:02:00Z">
        <w:r w:rsidRPr="00F15283">
          <w:rPr>
            <w:rFonts w:ascii="Times New Roman" w:hAnsi="Times New Roman"/>
            <w:color w:val="000000"/>
            <w:szCs w:val="24"/>
          </w:rPr>
          <w:t>03</w:t>
        </w:r>
      </w:ins>
      <w:r w:rsidRPr="00F15283">
        <w:rPr>
          <w:rFonts w:ascii="Times New Roman" w:hAnsi="Times New Roman"/>
          <w:color w:val="000000"/>
          <w:szCs w:val="24"/>
        </w:rPr>
        <w:t xml:space="preserve"> 44' 17" S and 43o 20' 29" W, presenting two defined seasons, one drier between the months of July and the other between August the months of January to June and presents annual average temperature that ranges between </w:t>
      </w:r>
      <w:del w:id="55" w:author="Z.B. Bababe" w:date="2026-02-25T12:02:00Z">
        <w:r w:rsidRPr="00F15283">
          <w:rPr>
            <w:rFonts w:ascii="Times New Roman" w:hAnsi="Times New Roman"/>
            <w:color w:val="000000"/>
            <w:szCs w:val="24"/>
          </w:rPr>
          <w:delText>28oC</w:delText>
        </w:r>
      </w:del>
      <w:ins w:id="56" w:author="Z.B. Bababe" w:date="2026-02-25T12:02:00Z">
        <w:r w:rsidRPr="00F15283">
          <w:rPr>
            <w:rFonts w:ascii="Times New Roman" w:hAnsi="Times New Roman"/>
            <w:color w:val="000000"/>
            <w:szCs w:val="24"/>
          </w:rPr>
          <w:t>28</w:t>
        </w:r>
        <w:r w:rsidR="008F6922">
          <w:rPr>
            <w:rFonts w:ascii="Times New Roman" w:hAnsi="Times New Roman"/>
            <w:color w:val="000000"/>
            <w:szCs w:val="24"/>
          </w:rPr>
          <w:t>℃</w:t>
        </w:r>
      </w:ins>
      <w:r w:rsidRPr="00F15283">
        <w:rPr>
          <w:rFonts w:ascii="Times New Roman" w:hAnsi="Times New Roman"/>
          <w:color w:val="000000"/>
          <w:szCs w:val="24"/>
        </w:rPr>
        <w:t xml:space="preserve"> to </w:t>
      </w:r>
      <w:del w:id="57" w:author="Z.B. Bababe" w:date="2026-02-25T12:02:00Z">
        <w:r w:rsidRPr="00F15283">
          <w:rPr>
            <w:rFonts w:ascii="Times New Roman" w:hAnsi="Times New Roman"/>
            <w:color w:val="000000"/>
            <w:szCs w:val="24"/>
          </w:rPr>
          <w:delText>30oC</w:delText>
        </w:r>
      </w:del>
      <w:ins w:id="58" w:author="Z.B. Bababe" w:date="2026-02-25T12:02:00Z">
        <w:r w:rsidRPr="00F15283">
          <w:rPr>
            <w:rFonts w:ascii="Times New Roman" w:hAnsi="Times New Roman"/>
            <w:color w:val="000000"/>
            <w:szCs w:val="24"/>
          </w:rPr>
          <w:t>30</w:t>
        </w:r>
        <w:r w:rsidR="008F6922">
          <w:rPr>
            <w:rFonts w:ascii="Times New Roman" w:hAnsi="Times New Roman"/>
            <w:color w:val="000000"/>
            <w:szCs w:val="24"/>
          </w:rPr>
          <w:t>℃</w:t>
        </w:r>
      </w:ins>
      <w:r w:rsidRPr="00F15283">
        <w:rPr>
          <w:rFonts w:ascii="Times New Roman" w:hAnsi="Times New Roman"/>
          <w:color w:val="000000"/>
          <w:szCs w:val="24"/>
        </w:rPr>
        <w:t xml:space="preserve"> according to data from IBAMA (2006). The experiment was conducted between the months of September to December 2023.</w:t>
      </w:r>
    </w:p>
    <w:p w14:paraId="19DC22AB" w14:textId="77777777" w:rsidR="00F15283" w:rsidRPr="00F15283" w:rsidRDefault="00F15283" w:rsidP="00A22A87">
      <w:pPr>
        <w:spacing w:before="240"/>
        <w:ind w:firstLine="0"/>
        <w:rPr>
          <w:rFonts w:ascii="Times New Roman" w:hAnsi="Times New Roman"/>
          <w:color w:val="000000"/>
          <w:szCs w:val="24"/>
        </w:rPr>
        <w:pPrChange w:id="59" w:author="Z.B. Bababe" w:date="2026-02-25T12:02:00Z">
          <w:pPr>
            <w:ind w:firstLine="708"/>
          </w:pPr>
        </w:pPrChange>
      </w:pPr>
      <w:r w:rsidRPr="00F15283">
        <w:rPr>
          <w:rFonts w:ascii="Times New Roman" w:hAnsi="Times New Roman"/>
          <w:color w:val="000000"/>
          <w:szCs w:val="24"/>
        </w:rPr>
        <w:t xml:space="preserve">Soybean seeds were used for the experiment. The experimental design used was entirely randomized, in a 2x3 factorial scheme, with four repetitions, totaling 24 experimental units. The first factor corresponds to the inoculation via seeds (at the time of sowing) of </w:t>
      </w:r>
      <w:r w:rsidRPr="00A22A87">
        <w:rPr>
          <w:rFonts w:ascii="Times New Roman" w:hAnsi="Times New Roman"/>
          <w:i/>
          <w:color w:val="000000"/>
          <w:rPrChange w:id="60" w:author="Z.B. Bababe" w:date="2026-02-25T12:02:00Z">
            <w:rPr>
              <w:rFonts w:ascii="Times New Roman" w:hAnsi="Times New Roman"/>
              <w:color w:val="000000"/>
            </w:rPr>
          </w:rPrChange>
        </w:rPr>
        <w:t>Azospirillum brazilense</w:t>
      </w:r>
      <w:r w:rsidRPr="00F15283">
        <w:rPr>
          <w:rFonts w:ascii="Times New Roman" w:hAnsi="Times New Roman"/>
          <w:color w:val="000000"/>
          <w:szCs w:val="24"/>
        </w:rPr>
        <w:t xml:space="preserve"> and the absence of inoculation. The second factor corresponds to the application of three concentrations of brassinosteroids (0, 20 and 40 nM).</w:t>
      </w:r>
    </w:p>
    <w:p w14:paraId="2D2AC5F3" w14:textId="3149324D" w:rsidR="00F15283" w:rsidRDefault="00F15283" w:rsidP="00A22A87">
      <w:pPr>
        <w:spacing w:before="240"/>
        <w:ind w:firstLine="0"/>
        <w:rPr>
          <w:rFonts w:ascii="Times New Roman" w:hAnsi="Times New Roman"/>
          <w:color w:val="000000"/>
          <w:szCs w:val="24"/>
        </w:rPr>
        <w:pPrChange w:id="61" w:author="Z.B. Bababe" w:date="2026-02-25T12:02:00Z">
          <w:pPr>
            <w:ind w:firstLine="708"/>
          </w:pPr>
        </w:pPrChange>
      </w:pPr>
      <w:r w:rsidRPr="00F15283">
        <w:rPr>
          <w:rFonts w:ascii="Times New Roman" w:hAnsi="Times New Roman"/>
          <w:color w:val="000000"/>
          <w:szCs w:val="24"/>
        </w:rPr>
        <w:t xml:space="preserve">Thirty-two buckets with a capacity of 5 </w:t>
      </w:r>
      <w:del w:id="62" w:author="Z.B. Bababe" w:date="2026-02-25T12:02:00Z">
        <w:r w:rsidRPr="00F15283">
          <w:rPr>
            <w:rFonts w:ascii="Times New Roman" w:hAnsi="Times New Roman"/>
            <w:color w:val="000000"/>
            <w:szCs w:val="24"/>
          </w:rPr>
          <w:delText>Kg</w:delText>
        </w:r>
      </w:del>
      <w:ins w:id="63" w:author="Z.B. Bababe" w:date="2026-02-25T12:02:00Z">
        <w:r w:rsidR="008E14B3">
          <w:rPr>
            <w:rFonts w:ascii="Times New Roman" w:hAnsi="Times New Roman"/>
            <w:color w:val="000000"/>
            <w:szCs w:val="24"/>
          </w:rPr>
          <w:t>k</w:t>
        </w:r>
        <w:r w:rsidRPr="00F15283">
          <w:rPr>
            <w:rFonts w:ascii="Times New Roman" w:hAnsi="Times New Roman"/>
            <w:color w:val="000000"/>
            <w:szCs w:val="24"/>
          </w:rPr>
          <w:t>g</w:t>
        </w:r>
      </w:ins>
      <w:r w:rsidRPr="00F15283">
        <w:rPr>
          <w:rFonts w:ascii="Times New Roman" w:hAnsi="Times New Roman"/>
          <w:color w:val="000000"/>
          <w:szCs w:val="24"/>
        </w:rPr>
        <w:t xml:space="preserve"> were used, being filled with a single collection in the layer from 0 to 20 cm deep. The samples were subjected to chemical and granulometric analyses, in order to characterize soil fertility and texture.</w:t>
      </w:r>
    </w:p>
    <w:p w14:paraId="5CF8CE39" w14:textId="601B9334" w:rsidR="00F15283" w:rsidRPr="00F15283" w:rsidRDefault="00F15283" w:rsidP="00A22A87">
      <w:pPr>
        <w:spacing w:before="240"/>
        <w:ind w:firstLine="0"/>
        <w:rPr>
          <w:rFonts w:ascii="Times New Roman" w:hAnsi="Times New Roman"/>
          <w:color w:val="000000"/>
          <w:szCs w:val="24"/>
        </w:rPr>
        <w:pPrChange w:id="64" w:author="Z.B. Bababe" w:date="2026-02-25T12:02:00Z">
          <w:pPr>
            <w:ind w:firstLine="708"/>
          </w:pPr>
        </w:pPrChange>
      </w:pPr>
      <w:r w:rsidRPr="00F15283">
        <w:rPr>
          <w:rFonts w:ascii="Times New Roman" w:hAnsi="Times New Roman"/>
          <w:color w:val="000000"/>
          <w:szCs w:val="24"/>
        </w:rPr>
        <w:t>Before sowing, soybean seeds were inoculated with Azospirillum, in which 200 g of inoculant (</w:t>
      </w:r>
      <w:r w:rsidRPr="00F522F7">
        <w:rPr>
          <w:rFonts w:ascii="Times New Roman" w:hAnsi="Times New Roman"/>
          <w:i/>
          <w:color w:val="000000"/>
          <w:rPrChange w:id="65" w:author="Z.B. Bababe" w:date="2026-02-25T12:02:00Z">
            <w:rPr>
              <w:rFonts w:ascii="Times New Roman" w:hAnsi="Times New Roman"/>
              <w:color w:val="000000"/>
            </w:rPr>
          </w:rPrChange>
        </w:rPr>
        <w:t xml:space="preserve">Brazilian </w:t>
      </w:r>
      <w:del w:id="66" w:author="Z.B. Bababe" w:date="2026-02-25T12:02:00Z">
        <w:r w:rsidRPr="00F15283">
          <w:rPr>
            <w:rFonts w:ascii="Times New Roman" w:hAnsi="Times New Roman"/>
            <w:color w:val="000000"/>
            <w:szCs w:val="24"/>
          </w:rPr>
          <w:delText>Azospirillum</w:delText>
        </w:r>
      </w:del>
      <w:ins w:id="67" w:author="Z.B. Bababe" w:date="2026-02-25T12:02:00Z">
        <w:r w:rsidR="00F522F7">
          <w:rPr>
            <w:rFonts w:ascii="Times New Roman" w:hAnsi="Times New Roman"/>
            <w:i/>
            <w:iCs/>
            <w:color w:val="000000"/>
            <w:szCs w:val="24"/>
          </w:rPr>
          <w:t>a</w:t>
        </w:r>
        <w:r w:rsidRPr="00F522F7">
          <w:rPr>
            <w:rFonts w:ascii="Times New Roman" w:hAnsi="Times New Roman"/>
            <w:i/>
            <w:iCs/>
            <w:color w:val="000000"/>
            <w:szCs w:val="24"/>
          </w:rPr>
          <w:t>zospirillum</w:t>
        </w:r>
      </w:ins>
      <w:r w:rsidRPr="00F15283">
        <w:rPr>
          <w:rFonts w:ascii="Times New Roman" w:hAnsi="Times New Roman"/>
          <w:color w:val="000000"/>
          <w:szCs w:val="24"/>
        </w:rPr>
        <w:t>) was mixed in 1 ml of distilled water, then the seeds were added and planting was done.</w:t>
      </w:r>
    </w:p>
    <w:p w14:paraId="500C3D78" w14:textId="77777777" w:rsidR="00F15283" w:rsidRDefault="00F15283" w:rsidP="00A22A87">
      <w:pPr>
        <w:spacing w:before="240"/>
        <w:ind w:firstLine="0"/>
        <w:rPr>
          <w:rFonts w:ascii="Times New Roman" w:hAnsi="Times New Roman"/>
          <w:color w:val="000000"/>
          <w:szCs w:val="24"/>
        </w:rPr>
        <w:pPrChange w:id="68" w:author="Z.B. Bababe" w:date="2026-02-25T12:02:00Z">
          <w:pPr>
            <w:ind w:firstLine="708"/>
          </w:pPr>
        </w:pPrChange>
      </w:pPr>
      <w:r w:rsidRPr="00F15283">
        <w:rPr>
          <w:rFonts w:ascii="Times New Roman" w:hAnsi="Times New Roman"/>
          <w:color w:val="000000"/>
          <w:szCs w:val="24"/>
        </w:rPr>
        <w:t>Irrigation was carried out daily by adding water until reaching 60% of field capacity. Soybean plants were obtained from initial germination of five seeds per pot, with maintenance of only one plant, by weeding. An application of brassinosteroids at concentrations 0 (Control plants, without brassinosteroid application) was carried out 15 days after planting (DAP); 30 and 40 nM of brassinosteroids when the plants were in the vegetative stage.</w:t>
      </w:r>
    </w:p>
    <w:p w14:paraId="009EF97E" w14:textId="77777777" w:rsidR="00F15283" w:rsidRDefault="00F15283" w:rsidP="00A22A87">
      <w:pPr>
        <w:spacing w:before="240"/>
        <w:ind w:firstLine="0"/>
        <w:rPr>
          <w:rFonts w:ascii="Times New Roman" w:hAnsi="Times New Roman"/>
          <w:color w:val="000000"/>
          <w:szCs w:val="24"/>
        </w:rPr>
        <w:pPrChange w:id="69" w:author="Z.B. Bababe" w:date="2026-02-25T12:02:00Z">
          <w:pPr>
            <w:ind w:firstLine="708"/>
          </w:pPr>
        </w:pPrChange>
      </w:pPr>
      <w:r w:rsidRPr="00F15283">
        <w:rPr>
          <w:rFonts w:ascii="Times New Roman" w:hAnsi="Times New Roman"/>
          <w:color w:val="000000"/>
          <w:szCs w:val="24"/>
        </w:rPr>
        <w:t>The application was done by applying 3 ml of brassinosteroids, with a manual sprayer, per plant on the adaxial face (top) of the leaves of the middle third of the plants, always at the end of the afternoon (5 and 6 pm), in order to avoid losses due to evaporation and drift. Plant height, apex diameter, number of leaves, length and pivot root diameter of soybean were determined. For statistical analysis, initially, the experimental data will be subjected to Shapiro–Wilks (p&gt;0.01) and Levene’s (p&gt;0.01) tests, for checking residual normality and homoscedasticity, respectively.</w:t>
      </w:r>
    </w:p>
    <w:p w14:paraId="6DD60287" w14:textId="77777777" w:rsidR="00420A09" w:rsidRDefault="00420A09" w:rsidP="00911CF5">
      <w:pPr>
        <w:spacing w:before="240"/>
        <w:ind w:firstLine="0"/>
        <w:rPr>
          <w:ins w:id="70" w:author="Z.B. Bababe" w:date="2026-02-25T12:02:00Z"/>
          <w:rFonts w:ascii="Times New Roman" w:hAnsi="Times New Roman"/>
          <w:b/>
          <w:bCs/>
          <w:color w:val="000000"/>
          <w:szCs w:val="24"/>
        </w:rPr>
      </w:pPr>
    </w:p>
    <w:p w14:paraId="462BF83E" w14:textId="77777777" w:rsidR="00420A09" w:rsidRDefault="00420A09" w:rsidP="00911CF5">
      <w:pPr>
        <w:spacing w:before="240"/>
        <w:ind w:firstLine="0"/>
        <w:rPr>
          <w:ins w:id="71" w:author="Z.B. Bababe" w:date="2026-02-25T12:02:00Z"/>
          <w:rFonts w:ascii="Times New Roman" w:hAnsi="Times New Roman"/>
          <w:b/>
          <w:bCs/>
          <w:color w:val="000000"/>
          <w:szCs w:val="24"/>
        </w:rPr>
      </w:pPr>
    </w:p>
    <w:p w14:paraId="1FDF4A00" w14:textId="77777777" w:rsidR="00F15283" w:rsidRPr="00911CF5" w:rsidRDefault="00F15283" w:rsidP="00911CF5">
      <w:pPr>
        <w:spacing w:before="240"/>
        <w:ind w:firstLine="0"/>
        <w:rPr>
          <w:rFonts w:ascii="Times New Roman" w:hAnsi="Times New Roman"/>
          <w:b/>
          <w:color w:val="000000"/>
          <w:rPrChange w:id="72" w:author="Z.B. Bababe" w:date="2026-02-25T12:02:00Z">
            <w:rPr>
              <w:rFonts w:ascii="Times New Roman" w:hAnsi="Times New Roman"/>
              <w:color w:val="000000"/>
            </w:rPr>
          </w:rPrChange>
        </w:rPr>
        <w:pPrChange w:id="73" w:author="Z.B. Bababe" w:date="2026-02-25T12:02:00Z">
          <w:pPr>
            <w:ind w:firstLine="708"/>
          </w:pPr>
        </w:pPrChange>
      </w:pPr>
      <w:r w:rsidRPr="00911CF5">
        <w:rPr>
          <w:rFonts w:ascii="Times New Roman" w:hAnsi="Times New Roman"/>
          <w:b/>
          <w:color w:val="000000"/>
          <w:rPrChange w:id="74" w:author="Z.B. Bababe" w:date="2026-02-25T12:02:00Z">
            <w:rPr>
              <w:rFonts w:ascii="Times New Roman" w:hAnsi="Times New Roman"/>
              <w:color w:val="000000"/>
            </w:rPr>
          </w:rPrChange>
        </w:rPr>
        <w:t>RESULTS AND DISCUSSION</w:t>
      </w:r>
    </w:p>
    <w:p w14:paraId="5426B5EB" w14:textId="77777777" w:rsidR="00F15283" w:rsidRPr="00F15283" w:rsidRDefault="00F15283" w:rsidP="00693B33">
      <w:pPr>
        <w:spacing w:before="240"/>
        <w:ind w:firstLine="0"/>
        <w:rPr>
          <w:rFonts w:ascii="Times New Roman" w:hAnsi="Times New Roman"/>
          <w:color w:val="000000"/>
          <w:szCs w:val="24"/>
        </w:rPr>
        <w:pPrChange w:id="75" w:author="Z.B. Bababe" w:date="2026-02-25T12:02:00Z">
          <w:pPr>
            <w:ind w:firstLine="708"/>
          </w:pPr>
        </w:pPrChange>
      </w:pPr>
      <w:r w:rsidRPr="00F15283">
        <w:rPr>
          <w:rFonts w:ascii="Times New Roman" w:hAnsi="Times New Roman"/>
          <w:color w:val="000000"/>
          <w:szCs w:val="24"/>
        </w:rPr>
        <w:t>According to Table 1 , the plant height (HP), stem diameter (SC) and leaf number variables showed no significant effect, while pivot root length and pivot root diameter showed the interaction effect between treatments.</w:t>
      </w:r>
    </w:p>
    <w:p w14:paraId="1CEB2CED" w14:textId="77777777" w:rsidR="00F15283" w:rsidRDefault="00F15283" w:rsidP="00F15283">
      <w:pPr>
        <w:ind w:firstLine="708"/>
        <w:rPr>
          <w:del w:id="76" w:author="Z.B. Bababe" w:date="2026-02-25T12:02:00Z"/>
          <w:rFonts w:ascii="Times New Roman" w:hAnsi="Times New Roman"/>
          <w:color w:val="000000"/>
          <w:szCs w:val="24"/>
        </w:rPr>
      </w:pPr>
    </w:p>
    <w:p w14:paraId="05273D51" w14:textId="77777777" w:rsidR="00F15283" w:rsidRDefault="00F15283" w:rsidP="00F15283">
      <w:pPr>
        <w:ind w:firstLine="708"/>
        <w:rPr>
          <w:del w:id="77" w:author="Z.B. Bababe" w:date="2026-02-25T12:02:00Z"/>
          <w:rFonts w:ascii="Times New Roman" w:hAnsi="Times New Roman"/>
          <w:color w:val="000000"/>
          <w:szCs w:val="24"/>
        </w:rPr>
      </w:pPr>
    </w:p>
    <w:p w14:paraId="4D680F43" w14:textId="77777777" w:rsidR="00F15283" w:rsidRPr="00F15283" w:rsidRDefault="00F15283" w:rsidP="00F15283">
      <w:pPr>
        <w:ind w:firstLine="708"/>
        <w:rPr>
          <w:del w:id="78" w:author="Z.B. Bababe" w:date="2026-02-25T12:02:00Z"/>
          <w:rFonts w:ascii="Times New Roman" w:hAnsi="Times New Roman"/>
          <w:color w:val="000000"/>
          <w:szCs w:val="24"/>
        </w:rPr>
      </w:pPr>
    </w:p>
    <w:p w14:paraId="6C1DE2FE" w14:textId="77777777" w:rsidR="00986F6C" w:rsidRPr="00693F1F" w:rsidRDefault="00F15283" w:rsidP="00E744BA">
      <w:pPr>
        <w:spacing w:before="240"/>
        <w:ind w:firstLine="0"/>
        <w:rPr>
          <w:rFonts w:ascii="Times New Roman" w:hAnsi="Times New Roman"/>
          <w:szCs w:val="24"/>
        </w:rPr>
        <w:pPrChange w:id="79" w:author="Z.B. Bababe" w:date="2026-02-25T12:02:00Z">
          <w:pPr/>
        </w:pPrChange>
      </w:pPr>
      <w:r w:rsidRPr="00F15283">
        <w:rPr>
          <w:rFonts w:ascii="Times New Roman" w:hAnsi="Times New Roman"/>
          <w:szCs w:val="24"/>
        </w:rPr>
        <w:t xml:space="preserve">Table 1. Analysis of variance (ANOVA) of morphological variables of TMG2258IPRO soybean plants as a function of </w:t>
      </w:r>
      <w:r w:rsidRPr="002B35D3">
        <w:rPr>
          <w:rFonts w:ascii="Times New Roman" w:hAnsi="Times New Roman"/>
          <w:i/>
          <w:rPrChange w:id="80" w:author="Z.B. Bababe" w:date="2026-02-25T12:02:00Z">
            <w:rPr>
              <w:rFonts w:ascii="Times New Roman" w:hAnsi="Times New Roman"/>
            </w:rPr>
          </w:rPrChange>
        </w:rPr>
        <w:t>Azospirillum brazilense</w:t>
      </w:r>
      <w:r w:rsidRPr="00F15283">
        <w:rPr>
          <w:rFonts w:ascii="Times New Roman" w:hAnsi="Times New Roman"/>
          <w:szCs w:val="24"/>
        </w:rPr>
        <w:t xml:space="preserve"> application and 24-epibrassinolide doses.</w:t>
      </w:r>
    </w:p>
    <w:tbl>
      <w:tblPr>
        <w:tblW w:w="8622" w:type="dxa"/>
        <w:jc w:val="center"/>
        <w:tblBorders>
          <w:top w:val="single" w:sz="4" w:space="0" w:color="auto"/>
          <w:bottom w:val="single" w:sz="4" w:space="0" w:color="auto"/>
        </w:tblBorders>
        <w:tblLook w:val="04A0" w:firstRow="1" w:lastRow="0" w:firstColumn="1" w:lastColumn="0" w:noHBand="0" w:noVBand="1"/>
      </w:tblPr>
      <w:tblGrid>
        <w:gridCol w:w="1437"/>
        <w:gridCol w:w="1437"/>
        <w:gridCol w:w="1437"/>
        <w:gridCol w:w="1437"/>
        <w:gridCol w:w="1437"/>
        <w:gridCol w:w="1437"/>
      </w:tblGrid>
      <w:tr w:rsidR="009B656E" w:rsidRPr="00693F1F" w14:paraId="5A0E342F" w14:textId="77777777">
        <w:trPr>
          <w:trHeight w:val="654"/>
          <w:jc w:val="center"/>
        </w:trPr>
        <w:tc>
          <w:tcPr>
            <w:tcW w:w="1437" w:type="dxa"/>
            <w:tcBorders>
              <w:top w:val="single" w:sz="4" w:space="0" w:color="auto"/>
              <w:left w:val="nil"/>
              <w:bottom w:val="single" w:sz="4" w:space="0" w:color="auto"/>
              <w:right w:val="nil"/>
            </w:tcBorders>
            <w:vAlign w:val="center"/>
            <w:hideMark/>
          </w:tcPr>
          <w:p w14:paraId="519A1652" w14:textId="77777777" w:rsidR="009B656E" w:rsidRPr="00693F1F" w:rsidRDefault="000150D9" w:rsidP="00EF324B">
            <w:pPr>
              <w:spacing w:line="240" w:lineRule="auto"/>
              <w:ind w:firstLine="0"/>
              <w:jc w:val="center"/>
              <w:rPr>
                <w:rFonts w:ascii="Times New Roman" w:hAnsi="Times New Roman"/>
                <w:szCs w:val="24"/>
              </w:rPr>
            </w:pPr>
            <w:r w:rsidRPr="000150D9">
              <w:rPr>
                <w:rFonts w:ascii="Times New Roman" w:hAnsi="Times New Roman"/>
                <w:szCs w:val="24"/>
              </w:rPr>
              <w:t>Causes of variation</w:t>
            </w:r>
          </w:p>
        </w:tc>
        <w:tc>
          <w:tcPr>
            <w:tcW w:w="1437" w:type="dxa"/>
            <w:tcBorders>
              <w:top w:val="single" w:sz="4" w:space="0" w:color="auto"/>
              <w:left w:val="nil"/>
              <w:bottom w:val="single" w:sz="4" w:space="0" w:color="auto"/>
              <w:right w:val="nil"/>
            </w:tcBorders>
            <w:vAlign w:val="center"/>
            <w:hideMark/>
          </w:tcPr>
          <w:p w14:paraId="1F571EEF"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AP</w:t>
            </w:r>
          </w:p>
        </w:tc>
        <w:tc>
          <w:tcPr>
            <w:tcW w:w="1437" w:type="dxa"/>
            <w:tcBorders>
              <w:top w:val="single" w:sz="4" w:space="0" w:color="auto"/>
              <w:left w:val="nil"/>
              <w:bottom w:val="single" w:sz="4" w:space="0" w:color="auto"/>
              <w:right w:val="nil"/>
            </w:tcBorders>
            <w:vAlign w:val="center"/>
            <w:hideMark/>
          </w:tcPr>
          <w:p w14:paraId="6C4A73D0"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DC</w:t>
            </w:r>
          </w:p>
        </w:tc>
        <w:tc>
          <w:tcPr>
            <w:tcW w:w="1437" w:type="dxa"/>
            <w:tcBorders>
              <w:top w:val="single" w:sz="4" w:space="0" w:color="auto"/>
              <w:left w:val="nil"/>
              <w:bottom w:val="single" w:sz="4" w:space="0" w:color="auto"/>
              <w:right w:val="nil"/>
            </w:tcBorders>
            <w:vAlign w:val="center"/>
            <w:hideMark/>
          </w:tcPr>
          <w:p w14:paraId="7F49ED37"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NF</w:t>
            </w:r>
          </w:p>
        </w:tc>
        <w:tc>
          <w:tcPr>
            <w:tcW w:w="1437" w:type="dxa"/>
            <w:tcBorders>
              <w:top w:val="single" w:sz="4" w:space="0" w:color="auto"/>
              <w:left w:val="nil"/>
              <w:bottom w:val="single" w:sz="4" w:space="0" w:color="auto"/>
              <w:right w:val="nil"/>
            </w:tcBorders>
            <w:vAlign w:val="center"/>
            <w:hideMark/>
          </w:tcPr>
          <w:p w14:paraId="521E6485"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CRp</w:t>
            </w:r>
          </w:p>
        </w:tc>
        <w:tc>
          <w:tcPr>
            <w:tcW w:w="1437" w:type="dxa"/>
            <w:tcBorders>
              <w:top w:val="single" w:sz="4" w:space="0" w:color="auto"/>
              <w:left w:val="nil"/>
              <w:bottom w:val="single" w:sz="4" w:space="0" w:color="auto"/>
              <w:right w:val="nil"/>
            </w:tcBorders>
            <w:vAlign w:val="center"/>
            <w:hideMark/>
          </w:tcPr>
          <w:p w14:paraId="730320CC"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DRp</w:t>
            </w:r>
          </w:p>
        </w:tc>
      </w:tr>
      <w:tr w:rsidR="009B656E" w:rsidRPr="00693F1F" w14:paraId="786D6FA7" w14:textId="77777777">
        <w:trPr>
          <w:trHeight w:val="320"/>
          <w:jc w:val="center"/>
        </w:trPr>
        <w:tc>
          <w:tcPr>
            <w:tcW w:w="1437" w:type="dxa"/>
            <w:tcBorders>
              <w:top w:val="single" w:sz="4" w:space="0" w:color="auto"/>
              <w:left w:val="nil"/>
              <w:bottom w:val="nil"/>
              <w:right w:val="nil"/>
            </w:tcBorders>
            <w:vAlign w:val="center"/>
            <w:hideMark/>
          </w:tcPr>
          <w:p w14:paraId="6DF4D580"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A</w:t>
            </w:r>
            <w:r w:rsidR="006A5BB9" w:rsidRPr="00693F1F">
              <w:rPr>
                <w:rFonts w:ascii="Times New Roman" w:hAnsi="Times New Roman"/>
                <w:b/>
                <w:bCs/>
                <w:szCs w:val="24"/>
              </w:rPr>
              <w:t>B</w:t>
            </w:r>
          </w:p>
        </w:tc>
        <w:tc>
          <w:tcPr>
            <w:tcW w:w="1437" w:type="dxa"/>
            <w:tcBorders>
              <w:top w:val="single" w:sz="4" w:space="0" w:color="auto"/>
              <w:left w:val="nil"/>
              <w:bottom w:val="nil"/>
              <w:right w:val="nil"/>
            </w:tcBorders>
            <w:vAlign w:val="center"/>
            <w:hideMark/>
          </w:tcPr>
          <w:p w14:paraId="64AF74F3"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0,16NS</w:t>
            </w:r>
          </w:p>
        </w:tc>
        <w:tc>
          <w:tcPr>
            <w:tcW w:w="1437" w:type="dxa"/>
            <w:tcBorders>
              <w:top w:val="single" w:sz="4" w:space="0" w:color="auto"/>
              <w:left w:val="nil"/>
              <w:bottom w:val="nil"/>
              <w:right w:val="nil"/>
            </w:tcBorders>
            <w:vAlign w:val="center"/>
            <w:hideMark/>
          </w:tcPr>
          <w:p w14:paraId="3A268C62"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0,00NS</w:t>
            </w:r>
          </w:p>
        </w:tc>
        <w:tc>
          <w:tcPr>
            <w:tcW w:w="1437" w:type="dxa"/>
            <w:tcBorders>
              <w:top w:val="single" w:sz="4" w:space="0" w:color="auto"/>
              <w:left w:val="nil"/>
              <w:bottom w:val="nil"/>
              <w:right w:val="nil"/>
            </w:tcBorders>
            <w:vAlign w:val="center"/>
            <w:hideMark/>
          </w:tcPr>
          <w:p w14:paraId="73E459F9"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0,05NS</w:t>
            </w:r>
          </w:p>
        </w:tc>
        <w:tc>
          <w:tcPr>
            <w:tcW w:w="1437" w:type="dxa"/>
            <w:tcBorders>
              <w:top w:val="single" w:sz="4" w:space="0" w:color="auto"/>
              <w:left w:val="nil"/>
              <w:bottom w:val="nil"/>
              <w:right w:val="nil"/>
            </w:tcBorders>
            <w:vAlign w:val="center"/>
            <w:hideMark/>
          </w:tcPr>
          <w:p w14:paraId="1A5CA583"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18,04**</w:t>
            </w:r>
          </w:p>
        </w:tc>
        <w:tc>
          <w:tcPr>
            <w:tcW w:w="1437" w:type="dxa"/>
            <w:tcBorders>
              <w:top w:val="single" w:sz="4" w:space="0" w:color="auto"/>
              <w:left w:val="nil"/>
              <w:bottom w:val="nil"/>
              <w:right w:val="nil"/>
            </w:tcBorders>
            <w:vAlign w:val="center"/>
            <w:hideMark/>
          </w:tcPr>
          <w:p w14:paraId="6F465666"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0,91NS</w:t>
            </w:r>
          </w:p>
        </w:tc>
      </w:tr>
      <w:tr w:rsidR="009B656E" w:rsidRPr="00693F1F" w14:paraId="26C636F4" w14:textId="77777777">
        <w:trPr>
          <w:trHeight w:val="332"/>
          <w:jc w:val="center"/>
        </w:trPr>
        <w:tc>
          <w:tcPr>
            <w:tcW w:w="1437" w:type="dxa"/>
            <w:tcBorders>
              <w:top w:val="nil"/>
              <w:left w:val="nil"/>
              <w:bottom w:val="nil"/>
              <w:right w:val="nil"/>
            </w:tcBorders>
            <w:vAlign w:val="center"/>
            <w:hideMark/>
          </w:tcPr>
          <w:p w14:paraId="19614964"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B</w:t>
            </w:r>
            <w:r w:rsidR="006A5BB9" w:rsidRPr="00693F1F">
              <w:rPr>
                <w:rFonts w:ascii="Times New Roman" w:hAnsi="Times New Roman"/>
                <w:b/>
                <w:bCs/>
                <w:szCs w:val="24"/>
              </w:rPr>
              <w:t>r</w:t>
            </w:r>
          </w:p>
        </w:tc>
        <w:tc>
          <w:tcPr>
            <w:tcW w:w="1437" w:type="dxa"/>
            <w:tcBorders>
              <w:top w:val="nil"/>
              <w:left w:val="nil"/>
              <w:bottom w:val="nil"/>
              <w:right w:val="nil"/>
            </w:tcBorders>
            <w:vAlign w:val="center"/>
            <w:hideMark/>
          </w:tcPr>
          <w:p w14:paraId="44492E36"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6,19**</w:t>
            </w:r>
          </w:p>
        </w:tc>
        <w:tc>
          <w:tcPr>
            <w:tcW w:w="1437" w:type="dxa"/>
            <w:tcBorders>
              <w:top w:val="nil"/>
              <w:left w:val="nil"/>
              <w:bottom w:val="nil"/>
              <w:right w:val="nil"/>
            </w:tcBorders>
            <w:vAlign w:val="center"/>
            <w:hideMark/>
          </w:tcPr>
          <w:p w14:paraId="467E9FE3"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1,92NS</w:t>
            </w:r>
          </w:p>
        </w:tc>
        <w:tc>
          <w:tcPr>
            <w:tcW w:w="1437" w:type="dxa"/>
            <w:tcBorders>
              <w:top w:val="nil"/>
              <w:left w:val="nil"/>
              <w:bottom w:val="nil"/>
              <w:right w:val="nil"/>
            </w:tcBorders>
            <w:vAlign w:val="center"/>
            <w:hideMark/>
          </w:tcPr>
          <w:p w14:paraId="02C8B23E"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0,39NS</w:t>
            </w:r>
          </w:p>
        </w:tc>
        <w:tc>
          <w:tcPr>
            <w:tcW w:w="1437" w:type="dxa"/>
            <w:tcBorders>
              <w:top w:val="nil"/>
              <w:left w:val="nil"/>
              <w:bottom w:val="nil"/>
              <w:right w:val="nil"/>
            </w:tcBorders>
            <w:vAlign w:val="center"/>
            <w:hideMark/>
          </w:tcPr>
          <w:p w14:paraId="686AA1C7"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11,07**</w:t>
            </w:r>
          </w:p>
        </w:tc>
        <w:tc>
          <w:tcPr>
            <w:tcW w:w="1437" w:type="dxa"/>
            <w:tcBorders>
              <w:top w:val="nil"/>
              <w:left w:val="nil"/>
              <w:bottom w:val="nil"/>
              <w:right w:val="nil"/>
            </w:tcBorders>
            <w:vAlign w:val="center"/>
            <w:hideMark/>
          </w:tcPr>
          <w:p w14:paraId="5DCD4468"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3,32NS</w:t>
            </w:r>
          </w:p>
        </w:tc>
      </w:tr>
      <w:tr w:rsidR="009B656E" w:rsidRPr="00693F1F" w14:paraId="197B709D" w14:textId="77777777">
        <w:trPr>
          <w:trHeight w:val="320"/>
          <w:jc w:val="center"/>
        </w:trPr>
        <w:tc>
          <w:tcPr>
            <w:tcW w:w="1437" w:type="dxa"/>
            <w:tcBorders>
              <w:top w:val="nil"/>
              <w:left w:val="nil"/>
              <w:bottom w:val="nil"/>
              <w:right w:val="nil"/>
            </w:tcBorders>
            <w:vAlign w:val="center"/>
            <w:hideMark/>
          </w:tcPr>
          <w:p w14:paraId="1D36FB12" w14:textId="77777777" w:rsidR="009B656E" w:rsidRPr="00693F1F" w:rsidRDefault="009B656E" w:rsidP="00EF324B">
            <w:pPr>
              <w:spacing w:line="240" w:lineRule="auto"/>
              <w:ind w:firstLine="0"/>
              <w:jc w:val="center"/>
              <w:rPr>
                <w:rFonts w:ascii="Times New Roman" w:hAnsi="Times New Roman"/>
                <w:b/>
                <w:bCs/>
                <w:szCs w:val="24"/>
              </w:rPr>
            </w:pPr>
            <w:r w:rsidRPr="00693F1F">
              <w:rPr>
                <w:rFonts w:ascii="Times New Roman" w:hAnsi="Times New Roman"/>
                <w:b/>
                <w:bCs/>
                <w:szCs w:val="24"/>
              </w:rPr>
              <w:t>AB x B</w:t>
            </w:r>
            <w:r w:rsidR="006A5BB9" w:rsidRPr="00693F1F">
              <w:rPr>
                <w:rFonts w:ascii="Times New Roman" w:hAnsi="Times New Roman"/>
                <w:b/>
                <w:bCs/>
                <w:szCs w:val="24"/>
              </w:rPr>
              <w:t>r</w:t>
            </w:r>
          </w:p>
        </w:tc>
        <w:tc>
          <w:tcPr>
            <w:tcW w:w="1437" w:type="dxa"/>
            <w:tcBorders>
              <w:top w:val="nil"/>
              <w:left w:val="nil"/>
              <w:bottom w:val="nil"/>
              <w:right w:val="nil"/>
            </w:tcBorders>
            <w:vAlign w:val="center"/>
            <w:hideMark/>
          </w:tcPr>
          <w:p w14:paraId="614A9F81"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0,11NS</w:t>
            </w:r>
          </w:p>
        </w:tc>
        <w:tc>
          <w:tcPr>
            <w:tcW w:w="1437" w:type="dxa"/>
            <w:tcBorders>
              <w:top w:val="nil"/>
              <w:left w:val="nil"/>
              <w:bottom w:val="nil"/>
              <w:right w:val="nil"/>
            </w:tcBorders>
            <w:vAlign w:val="center"/>
            <w:hideMark/>
          </w:tcPr>
          <w:p w14:paraId="06D5FA06"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2,08NS</w:t>
            </w:r>
          </w:p>
        </w:tc>
        <w:tc>
          <w:tcPr>
            <w:tcW w:w="1437" w:type="dxa"/>
            <w:tcBorders>
              <w:top w:val="nil"/>
              <w:left w:val="nil"/>
              <w:bottom w:val="nil"/>
              <w:right w:val="nil"/>
            </w:tcBorders>
            <w:vAlign w:val="center"/>
            <w:hideMark/>
          </w:tcPr>
          <w:p w14:paraId="59E569B5"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1,30NS</w:t>
            </w:r>
          </w:p>
        </w:tc>
        <w:tc>
          <w:tcPr>
            <w:tcW w:w="1437" w:type="dxa"/>
            <w:tcBorders>
              <w:top w:val="nil"/>
              <w:left w:val="nil"/>
              <w:bottom w:val="nil"/>
              <w:right w:val="nil"/>
            </w:tcBorders>
            <w:vAlign w:val="center"/>
            <w:hideMark/>
          </w:tcPr>
          <w:p w14:paraId="51152111"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12,34**</w:t>
            </w:r>
          </w:p>
        </w:tc>
        <w:tc>
          <w:tcPr>
            <w:tcW w:w="1437" w:type="dxa"/>
            <w:tcBorders>
              <w:top w:val="nil"/>
              <w:left w:val="nil"/>
              <w:bottom w:val="nil"/>
              <w:right w:val="nil"/>
            </w:tcBorders>
            <w:vAlign w:val="center"/>
            <w:hideMark/>
          </w:tcPr>
          <w:p w14:paraId="32A25AA0"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4,18*</w:t>
            </w:r>
          </w:p>
        </w:tc>
      </w:tr>
      <w:tr w:rsidR="009B656E" w:rsidRPr="00693F1F" w14:paraId="0975E096" w14:textId="77777777">
        <w:trPr>
          <w:trHeight w:val="332"/>
          <w:jc w:val="center"/>
        </w:trPr>
        <w:tc>
          <w:tcPr>
            <w:tcW w:w="1437" w:type="dxa"/>
            <w:tcBorders>
              <w:top w:val="nil"/>
              <w:left w:val="nil"/>
              <w:bottom w:val="nil"/>
              <w:right w:val="nil"/>
            </w:tcBorders>
            <w:vAlign w:val="center"/>
            <w:hideMark/>
          </w:tcPr>
          <w:p w14:paraId="2F9BEB43" w14:textId="77777777" w:rsidR="009B656E" w:rsidRPr="00693F1F" w:rsidRDefault="000150D9" w:rsidP="00EF324B">
            <w:pPr>
              <w:spacing w:line="240" w:lineRule="auto"/>
              <w:ind w:firstLine="0"/>
              <w:jc w:val="center"/>
              <w:rPr>
                <w:rFonts w:ascii="Times New Roman" w:hAnsi="Times New Roman"/>
                <w:b/>
                <w:bCs/>
                <w:szCs w:val="24"/>
              </w:rPr>
            </w:pPr>
            <w:r w:rsidRPr="000150D9">
              <w:rPr>
                <w:rFonts w:ascii="Times New Roman" w:hAnsi="Times New Roman"/>
                <w:b/>
                <w:bCs/>
                <w:szCs w:val="24"/>
              </w:rPr>
              <w:t>Average</w:t>
            </w:r>
          </w:p>
        </w:tc>
        <w:tc>
          <w:tcPr>
            <w:tcW w:w="1437" w:type="dxa"/>
            <w:tcBorders>
              <w:top w:val="nil"/>
              <w:left w:val="nil"/>
              <w:bottom w:val="nil"/>
              <w:right w:val="nil"/>
            </w:tcBorders>
            <w:vAlign w:val="center"/>
            <w:hideMark/>
          </w:tcPr>
          <w:p w14:paraId="0B9D33F9"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42,02</w:t>
            </w:r>
          </w:p>
        </w:tc>
        <w:tc>
          <w:tcPr>
            <w:tcW w:w="1437" w:type="dxa"/>
            <w:tcBorders>
              <w:top w:val="nil"/>
              <w:left w:val="nil"/>
              <w:bottom w:val="nil"/>
              <w:right w:val="nil"/>
            </w:tcBorders>
            <w:vAlign w:val="center"/>
            <w:hideMark/>
          </w:tcPr>
          <w:p w14:paraId="28DF87A3"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4,42</w:t>
            </w:r>
          </w:p>
        </w:tc>
        <w:tc>
          <w:tcPr>
            <w:tcW w:w="1437" w:type="dxa"/>
            <w:tcBorders>
              <w:top w:val="nil"/>
              <w:left w:val="nil"/>
              <w:bottom w:val="nil"/>
              <w:right w:val="nil"/>
            </w:tcBorders>
            <w:vAlign w:val="center"/>
            <w:hideMark/>
          </w:tcPr>
          <w:p w14:paraId="22634A30"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7,19</w:t>
            </w:r>
          </w:p>
        </w:tc>
        <w:tc>
          <w:tcPr>
            <w:tcW w:w="1437" w:type="dxa"/>
            <w:tcBorders>
              <w:top w:val="nil"/>
              <w:left w:val="nil"/>
              <w:bottom w:val="nil"/>
              <w:right w:val="nil"/>
            </w:tcBorders>
            <w:vAlign w:val="center"/>
            <w:hideMark/>
          </w:tcPr>
          <w:p w14:paraId="5621E256"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35,64</w:t>
            </w:r>
          </w:p>
        </w:tc>
        <w:tc>
          <w:tcPr>
            <w:tcW w:w="1437" w:type="dxa"/>
            <w:tcBorders>
              <w:top w:val="nil"/>
              <w:left w:val="nil"/>
              <w:bottom w:val="nil"/>
              <w:right w:val="nil"/>
            </w:tcBorders>
            <w:vAlign w:val="center"/>
            <w:hideMark/>
          </w:tcPr>
          <w:p w14:paraId="6CF4E158"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1,47</w:t>
            </w:r>
          </w:p>
        </w:tc>
      </w:tr>
      <w:tr w:rsidR="009B656E" w:rsidRPr="00693F1F" w14:paraId="77B6EBFB" w14:textId="77777777">
        <w:trPr>
          <w:trHeight w:val="654"/>
          <w:jc w:val="center"/>
        </w:trPr>
        <w:tc>
          <w:tcPr>
            <w:tcW w:w="1437" w:type="dxa"/>
            <w:tcBorders>
              <w:top w:val="nil"/>
              <w:left w:val="nil"/>
              <w:bottom w:val="nil"/>
              <w:right w:val="nil"/>
            </w:tcBorders>
            <w:vAlign w:val="center"/>
            <w:hideMark/>
          </w:tcPr>
          <w:p w14:paraId="0A359876" w14:textId="77777777" w:rsidR="000150D9" w:rsidRDefault="000150D9" w:rsidP="00EF324B">
            <w:pPr>
              <w:spacing w:line="240" w:lineRule="auto"/>
              <w:ind w:firstLine="0"/>
              <w:jc w:val="center"/>
              <w:rPr>
                <w:rFonts w:ascii="Times New Roman" w:hAnsi="Times New Roman"/>
                <w:b/>
                <w:bCs/>
                <w:szCs w:val="24"/>
              </w:rPr>
            </w:pPr>
            <w:r w:rsidRPr="000150D9">
              <w:rPr>
                <w:rFonts w:ascii="Times New Roman" w:hAnsi="Times New Roman"/>
                <w:b/>
                <w:bCs/>
                <w:szCs w:val="24"/>
              </w:rPr>
              <w:t>Error</w:t>
            </w:r>
          </w:p>
          <w:p w14:paraId="4526A2A9" w14:textId="77777777" w:rsidR="009B656E" w:rsidRPr="00693F1F" w:rsidRDefault="000150D9" w:rsidP="00EF324B">
            <w:pPr>
              <w:spacing w:line="240" w:lineRule="auto"/>
              <w:ind w:firstLine="0"/>
              <w:jc w:val="center"/>
              <w:rPr>
                <w:rFonts w:ascii="Times New Roman" w:hAnsi="Times New Roman"/>
                <w:szCs w:val="24"/>
              </w:rPr>
            </w:pPr>
            <w:r w:rsidRPr="000150D9">
              <w:rPr>
                <w:rFonts w:ascii="Times New Roman" w:hAnsi="Times New Roman"/>
                <w:b/>
                <w:bCs/>
                <w:szCs w:val="24"/>
              </w:rPr>
              <w:t>standard of the mean</w:t>
            </w:r>
          </w:p>
        </w:tc>
        <w:tc>
          <w:tcPr>
            <w:tcW w:w="1437" w:type="dxa"/>
            <w:tcBorders>
              <w:top w:val="nil"/>
              <w:left w:val="nil"/>
              <w:bottom w:val="nil"/>
              <w:right w:val="nil"/>
            </w:tcBorders>
            <w:vAlign w:val="center"/>
            <w:hideMark/>
          </w:tcPr>
          <w:p w14:paraId="763B0548"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3,15</w:t>
            </w:r>
          </w:p>
        </w:tc>
        <w:tc>
          <w:tcPr>
            <w:tcW w:w="1437" w:type="dxa"/>
            <w:tcBorders>
              <w:top w:val="nil"/>
              <w:left w:val="nil"/>
              <w:bottom w:val="nil"/>
              <w:right w:val="nil"/>
            </w:tcBorders>
            <w:vAlign w:val="center"/>
            <w:hideMark/>
          </w:tcPr>
          <w:p w14:paraId="51469DD5"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0,34</w:t>
            </w:r>
          </w:p>
        </w:tc>
        <w:tc>
          <w:tcPr>
            <w:tcW w:w="1437" w:type="dxa"/>
            <w:tcBorders>
              <w:top w:val="nil"/>
              <w:left w:val="nil"/>
              <w:bottom w:val="nil"/>
              <w:right w:val="nil"/>
            </w:tcBorders>
            <w:vAlign w:val="center"/>
            <w:hideMark/>
          </w:tcPr>
          <w:p w14:paraId="1D21C5D4"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0,62</w:t>
            </w:r>
          </w:p>
        </w:tc>
        <w:tc>
          <w:tcPr>
            <w:tcW w:w="1437" w:type="dxa"/>
            <w:tcBorders>
              <w:top w:val="nil"/>
              <w:left w:val="nil"/>
              <w:bottom w:val="nil"/>
              <w:right w:val="nil"/>
            </w:tcBorders>
            <w:vAlign w:val="center"/>
            <w:hideMark/>
          </w:tcPr>
          <w:p w14:paraId="33AF1A80"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3,34</w:t>
            </w:r>
          </w:p>
        </w:tc>
        <w:tc>
          <w:tcPr>
            <w:tcW w:w="1437" w:type="dxa"/>
            <w:tcBorders>
              <w:top w:val="nil"/>
              <w:left w:val="nil"/>
              <w:bottom w:val="nil"/>
              <w:right w:val="nil"/>
            </w:tcBorders>
            <w:vAlign w:val="center"/>
            <w:hideMark/>
          </w:tcPr>
          <w:p w14:paraId="5F987B16"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0,15</w:t>
            </w:r>
          </w:p>
        </w:tc>
      </w:tr>
      <w:tr w:rsidR="009B656E" w:rsidRPr="00693F1F" w14:paraId="016F5A07" w14:textId="77777777">
        <w:trPr>
          <w:trHeight w:val="320"/>
          <w:jc w:val="center"/>
        </w:trPr>
        <w:tc>
          <w:tcPr>
            <w:tcW w:w="1437" w:type="dxa"/>
            <w:tcBorders>
              <w:top w:val="nil"/>
              <w:left w:val="nil"/>
              <w:bottom w:val="single" w:sz="4" w:space="0" w:color="auto"/>
              <w:right w:val="nil"/>
            </w:tcBorders>
            <w:vAlign w:val="center"/>
            <w:hideMark/>
          </w:tcPr>
          <w:p w14:paraId="3F87F917"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b/>
                <w:bCs/>
                <w:szCs w:val="24"/>
              </w:rPr>
              <w:t>CV</w:t>
            </w:r>
          </w:p>
        </w:tc>
        <w:tc>
          <w:tcPr>
            <w:tcW w:w="1437" w:type="dxa"/>
            <w:tcBorders>
              <w:top w:val="nil"/>
              <w:left w:val="nil"/>
              <w:bottom w:val="single" w:sz="4" w:space="0" w:color="auto"/>
              <w:right w:val="nil"/>
            </w:tcBorders>
            <w:vAlign w:val="center"/>
            <w:hideMark/>
          </w:tcPr>
          <w:p w14:paraId="5E6BB967"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15,03</w:t>
            </w:r>
          </w:p>
        </w:tc>
        <w:tc>
          <w:tcPr>
            <w:tcW w:w="1437" w:type="dxa"/>
            <w:tcBorders>
              <w:top w:val="nil"/>
              <w:left w:val="nil"/>
              <w:bottom w:val="single" w:sz="4" w:space="0" w:color="auto"/>
              <w:right w:val="nil"/>
            </w:tcBorders>
            <w:vAlign w:val="center"/>
            <w:hideMark/>
          </w:tcPr>
          <w:p w14:paraId="65B47A49" w14:textId="77777777" w:rsidR="009B656E" w:rsidRPr="00693F1F" w:rsidRDefault="009B656E" w:rsidP="00EF324B">
            <w:pPr>
              <w:spacing w:line="240" w:lineRule="auto"/>
              <w:ind w:firstLine="0"/>
              <w:jc w:val="center"/>
              <w:rPr>
                <w:rFonts w:ascii="Times New Roman" w:hAnsi="Times New Roman"/>
                <w:szCs w:val="24"/>
              </w:rPr>
            </w:pPr>
            <w:r w:rsidRPr="00693F1F">
              <w:rPr>
                <w:rFonts w:ascii="Times New Roman" w:hAnsi="Times New Roman"/>
                <w:szCs w:val="24"/>
              </w:rPr>
              <w:t>15,49</w:t>
            </w:r>
          </w:p>
        </w:tc>
        <w:tc>
          <w:tcPr>
            <w:tcW w:w="1437" w:type="dxa"/>
            <w:tcBorders>
              <w:top w:val="nil"/>
              <w:left w:val="nil"/>
              <w:bottom w:val="single" w:sz="4" w:space="0" w:color="auto"/>
              <w:right w:val="nil"/>
            </w:tcBorders>
            <w:vAlign w:val="center"/>
            <w:hideMark/>
          </w:tcPr>
          <w:p w14:paraId="57C42280"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17,38</w:t>
            </w:r>
          </w:p>
        </w:tc>
        <w:tc>
          <w:tcPr>
            <w:tcW w:w="1437" w:type="dxa"/>
            <w:tcBorders>
              <w:top w:val="nil"/>
              <w:left w:val="nil"/>
              <w:bottom w:val="single" w:sz="4" w:space="0" w:color="auto"/>
              <w:right w:val="nil"/>
            </w:tcBorders>
            <w:vAlign w:val="center"/>
            <w:hideMark/>
          </w:tcPr>
          <w:p w14:paraId="1A6C7C7E"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18,77</w:t>
            </w:r>
          </w:p>
        </w:tc>
        <w:tc>
          <w:tcPr>
            <w:tcW w:w="1437" w:type="dxa"/>
            <w:tcBorders>
              <w:top w:val="nil"/>
              <w:left w:val="nil"/>
              <w:bottom w:val="single" w:sz="4" w:space="0" w:color="auto"/>
              <w:right w:val="nil"/>
            </w:tcBorders>
            <w:vAlign w:val="center"/>
            <w:hideMark/>
          </w:tcPr>
          <w:p w14:paraId="4EF0A824" w14:textId="77777777" w:rsidR="009B656E" w:rsidRPr="00693F1F" w:rsidRDefault="009B656E" w:rsidP="00EF324B">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21,57</w:t>
            </w:r>
          </w:p>
        </w:tc>
      </w:tr>
    </w:tbl>
    <w:p w14:paraId="27DD7611" w14:textId="77777777" w:rsidR="00EF324B" w:rsidRPr="000150D9" w:rsidRDefault="000150D9" w:rsidP="009B656E">
      <w:pPr>
        <w:rPr>
          <w:rFonts w:ascii="Times New Roman" w:hAnsi="Times New Roman"/>
          <w:sz w:val="20"/>
          <w:szCs w:val="24"/>
        </w:rPr>
      </w:pPr>
      <w:r w:rsidRPr="000150D9">
        <w:rPr>
          <w:rFonts w:ascii="Times New Roman" w:hAnsi="Times New Roman"/>
          <w:sz w:val="20"/>
          <w:szCs w:val="24"/>
        </w:rPr>
        <w:t xml:space="preserve">* - significant (p &lt; 0.05 or 5%), ** - significant (p &lt; 0.01 or 1%), NS = not significant, CV = coefficient of variation, AB = </w:t>
      </w:r>
      <w:r w:rsidRPr="009A4BAF">
        <w:rPr>
          <w:rFonts w:ascii="Times New Roman" w:hAnsi="Times New Roman"/>
          <w:i/>
          <w:sz w:val="20"/>
          <w:rPrChange w:id="81" w:author="Z.B. Bababe" w:date="2026-02-25T12:02:00Z">
            <w:rPr>
              <w:rFonts w:ascii="Times New Roman" w:hAnsi="Times New Roman"/>
              <w:sz w:val="20"/>
            </w:rPr>
          </w:rPrChange>
        </w:rPr>
        <w:t>Azospirillum brazilense</w:t>
      </w:r>
      <w:r w:rsidRPr="000150D9">
        <w:rPr>
          <w:rFonts w:ascii="Times New Roman" w:hAnsi="Times New Roman"/>
          <w:sz w:val="20"/>
          <w:szCs w:val="24"/>
        </w:rPr>
        <w:t>, Br = 24-epibrassinolide, AB x Br = interaction effect, AP = plant height, DC = plant diameter NF = Number of leaves, CRp = Pivot root length, DRp = Pivot root diameter.</w:t>
      </w:r>
    </w:p>
    <w:p w14:paraId="76073481" w14:textId="77777777" w:rsidR="000150D9" w:rsidRDefault="000150D9" w:rsidP="00F96157">
      <w:pPr>
        <w:spacing w:before="240"/>
        <w:ind w:firstLine="0"/>
        <w:rPr>
          <w:rFonts w:ascii="Times New Roman" w:hAnsi="Times New Roman"/>
          <w:szCs w:val="24"/>
        </w:rPr>
        <w:pPrChange w:id="82" w:author="Z.B. Bababe" w:date="2026-02-25T12:02:00Z">
          <w:pPr>
            <w:ind w:firstLine="0"/>
          </w:pPr>
        </w:pPrChange>
      </w:pPr>
      <w:r w:rsidRPr="000150D9">
        <w:rPr>
          <w:rFonts w:ascii="Times New Roman" w:hAnsi="Times New Roman"/>
          <w:szCs w:val="24"/>
        </w:rPr>
        <w:t>It is observed in Table 2, that at the doses of 20 nM and 40 nM of 24-epibracinolide, there was no difference between them, while at the dose of 0 nM, there was an increase in relation to both doses of 19.47% and 20.25% respectively. As in the work of (Bashan, 2010), which obtained unsatisfactory results not only for plant height, but also for the number of grains and pods per plant, and thousand grain weight, once they are widely related to the interaction between bacteria and abiotic environmental factors.</w:t>
      </w:r>
    </w:p>
    <w:p w14:paraId="2C1E5814" w14:textId="77777777" w:rsidR="000150D9" w:rsidRDefault="000150D9" w:rsidP="00EF324B">
      <w:pPr>
        <w:ind w:firstLine="0"/>
        <w:rPr>
          <w:del w:id="83" w:author="Z.B. Bababe" w:date="2026-02-25T12:02:00Z"/>
          <w:rFonts w:ascii="Times New Roman" w:hAnsi="Times New Roman"/>
          <w:szCs w:val="24"/>
        </w:rPr>
      </w:pPr>
    </w:p>
    <w:p w14:paraId="0D762566" w14:textId="77777777" w:rsidR="009B656E" w:rsidRPr="00693F1F" w:rsidRDefault="000150D9" w:rsidP="00E744BA">
      <w:pPr>
        <w:spacing w:before="240"/>
        <w:ind w:firstLine="0"/>
        <w:rPr>
          <w:rFonts w:ascii="Times New Roman" w:hAnsi="Times New Roman"/>
          <w:szCs w:val="24"/>
        </w:rPr>
        <w:pPrChange w:id="84" w:author="Z.B. Bababe" w:date="2026-02-25T12:02:00Z">
          <w:pPr>
            <w:ind w:firstLine="0"/>
          </w:pPr>
        </w:pPrChange>
      </w:pPr>
      <w:r w:rsidRPr="000150D9">
        <w:rPr>
          <w:rFonts w:ascii="Times New Roman" w:hAnsi="Times New Roman"/>
          <w:szCs w:val="24"/>
        </w:rPr>
        <w:lastRenderedPageBreak/>
        <w:t>Table 2. Height analysis of TMG2285IPRO soybean plants as a function of 24-epibrassinolide application.</w:t>
      </w:r>
    </w:p>
    <w:tbl>
      <w:tblPr>
        <w:tblW w:w="8788" w:type="dxa"/>
        <w:jc w:val="center"/>
        <w:tblBorders>
          <w:top w:val="single" w:sz="4" w:space="0" w:color="auto"/>
          <w:bottom w:val="single" w:sz="4" w:space="0" w:color="auto"/>
        </w:tblBorders>
        <w:tblLook w:val="04A0" w:firstRow="1" w:lastRow="0" w:firstColumn="1" w:lastColumn="0" w:noHBand="0" w:noVBand="1"/>
      </w:tblPr>
      <w:tblGrid>
        <w:gridCol w:w="5228"/>
        <w:gridCol w:w="3560"/>
      </w:tblGrid>
      <w:tr w:rsidR="009B656E" w:rsidRPr="00693F1F" w14:paraId="0D5AEDDC" w14:textId="77777777">
        <w:trPr>
          <w:jc w:val="center"/>
        </w:trPr>
        <w:tc>
          <w:tcPr>
            <w:tcW w:w="5228" w:type="dxa"/>
            <w:tcBorders>
              <w:top w:val="single" w:sz="4" w:space="0" w:color="auto"/>
              <w:left w:val="nil"/>
              <w:bottom w:val="single" w:sz="4" w:space="0" w:color="auto"/>
              <w:right w:val="nil"/>
            </w:tcBorders>
            <w:vAlign w:val="center"/>
            <w:hideMark/>
          </w:tcPr>
          <w:p w14:paraId="088584E9" w14:textId="77777777" w:rsidR="006A5BB9"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 xml:space="preserve">24-epibrasinolídeo </w:t>
            </w:r>
          </w:p>
          <w:p w14:paraId="0548A3BB"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nM</w:t>
            </w:r>
          </w:p>
        </w:tc>
        <w:tc>
          <w:tcPr>
            <w:tcW w:w="3560" w:type="dxa"/>
            <w:tcBorders>
              <w:top w:val="single" w:sz="4" w:space="0" w:color="auto"/>
              <w:left w:val="nil"/>
              <w:bottom w:val="single" w:sz="4" w:space="0" w:color="auto"/>
              <w:right w:val="nil"/>
            </w:tcBorders>
            <w:vAlign w:val="center"/>
            <w:hideMark/>
          </w:tcPr>
          <w:p w14:paraId="4EBE028B"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AP</w:t>
            </w:r>
          </w:p>
          <w:p w14:paraId="6A745E84"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cm</w:t>
            </w:r>
          </w:p>
        </w:tc>
      </w:tr>
      <w:tr w:rsidR="009B656E" w:rsidRPr="00693F1F" w14:paraId="40C9E1A5" w14:textId="77777777">
        <w:trPr>
          <w:jc w:val="center"/>
        </w:trPr>
        <w:tc>
          <w:tcPr>
            <w:tcW w:w="5228" w:type="dxa"/>
            <w:tcBorders>
              <w:top w:val="single" w:sz="4" w:space="0" w:color="auto"/>
              <w:left w:val="nil"/>
              <w:bottom w:val="nil"/>
              <w:right w:val="nil"/>
            </w:tcBorders>
            <w:hideMark/>
          </w:tcPr>
          <w:p w14:paraId="7463C6B8"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0</w:t>
            </w:r>
          </w:p>
        </w:tc>
        <w:tc>
          <w:tcPr>
            <w:tcW w:w="3560" w:type="dxa"/>
            <w:tcBorders>
              <w:top w:val="single" w:sz="4" w:space="0" w:color="auto"/>
              <w:left w:val="nil"/>
              <w:bottom w:val="nil"/>
              <w:right w:val="nil"/>
            </w:tcBorders>
            <w:hideMark/>
          </w:tcPr>
          <w:p w14:paraId="32CB6AB8" w14:textId="77777777" w:rsidR="009B656E" w:rsidRPr="00693F1F" w:rsidRDefault="009B656E" w:rsidP="00221AE1">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48,43a</w:t>
            </w:r>
          </w:p>
        </w:tc>
      </w:tr>
      <w:tr w:rsidR="009B656E" w:rsidRPr="00693F1F" w14:paraId="0CF619BD" w14:textId="77777777">
        <w:trPr>
          <w:jc w:val="center"/>
        </w:trPr>
        <w:tc>
          <w:tcPr>
            <w:tcW w:w="5228" w:type="dxa"/>
            <w:tcBorders>
              <w:top w:val="nil"/>
              <w:left w:val="nil"/>
              <w:bottom w:val="nil"/>
              <w:right w:val="nil"/>
            </w:tcBorders>
            <w:hideMark/>
          </w:tcPr>
          <w:p w14:paraId="1BE257C0"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20</w:t>
            </w:r>
          </w:p>
        </w:tc>
        <w:tc>
          <w:tcPr>
            <w:tcW w:w="3560" w:type="dxa"/>
            <w:tcBorders>
              <w:top w:val="nil"/>
              <w:left w:val="nil"/>
              <w:bottom w:val="nil"/>
              <w:right w:val="nil"/>
            </w:tcBorders>
            <w:hideMark/>
          </w:tcPr>
          <w:p w14:paraId="554D2E4D" w14:textId="77777777" w:rsidR="009B656E" w:rsidRPr="00693F1F" w:rsidRDefault="009B656E" w:rsidP="00221AE1">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39,00b</w:t>
            </w:r>
          </w:p>
        </w:tc>
      </w:tr>
      <w:tr w:rsidR="009B656E" w:rsidRPr="00693F1F" w14:paraId="5E49EC75" w14:textId="77777777">
        <w:trPr>
          <w:jc w:val="center"/>
        </w:trPr>
        <w:tc>
          <w:tcPr>
            <w:tcW w:w="5228" w:type="dxa"/>
            <w:tcBorders>
              <w:top w:val="nil"/>
              <w:left w:val="nil"/>
              <w:bottom w:val="single" w:sz="4" w:space="0" w:color="auto"/>
              <w:right w:val="nil"/>
            </w:tcBorders>
            <w:hideMark/>
          </w:tcPr>
          <w:p w14:paraId="5846325D"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40</w:t>
            </w:r>
          </w:p>
        </w:tc>
        <w:tc>
          <w:tcPr>
            <w:tcW w:w="3560" w:type="dxa"/>
            <w:tcBorders>
              <w:top w:val="nil"/>
              <w:left w:val="nil"/>
              <w:bottom w:val="single" w:sz="4" w:space="0" w:color="auto"/>
              <w:right w:val="nil"/>
            </w:tcBorders>
            <w:hideMark/>
          </w:tcPr>
          <w:p w14:paraId="1806F74C" w14:textId="77777777" w:rsidR="009B656E" w:rsidRPr="00693F1F" w:rsidRDefault="009B656E" w:rsidP="00221AE1">
            <w:pPr>
              <w:spacing w:line="240" w:lineRule="auto"/>
              <w:ind w:firstLine="0"/>
              <w:jc w:val="center"/>
              <w:rPr>
                <w:rFonts w:ascii="Times New Roman" w:hAnsi="Times New Roman"/>
                <w:color w:val="000000"/>
                <w:szCs w:val="24"/>
              </w:rPr>
            </w:pPr>
            <w:r w:rsidRPr="00693F1F">
              <w:rPr>
                <w:rFonts w:ascii="Times New Roman" w:hAnsi="Times New Roman"/>
                <w:color w:val="000000"/>
                <w:szCs w:val="24"/>
              </w:rPr>
              <w:t>38,62b</w:t>
            </w:r>
          </w:p>
        </w:tc>
      </w:tr>
    </w:tbl>
    <w:p w14:paraId="55013A24" w14:textId="77777777" w:rsidR="000150D9" w:rsidRDefault="000150D9" w:rsidP="00F96157">
      <w:pPr>
        <w:pStyle w:val="NormalWeb"/>
        <w:spacing w:before="0" w:beforeAutospacing="0" w:after="0" w:afterAutospacing="0"/>
        <w:ind w:firstLine="0"/>
        <w:rPr>
          <w:rFonts w:ascii="Times New Roman" w:hAnsi="Times New Roman"/>
          <w:szCs w:val="24"/>
        </w:rPr>
        <w:pPrChange w:id="85" w:author="Z.B. Bababe" w:date="2026-02-25T12:02:00Z">
          <w:pPr>
            <w:pStyle w:val="NormalWeb"/>
            <w:spacing w:before="0" w:beforeAutospacing="0" w:after="0" w:afterAutospacing="0"/>
          </w:pPr>
        </w:pPrChange>
      </w:pPr>
      <w:r w:rsidRPr="000150D9">
        <w:rPr>
          <w:rFonts w:ascii="Times New Roman" w:hAnsi="Times New Roman"/>
          <w:szCs w:val="24"/>
        </w:rPr>
        <w:t>Different lowercase letters indicate statistical differences (p &lt;0.05) between the different concentrations of 24-epibrassinolide.</w:t>
      </w:r>
    </w:p>
    <w:p w14:paraId="2B2057AA" w14:textId="77777777" w:rsidR="000150D9" w:rsidRPr="00693F1F" w:rsidRDefault="000150D9" w:rsidP="00F96157">
      <w:pPr>
        <w:pStyle w:val="NormalWeb"/>
        <w:spacing w:before="240" w:beforeAutospacing="0" w:after="0" w:afterAutospacing="0"/>
        <w:ind w:firstLine="0"/>
        <w:rPr>
          <w:rFonts w:ascii="Times New Roman" w:hAnsi="Times New Roman"/>
          <w:szCs w:val="24"/>
        </w:rPr>
        <w:pPrChange w:id="86" w:author="Z.B. Bababe" w:date="2026-02-25T12:02:00Z">
          <w:pPr>
            <w:pStyle w:val="NormalWeb"/>
            <w:spacing w:before="0" w:beforeAutospacing="0" w:after="0" w:afterAutospacing="0"/>
          </w:pPr>
        </w:pPrChange>
      </w:pPr>
      <w:r w:rsidRPr="000150D9">
        <w:rPr>
          <w:rFonts w:ascii="Times New Roman" w:hAnsi="Times New Roman"/>
          <w:szCs w:val="24"/>
        </w:rPr>
        <w:t xml:space="preserve">Checking the inoculation of </w:t>
      </w:r>
      <w:r w:rsidRPr="00FB3C01">
        <w:rPr>
          <w:rFonts w:ascii="Times New Roman" w:hAnsi="Times New Roman"/>
          <w:i/>
          <w:rPrChange w:id="87" w:author="Z.B. Bababe" w:date="2026-02-25T12:02:00Z">
            <w:rPr>
              <w:rFonts w:ascii="Times New Roman" w:hAnsi="Times New Roman"/>
            </w:rPr>
          </w:rPrChange>
        </w:rPr>
        <w:t>Azospirillum brazilense</w:t>
      </w:r>
      <w:r w:rsidRPr="000150D9">
        <w:rPr>
          <w:rFonts w:ascii="Times New Roman" w:hAnsi="Times New Roman"/>
          <w:szCs w:val="24"/>
        </w:rPr>
        <w:t xml:space="preserve"> combined with the application of 24-epibrasinolide, it was observed that at the doses of 0 nM and 40 nM did not express significant effects independent of the inoculation condition ( Table 3 ). On the other hand, the dose of 20 nM provided a 70.46% increase in the pivoting root length of soybean TMG2258IPRO in the presence of Azospirillum, when compared to plants without inoculation.</w:t>
      </w:r>
    </w:p>
    <w:p w14:paraId="12CFCD68" w14:textId="77777777" w:rsidR="00EF324B" w:rsidRPr="00693F1F" w:rsidRDefault="000150D9" w:rsidP="00E744BA">
      <w:pPr>
        <w:spacing w:before="240"/>
        <w:ind w:firstLine="0"/>
        <w:rPr>
          <w:rFonts w:ascii="Times New Roman" w:hAnsi="Times New Roman"/>
          <w:szCs w:val="24"/>
        </w:rPr>
        <w:pPrChange w:id="88" w:author="Z.B. Bababe" w:date="2026-02-25T12:02:00Z">
          <w:pPr>
            <w:ind w:firstLine="0"/>
          </w:pPr>
        </w:pPrChange>
      </w:pPr>
      <w:r w:rsidRPr="000150D9">
        <w:rPr>
          <w:rFonts w:ascii="Times New Roman" w:hAnsi="Times New Roman"/>
          <w:szCs w:val="24"/>
        </w:rPr>
        <w:t xml:space="preserve">In addition, in inoculated soybean plants, it was observed that no significance occurred for the applied doses of 24-epibracinolide. Already in plants without inoculation, the same effect of non-significance occurred between the doses of 0 nM and 40 nM, but when compared with the dose of 20 nM, both involved an increase of 70.05% and 61.45% respectively, suggesting that the intermediate dose could be applied in a promoting environment more favorable to root development (Lucas </w:t>
      </w:r>
      <w:r w:rsidRPr="00CA6719">
        <w:rPr>
          <w:rFonts w:ascii="Times New Roman" w:hAnsi="Times New Roman"/>
          <w:i/>
          <w:rPrChange w:id="89" w:author="Z.B. Bababe" w:date="2026-02-25T12:02:00Z">
            <w:rPr>
              <w:rFonts w:ascii="Times New Roman" w:hAnsi="Times New Roman"/>
            </w:rPr>
          </w:rPrChange>
        </w:rPr>
        <w:t>et al.,</w:t>
      </w:r>
      <w:r w:rsidRPr="000150D9">
        <w:rPr>
          <w:rFonts w:ascii="Times New Roman" w:hAnsi="Times New Roman"/>
          <w:szCs w:val="24"/>
        </w:rPr>
        <w:t xml:space="preserve"> 2018).</w:t>
      </w:r>
    </w:p>
    <w:p w14:paraId="4907CE8C" w14:textId="77777777" w:rsidR="009B656E" w:rsidRPr="00693F1F" w:rsidRDefault="000150D9" w:rsidP="000C3DDD">
      <w:pPr>
        <w:spacing w:before="240"/>
        <w:ind w:firstLine="0"/>
        <w:rPr>
          <w:rFonts w:ascii="Times New Roman" w:hAnsi="Times New Roman"/>
          <w:szCs w:val="24"/>
        </w:rPr>
        <w:pPrChange w:id="90" w:author="Z.B. Bababe" w:date="2026-02-25T12:02:00Z">
          <w:pPr>
            <w:ind w:firstLine="0"/>
          </w:pPr>
        </w:pPrChange>
      </w:pPr>
      <w:r w:rsidRPr="000150D9">
        <w:rPr>
          <w:rFonts w:ascii="Times New Roman" w:hAnsi="Times New Roman"/>
          <w:szCs w:val="24"/>
        </w:rPr>
        <w:t xml:space="preserve">Table 3. Pivoting root length (CRp) of soybean TMG2258IPRO as a function of </w:t>
      </w:r>
      <w:r w:rsidRPr="00EB7DF1">
        <w:rPr>
          <w:rFonts w:ascii="Times New Roman" w:hAnsi="Times New Roman"/>
          <w:i/>
          <w:rPrChange w:id="91" w:author="Z.B. Bababe" w:date="2026-02-25T12:02:00Z">
            <w:rPr>
              <w:rFonts w:ascii="Times New Roman" w:hAnsi="Times New Roman"/>
            </w:rPr>
          </w:rPrChange>
        </w:rPr>
        <w:t>Azospirillum brazilense</w:t>
      </w:r>
      <w:r w:rsidRPr="000150D9">
        <w:rPr>
          <w:rFonts w:ascii="Times New Roman" w:hAnsi="Times New Roman"/>
          <w:szCs w:val="24"/>
        </w:rPr>
        <w:t xml:space="preserve"> and 24-epibrassinolide application.</w:t>
      </w:r>
    </w:p>
    <w:tbl>
      <w:tblPr>
        <w:tblW w:w="0" w:type="auto"/>
        <w:tblBorders>
          <w:top w:val="single" w:sz="4" w:space="0" w:color="auto"/>
          <w:bottom w:val="single" w:sz="4" w:space="0" w:color="auto"/>
        </w:tblBorders>
        <w:tblLook w:val="04A0" w:firstRow="1" w:lastRow="0" w:firstColumn="1" w:lastColumn="0" w:noHBand="0" w:noVBand="1"/>
      </w:tblPr>
      <w:tblGrid>
        <w:gridCol w:w="2531"/>
        <w:gridCol w:w="2457"/>
        <w:gridCol w:w="2458"/>
        <w:gridCol w:w="2458"/>
      </w:tblGrid>
      <w:tr w:rsidR="009B656E" w:rsidRPr="00693F1F" w14:paraId="2460F825" w14:textId="77777777" w:rsidTr="000150D9">
        <w:tc>
          <w:tcPr>
            <w:tcW w:w="2531" w:type="dxa"/>
            <w:vMerge w:val="restart"/>
            <w:tcBorders>
              <w:top w:val="single" w:sz="4" w:space="0" w:color="auto"/>
              <w:left w:val="nil"/>
              <w:bottom w:val="single" w:sz="4" w:space="0" w:color="auto"/>
              <w:right w:val="nil"/>
            </w:tcBorders>
            <w:hideMark/>
          </w:tcPr>
          <w:p w14:paraId="4B8B9A70"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b/>
                <w:bCs/>
                <w:i/>
                <w:iCs/>
                <w:color w:val="000000"/>
                <w:szCs w:val="24"/>
              </w:rPr>
              <w:t>Azospirillum brasilense</w:t>
            </w:r>
          </w:p>
        </w:tc>
        <w:tc>
          <w:tcPr>
            <w:tcW w:w="7373" w:type="dxa"/>
            <w:gridSpan w:val="3"/>
            <w:tcBorders>
              <w:top w:val="single" w:sz="4" w:space="0" w:color="auto"/>
              <w:left w:val="nil"/>
              <w:bottom w:val="single" w:sz="4" w:space="0" w:color="auto"/>
              <w:right w:val="nil"/>
            </w:tcBorders>
            <w:vAlign w:val="center"/>
            <w:hideMark/>
          </w:tcPr>
          <w:p w14:paraId="45B0A2C3"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color w:val="000000"/>
                <w:szCs w:val="24"/>
              </w:rPr>
              <w:t>24-epibrasinolídeo</w:t>
            </w:r>
            <w:r w:rsidRPr="00693F1F">
              <w:rPr>
                <w:rFonts w:ascii="Times New Roman" w:hAnsi="Times New Roman"/>
                <w:b/>
                <w:bCs/>
                <w:szCs w:val="24"/>
              </w:rPr>
              <w:t xml:space="preserve"> (nM)</w:t>
            </w:r>
          </w:p>
        </w:tc>
      </w:tr>
      <w:tr w:rsidR="009B656E" w:rsidRPr="00693F1F" w14:paraId="0A48D6C8" w14:textId="77777777" w:rsidTr="000150D9">
        <w:tc>
          <w:tcPr>
            <w:tcW w:w="0" w:type="auto"/>
            <w:vMerge/>
            <w:tcBorders>
              <w:top w:val="single" w:sz="4" w:space="0" w:color="auto"/>
              <w:left w:val="nil"/>
              <w:bottom w:val="single" w:sz="4" w:space="0" w:color="auto"/>
              <w:right w:val="nil"/>
            </w:tcBorders>
            <w:vAlign w:val="center"/>
            <w:hideMark/>
          </w:tcPr>
          <w:p w14:paraId="371C6D19" w14:textId="77777777" w:rsidR="009B656E" w:rsidRPr="00693F1F" w:rsidRDefault="009B656E" w:rsidP="00221AE1">
            <w:pPr>
              <w:spacing w:line="240" w:lineRule="auto"/>
              <w:ind w:firstLine="0"/>
              <w:jc w:val="left"/>
              <w:rPr>
                <w:rFonts w:ascii="Times New Roman" w:hAnsi="Times New Roman"/>
                <w:szCs w:val="24"/>
              </w:rPr>
            </w:pPr>
          </w:p>
        </w:tc>
        <w:tc>
          <w:tcPr>
            <w:tcW w:w="2457" w:type="dxa"/>
            <w:tcBorders>
              <w:top w:val="single" w:sz="4" w:space="0" w:color="auto"/>
              <w:left w:val="nil"/>
              <w:bottom w:val="single" w:sz="4" w:space="0" w:color="auto"/>
              <w:right w:val="nil"/>
            </w:tcBorders>
            <w:hideMark/>
          </w:tcPr>
          <w:p w14:paraId="589220C3"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0</w:t>
            </w:r>
          </w:p>
        </w:tc>
        <w:tc>
          <w:tcPr>
            <w:tcW w:w="2458" w:type="dxa"/>
            <w:tcBorders>
              <w:top w:val="single" w:sz="4" w:space="0" w:color="auto"/>
              <w:left w:val="nil"/>
              <w:bottom w:val="single" w:sz="4" w:space="0" w:color="auto"/>
              <w:right w:val="nil"/>
            </w:tcBorders>
            <w:hideMark/>
          </w:tcPr>
          <w:p w14:paraId="78FFBA05"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20</w:t>
            </w:r>
          </w:p>
        </w:tc>
        <w:tc>
          <w:tcPr>
            <w:tcW w:w="2458" w:type="dxa"/>
            <w:tcBorders>
              <w:top w:val="single" w:sz="4" w:space="0" w:color="auto"/>
              <w:left w:val="nil"/>
              <w:bottom w:val="single" w:sz="4" w:space="0" w:color="auto"/>
              <w:right w:val="nil"/>
            </w:tcBorders>
            <w:hideMark/>
          </w:tcPr>
          <w:p w14:paraId="05904236"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40</w:t>
            </w:r>
          </w:p>
        </w:tc>
      </w:tr>
      <w:tr w:rsidR="009B656E" w:rsidRPr="00693F1F" w14:paraId="200DBA26" w14:textId="77777777" w:rsidTr="000150D9">
        <w:tc>
          <w:tcPr>
            <w:tcW w:w="2531" w:type="dxa"/>
            <w:tcBorders>
              <w:top w:val="single" w:sz="4" w:space="0" w:color="auto"/>
              <w:left w:val="nil"/>
              <w:bottom w:val="nil"/>
              <w:right w:val="nil"/>
            </w:tcBorders>
          </w:tcPr>
          <w:p w14:paraId="27645CDF" w14:textId="77777777" w:rsidR="009B656E" w:rsidRPr="00693F1F" w:rsidRDefault="009B656E" w:rsidP="00221AE1">
            <w:pPr>
              <w:spacing w:line="240" w:lineRule="auto"/>
              <w:ind w:firstLine="0"/>
              <w:jc w:val="center"/>
              <w:rPr>
                <w:rFonts w:ascii="Times New Roman" w:hAnsi="Times New Roman"/>
                <w:szCs w:val="24"/>
              </w:rPr>
            </w:pPr>
          </w:p>
        </w:tc>
        <w:tc>
          <w:tcPr>
            <w:tcW w:w="2457" w:type="dxa"/>
            <w:tcBorders>
              <w:top w:val="single" w:sz="4" w:space="0" w:color="auto"/>
              <w:left w:val="nil"/>
              <w:bottom w:val="nil"/>
              <w:right w:val="nil"/>
            </w:tcBorders>
            <w:hideMark/>
          </w:tcPr>
          <w:p w14:paraId="504BA2EA"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43,11 Aa</w:t>
            </w:r>
          </w:p>
        </w:tc>
        <w:tc>
          <w:tcPr>
            <w:tcW w:w="2458" w:type="dxa"/>
            <w:tcBorders>
              <w:top w:val="single" w:sz="4" w:space="0" w:color="auto"/>
              <w:left w:val="nil"/>
              <w:bottom w:val="nil"/>
              <w:right w:val="nil"/>
            </w:tcBorders>
            <w:hideMark/>
          </w:tcPr>
          <w:p w14:paraId="00B5C4ED"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12,91 Bb</w:t>
            </w:r>
          </w:p>
        </w:tc>
        <w:tc>
          <w:tcPr>
            <w:tcW w:w="2458" w:type="dxa"/>
            <w:tcBorders>
              <w:top w:val="single" w:sz="4" w:space="0" w:color="auto"/>
              <w:left w:val="nil"/>
              <w:bottom w:val="nil"/>
              <w:right w:val="nil"/>
            </w:tcBorders>
            <w:hideMark/>
          </w:tcPr>
          <w:p w14:paraId="58506A60"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33,49 Aa</w:t>
            </w:r>
          </w:p>
        </w:tc>
      </w:tr>
      <w:tr w:rsidR="009B656E" w:rsidRPr="00693F1F" w14:paraId="6F48AE95" w14:textId="77777777" w:rsidTr="000150D9">
        <w:tc>
          <w:tcPr>
            <w:tcW w:w="2531" w:type="dxa"/>
            <w:tcBorders>
              <w:top w:val="nil"/>
              <w:left w:val="nil"/>
              <w:bottom w:val="single" w:sz="4" w:space="0" w:color="auto"/>
              <w:right w:val="nil"/>
            </w:tcBorders>
          </w:tcPr>
          <w:p w14:paraId="49AAF781" w14:textId="77777777" w:rsidR="009B656E" w:rsidRPr="00693F1F" w:rsidRDefault="009B656E" w:rsidP="00221AE1">
            <w:pPr>
              <w:spacing w:line="240" w:lineRule="auto"/>
              <w:ind w:firstLine="0"/>
              <w:jc w:val="center"/>
              <w:rPr>
                <w:rFonts w:ascii="Times New Roman" w:hAnsi="Times New Roman"/>
                <w:b/>
                <w:bCs/>
                <w:color w:val="000000"/>
                <w:szCs w:val="24"/>
              </w:rPr>
            </w:pPr>
          </w:p>
        </w:tc>
        <w:tc>
          <w:tcPr>
            <w:tcW w:w="2457" w:type="dxa"/>
            <w:tcBorders>
              <w:top w:val="nil"/>
              <w:left w:val="nil"/>
              <w:bottom w:val="single" w:sz="4" w:space="0" w:color="auto"/>
              <w:right w:val="nil"/>
            </w:tcBorders>
            <w:hideMark/>
          </w:tcPr>
          <w:p w14:paraId="3EE5F671"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44,81 Aa</w:t>
            </w:r>
          </w:p>
        </w:tc>
        <w:tc>
          <w:tcPr>
            <w:tcW w:w="2458" w:type="dxa"/>
            <w:tcBorders>
              <w:top w:val="nil"/>
              <w:left w:val="nil"/>
              <w:bottom w:val="single" w:sz="4" w:space="0" w:color="auto"/>
              <w:right w:val="nil"/>
            </w:tcBorders>
            <w:hideMark/>
          </w:tcPr>
          <w:p w14:paraId="172C1A14"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43,70 Aa</w:t>
            </w:r>
          </w:p>
        </w:tc>
        <w:tc>
          <w:tcPr>
            <w:tcW w:w="2458" w:type="dxa"/>
            <w:tcBorders>
              <w:top w:val="nil"/>
              <w:left w:val="nil"/>
              <w:bottom w:val="single" w:sz="4" w:space="0" w:color="auto"/>
              <w:right w:val="nil"/>
            </w:tcBorders>
            <w:hideMark/>
          </w:tcPr>
          <w:p w14:paraId="11F1409E"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35,81 Aa</w:t>
            </w:r>
          </w:p>
        </w:tc>
      </w:tr>
    </w:tbl>
    <w:p w14:paraId="525E8B61" w14:textId="77777777" w:rsidR="000150D9" w:rsidRPr="00693F1F" w:rsidRDefault="000150D9" w:rsidP="000150D9">
      <w:pPr>
        <w:spacing w:line="240" w:lineRule="auto"/>
        <w:ind w:firstLine="0"/>
        <w:rPr>
          <w:rFonts w:ascii="Times New Roman" w:hAnsi="Times New Roman"/>
          <w:color w:val="000000"/>
          <w:szCs w:val="24"/>
        </w:rPr>
      </w:pPr>
      <w:r w:rsidRPr="00693F1F">
        <w:rPr>
          <w:rFonts w:ascii="Times New Roman" w:hAnsi="Times New Roman"/>
          <w:color w:val="000000"/>
          <w:szCs w:val="24"/>
        </w:rPr>
        <w:t xml:space="preserve">Letras maiúsculas distintas indicam diferenças estatísticas (p &lt;0,05) entre a condição de COM ou SEM </w:t>
      </w:r>
      <w:r w:rsidRPr="00693F1F">
        <w:rPr>
          <w:rFonts w:ascii="Times New Roman" w:hAnsi="Times New Roman"/>
          <w:i/>
          <w:iCs/>
          <w:color w:val="000000"/>
          <w:szCs w:val="24"/>
        </w:rPr>
        <w:t>Azospirillum brasilense</w:t>
      </w:r>
      <w:r w:rsidRPr="00693F1F">
        <w:rPr>
          <w:rFonts w:ascii="Times New Roman" w:hAnsi="Times New Roman"/>
          <w:color w:val="000000"/>
          <w:szCs w:val="24"/>
        </w:rPr>
        <w:t xml:space="preserve"> na mesma dose de </w:t>
      </w:r>
      <w:r w:rsidRPr="00693F1F">
        <w:rPr>
          <w:rFonts w:ascii="Times New Roman" w:hAnsi="Times New Roman"/>
          <w:i/>
          <w:iCs/>
          <w:color w:val="000000"/>
          <w:szCs w:val="24"/>
        </w:rPr>
        <w:t>Bacillus subtilis</w:t>
      </w:r>
      <w:r w:rsidRPr="00693F1F">
        <w:rPr>
          <w:rFonts w:ascii="Times New Roman" w:hAnsi="Times New Roman"/>
          <w:color w:val="000000"/>
          <w:szCs w:val="24"/>
        </w:rPr>
        <w:t xml:space="preserve"> e letras minúsculas distintas representam diferenças estatísticas entre as doses de </w:t>
      </w:r>
      <w:r w:rsidRPr="00693F1F">
        <w:rPr>
          <w:rFonts w:ascii="Times New Roman" w:hAnsi="Times New Roman"/>
          <w:i/>
          <w:iCs/>
          <w:color w:val="000000"/>
          <w:szCs w:val="24"/>
        </w:rPr>
        <w:t xml:space="preserve">24-epibrasinolídeo </w:t>
      </w:r>
      <w:r w:rsidRPr="00693F1F">
        <w:rPr>
          <w:rFonts w:ascii="Times New Roman" w:hAnsi="Times New Roman"/>
          <w:color w:val="000000"/>
          <w:szCs w:val="24"/>
        </w:rPr>
        <w:t xml:space="preserve">na mesma condição de </w:t>
      </w:r>
      <w:r w:rsidRPr="00693F1F">
        <w:rPr>
          <w:rFonts w:ascii="Times New Roman" w:hAnsi="Times New Roman"/>
          <w:i/>
          <w:iCs/>
          <w:color w:val="000000"/>
          <w:szCs w:val="24"/>
        </w:rPr>
        <w:t>Azospirillum brasilense</w:t>
      </w:r>
      <w:r w:rsidRPr="00693F1F">
        <w:rPr>
          <w:rFonts w:ascii="Times New Roman" w:hAnsi="Times New Roman"/>
          <w:color w:val="000000"/>
          <w:szCs w:val="24"/>
        </w:rPr>
        <w:t>.</w:t>
      </w:r>
    </w:p>
    <w:p w14:paraId="1015EED2" w14:textId="77777777" w:rsidR="00EF324B" w:rsidRDefault="00EF324B" w:rsidP="009B656E">
      <w:pPr>
        <w:pStyle w:val="Caption"/>
        <w:keepNext/>
        <w:rPr>
          <w:rFonts w:ascii="Times New Roman" w:hAnsi="Times New Roman"/>
          <w:szCs w:val="24"/>
        </w:rPr>
      </w:pPr>
    </w:p>
    <w:p w14:paraId="347794F4" w14:textId="77777777" w:rsidR="000150D9" w:rsidRPr="00CA6719" w:rsidRDefault="000150D9" w:rsidP="00CA6719">
      <w:pPr>
        <w:ind w:firstLine="0"/>
        <w:rPr>
          <w:rFonts w:ascii="Times New Roman" w:hAnsi="Times New Roman"/>
          <w:rPrChange w:id="92" w:author="Z.B. Bababe" w:date="2026-02-25T12:02:00Z">
            <w:rPr/>
          </w:rPrChange>
        </w:rPr>
        <w:pPrChange w:id="93" w:author="Z.B. Bababe" w:date="2026-02-25T12:02:00Z">
          <w:pPr/>
        </w:pPrChange>
      </w:pPr>
      <w:r w:rsidRPr="00CA6719">
        <w:rPr>
          <w:rFonts w:ascii="Times New Roman" w:hAnsi="Times New Roman"/>
          <w:rPrChange w:id="94" w:author="Z.B. Bababe" w:date="2026-02-25T12:02:00Z">
            <w:rPr/>
          </w:rPrChange>
        </w:rPr>
        <w:t>When analyzing the effects of the interaction between Azospirillum brazilense and 24-epibrasinolide in the condition without and with, it was noted that the dosages of 20 nM and 40 nM did not present significance, however, in the plants without inoculation, at the dose of 20 M, when there was an increase of 29% compared with inoculated plants ( Table 4 ).</w:t>
      </w:r>
    </w:p>
    <w:p w14:paraId="6A9A23FD" w14:textId="2325CFD5" w:rsidR="000150D9" w:rsidRPr="0043193C" w:rsidRDefault="000150D9" w:rsidP="00264133">
      <w:pPr>
        <w:spacing w:before="240"/>
        <w:ind w:firstLine="0"/>
        <w:rPr>
          <w:rFonts w:ascii="Times New Roman" w:hAnsi="Times New Roman"/>
          <w:rPrChange w:id="95" w:author="Z.B. Bababe" w:date="2026-02-25T12:02:00Z">
            <w:rPr/>
          </w:rPrChange>
        </w:rPr>
        <w:pPrChange w:id="96" w:author="Z.B. Bababe" w:date="2026-02-25T12:02:00Z">
          <w:pPr/>
        </w:pPrChange>
      </w:pPr>
      <w:r w:rsidRPr="0043193C">
        <w:rPr>
          <w:rFonts w:ascii="Times New Roman" w:hAnsi="Times New Roman"/>
          <w:rPrChange w:id="97" w:author="Z.B. Bababe" w:date="2026-02-25T12:02:00Z">
            <w:rPr/>
          </w:rPrChange>
        </w:rPr>
        <w:lastRenderedPageBreak/>
        <w:t xml:space="preserve"> Similar results were reported by Hungria </w:t>
      </w:r>
      <w:r w:rsidRPr="00264133">
        <w:rPr>
          <w:rFonts w:ascii="Times New Roman" w:hAnsi="Times New Roman"/>
          <w:i/>
          <w:rPrChange w:id="98" w:author="Z.B. Bababe" w:date="2026-02-25T12:02:00Z">
            <w:rPr/>
          </w:rPrChange>
        </w:rPr>
        <w:t>et al</w:t>
      </w:r>
      <w:del w:id="99" w:author="Z.B. Bababe" w:date="2026-02-25T12:02:00Z">
        <w:r w:rsidRPr="000150D9">
          <w:delText>.</w:delText>
        </w:r>
      </w:del>
      <w:ins w:id="100" w:author="Z.B. Bababe" w:date="2026-02-25T12:02:00Z">
        <w:r w:rsidRPr="00264133">
          <w:rPr>
            <w:rFonts w:ascii="Times New Roman" w:hAnsi="Times New Roman"/>
            <w:i/>
            <w:iCs/>
          </w:rPr>
          <w:t>.</w:t>
        </w:r>
        <w:r w:rsidR="00264133" w:rsidRPr="00264133">
          <w:rPr>
            <w:rFonts w:ascii="Times New Roman" w:hAnsi="Times New Roman"/>
            <w:i/>
            <w:iCs/>
          </w:rPr>
          <w:t>,</w:t>
        </w:r>
      </w:ins>
      <w:r w:rsidRPr="0043193C">
        <w:rPr>
          <w:rFonts w:ascii="Times New Roman" w:hAnsi="Times New Roman"/>
          <w:rPrChange w:id="101" w:author="Z.B. Bababe" w:date="2026-02-25T12:02:00Z">
            <w:rPr/>
          </w:rPrChange>
        </w:rPr>
        <w:t xml:space="preserve"> (2010), who highlighted that inoculation with </w:t>
      </w:r>
      <w:r w:rsidRPr="000C3DDD">
        <w:rPr>
          <w:rFonts w:ascii="Times New Roman" w:hAnsi="Times New Roman"/>
          <w:i/>
          <w:rPrChange w:id="102" w:author="Z.B. Bababe" w:date="2026-02-25T12:02:00Z">
            <w:rPr/>
          </w:rPrChange>
        </w:rPr>
        <w:t>Azospirillum brazilense</w:t>
      </w:r>
      <w:r w:rsidRPr="0043193C">
        <w:rPr>
          <w:rFonts w:ascii="Times New Roman" w:hAnsi="Times New Roman"/>
          <w:rPrChange w:id="103" w:author="Z.B. Bababe" w:date="2026-02-25T12:02:00Z">
            <w:rPr/>
          </w:rPrChange>
        </w:rPr>
        <w:t xml:space="preserve"> could redirect the pattern of root development, stimulating the formation of lateral roots and decreasing the thickening of the main root, which could justify the observed difference.</w:t>
      </w:r>
    </w:p>
    <w:p w14:paraId="36638876" w14:textId="77777777" w:rsidR="000150D9" w:rsidRPr="0043193C" w:rsidRDefault="000150D9" w:rsidP="008A0F89">
      <w:pPr>
        <w:spacing w:before="240"/>
        <w:ind w:firstLine="0"/>
        <w:rPr>
          <w:rFonts w:ascii="Times New Roman" w:hAnsi="Times New Roman"/>
          <w:rPrChange w:id="104" w:author="Z.B. Bababe" w:date="2026-02-25T12:02:00Z">
            <w:rPr/>
          </w:rPrChange>
        </w:rPr>
        <w:pPrChange w:id="105" w:author="Z.B. Bababe" w:date="2026-02-25T12:02:00Z">
          <w:pPr/>
        </w:pPrChange>
      </w:pPr>
      <w:r w:rsidRPr="0043193C">
        <w:rPr>
          <w:rFonts w:ascii="Times New Roman" w:hAnsi="Times New Roman"/>
          <w:rPrChange w:id="106" w:author="Z.B. Bababe" w:date="2026-02-25T12:02:00Z">
            <w:rPr/>
          </w:rPrChange>
        </w:rPr>
        <w:t xml:space="preserve">Evaluating the dosages of 24-epibracinolide, in the presence of Azospirillum, it is verified that there is a statistical difference between the applied doses. In the absence of Azospirillum, the 0 nM and 20 nM doses showed no significant difference, as well as the 20 nM and 40 nM doses. Meanwhile, at the dosage of 0 nM there was an increase of 42.71%, which reinforces the hypothesis that the absence of bacterial stimulus can promote the compensatory radial growth of the pivoting root (Silva </w:t>
      </w:r>
      <w:r w:rsidRPr="00264133">
        <w:rPr>
          <w:rFonts w:ascii="Times New Roman" w:hAnsi="Times New Roman"/>
          <w:i/>
          <w:rPrChange w:id="107" w:author="Z.B. Bababe" w:date="2026-02-25T12:02:00Z">
            <w:rPr/>
          </w:rPrChange>
        </w:rPr>
        <w:t>et al.,</w:t>
      </w:r>
      <w:r w:rsidRPr="0043193C">
        <w:rPr>
          <w:rFonts w:ascii="Times New Roman" w:hAnsi="Times New Roman"/>
          <w:rPrChange w:id="108" w:author="Z.B. Bababe" w:date="2026-02-25T12:02:00Z">
            <w:rPr/>
          </w:rPrChange>
        </w:rPr>
        <w:t xml:space="preserve"> 2016).</w:t>
      </w:r>
    </w:p>
    <w:p w14:paraId="2376F1C2" w14:textId="7CA2ECAD" w:rsidR="000150D9" w:rsidRPr="0043193C" w:rsidRDefault="000150D9" w:rsidP="0045321E">
      <w:pPr>
        <w:spacing w:before="240"/>
        <w:ind w:firstLine="0"/>
        <w:rPr>
          <w:rFonts w:ascii="Times New Roman" w:hAnsi="Times New Roman"/>
          <w:rPrChange w:id="109" w:author="Z.B. Bababe" w:date="2026-02-25T12:02:00Z">
            <w:rPr/>
          </w:rPrChange>
        </w:rPr>
        <w:pPrChange w:id="110" w:author="Z.B. Bababe" w:date="2026-02-25T12:02:00Z">
          <w:pPr/>
        </w:pPrChange>
      </w:pPr>
      <w:r w:rsidRPr="0043193C">
        <w:rPr>
          <w:rFonts w:ascii="Times New Roman" w:hAnsi="Times New Roman"/>
          <w:rPrChange w:id="111" w:author="Z.B. Bababe" w:date="2026-02-25T12:02:00Z">
            <w:rPr/>
          </w:rPrChange>
        </w:rPr>
        <w:t xml:space="preserve">As pointed out by Lucas </w:t>
      </w:r>
      <w:r w:rsidRPr="000B41C6">
        <w:rPr>
          <w:rFonts w:ascii="Times New Roman" w:hAnsi="Times New Roman"/>
          <w:i/>
          <w:rPrChange w:id="112" w:author="Z.B. Bababe" w:date="2026-02-25T12:02:00Z">
            <w:rPr/>
          </w:rPrChange>
        </w:rPr>
        <w:t>et al</w:t>
      </w:r>
      <w:del w:id="113" w:author="Z.B. Bababe" w:date="2026-02-25T12:02:00Z">
        <w:r>
          <w:delText>.</w:delText>
        </w:r>
      </w:del>
      <w:ins w:id="114" w:author="Z.B. Bababe" w:date="2026-02-25T12:02:00Z">
        <w:r w:rsidRPr="000B41C6">
          <w:rPr>
            <w:rFonts w:ascii="Times New Roman" w:hAnsi="Times New Roman"/>
            <w:i/>
            <w:iCs/>
          </w:rPr>
          <w:t>.</w:t>
        </w:r>
        <w:r w:rsidR="000B41C6" w:rsidRPr="000B41C6">
          <w:rPr>
            <w:rFonts w:ascii="Times New Roman" w:hAnsi="Times New Roman"/>
            <w:i/>
            <w:iCs/>
          </w:rPr>
          <w:t>,</w:t>
        </w:r>
      </w:ins>
      <w:r w:rsidRPr="0043193C">
        <w:rPr>
          <w:rFonts w:ascii="Times New Roman" w:hAnsi="Times New Roman"/>
          <w:rPrChange w:id="115" w:author="Z.B. Bababe" w:date="2026-02-25T12:02:00Z">
            <w:rPr/>
          </w:rPrChange>
        </w:rPr>
        <w:t xml:space="preserve"> (2018), the association between different microorganisms can promote various physiological responses, promoting plant adaptation to the environment and optimizing soil exploitation.</w:t>
      </w:r>
    </w:p>
    <w:p w14:paraId="25255F9E" w14:textId="77777777" w:rsidR="000150D9" w:rsidRPr="0043193C" w:rsidRDefault="000150D9" w:rsidP="00BA22A8">
      <w:pPr>
        <w:tabs>
          <w:tab w:val="left" w:pos="1770"/>
        </w:tabs>
        <w:spacing w:before="240"/>
        <w:ind w:firstLine="0"/>
        <w:rPr>
          <w:rFonts w:ascii="Times New Roman" w:hAnsi="Times New Roman"/>
          <w:rPrChange w:id="116" w:author="Z.B. Bababe" w:date="2026-02-25T12:02:00Z">
            <w:rPr/>
          </w:rPrChange>
        </w:rPr>
        <w:pPrChange w:id="117" w:author="Z.B. Bababe" w:date="2026-02-25T12:02:00Z">
          <w:pPr>
            <w:tabs>
              <w:tab w:val="left" w:pos="1770"/>
            </w:tabs>
          </w:pPr>
        </w:pPrChange>
      </w:pPr>
      <w:r w:rsidRPr="0043193C">
        <w:rPr>
          <w:rFonts w:ascii="Times New Roman" w:hAnsi="Times New Roman"/>
          <w:rPrChange w:id="118" w:author="Z.B. Bababe" w:date="2026-02-25T12:02:00Z">
            <w:rPr/>
          </w:rPrChange>
        </w:rPr>
        <w:t xml:space="preserve">Evaluating the dosages of 24-epibracinolide, in the presence of Azospirillum, it is verified that there is a statistical difference between the applied doses. In the absence of Azospirillum, the 0 nM and 20 nM doses showed no significant difference, as well as the 20 nM and 40 nM doses. Meanwhile, at the dosage of 0 nM there was an increase of 42.71%, which reinforces the hypothesis that the absence of bacterial stimulus can promote the compensatory radial growth of the pivoting root (Silva </w:t>
      </w:r>
      <w:r w:rsidRPr="0043193C">
        <w:rPr>
          <w:rFonts w:ascii="Times New Roman" w:hAnsi="Times New Roman"/>
          <w:i/>
          <w:rPrChange w:id="119" w:author="Z.B. Bababe" w:date="2026-02-25T12:02:00Z">
            <w:rPr/>
          </w:rPrChange>
        </w:rPr>
        <w:t>et al.,</w:t>
      </w:r>
      <w:r w:rsidRPr="0043193C">
        <w:rPr>
          <w:rFonts w:ascii="Times New Roman" w:hAnsi="Times New Roman"/>
          <w:rPrChange w:id="120" w:author="Z.B. Bababe" w:date="2026-02-25T12:02:00Z">
            <w:rPr/>
          </w:rPrChange>
        </w:rPr>
        <w:t xml:space="preserve"> 2016).</w:t>
      </w:r>
    </w:p>
    <w:p w14:paraId="25D1F675" w14:textId="115EA1EF" w:rsidR="000150D9" w:rsidRPr="0043193C" w:rsidRDefault="000150D9" w:rsidP="008D111F">
      <w:pPr>
        <w:tabs>
          <w:tab w:val="left" w:pos="1770"/>
        </w:tabs>
        <w:spacing w:before="240"/>
        <w:ind w:firstLine="0"/>
        <w:rPr>
          <w:rFonts w:ascii="Times New Roman" w:hAnsi="Times New Roman"/>
          <w:rPrChange w:id="121" w:author="Z.B. Bababe" w:date="2026-02-25T12:02:00Z">
            <w:rPr/>
          </w:rPrChange>
        </w:rPr>
        <w:pPrChange w:id="122" w:author="Z.B. Bababe" w:date="2026-02-25T12:02:00Z">
          <w:pPr>
            <w:tabs>
              <w:tab w:val="left" w:pos="1770"/>
            </w:tabs>
          </w:pPr>
        </w:pPrChange>
      </w:pPr>
      <w:r w:rsidRPr="0043193C">
        <w:rPr>
          <w:rFonts w:ascii="Times New Roman" w:hAnsi="Times New Roman"/>
          <w:rPrChange w:id="123" w:author="Z.B. Bababe" w:date="2026-02-25T12:02:00Z">
            <w:rPr/>
          </w:rPrChange>
        </w:rPr>
        <w:t xml:space="preserve">As pointed out by Lucas </w:t>
      </w:r>
      <w:r w:rsidRPr="0043193C">
        <w:rPr>
          <w:rFonts w:ascii="Times New Roman" w:hAnsi="Times New Roman"/>
          <w:i/>
          <w:rPrChange w:id="124" w:author="Z.B. Bababe" w:date="2026-02-25T12:02:00Z">
            <w:rPr/>
          </w:rPrChange>
        </w:rPr>
        <w:t>et al</w:t>
      </w:r>
      <w:del w:id="125" w:author="Z.B. Bababe" w:date="2026-02-25T12:02:00Z">
        <w:r>
          <w:delText>.</w:delText>
        </w:r>
      </w:del>
      <w:ins w:id="126" w:author="Z.B. Bababe" w:date="2026-02-25T12:02:00Z">
        <w:r w:rsidRPr="0043193C">
          <w:rPr>
            <w:rFonts w:ascii="Times New Roman" w:hAnsi="Times New Roman"/>
            <w:i/>
            <w:iCs/>
          </w:rPr>
          <w:t>.</w:t>
        </w:r>
        <w:r w:rsidR="0043193C" w:rsidRPr="0043193C">
          <w:rPr>
            <w:rFonts w:ascii="Times New Roman" w:hAnsi="Times New Roman"/>
            <w:i/>
            <w:iCs/>
          </w:rPr>
          <w:t>,</w:t>
        </w:r>
      </w:ins>
      <w:r w:rsidRPr="0043193C">
        <w:rPr>
          <w:rFonts w:ascii="Times New Roman" w:hAnsi="Times New Roman"/>
          <w:i/>
          <w:rPrChange w:id="127" w:author="Z.B. Bababe" w:date="2026-02-25T12:02:00Z">
            <w:rPr/>
          </w:rPrChange>
        </w:rPr>
        <w:t xml:space="preserve"> </w:t>
      </w:r>
      <w:r w:rsidRPr="0043193C">
        <w:rPr>
          <w:rFonts w:ascii="Times New Roman" w:hAnsi="Times New Roman"/>
          <w:rPrChange w:id="128" w:author="Z.B. Bababe" w:date="2026-02-25T12:02:00Z">
            <w:rPr/>
          </w:rPrChange>
        </w:rPr>
        <w:t>(2018), the association between different microorganisms can promote various physiological responses, promoting plant adaptation to the environment and optimizing soil exploitation.</w:t>
      </w:r>
    </w:p>
    <w:p w14:paraId="02E8B9FA" w14:textId="77777777" w:rsidR="000150D9" w:rsidRDefault="000150D9" w:rsidP="000150D9"/>
    <w:p w14:paraId="35336CA2" w14:textId="77777777" w:rsidR="000150D9" w:rsidRPr="000150D9" w:rsidRDefault="000150D9" w:rsidP="000150D9"/>
    <w:p w14:paraId="10DB6144" w14:textId="77777777" w:rsidR="009B656E" w:rsidRPr="00693F1F" w:rsidRDefault="000150D9" w:rsidP="00221AE1">
      <w:pPr>
        <w:ind w:firstLine="0"/>
        <w:rPr>
          <w:rFonts w:ascii="Times New Roman" w:hAnsi="Times New Roman"/>
          <w:szCs w:val="24"/>
        </w:rPr>
      </w:pPr>
      <w:r w:rsidRPr="000150D9">
        <w:rPr>
          <w:rFonts w:ascii="Times New Roman" w:hAnsi="Times New Roman"/>
          <w:szCs w:val="24"/>
        </w:rPr>
        <w:t xml:space="preserve">Table 4. Analysis and pivoting root diameter (DRp) of soybean TMG2258IPRO as a function of inoculation with </w:t>
      </w:r>
      <w:r w:rsidRPr="00AF2D2F">
        <w:rPr>
          <w:rFonts w:ascii="Times New Roman" w:hAnsi="Times New Roman"/>
          <w:i/>
          <w:rPrChange w:id="129" w:author="Z.B. Bababe" w:date="2026-02-25T12:02:00Z">
            <w:rPr>
              <w:rFonts w:ascii="Times New Roman" w:hAnsi="Times New Roman"/>
            </w:rPr>
          </w:rPrChange>
        </w:rPr>
        <w:t>Azospirillum brazilense</w:t>
      </w:r>
      <w:r w:rsidRPr="000150D9">
        <w:rPr>
          <w:rFonts w:ascii="Times New Roman" w:hAnsi="Times New Roman"/>
          <w:szCs w:val="24"/>
        </w:rPr>
        <w:t xml:space="preserve"> and doses of 24-epibracinolide.</w:t>
      </w:r>
    </w:p>
    <w:tbl>
      <w:tblPr>
        <w:tblW w:w="0" w:type="auto"/>
        <w:tblBorders>
          <w:top w:val="single" w:sz="4" w:space="0" w:color="auto"/>
          <w:bottom w:val="single" w:sz="4" w:space="0" w:color="auto"/>
        </w:tblBorders>
        <w:tblLook w:val="04A0" w:firstRow="1" w:lastRow="0" w:firstColumn="1" w:lastColumn="0" w:noHBand="0" w:noVBand="1"/>
      </w:tblPr>
      <w:tblGrid>
        <w:gridCol w:w="2537"/>
        <w:gridCol w:w="2455"/>
        <w:gridCol w:w="2456"/>
        <w:gridCol w:w="2456"/>
      </w:tblGrid>
      <w:tr w:rsidR="009B656E" w:rsidRPr="00693F1F" w14:paraId="44636BDC" w14:textId="77777777" w:rsidTr="00C03F26">
        <w:tc>
          <w:tcPr>
            <w:tcW w:w="2537" w:type="dxa"/>
            <w:vMerge w:val="restart"/>
            <w:tcBorders>
              <w:top w:val="single" w:sz="4" w:space="0" w:color="auto"/>
              <w:left w:val="nil"/>
              <w:bottom w:val="single" w:sz="4" w:space="0" w:color="auto"/>
              <w:right w:val="nil"/>
            </w:tcBorders>
            <w:hideMark/>
          </w:tcPr>
          <w:p w14:paraId="4B2F3316" w14:textId="77777777" w:rsidR="009B656E" w:rsidRPr="00693F1F" w:rsidRDefault="009B656E" w:rsidP="00221AE1">
            <w:pPr>
              <w:spacing w:line="240" w:lineRule="auto"/>
              <w:ind w:firstLine="0"/>
              <w:jc w:val="center"/>
              <w:rPr>
                <w:rFonts w:ascii="Times New Roman" w:hAnsi="Times New Roman"/>
                <w:szCs w:val="24"/>
              </w:rPr>
            </w:pPr>
            <w:bookmarkStart w:id="130" w:name="_Hlk207302209"/>
            <w:r w:rsidRPr="00693F1F">
              <w:rPr>
                <w:rFonts w:ascii="Times New Roman" w:hAnsi="Times New Roman"/>
                <w:b/>
                <w:bCs/>
                <w:i/>
                <w:iCs/>
                <w:color w:val="000000"/>
                <w:szCs w:val="24"/>
              </w:rPr>
              <w:t>Azospirillum brasilense</w:t>
            </w:r>
            <w:bookmarkEnd w:id="130"/>
          </w:p>
        </w:tc>
        <w:tc>
          <w:tcPr>
            <w:tcW w:w="7367" w:type="dxa"/>
            <w:gridSpan w:val="3"/>
            <w:tcBorders>
              <w:top w:val="single" w:sz="4" w:space="0" w:color="auto"/>
              <w:left w:val="nil"/>
              <w:bottom w:val="single" w:sz="4" w:space="0" w:color="auto"/>
              <w:right w:val="nil"/>
            </w:tcBorders>
            <w:vAlign w:val="center"/>
            <w:hideMark/>
          </w:tcPr>
          <w:p w14:paraId="6CC7B479"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color w:val="000000"/>
                <w:szCs w:val="24"/>
              </w:rPr>
              <w:t>24-epibrasinolídeo</w:t>
            </w:r>
            <w:r w:rsidRPr="00693F1F">
              <w:rPr>
                <w:rFonts w:ascii="Times New Roman" w:hAnsi="Times New Roman"/>
                <w:b/>
                <w:bCs/>
                <w:szCs w:val="24"/>
              </w:rPr>
              <w:t xml:space="preserve"> (nM)</w:t>
            </w:r>
          </w:p>
        </w:tc>
      </w:tr>
      <w:tr w:rsidR="009B656E" w:rsidRPr="00693F1F" w14:paraId="18AD88CE" w14:textId="77777777" w:rsidTr="00C03F26">
        <w:tc>
          <w:tcPr>
            <w:tcW w:w="0" w:type="auto"/>
            <w:vMerge/>
            <w:tcBorders>
              <w:top w:val="single" w:sz="4" w:space="0" w:color="auto"/>
              <w:left w:val="nil"/>
              <w:bottom w:val="single" w:sz="4" w:space="0" w:color="auto"/>
              <w:right w:val="nil"/>
            </w:tcBorders>
            <w:vAlign w:val="center"/>
            <w:hideMark/>
          </w:tcPr>
          <w:p w14:paraId="352DB1F6" w14:textId="77777777" w:rsidR="009B656E" w:rsidRPr="00693F1F" w:rsidRDefault="009B656E" w:rsidP="00221AE1">
            <w:pPr>
              <w:spacing w:line="240" w:lineRule="auto"/>
              <w:ind w:firstLine="0"/>
              <w:jc w:val="left"/>
              <w:rPr>
                <w:rFonts w:ascii="Times New Roman" w:hAnsi="Times New Roman"/>
                <w:szCs w:val="24"/>
              </w:rPr>
            </w:pPr>
          </w:p>
        </w:tc>
        <w:tc>
          <w:tcPr>
            <w:tcW w:w="2455" w:type="dxa"/>
            <w:tcBorders>
              <w:top w:val="single" w:sz="4" w:space="0" w:color="auto"/>
              <w:left w:val="nil"/>
              <w:bottom w:val="single" w:sz="4" w:space="0" w:color="auto"/>
              <w:right w:val="nil"/>
            </w:tcBorders>
            <w:hideMark/>
          </w:tcPr>
          <w:p w14:paraId="3510F872"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0</w:t>
            </w:r>
          </w:p>
        </w:tc>
        <w:tc>
          <w:tcPr>
            <w:tcW w:w="2456" w:type="dxa"/>
            <w:tcBorders>
              <w:top w:val="single" w:sz="4" w:space="0" w:color="auto"/>
              <w:left w:val="nil"/>
              <w:bottom w:val="single" w:sz="4" w:space="0" w:color="auto"/>
              <w:right w:val="nil"/>
            </w:tcBorders>
            <w:hideMark/>
          </w:tcPr>
          <w:p w14:paraId="6717EB3A"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20</w:t>
            </w:r>
          </w:p>
        </w:tc>
        <w:tc>
          <w:tcPr>
            <w:tcW w:w="2456" w:type="dxa"/>
            <w:tcBorders>
              <w:top w:val="single" w:sz="4" w:space="0" w:color="auto"/>
              <w:left w:val="nil"/>
              <w:bottom w:val="single" w:sz="4" w:space="0" w:color="auto"/>
              <w:right w:val="nil"/>
            </w:tcBorders>
            <w:hideMark/>
          </w:tcPr>
          <w:p w14:paraId="1BA80AA8" w14:textId="77777777" w:rsidR="009B656E" w:rsidRPr="00693F1F" w:rsidRDefault="009B656E" w:rsidP="00221AE1">
            <w:pPr>
              <w:spacing w:line="240" w:lineRule="auto"/>
              <w:ind w:firstLine="0"/>
              <w:jc w:val="center"/>
              <w:rPr>
                <w:rFonts w:ascii="Times New Roman" w:hAnsi="Times New Roman"/>
                <w:b/>
                <w:bCs/>
                <w:szCs w:val="24"/>
              </w:rPr>
            </w:pPr>
            <w:r w:rsidRPr="00693F1F">
              <w:rPr>
                <w:rFonts w:ascii="Times New Roman" w:hAnsi="Times New Roman"/>
                <w:b/>
                <w:bCs/>
                <w:szCs w:val="24"/>
              </w:rPr>
              <w:t>40</w:t>
            </w:r>
          </w:p>
        </w:tc>
      </w:tr>
      <w:tr w:rsidR="009B656E" w:rsidRPr="00693F1F" w14:paraId="19BF3380" w14:textId="77777777" w:rsidTr="00C03F26">
        <w:tc>
          <w:tcPr>
            <w:tcW w:w="2537" w:type="dxa"/>
            <w:tcBorders>
              <w:top w:val="single" w:sz="4" w:space="0" w:color="auto"/>
              <w:left w:val="nil"/>
              <w:bottom w:val="nil"/>
              <w:right w:val="nil"/>
            </w:tcBorders>
            <w:hideMark/>
          </w:tcPr>
          <w:p w14:paraId="5465FC09"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b/>
                <w:bCs/>
                <w:color w:val="000000"/>
                <w:szCs w:val="24"/>
              </w:rPr>
              <w:t>SEM</w:t>
            </w:r>
          </w:p>
        </w:tc>
        <w:tc>
          <w:tcPr>
            <w:tcW w:w="2455" w:type="dxa"/>
            <w:tcBorders>
              <w:top w:val="single" w:sz="4" w:space="0" w:color="auto"/>
              <w:left w:val="nil"/>
              <w:bottom w:val="nil"/>
              <w:right w:val="nil"/>
            </w:tcBorders>
            <w:hideMark/>
          </w:tcPr>
          <w:p w14:paraId="6782BDC2"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1,92 Aa</w:t>
            </w:r>
          </w:p>
        </w:tc>
        <w:tc>
          <w:tcPr>
            <w:tcW w:w="2456" w:type="dxa"/>
            <w:tcBorders>
              <w:top w:val="single" w:sz="4" w:space="0" w:color="auto"/>
              <w:left w:val="nil"/>
              <w:bottom w:val="nil"/>
              <w:right w:val="nil"/>
            </w:tcBorders>
            <w:hideMark/>
          </w:tcPr>
          <w:p w14:paraId="1DB6A92D"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1,57 Aab</w:t>
            </w:r>
          </w:p>
        </w:tc>
        <w:tc>
          <w:tcPr>
            <w:tcW w:w="2456" w:type="dxa"/>
            <w:tcBorders>
              <w:top w:val="single" w:sz="4" w:space="0" w:color="auto"/>
              <w:left w:val="nil"/>
              <w:bottom w:val="nil"/>
              <w:right w:val="nil"/>
            </w:tcBorders>
            <w:hideMark/>
          </w:tcPr>
          <w:p w14:paraId="0384D3D5"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1,10 Ab</w:t>
            </w:r>
          </w:p>
        </w:tc>
      </w:tr>
      <w:tr w:rsidR="009B656E" w:rsidRPr="00693F1F" w14:paraId="76B86CD2" w14:textId="77777777" w:rsidTr="00C03F26">
        <w:tc>
          <w:tcPr>
            <w:tcW w:w="2537" w:type="dxa"/>
            <w:tcBorders>
              <w:top w:val="nil"/>
              <w:left w:val="nil"/>
              <w:bottom w:val="single" w:sz="4" w:space="0" w:color="auto"/>
              <w:right w:val="nil"/>
            </w:tcBorders>
            <w:hideMark/>
          </w:tcPr>
          <w:p w14:paraId="572773EA" w14:textId="77777777" w:rsidR="009B656E" w:rsidRPr="00693F1F" w:rsidRDefault="009B656E" w:rsidP="00221AE1">
            <w:pPr>
              <w:spacing w:line="240" w:lineRule="auto"/>
              <w:ind w:firstLine="0"/>
              <w:jc w:val="center"/>
              <w:rPr>
                <w:rFonts w:ascii="Times New Roman" w:hAnsi="Times New Roman"/>
                <w:b/>
                <w:bCs/>
                <w:color w:val="000000"/>
                <w:szCs w:val="24"/>
              </w:rPr>
            </w:pPr>
            <w:r w:rsidRPr="00693F1F">
              <w:rPr>
                <w:rFonts w:ascii="Times New Roman" w:hAnsi="Times New Roman"/>
                <w:b/>
                <w:bCs/>
                <w:color w:val="000000"/>
                <w:szCs w:val="24"/>
              </w:rPr>
              <w:t>COM</w:t>
            </w:r>
          </w:p>
        </w:tc>
        <w:tc>
          <w:tcPr>
            <w:tcW w:w="2455" w:type="dxa"/>
            <w:tcBorders>
              <w:top w:val="nil"/>
              <w:left w:val="nil"/>
              <w:bottom w:val="single" w:sz="4" w:space="0" w:color="auto"/>
              <w:right w:val="nil"/>
            </w:tcBorders>
            <w:hideMark/>
          </w:tcPr>
          <w:p w14:paraId="1F96BD9D"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1,30 Ba</w:t>
            </w:r>
          </w:p>
        </w:tc>
        <w:tc>
          <w:tcPr>
            <w:tcW w:w="2456" w:type="dxa"/>
            <w:tcBorders>
              <w:top w:val="nil"/>
              <w:left w:val="nil"/>
              <w:bottom w:val="single" w:sz="4" w:space="0" w:color="auto"/>
              <w:right w:val="nil"/>
            </w:tcBorders>
            <w:hideMark/>
          </w:tcPr>
          <w:p w14:paraId="74F4EF32"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1,55 Aa</w:t>
            </w:r>
          </w:p>
        </w:tc>
        <w:tc>
          <w:tcPr>
            <w:tcW w:w="2456" w:type="dxa"/>
            <w:tcBorders>
              <w:top w:val="nil"/>
              <w:left w:val="nil"/>
              <w:bottom w:val="single" w:sz="4" w:space="0" w:color="auto"/>
              <w:right w:val="nil"/>
            </w:tcBorders>
            <w:hideMark/>
          </w:tcPr>
          <w:p w14:paraId="73895616" w14:textId="77777777" w:rsidR="009B656E" w:rsidRPr="00693F1F" w:rsidRDefault="009B656E" w:rsidP="00221AE1">
            <w:pPr>
              <w:spacing w:line="240" w:lineRule="auto"/>
              <w:ind w:firstLine="0"/>
              <w:jc w:val="center"/>
              <w:rPr>
                <w:rFonts w:ascii="Times New Roman" w:hAnsi="Times New Roman"/>
                <w:szCs w:val="24"/>
              </w:rPr>
            </w:pPr>
            <w:r w:rsidRPr="00693F1F">
              <w:rPr>
                <w:rFonts w:ascii="Times New Roman" w:hAnsi="Times New Roman"/>
                <w:szCs w:val="24"/>
              </w:rPr>
              <w:t>1,37 Aa</w:t>
            </w:r>
          </w:p>
        </w:tc>
      </w:tr>
    </w:tbl>
    <w:p w14:paraId="1C33A49C" w14:textId="77777777" w:rsidR="00C03F26" w:rsidRDefault="00C03F26" w:rsidP="00C03F26">
      <w:pPr>
        <w:spacing w:line="240" w:lineRule="auto"/>
        <w:ind w:firstLine="0"/>
        <w:rPr>
          <w:rFonts w:ascii="Times New Roman" w:hAnsi="Times New Roman"/>
          <w:color w:val="000000"/>
          <w:szCs w:val="24"/>
        </w:rPr>
      </w:pPr>
      <w:r w:rsidRPr="00693F1F">
        <w:rPr>
          <w:rFonts w:ascii="Times New Roman" w:hAnsi="Times New Roman"/>
          <w:color w:val="000000"/>
          <w:szCs w:val="24"/>
        </w:rPr>
        <w:lastRenderedPageBreak/>
        <w:t xml:space="preserve">Letras maiúsculas distintas indicam diferenças estatísticas (p &lt;0,05) entre a condição de COM ou SEM </w:t>
      </w:r>
      <w:r w:rsidRPr="00693F1F">
        <w:rPr>
          <w:rFonts w:ascii="Times New Roman" w:hAnsi="Times New Roman"/>
          <w:i/>
          <w:iCs/>
          <w:color w:val="000000"/>
          <w:szCs w:val="24"/>
        </w:rPr>
        <w:t>Azospirillum brasilense</w:t>
      </w:r>
      <w:r w:rsidRPr="00693F1F">
        <w:rPr>
          <w:rFonts w:ascii="Times New Roman" w:hAnsi="Times New Roman"/>
          <w:color w:val="000000"/>
          <w:szCs w:val="24"/>
        </w:rPr>
        <w:t xml:space="preserve"> na mesma dose de </w:t>
      </w:r>
      <w:r w:rsidRPr="00693F1F">
        <w:rPr>
          <w:rFonts w:ascii="Times New Roman" w:hAnsi="Times New Roman"/>
          <w:i/>
          <w:iCs/>
          <w:color w:val="000000"/>
          <w:szCs w:val="24"/>
        </w:rPr>
        <w:t>Bacillus subtilis</w:t>
      </w:r>
      <w:r w:rsidRPr="00693F1F">
        <w:rPr>
          <w:rFonts w:ascii="Times New Roman" w:hAnsi="Times New Roman"/>
          <w:color w:val="000000"/>
          <w:szCs w:val="24"/>
        </w:rPr>
        <w:t xml:space="preserve"> e letras minúsculas distintas representam diferenças estatísticas entre as doses de </w:t>
      </w:r>
      <w:r w:rsidRPr="00122077">
        <w:rPr>
          <w:rFonts w:ascii="Times New Roman" w:hAnsi="Times New Roman"/>
          <w:i/>
          <w:iCs/>
          <w:color w:val="000000"/>
          <w:szCs w:val="24"/>
        </w:rPr>
        <w:t>24-epibrasinolídeo</w:t>
      </w:r>
      <w:r w:rsidRPr="00693F1F">
        <w:rPr>
          <w:rFonts w:ascii="Times New Roman" w:hAnsi="Times New Roman"/>
          <w:i/>
          <w:iCs/>
          <w:color w:val="000000"/>
          <w:szCs w:val="24"/>
        </w:rPr>
        <w:t xml:space="preserve"> </w:t>
      </w:r>
      <w:r w:rsidRPr="00693F1F">
        <w:rPr>
          <w:rFonts w:ascii="Times New Roman" w:hAnsi="Times New Roman"/>
          <w:color w:val="000000"/>
          <w:szCs w:val="24"/>
        </w:rPr>
        <w:t xml:space="preserve">na mesma condição de </w:t>
      </w:r>
      <w:r w:rsidRPr="00693F1F">
        <w:rPr>
          <w:rFonts w:ascii="Times New Roman" w:hAnsi="Times New Roman"/>
          <w:i/>
          <w:iCs/>
          <w:color w:val="000000"/>
          <w:szCs w:val="24"/>
        </w:rPr>
        <w:t>Azospirillum brasilense</w:t>
      </w:r>
      <w:r w:rsidRPr="00693F1F">
        <w:rPr>
          <w:rFonts w:ascii="Times New Roman" w:hAnsi="Times New Roman"/>
          <w:color w:val="000000"/>
          <w:szCs w:val="24"/>
        </w:rPr>
        <w:t>.</w:t>
      </w:r>
    </w:p>
    <w:p w14:paraId="043EB2F1" w14:textId="77777777" w:rsidR="00C03F26" w:rsidRPr="00693F1F" w:rsidRDefault="00C03F26" w:rsidP="00C03F26">
      <w:pPr>
        <w:spacing w:line="240" w:lineRule="auto"/>
        <w:ind w:firstLine="0"/>
        <w:rPr>
          <w:rFonts w:ascii="Times New Roman" w:hAnsi="Times New Roman"/>
          <w:color w:val="000000"/>
          <w:szCs w:val="24"/>
        </w:rPr>
      </w:pPr>
    </w:p>
    <w:p w14:paraId="746378DA" w14:textId="77777777" w:rsidR="00555FE0" w:rsidRPr="00C03F26" w:rsidRDefault="00C03F26" w:rsidP="00C03F26">
      <w:pPr>
        <w:ind w:firstLine="0"/>
        <w:rPr>
          <w:rFonts w:ascii="Times New Roman" w:hAnsi="Times New Roman"/>
          <w:iCs/>
          <w:szCs w:val="24"/>
        </w:rPr>
      </w:pPr>
      <w:r w:rsidRPr="00C03F26">
        <w:rPr>
          <w:rFonts w:ascii="Times New Roman" w:hAnsi="Times New Roman"/>
          <w:iCs/>
          <w:szCs w:val="24"/>
        </w:rPr>
        <w:t xml:space="preserve">Table 5. Analysis of variance (anova) of chemical composition in tmg2285ipro soybean leaf as a function of inoculation with </w:t>
      </w:r>
      <w:r w:rsidRPr="009A56F4">
        <w:rPr>
          <w:rFonts w:ascii="Times New Roman" w:hAnsi="Times New Roman"/>
          <w:i/>
          <w:rPrChange w:id="131" w:author="Z.B. Bababe" w:date="2026-02-25T12:02:00Z">
            <w:rPr>
              <w:rFonts w:ascii="Times New Roman" w:hAnsi="Times New Roman"/>
            </w:rPr>
          </w:rPrChange>
        </w:rPr>
        <w:t>Azospirillum brazilense</w:t>
      </w:r>
      <w:r w:rsidRPr="00C03F26">
        <w:rPr>
          <w:rFonts w:ascii="Times New Roman" w:hAnsi="Times New Roman"/>
          <w:iCs/>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72"/>
        <w:gridCol w:w="1042"/>
        <w:gridCol w:w="1042"/>
        <w:gridCol w:w="1138"/>
        <w:gridCol w:w="853"/>
        <w:gridCol w:w="2314"/>
        <w:gridCol w:w="967"/>
      </w:tblGrid>
      <w:tr w:rsidR="00555FE0" w:rsidRPr="00693F1F" w14:paraId="1903519E" w14:textId="77777777">
        <w:trPr>
          <w:trHeight w:val="315"/>
        </w:trPr>
        <w:tc>
          <w:tcPr>
            <w:tcW w:w="5000" w:type="pct"/>
            <w:gridSpan w:val="7"/>
            <w:tcBorders>
              <w:bottom w:val="single" w:sz="4" w:space="0" w:color="auto"/>
            </w:tcBorders>
            <w:noWrap/>
            <w:vAlign w:val="center"/>
            <w:hideMark/>
          </w:tcPr>
          <w:p w14:paraId="272030F8" w14:textId="77777777" w:rsidR="00555FE0" w:rsidRPr="00693F1F" w:rsidRDefault="00C03F26">
            <w:pPr>
              <w:spacing w:line="240" w:lineRule="auto"/>
              <w:ind w:firstLine="0"/>
              <w:jc w:val="center"/>
              <w:rPr>
                <w:rFonts w:ascii="Times New Roman" w:hAnsi="Times New Roman"/>
                <w:szCs w:val="24"/>
              </w:rPr>
            </w:pPr>
            <w:r w:rsidRPr="00C03F26">
              <w:rPr>
                <w:rFonts w:ascii="Times New Roman" w:hAnsi="Times New Roman"/>
                <w:szCs w:val="24"/>
              </w:rPr>
              <w:t>Causes of variations (ANOVA)</w:t>
            </w:r>
          </w:p>
        </w:tc>
      </w:tr>
      <w:tr w:rsidR="00555FE0" w:rsidRPr="00693F1F" w14:paraId="3BEC4D55" w14:textId="77777777" w:rsidTr="00C03F26">
        <w:trPr>
          <w:trHeight w:val="630"/>
        </w:trPr>
        <w:tc>
          <w:tcPr>
            <w:tcW w:w="1258" w:type="pct"/>
            <w:tcBorders>
              <w:top w:val="single" w:sz="4" w:space="0" w:color="auto"/>
              <w:bottom w:val="single" w:sz="4" w:space="0" w:color="auto"/>
            </w:tcBorders>
            <w:noWrap/>
            <w:vAlign w:val="center"/>
          </w:tcPr>
          <w:p w14:paraId="2F5EE4BB" w14:textId="77777777" w:rsidR="00555FE0" w:rsidRPr="00693F1F" w:rsidRDefault="00C03F26">
            <w:pPr>
              <w:spacing w:line="240" w:lineRule="auto"/>
              <w:ind w:firstLine="0"/>
              <w:jc w:val="center"/>
              <w:rPr>
                <w:rFonts w:ascii="Times New Roman" w:hAnsi="Times New Roman"/>
                <w:b/>
                <w:bCs/>
                <w:szCs w:val="24"/>
              </w:rPr>
            </w:pPr>
            <w:r w:rsidRPr="00C03F26">
              <w:rPr>
                <w:rFonts w:ascii="Times New Roman" w:hAnsi="Times New Roman"/>
                <w:b/>
                <w:bCs/>
                <w:szCs w:val="24"/>
              </w:rPr>
              <w:t>Variable analyzed</w:t>
            </w:r>
          </w:p>
        </w:tc>
        <w:tc>
          <w:tcPr>
            <w:tcW w:w="530" w:type="pct"/>
            <w:tcBorders>
              <w:top w:val="single" w:sz="4" w:space="0" w:color="auto"/>
              <w:bottom w:val="single" w:sz="4" w:space="0" w:color="auto"/>
            </w:tcBorders>
            <w:noWrap/>
            <w:vAlign w:val="center"/>
            <w:hideMark/>
          </w:tcPr>
          <w:p w14:paraId="6679949A" w14:textId="77777777" w:rsidR="00555FE0" w:rsidRPr="00693F1F" w:rsidRDefault="006A5BB9">
            <w:pPr>
              <w:spacing w:line="240" w:lineRule="auto"/>
              <w:ind w:firstLine="0"/>
              <w:jc w:val="center"/>
              <w:rPr>
                <w:rFonts w:ascii="Times New Roman" w:hAnsi="Times New Roman"/>
                <w:b/>
                <w:bCs/>
                <w:szCs w:val="24"/>
              </w:rPr>
            </w:pPr>
            <w:r w:rsidRPr="00693F1F">
              <w:rPr>
                <w:rFonts w:ascii="Times New Roman" w:hAnsi="Times New Roman"/>
                <w:b/>
                <w:bCs/>
                <w:szCs w:val="24"/>
              </w:rPr>
              <w:t>AB</w:t>
            </w:r>
          </w:p>
        </w:tc>
        <w:tc>
          <w:tcPr>
            <w:tcW w:w="530" w:type="pct"/>
            <w:tcBorders>
              <w:top w:val="single" w:sz="4" w:space="0" w:color="auto"/>
              <w:bottom w:val="single" w:sz="4" w:space="0" w:color="auto"/>
            </w:tcBorders>
            <w:noWrap/>
            <w:vAlign w:val="center"/>
            <w:hideMark/>
          </w:tcPr>
          <w:p w14:paraId="6146BA66"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B</w:t>
            </w:r>
            <w:r w:rsidR="006A5BB9" w:rsidRPr="00693F1F">
              <w:rPr>
                <w:rFonts w:ascii="Times New Roman" w:hAnsi="Times New Roman"/>
                <w:b/>
                <w:bCs/>
                <w:szCs w:val="24"/>
              </w:rPr>
              <w:t>r</w:t>
            </w:r>
          </w:p>
        </w:tc>
        <w:tc>
          <w:tcPr>
            <w:tcW w:w="579" w:type="pct"/>
            <w:tcBorders>
              <w:top w:val="single" w:sz="4" w:space="0" w:color="auto"/>
              <w:bottom w:val="single" w:sz="4" w:space="0" w:color="auto"/>
            </w:tcBorders>
            <w:noWrap/>
            <w:vAlign w:val="center"/>
            <w:hideMark/>
          </w:tcPr>
          <w:p w14:paraId="7169CED1" w14:textId="77777777" w:rsidR="00555FE0" w:rsidRPr="00693F1F" w:rsidRDefault="006A5BB9">
            <w:pPr>
              <w:spacing w:line="240" w:lineRule="auto"/>
              <w:ind w:firstLine="0"/>
              <w:jc w:val="center"/>
              <w:rPr>
                <w:rFonts w:ascii="Times New Roman" w:hAnsi="Times New Roman"/>
                <w:b/>
                <w:bCs/>
                <w:szCs w:val="24"/>
              </w:rPr>
            </w:pPr>
            <w:r w:rsidRPr="00693F1F">
              <w:rPr>
                <w:rFonts w:ascii="Times New Roman" w:hAnsi="Times New Roman"/>
                <w:b/>
                <w:bCs/>
                <w:szCs w:val="24"/>
              </w:rPr>
              <w:t>AB</w:t>
            </w:r>
            <w:r w:rsidR="00555FE0" w:rsidRPr="00693F1F">
              <w:rPr>
                <w:rFonts w:ascii="Times New Roman" w:hAnsi="Times New Roman"/>
                <w:b/>
                <w:bCs/>
                <w:szCs w:val="24"/>
              </w:rPr>
              <w:t xml:space="preserve"> x B</w:t>
            </w:r>
            <w:r w:rsidRPr="00693F1F">
              <w:rPr>
                <w:rFonts w:ascii="Times New Roman" w:hAnsi="Times New Roman"/>
                <w:b/>
                <w:bCs/>
                <w:szCs w:val="24"/>
              </w:rPr>
              <w:t>r</w:t>
            </w:r>
          </w:p>
        </w:tc>
        <w:tc>
          <w:tcPr>
            <w:tcW w:w="434" w:type="pct"/>
            <w:tcBorders>
              <w:top w:val="single" w:sz="4" w:space="0" w:color="auto"/>
              <w:bottom w:val="single" w:sz="4" w:space="0" w:color="auto"/>
            </w:tcBorders>
            <w:noWrap/>
            <w:vAlign w:val="center"/>
            <w:hideMark/>
          </w:tcPr>
          <w:p w14:paraId="03301A1F"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Média</w:t>
            </w:r>
          </w:p>
        </w:tc>
        <w:tc>
          <w:tcPr>
            <w:tcW w:w="1177" w:type="pct"/>
            <w:tcBorders>
              <w:top w:val="single" w:sz="4" w:space="0" w:color="auto"/>
              <w:bottom w:val="single" w:sz="4" w:space="0" w:color="auto"/>
            </w:tcBorders>
            <w:noWrap/>
            <w:vAlign w:val="center"/>
            <w:hideMark/>
          </w:tcPr>
          <w:p w14:paraId="6766C3D8" w14:textId="77777777" w:rsidR="00555FE0" w:rsidRPr="00693F1F" w:rsidRDefault="00C03F26">
            <w:pPr>
              <w:spacing w:line="240" w:lineRule="auto"/>
              <w:ind w:firstLine="0"/>
              <w:jc w:val="center"/>
              <w:rPr>
                <w:rFonts w:ascii="Times New Roman" w:hAnsi="Times New Roman"/>
                <w:b/>
                <w:bCs/>
                <w:szCs w:val="24"/>
              </w:rPr>
            </w:pPr>
            <w:r w:rsidRPr="00C03F26">
              <w:rPr>
                <w:rFonts w:ascii="Times New Roman" w:hAnsi="Times New Roman"/>
                <w:b/>
                <w:bCs/>
                <w:szCs w:val="24"/>
              </w:rPr>
              <w:t>Mean standard error</w:t>
            </w:r>
          </w:p>
        </w:tc>
        <w:tc>
          <w:tcPr>
            <w:tcW w:w="491" w:type="pct"/>
            <w:tcBorders>
              <w:top w:val="single" w:sz="4" w:space="0" w:color="auto"/>
              <w:bottom w:val="single" w:sz="4" w:space="0" w:color="auto"/>
            </w:tcBorders>
            <w:noWrap/>
            <w:vAlign w:val="center"/>
            <w:hideMark/>
          </w:tcPr>
          <w:p w14:paraId="6C74123B"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CV (%)</w:t>
            </w:r>
          </w:p>
        </w:tc>
      </w:tr>
      <w:tr w:rsidR="00555FE0" w:rsidRPr="00693F1F" w14:paraId="737C606D" w14:textId="77777777" w:rsidTr="00C03F26">
        <w:trPr>
          <w:trHeight w:val="315"/>
        </w:trPr>
        <w:tc>
          <w:tcPr>
            <w:tcW w:w="1258" w:type="pct"/>
            <w:noWrap/>
            <w:vAlign w:val="center"/>
            <w:hideMark/>
          </w:tcPr>
          <w:p w14:paraId="735F7EE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PROT</w:t>
            </w:r>
          </w:p>
        </w:tc>
        <w:tc>
          <w:tcPr>
            <w:tcW w:w="530" w:type="pct"/>
            <w:noWrap/>
            <w:vAlign w:val="center"/>
            <w:hideMark/>
          </w:tcPr>
          <w:p w14:paraId="3195747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22,57**</w:t>
            </w:r>
          </w:p>
        </w:tc>
        <w:tc>
          <w:tcPr>
            <w:tcW w:w="530" w:type="pct"/>
            <w:noWrap/>
            <w:vAlign w:val="center"/>
            <w:hideMark/>
          </w:tcPr>
          <w:p w14:paraId="4DA294F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5,74*</w:t>
            </w:r>
          </w:p>
        </w:tc>
        <w:tc>
          <w:tcPr>
            <w:tcW w:w="579" w:type="pct"/>
            <w:noWrap/>
            <w:vAlign w:val="center"/>
            <w:hideMark/>
          </w:tcPr>
          <w:p w14:paraId="713A5C8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35,01**</w:t>
            </w:r>
          </w:p>
        </w:tc>
        <w:tc>
          <w:tcPr>
            <w:tcW w:w="434" w:type="pct"/>
            <w:noWrap/>
            <w:vAlign w:val="center"/>
            <w:hideMark/>
          </w:tcPr>
          <w:p w14:paraId="66FC0D0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4,25</w:t>
            </w:r>
          </w:p>
        </w:tc>
        <w:tc>
          <w:tcPr>
            <w:tcW w:w="1177" w:type="pct"/>
            <w:noWrap/>
            <w:vAlign w:val="center"/>
            <w:hideMark/>
          </w:tcPr>
          <w:p w14:paraId="6E8D37C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0,25</w:t>
            </w:r>
          </w:p>
        </w:tc>
        <w:tc>
          <w:tcPr>
            <w:tcW w:w="491" w:type="pct"/>
            <w:noWrap/>
            <w:vAlign w:val="center"/>
            <w:hideMark/>
          </w:tcPr>
          <w:p w14:paraId="3AA1FD3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11,98</w:t>
            </w:r>
          </w:p>
        </w:tc>
      </w:tr>
      <w:tr w:rsidR="00555FE0" w:rsidRPr="00693F1F" w14:paraId="5C7B5DC6" w14:textId="77777777" w:rsidTr="00C03F26">
        <w:trPr>
          <w:trHeight w:val="315"/>
        </w:trPr>
        <w:tc>
          <w:tcPr>
            <w:tcW w:w="1258" w:type="pct"/>
            <w:noWrap/>
            <w:vAlign w:val="center"/>
            <w:hideMark/>
          </w:tcPr>
          <w:p w14:paraId="058C24F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AMÔN</w:t>
            </w:r>
          </w:p>
        </w:tc>
        <w:tc>
          <w:tcPr>
            <w:tcW w:w="530" w:type="pct"/>
            <w:noWrap/>
            <w:vAlign w:val="center"/>
            <w:hideMark/>
          </w:tcPr>
          <w:p w14:paraId="6C720864"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40,67**</w:t>
            </w:r>
          </w:p>
        </w:tc>
        <w:tc>
          <w:tcPr>
            <w:tcW w:w="530" w:type="pct"/>
            <w:noWrap/>
            <w:vAlign w:val="center"/>
            <w:hideMark/>
          </w:tcPr>
          <w:p w14:paraId="6DB8D22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48,27**</w:t>
            </w:r>
          </w:p>
        </w:tc>
        <w:tc>
          <w:tcPr>
            <w:tcW w:w="579" w:type="pct"/>
            <w:noWrap/>
            <w:vAlign w:val="center"/>
            <w:hideMark/>
          </w:tcPr>
          <w:p w14:paraId="6663C6E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30,21**</w:t>
            </w:r>
          </w:p>
        </w:tc>
        <w:tc>
          <w:tcPr>
            <w:tcW w:w="434" w:type="pct"/>
            <w:noWrap/>
            <w:vAlign w:val="center"/>
            <w:hideMark/>
          </w:tcPr>
          <w:p w14:paraId="1CD2CC4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10,18</w:t>
            </w:r>
          </w:p>
        </w:tc>
        <w:tc>
          <w:tcPr>
            <w:tcW w:w="1177" w:type="pct"/>
            <w:noWrap/>
            <w:vAlign w:val="center"/>
            <w:hideMark/>
          </w:tcPr>
          <w:p w14:paraId="5DF2E43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0,76</w:t>
            </w:r>
          </w:p>
        </w:tc>
        <w:tc>
          <w:tcPr>
            <w:tcW w:w="491" w:type="pct"/>
            <w:noWrap/>
            <w:vAlign w:val="center"/>
            <w:hideMark/>
          </w:tcPr>
          <w:p w14:paraId="4A2A869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14,95</w:t>
            </w:r>
          </w:p>
        </w:tc>
      </w:tr>
      <w:tr w:rsidR="00555FE0" w:rsidRPr="00693F1F" w14:paraId="6DF95869" w14:textId="77777777" w:rsidTr="00C03F26">
        <w:trPr>
          <w:trHeight w:val="315"/>
        </w:trPr>
        <w:tc>
          <w:tcPr>
            <w:tcW w:w="1258" w:type="pct"/>
            <w:noWrap/>
            <w:vAlign w:val="center"/>
          </w:tcPr>
          <w:p w14:paraId="03C950D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AA</w:t>
            </w:r>
          </w:p>
        </w:tc>
        <w:tc>
          <w:tcPr>
            <w:tcW w:w="530" w:type="pct"/>
            <w:noWrap/>
            <w:vAlign w:val="center"/>
          </w:tcPr>
          <w:p w14:paraId="5D30299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149,79**</w:t>
            </w:r>
          </w:p>
        </w:tc>
        <w:tc>
          <w:tcPr>
            <w:tcW w:w="530" w:type="pct"/>
            <w:noWrap/>
            <w:vAlign w:val="center"/>
          </w:tcPr>
          <w:p w14:paraId="1BB96B7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158,27**</w:t>
            </w:r>
          </w:p>
        </w:tc>
        <w:tc>
          <w:tcPr>
            <w:tcW w:w="579" w:type="pct"/>
            <w:noWrap/>
            <w:vAlign w:val="center"/>
          </w:tcPr>
          <w:p w14:paraId="335D732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175,5**</w:t>
            </w:r>
          </w:p>
        </w:tc>
        <w:tc>
          <w:tcPr>
            <w:tcW w:w="434" w:type="pct"/>
            <w:noWrap/>
            <w:vAlign w:val="center"/>
          </w:tcPr>
          <w:p w14:paraId="23166ED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19,95</w:t>
            </w:r>
          </w:p>
        </w:tc>
        <w:tc>
          <w:tcPr>
            <w:tcW w:w="1177" w:type="pct"/>
            <w:noWrap/>
            <w:vAlign w:val="center"/>
          </w:tcPr>
          <w:p w14:paraId="2EA7DEC4"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0,72</w:t>
            </w:r>
          </w:p>
        </w:tc>
        <w:tc>
          <w:tcPr>
            <w:tcW w:w="491" w:type="pct"/>
            <w:noWrap/>
            <w:vAlign w:val="center"/>
          </w:tcPr>
          <w:p w14:paraId="7919CDC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7,24</w:t>
            </w:r>
          </w:p>
        </w:tc>
      </w:tr>
    </w:tbl>
    <w:p w14:paraId="11C1A8A9" w14:textId="77777777" w:rsidR="00555FE0" w:rsidRPr="00693F1F" w:rsidRDefault="00C03F26" w:rsidP="00555FE0">
      <w:pPr>
        <w:spacing w:line="240" w:lineRule="auto"/>
        <w:ind w:firstLine="0"/>
        <w:rPr>
          <w:rFonts w:ascii="Times New Roman" w:hAnsi="Times New Roman"/>
          <w:szCs w:val="24"/>
        </w:rPr>
      </w:pPr>
      <w:r w:rsidRPr="00C03F26">
        <w:rPr>
          <w:rFonts w:ascii="Times New Roman" w:hAnsi="Times New Roman"/>
          <w:szCs w:val="24"/>
        </w:rPr>
        <w:t xml:space="preserve">* - significant (p &lt; 0.05 or 5%), ** - significant (p &lt; 0.01 or 1%), NS - not significant, CV - coefficient of variation, AB – </w:t>
      </w:r>
      <w:r w:rsidRPr="009A56F4">
        <w:rPr>
          <w:rFonts w:ascii="Times New Roman" w:hAnsi="Times New Roman"/>
          <w:i/>
          <w:rPrChange w:id="132" w:author="Z.B. Bababe" w:date="2026-02-25T12:02:00Z">
            <w:rPr>
              <w:rFonts w:ascii="Times New Roman" w:hAnsi="Times New Roman"/>
            </w:rPr>
          </w:rPrChange>
        </w:rPr>
        <w:t>Azospirillum brasilense</w:t>
      </w:r>
      <w:r w:rsidRPr="00C03F26">
        <w:rPr>
          <w:rFonts w:ascii="Times New Roman" w:hAnsi="Times New Roman"/>
          <w:szCs w:val="24"/>
        </w:rPr>
        <w:t>, Br - 24-epibrasinolide, AB x Br - interaction effect, CV - coefficient of variation, PR AMON – ammonium, AA – amino acid.</w:t>
      </w:r>
    </w:p>
    <w:p w14:paraId="4D702041" w14:textId="77777777" w:rsidR="00555FE0" w:rsidRPr="00693F1F" w:rsidRDefault="00555FE0" w:rsidP="00555FE0">
      <w:pPr>
        <w:spacing w:line="240" w:lineRule="auto"/>
        <w:ind w:firstLine="0"/>
        <w:rPr>
          <w:rFonts w:ascii="Times New Roman" w:hAnsi="Times New Roman"/>
          <w:szCs w:val="24"/>
        </w:rPr>
      </w:pPr>
    </w:p>
    <w:p w14:paraId="619234AE" w14:textId="77777777" w:rsidR="00555FE0" w:rsidRPr="00693F1F" w:rsidRDefault="00C03F26" w:rsidP="00842181">
      <w:pPr>
        <w:ind w:firstLine="0"/>
        <w:rPr>
          <w:rFonts w:ascii="Times New Roman" w:hAnsi="Times New Roman"/>
          <w:szCs w:val="24"/>
        </w:rPr>
      </w:pPr>
      <w:bookmarkStart w:id="133" w:name="_Hlk188288444"/>
      <w:r w:rsidRPr="00C03F26">
        <w:rPr>
          <w:rFonts w:ascii="Times New Roman" w:hAnsi="Times New Roman"/>
          <w:szCs w:val="24"/>
        </w:rPr>
        <w:t xml:space="preserve">Table 6. Analysis of variance in protein contents in TMG2285IPRO soybean leaves as a function of inoculation with </w:t>
      </w:r>
      <w:r w:rsidRPr="001C0962">
        <w:rPr>
          <w:rFonts w:ascii="Times New Roman" w:hAnsi="Times New Roman"/>
          <w:i/>
          <w:rPrChange w:id="134" w:author="Z.B. Bababe" w:date="2026-02-25T12:02:00Z">
            <w:rPr>
              <w:rFonts w:ascii="Times New Roman" w:hAnsi="Times New Roman"/>
            </w:rPr>
          </w:rPrChange>
        </w:rPr>
        <w:t>Azospirillum brasilense</w:t>
      </w:r>
      <w:r w:rsidRPr="00C03F26">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23EF595E" w14:textId="77777777">
        <w:trPr>
          <w:trHeight w:val="315"/>
        </w:trPr>
        <w:tc>
          <w:tcPr>
            <w:tcW w:w="1491" w:type="pct"/>
            <w:vMerge w:val="restart"/>
            <w:noWrap/>
            <w:vAlign w:val="center"/>
            <w:hideMark/>
          </w:tcPr>
          <w:bookmarkEnd w:id="133"/>
          <w:p w14:paraId="40FBD399" w14:textId="77777777" w:rsidR="00555FE0" w:rsidRPr="00693F1F" w:rsidRDefault="004956E7">
            <w:pPr>
              <w:spacing w:line="240" w:lineRule="auto"/>
              <w:ind w:firstLine="0"/>
              <w:jc w:val="center"/>
              <w:rPr>
                <w:rFonts w:ascii="Times New Roman" w:hAnsi="Times New Roman"/>
                <w:i/>
                <w:iCs/>
                <w:szCs w:val="24"/>
              </w:rPr>
            </w:pPr>
            <w:r w:rsidRPr="00693F1F">
              <w:rPr>
                <w:rFonts w:ascii="Times New Roman" w:hAnsi="Times New Roman"/>
                <w:b/>
                <w:bCs/>
                <w:i/>
                <w:iCs/>
                <w:color w:val="000000"/>
                <w:szCs w:val="24"/>
              </w:rPr>
              <w:t>Azospirillum brasilense</w:t>
            </w:r>
          </w:p>
        </w:tc>
        <w:tc>
          <w:tcPr>
            <w:tcW w:w="3509" w:type="pct"/>
            <w:gridSpan w:val="3"/>
            <w:tcBorders>
              <w:bottom w:val="single" w:sz="4" w:space="0" w:color="auto"/>
            </w:tcBorders>
            <w:noWrap/>
            <w:vAlign w:val="center"/>
            <w:hideMark/>
          </w:tcPr>
          <w:p w14:paraId="17F16D00" w14:textId="77777777" w:rsidR="00555FE0" w:rsidRPr="00693F1F" w:rsidRDefault="006A5BB9">
            <w:pPr>
              <w:spacing w:line="240" w:lineRule="auto"/>
              <w:ind w:firstLine="0"/>
              <w:jc w:val="center"/>
              <w:rPr>
                <w:rFonts w:ascii="Times New Roman" w:hAnsi="Times New Roman"/>
                <w:b/>
                <w:bCs/>
                <w:szCs w:val="24"/>
              </w:rPr>
            </w:pPr>
            <w:r w:rsidRPr="00693F1F">
              <w:rPr>
                <w:rFonts w:ascii="Times New Roman" w:hAnsi="Times New Roman"/>
                <w:b/>
                <w:bCs/>
                <w:szCs w:val="24"/>
              </w:rPr>
              <w:t>24-epibrasinolídeo (nM)</w:t>
            </w:r>
          </w:p>
        </w:tc>
      </w:tr>
      <w:tr w:rsidR="00555FE0" w:rsidRPr="00693F1F" w14:paraId="77B04DEE" w14:textId="77777777">
        <w:trPr>
          <w:trHeight w:val="315"/>
        </w:trPr>
        <w:tc>
          <w:tcPr>
            <w:tcW w:w="1491" w:type="pct"/>
            <w:vMerge/>
            <w:vAlign w:val="center"/>
            <w:hideMark/>
          </w:tcPr>
          <w:p w14:paraId="30441FC0"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4082CFDB"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0</w:t>
            </w:r>
          </w:p>
        </w:tc>
        <w:tc>
          <w:tcPr>
            <w:tcW w:w="1183" w:type="pct"/>
            <w:tcBorders>
              <w:top w:val="single" w:sz="4" w:space="0" w:color="auto"/>
              <w:bottom w:val="single" w:sz="4" w:space="0" w:color="auto"/>
            </w:tcBorders>
            <w:noWrap/>
            <w:vAlign w:val="center"/>
            <w:hideMark/>
          </w:tcPr>
          <w:p w14:paraId="756CECDB"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20</w:t>
            </w:r>
          </w:p>
        </w:tc>
        <w:tc>
          <w:tcPr>
            <w:tcW w:w="1162" w:type="pct"/>
            <w:tcBorders>
              <w:top w:val="single" w:sz="4" w:space="0" w:color="auto"/>
              <w:bottom w:val="single" w:sz="4" w:space="0" w:color="auto"/>
            </w:tcBorders>
            <w:noWrap/>
            <w:vAlign w:val="center"/>
            <w:hideMark/>
          </w:tcPr>
          <w:p w14:paraId="6EC787C4"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40</w:t>
            </w:r>
          </w:p>
        </w:tc>
      </w:tr>
      <w:tr w:rsidR="00555FE0" w:rsidRPr="00693F1F" w14:paraId="1C7ACC58" w14:textId="77777777">
        <w:trPr>
          <w:trHeight w:val="330"/>
        </w:trPr>
        <w:tc>
          <w:tcPr>
            <w:tcW w:w="1491" w:type="pct"/>
            <w:tcBorders>
              <w:bottom w:val="single" w:sz="4" w:space="0" w:color="auto"/>
            </w:tcBorders>
            <w:noWrap/>
            <w:vAlign w:val="center"/>
            <w:hideMark/>
          </w:tcPr>
          <w:p w14:paraId="41AA9AAC"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48FC9206" w14:textId="77777777" w:rsidR="00555FE0" w:rsidRPr="00693F1F" w:rsidRDefault="00C03F26">
            <w:pPr>
              <w:spacing w:line="240" w:lineRule="auto"/>
              <w:ind w:firstLine="0"/>
              <w:jc w:val="center"/>
              <w:rPr>
                <w:rFonts w:ascii="Times New Roman" w:hAnsi="Times New Roman"/>
                <w:szCs w:val="24"/>
              </w:rPr>
            </w:pPr>
            <w:r w:rsidRPr="00C03F26">
              <w:rPr>
                <w:rFonts w:ascii="Times New Roman" w:hAnsi="Times New Roman"/>
                <w:szCs w:val="24"/>
              </w:rPr>
              <w:t>Protein (%)</w:t>
            </w:r>
          </w:p>
        </w:tc>
      </w:tr>
      <w:tr w:rsidR="00555FE0" w:rsidRPr="00693F1F" w14:paraId="402CC1E2" w14:textId="77777777">
        <w:trPr>
          <w:trHeight w:val="315"/>
        </w:trPr>
        <w:tc>
          <w:tcPr>
            <w:tcW w:w="1491" w:type="pct"/>
            <w:noWrap/>
            <w:vAlign w:val="center"/>
            <w:hideMark/>
          </w:tcPr>
          <w:p w14:paraId="2DFE0F7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06A4AE6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2,89Bb</w:t>
            </w:r>
          </w:p>
        </w:tc>
        <w:tc>
          <w:tcPr>
            <w:tcW w:w="1183" w:type="pct"/>
            <w:noWrap/>
            <w:vAlign w:val="center"/>
            <w:hideMark/>
          </w:tcPr>
          <w:p w14:paraId="76C3CBF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3,98Ba</w:t>
            </w:r>
          </w:p>
        </w:tc>
        <w:tc>
          <w:tcPr>
            <w:tcW w:w="1162" w:type="pct"/>
            <w:noWrap/>
            <w:vAlign w:val="center"/>
            <w:hideMark/>
          </w:tcPr>
          <w:p w14:paraId="50755438"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4,40Aa</w:t>
            </w:r>
          </w:p>
        </w:tc>
      </w:tr>
      <w:tr w:rsidR="00555FE0" w:rsidRPr="00693F1F" w14:paraId="6EBF32E3" w14:textId="77777777">
        <w:trPr>
          <w:trHeight w:val="315"/>
        </w:trPr>
        <w:tc>
          <w:tcPr>
            <w:tcW w:w="1491" w:type="pct"/>
            <w:noWrap/>
            <w:vAlign w:val="center"/>
          </w:tcPr>
          <w:p w14:paraId="1016D744"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574D0F36"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5,88Aa</w:t>
            </w:r>
          </w:p>
        </w:tc>
        <w:tc>
          <w:tcPr>
            <w:tcW w:w="1183" w:type="pct"/>
            <w:noWrap/>
            <w:vAlign w:val="center"/>
          </w:tcPr>
          <w:p w14:paraId="424D7DB5"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5,22Aa</w:t>
            </w:r>
          </w:p>
        </w:tc>
        <w:tc>
          <w:tcPr>
            <w:tcW w:w="1162" w:type="pct"/>
            <w:noWrap/>
            <w:vAlign w:val="center"/>
          </w:tcPr>
          <w:p w14:paraId="31DC6298"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3,14Bb</w:t>
            </w:r>
          </w:p>
        </w:tc>
      </w:tr>
    </w:tbl>
    <w:p w14:paraId="38102E38" w14:textId="77777777" w:rsidR="00555FE0" w:rsidRPr="00693F1F" w:rsidRDefault="00C03F26" w:rsidP="00555FE0">
      <w:pPr>
        <w:spacing w:line="240" w:lineRule="auto"/>
        <w:ind w:firstLine="0"/>
        <w:rPr>
          <w:rFonts w:ascii="Times New Roman" w:hAnsi="Times New Roman"/>
          <w:szCs w:val="24"/>
        </w:rPr>
      </w:pPr>
      <w:r w:rsidRPr="00C03F26">
        <w:rPr>
          <w:rFonts w:ascii="Times New Roman" w:hAnsi="Times New Roman"/>
          <w:szCs w:val="24"/>
        </w:rPr>
        <w:t xml:space="preserve">Capital - different letters indicate statistical differences (p&lt;0.05) at the same dosage of 24-epibrasinolide, with or without </w:t>
      </w:r>
      <w:r w:rsidRPr="001C0962">
        <w:rPr>
          <w:rFonts w:ascii="Times New Roman" w:hAnsi="Times New Roman"/>
          <w:i/>
          <w:rPrChange w:id="135" w:author="Z.B. Bababe" w:date="2026-02-25T12:02:00Z">
            <w:rPr>
              <w:rFonts w:ascii="Times New Roman" w:hAnsi="Times New Roman"/>
            </w:rPr>
          </w:rPrChange>
        </w:rPr>
        <w:t>Azospirillum brazilense</w:t>
      </w:r>
      <w:r w:rsidRPr="00C03F26">
        <w:rPr>
          <w:rFonts w:ascii="Times New Roman" w:hAnsi="Times New Roman"/>
          <w:szCs w:val="24"/>
        </w:rPr>
        <w:t xml:space="preserve"> inoculation. Lowercase letters - Different indicate statistical difference (p&lt;0.05) between the different dosages of 24-epibracinolide, with or without </w:t>
      </w:r>
      <w:r w:rsidRPr="009A56F4">
        <w:rPr>
          <w:rFonts w:ascii="Times New Roman" w:hAnsi="Times New Roman"/>
          <w:i/>
          <w:rPrChange w:id="136" w:author="Z.B. Bababe" w:date="2026-02-25T12:02:00Z">
            <w:rPr>
              <w:rFonts w:ascii="Times New Roman" w:hAnsi="Times New Roman"/>
            </w:rPr>
          </w:rPrChange>
        </w:rPr>
        <w:t>Bacillus subtilis</w:t>
      </w:r>
      <w:r w:rsidRPr="00C03F26">
        <w:rPr>
          <w:rFonts w:ascii="Times New Roman" w:hAnsi="Times New Roman"/>
          <w:szCs w:val="24"/>
        </w:rPr>
        <w:t xml:space="preserve"> inoculation.</w:t>
      </w:r>
    </w:p>
    <w:p w14:paraId="5FC9E8A4" w14:textId="77777777" w:rsidR="00555FE0" w:rsidRPr="00693F1F" w:rsidRDefault="00555FE0" w:rsidP="00555FE0">
      <w:pPr>
        <w:spacing w:line="240" w:lineRule="auto"/>
        <w:ind w:firstLine="0"/>
        <w:rPr>
          <w:rFonts w:ascii="Times New Roman" w:hAnsi="Times New Roman"/>
          <w:szCs w:val="24"/>
        </w:rPr>
      </w:pPr>
    </w:p>
    <w:p w14:paraId="5FEED4A9" w14:textId="77777777" w:rsidR="00555FE0" w:rsidRPr="00693F1F" w:rsidRDefault="00555FE0" w:rsidP="00555FE0">
      <w:pPr>
        <w:spacing w:line="240" w:lineRule="auto"/>
        <w:ind w:firstLine="0"/>
        <w:rPr>
          <w:rFonts w:ascii="Times New Roman" w:hAnsi="Times New Roman"/>
          <w:szCs w:val="24"/>
        </w:rPr>
      </w:pPr>
    </w:p>
    <w:p w14:paraId="6861459D" w14:textId="77777777" w:rsidR="00555FE0" w:rsidRPr="00693F1F" w:rsidRDefault="0024266F" w:rsidP="00842181">
      <w:pPr>
        <w:ind w:firstLine="0"/>
        <w:rPr>
          <w:rFonts w:ascii="Times New Roman" w:hAnsi="Times New Roman"/>
          <w:szCs w:val="24"/>
        </w:rPr>
      </w:pPr>
      <w:r w:rsidRPr="0024266F">
        <w:rPr>
          <w:rFonts w:ascii="Times New Roman" w:hAnsi="Times New Roman"/>
          <w:szCs w:val="24"/>
        </w:rPr>
        <w:t xml:space="preserve">Table 7. Analysis of variance in leaf ammonium contents of TMG2285IPRO soybean as a function of inoculation with </w:t>
      </w:r>
      <w:r w:rsidRPr="009A56F4">
        <w:rPr>
          <w:rFonts w:ascii="Times New Roman" w:hAnsi="Times New Roman"/>
          <w:i/>
          <w:rPrChange w:id="137" w:author="Z.B. Bababe" w:date="2026-02-25T12:02:00Z">
            <w:rPr>
              <w:rFonts w:ascii="Times New Roman" w:hAnsi="Times New Roman"/>
            </w:rPr>
          </w:rPrChange>
        </w:rPr>
        <w:t>Azospirillum brasilense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34134900" w14:textId="77777777">
        <w:trPr>
          <w:trHeight w:val="315"/>
        </w:trPr>
        <w:tc>
          <w:tcPr>
            <w:tcW w:w="1491" w:type="pct"/>
            <w:vMerge w:val="restart"/>
            <w:noWrap/>
            <w:vAlign w:val="center"/>
            <w:hideMark/>
          </w:tcPr>
          <w:p w14:paraId="76B8794A" w14:textId="77777777" w:rsidR="00555FE0" w:rsidRPr="00693F1F" w:rsidRDefault="004956E7">
            <w:pPr>
              <w:spacing w:line="240" w:lineRule="auto"/>
              <w:ind w:firstLine="0"/>
              <w:jc w:val="center"/>
              <w:rPr>
                <w:rFonts w:ascii="Times New Roman" w:hAnsi="Times New Roman"/>
                <w:b/>
                <w:bCs/>
                <w:i/>
                <w:iCs/>
                <w:szCs w:val="24"/>
              </w:rPr>
            </w:pPr>
            <w:r w:rsidRPr="00693F1F">
              <w:rPr>
                <w:rFonts w:ascii="Times New Roman" w:hAnsi="Times New Roman"/>
                <w:b/>
                <w:bCs/>
                <w:i/>
                <w:iCs/>
                <w:szCs w:val="24"/>
              </w:rPr>
              <w:t>Azospirillum brasilense</w:t>
            </w:r>
          </w:p>
        </w:tc>
        <w:tc>
          <w:tcPr>
            <w:tcW w:w="3509" w:type="pct"/>
            <w:gridSpan w:val="3"/>
            <w:tcBorders>
              <w:bottom w:val="single" w:sz="4" w:space="0" w:color="auto"/>
            </w:tcBorders>
            <w:noWrap/>
            <w:vAlign w:val="center"/>
            <w:hideMark/>
          </w:tcPr>
          <w:p w14:paraId="1E12033F" w14:textId="77777777" w:rsidR="00555FE0" w:rsidRPr="00693F1F" w:rsidRDefault="006A5BB9">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21B186D2" w14:textId="77777777">
        <w:trPr>
          <w:trHeight w:val="315"/>
        </w:trPr>
        <w:tc>
          <w:tcPr>
            <w:tcW w:w="1491" w:type="pct"/>
            <w:vMerge/>
            <w:vAlign w:val="center"/>
            <w:hideMark/>
          </w:tcPr>
          <w:p w14:paraId="62E458EB"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6D3419FE"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0</w:t>
            </w:r>
          </w:p>
        </w:tc>
        <w:tc>
          <w:tcPr>
            <w:tcW w:w="1183" w:type="pct"/>
            <w:tcBorders>
              <w:top w:val="single" w:sz="4" w:space="0" w:color="auto"/>
              <w:bottom w:val="single" w:sz="4" w:space="0" w:color="auto"/>
            </w:tcBorders>
            <w:noWrap/>
            <w:vAlign w:val="center"/>
            <w:hideMark/>
          </w:tcPr>
          <w:p w14:paraId="02D61153"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20</w:t>
            </w:r>
          </w:p>
        </w:tc>
        <w:tc>
          <w:tcPr>
            <w:tcW w:w="1162" w:type="pct"/>
            <w:tcBorders>
              <w:top w:val="single" w:sz="4" w:space="0" w:color="auto"/>
              <w:bottom w:val="single" w:sz="4" w:space="0" w:color="auto"/>
            </w:tcBorders>
            <w:noWrap/>
            <w:vAlign w:val="center"/>
            <w:hideMark/>
          </w:tcPr>
          <w:p w14:paraId="69634DEE"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40</w:t>
            </w:r>
          </w:p>
        </w:tc>
      </w:tr>
      <w:tr w:rsidR="00555FE0" w:rsidRPr="00693F1F" w14:paraId="6C4C9C49" w14:textId="77777777">
        <w:trPr>
          <w:trHeight w:val="330"/>
        </w:trPr>
        <w:tc>
          <w:tcPr>
            <w:tcW w:w="1491" w:type="pct"/>
            <w:tcBorders>
              <w:bottom w:val="single" w:sz="4" w:space="0" w:color="auto"/>
            </w:tcBorders>
            <w:noWrap/>
            <w:vAlign w:val="center"/>
            <w:hideMark/>
          </w:tcPr>
          <w:p w14:paraId="328DEB39"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0985C7B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Amônio (%)</w:t>
            </w:r>
          </w:p>
        </w:tc>
      </w:tr>
      <w:tr w:rsidR="00555FE0" w:rsidRPr="00693F1F" w14:paraId="605739C5" w14:textId="77777777">
        <w:trPr>
          <w:trHeight w:val="315"/>
        </w:trPr>
        <w:tc>
          <w:tcPr>
            <w:tcW w:w="1491" w:type="pct"/>
            <w:noWrap/>
            <w:vAlign w:val="center"/>
            <w:hideMark/>
          </w:tcPr>
          <w:p w14:paraId="52149BA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7BA4F8C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 xml:space="preserve">7,02Aa </w:t>
            </w:r>
          </w:p>
        </w:tc>
        <w:tc>
          <w:tcPr>
            <w:tcW w:w="1183" w:type="pct"/>
            <w:noWrap/>
            <w:vAlign w:val="center"/>
            <w:hideMark/>
          </w:tcPr>
          <w:p w14:paraId="02E84488"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8,84Ba</w:t>
            </w:r>
          </w:p>
        </w:tc>
        <w:tc>
          <w:tcPr>
            <w:tcW w:w="1162" w:type="pct"/>
            <w:noWrap/>
            <w:vAlign w:val="center"/>
            <w:hideMark/>
          </w:tcPr>
          <w:p w14:paraId="2399DA44"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8,73Aa</w:t>
            </w:r>
          </w:p>
        </w:tc>
      </w:tr>
      <w:tr w:rsidR="00555FE0" w:rsidRPr="00693F1F" w14:paraId="0C29B06F" w14:textId="77777777">
        <w:trPr>
          <w:trHeight w:val="315"/>
        </w:trPr>
        <w:tc>
          <w:tcPr>
            <w:tcW w:w="1491" w:type="pct"/>
            <w:noWrap/>
            <w:vAlign w:val="center"/>
          </w:tcPr>
          <w:p w14:paraId="0D502DF6"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57FFDF5A"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6,47Ac</w:t>
            </w:r>
          </w:p>
        </w:tc>
        <w:tc>
          <w:tcPr>
            <w:tcW w:w="1183" w:type="pct"/>
            <w:noWrap/>
            <w:vAlign w:val="center"/>
          </w:tcPr>
          <w:p w14:paraId="0E286740"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19,51Aa</w:t>
            </w:r>
          </w:p>
        </w:tc>
        <w:tc>
          <w:tcPr>
            <w:tcW w:w="1162" w:type="pct"/>
            <w:noWrap/>
            <w:vAlign w:val="center"/>
          </w:tcPr>
          <w:p w14:paraId="3F0DB6C6"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10,52Ab</w:t>
            </w:r>
          </w:p>
        </w:tc>
      </w:tr>
    </w:tbl>
    <w:p w14:paraId="36625862" w14:textId="77777777" w:rsidR="00555FE0" w:rsidRPr="00693F1F" w:rsidRDefault="0024266F" w:rsidP="00555FE0">
      <w:pPr>
        <w:spacing w:line="240" w:lineRule="auto"/>
        <w:ind w:firstLine="0"/>
        <w:rPr>
          <w:rFonts w:ascii="Times New Roman" w:hAnsi="Times New Roman"/>
          <w:szCs w:val="24"/>
        </w:rPr>
      </w:pPr>
      <w:r w:rsidRPr="0024266F">
        <w:rPr>
          <w:rFonts w:ascii="Times New Roman" w:hAnsi="Times New Roman"/>
          <w:szCs w:val="24"/>
        </w:rPr>
        <w:t xml:space="preserve">Capital - different letters indicate statistical differences (p&lt;0.05) at the same dosage of 24-epibrasinolide, with or without </w:t>
      </w:r>
      <w:r w:rsidRPr="009A56F4">
        <w:rPr>
          <w:rFonts w:ascii="Times New Roman" w:hAnsi="Times New Roman"/>
          <w:i/>
          <w:rPrChange w:id="138" w:author="Z.B. Bababe" w:date="2026-02-25T12:02:00Z">
            <w:rPr>
              <w:rFonts w:ascii="Times New Roman" w:hAnsi="Times New Roman"/>
            </w:rPr>
          </w:rPrChange>
        </w:rPr>
        <w:t>Azospirillum brazilense</w:t>
      </w:r>
      <w:r w:rsidRPr="0024266F">
        <w:rPr>
          <w:rFonts w:ascii="Times New Roman" w:hAnsi="Times New Roman"/>
          <w:szCs w:val="24"/>
        </w:rPr>
        <w:t xml:space="preserve"> inoculation. Lowercase letters - Different indicate statistical difference (p&lt;0.05) between the different dosages of 24-epibracinolide, with or without </w:t>
      </w:r>
      <w:r w:rsidRPr="009A56F4">
        <w:rPr>
          <w:rFonts w:ascii="Times New Roman" w:hAnsi="Times New Roman"/>
          <w:i/>
          <w:rPrChange w:id="139" w:author="Z.B. Bababe" w:date="2026-02-25T12:02:00Z">
            <w:rPr>
              <w:rFonts w:ascii="Times New Roman" w:hAnsi="Times New Roman"/>
            </w:rPr>
          </w:rPrChange>
        </w:rPr>
        <w:t>Bacillus subtilis</w:t>
      </w:r>
      <w:r w:rsidRPr="0024266F">
        <w:rPr>
          <w:rFonts w:ascii="Times New Roman" w:hAnsi="Times New Roman"/>
          <w:szCs w:val="24"/>
        </w:rPr>
        <w:t xml:space="preserve"> inoculation.</w:t>
      </w:r>
    </w:p>
    <w:p w14:paraId="75E57B12" w14:textId="77777777" w:rsidR="00555FE0" w:rsidRPr="00693F1F" w:rsidRDefault="00555FE0" w:rsidP="00555FE0">
      <w:pPr>
        <w:spacing w:line="240" w:lineRule="auto"/>
        <w:ind w:firstLine="0"/>
        <w:rPr>
          <w:rFonts w:ascii="Times New Roman" w:hAnsi="Times New Roman"/>
          <w:szCs w:val="24"/>
        </w:rPr>
      </w:pPr>
    </w:p>
    <w:p w14:paraId="7FAF48B6" w14:textId="77777777" w:rsidR="00555FE0" w:rsidRPr="00693F1F" w:rsidRDefault="00555FE0" w:rsidP="00555FE0">
      <w:pPr>
        <w:spacing w:line="240" w:lineRule="auto"/>
        <w:ind w:firstLine="0"/>
        <w:rPr>
          <w:rFonts w:ascii="Times New Roman" w:hAnsi="Times New Roman"/>
          <w:szCs w:val="24"/>
        </w:rPr>
      </w:pPr>
    </w:p>
    <w:p w14:paraId="028572F8" w14:textId="77777777" w:rsidR="00555FE0" w:rsidRPr="00693F1F" w:rsidRDefault="0024266F" w:rsidP="00842181">
      <w:pPr>
        <w:ind w:firstLine="0"/>
        <w:rPr>
          <w:rFonts w:ascii="Times New Roman" w:hAnsi="Times New Roman"/>
          <w:szCs w:val="24"/>
        </w:rPr>
      </w:pPr>
      <w:r w:rsidRPr="0024266F">
        <w:rPr>
          <w:rFonts w:ascii="Times New Roman" w:hAnsi="Times New Roman"/>
          <w:szCs w:val="24"/>
        </w:rPr>
        <w:t xml:space="preserve">Table 8. Analysis of variance in leaf ammonium contents of TMG2285IPRO soybean as a function of inoculation with </w:t>
      </w:r>
      <w:r w:rsidRPr="009A56F4">
        <w:rPr>
          <w:rFonts w:ascii="Times New Roman" w:hAnsi="Times New Roman"/>
          <w:i/>
          <w:rPrChange w:id="140" w:author="Z.B. Bababe" w:date="2026-02-25T12:02:00Z">
            <w:rPr>
              <w:rFonts w:ascii="Times New Roman" w:hAnsi="Times New Roman"/>
            </w:rPr>
          </w:rPrChange>
        </w:rPr>
        <w:t>Azospirillum brasilense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215060AB" w14:textId="77777777">
        <w:trPr>
          <w:trHeight w:val="315"/>
        </w:trPr>
        <w:tc>
          <w:tcPr>
            <w:tcW w:w="1491" w:type="pct"/>
            <w:vMerge w:val="restart"/>
            <w:noWrap/>
            <w:vAlign w:val="center"/>
            <w:hideMark/>
          </w:tcPr>
          <w:p w14:paraId="54984984" w14:textId="77777777" w:rsidR="00555FE0" w:rsidRPr="00693F1F" w:rsidRDefault="004956E7">
            <w:pPr>
              <w:spacing w:line="240" w:lineRule="auto"/>
              <w:ind w:firstLine="0"/>
              <w:jc w:val="center"/>
              <w:rPr>
                <w:rFonts w:ascii="Times New Roman" w:hAnsi="Times New Roman"/>
                <w:b/>
                <w:bCs/>
                <w:i/>
                <w:iCs/>
                <w:szCs w:val="24"/>
              </w:rPr>
            </w:pPr>
            <w:r w:rsidRPr="00693F1F">
              <w:rPr>
                <w:rFonts w:ascii="Times New Roman" w:hAnsi="Times New Roman"/>
                <w:b/>
                <w:bCs/>
                <w:i/>
                <w:iCs/>
                <w:szCs w:val="24"/>
              </w:rPr>
              <w:t>Azospirillum brasilense</w:t>
            </w:r>
          </w:p>
        </w:tc>
        <w:tc>
          <w:tcPr>
            <w:tcW w:w="3509" w:type="pct"/>
            <w:gridSpan w:val="3"/>
            <w:tcBorders>
              <w:bottom w:val="single" w:sz="4" w:space="0" w:color="auto"/>
            </w:tcBorders>
            <w:noWrap/>
            <w:vAlign w:val="center"/>
            <w:hideMark/>
          </w:tcPr>
          <w:p w14:paraId="71493A59" w14:textId="77777777" w:rsidR="00555FE0" w:rsidRPr="00693F1F" w:rsidRDefault="006A5BB9">
            <w:pPr>
              <w:spacing w:line="240" w:lineRule="auto"/>
              <w:ind w:firstLine="0"/>
              <w:jc w:val="center"/>
              <w:rPr>
                <w:rFonts w:ascii="Times New Roman" w:hAnsi="Times New Roman"/>
                <w:b/>
                <w:bCs/>
                <w:szCs w:val="24"/>
              </w:rPr>
            </w:pPr>
            <w:r w:rsidRPr="00693F1F">
              <w:rPr>
                <w:rFonts w:ascii="Times New Roman" w:hAnsi="Times New Roman"/>
                <w:b/>
                <w:bCs/>
                <w:szCs w:val="24"/>
              </w:rPr>
              <w:t>24-epibrasinolídeo (nM)</w:t>
            </w:r>
          </w:p>
        </w:tc>
      </w:tr>
      <w:tr w:rsidR="00555FE0" w:rsidRPr="00693F1F" w14:paraId="72FF9565" w14:textId="77777777">
        <w:trPr>
          <w:trHeight w:val="315"/>
        </w:trPr>
        <w:tc>
          <w:tcPr>
            <w:tcW w:w="1491" w:type="pct"/>
            <w:vMerge/>
            <w:vAlign w:val="center"/>
            <w:hideMark/>
          </w:tcPr>
          <w:p w14:paraId="23994F2C" w14:textId="77777777" w:rsidR="00555FE0" w:rsidRPr="00693F1F" w:rsidRDefault="00555FE0">
            <w:pPr>
              <w:spacing w:line="240" w:lineRule="auto"/>
              <w:ind w:firstLine="0"/>
              <w:jc w:val="left"/>
              <w:rPr>
                <w:rFonts w:ascii="Times New Roman" w:hAnsi="Times New Roman"/>
                <w:b/>
                <w:bCs/>
                <w:i/>
                <w:iCs/>
                <w:szCs w:val="24"/>
              </w:rPr>
            </w:pPr>
          </w:p>
        </w:tc>
        <w:tc>
          <w:tcPr>
            <w:tcW w:w="1164" w:type="pct"/>
            <w:tcBorders>
              <w:top w:val="single" w:sz="4" w:space="0" w:color="auto"/>
              <w:bottom w:val="single" w:sz="4" w:space="0" w:color="auto"/>
            </w:tcBorders>
            <w:noWrap/>
            <w:vAlign w:val="center"/>
            <w:hideMark/>
          </w:tcPr>
          <w:p w14:paraId="4B7F16A9"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0</w:t>
            </w:r>
          </w:p>
        </w:tc>
        <w:tc>
          <w:tcPr>
            <w:tcW w:w="1183" w:type="pct"/>
            <w:tcBorders>
              <w:top w:val="single" w:sz="4" w:space="0" w:color="auto"/>
              <w:bottom w:val="single" w:sz="4" w:space="0" w:color="auto"/>
            </w:tcBorders>
            <w:noWrap/>
            <w:vAlign w:val="center"/>
            <w:hideMark/>
          </w:tcPr>
          <w:p w14:paraId="65953CC4"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20</w:t>
            </w:r>
          </w:p>
        </w:tc>
        <w:tc>
          <w:tcPr>
            <w:tcW w:w="1162" w:type="pct"/>
            <w:tcBorders>
              <w:top w:val="single" w:sz="4" w:space="0" w:color="auto"/>
              <w:bottom w:val="single" w:sz="4" w:space="0" w:color="auto"/>
            </w:tcBorders>
            <w:noWrap/>
            <w:vAlign w:val="center"/>
            <w:hideMark/>
          </w:tcPr>
          <w:p w14:paraId="29491035" w14:textId="77777777" w:rsidR="00555FE0" w:rsidRPr="00693F1F" w:rsidRDefault="00555FE0">
            <w:pPr>
              <w:spacing w:line="240" w:lineRule="auto"/>
              <w:ind w:firstLine="0"/>
              <w:jc w:val="center"/>
              <w:rPr>
                <w:rFonts w:ascii="Times New Roman" w:hAnsi="Times New Roman"/>
                <w:b/>
                <w:bCs/>
                <w:szCs w:val="24"/>
              </w:rPr>
            </w:pPr>
            <w:r w:rsidRPr="00693F1F">
              <w:rPr>
                <w:rFonts w:ascii="Times New Roman" w:hAnsi="Times New Roman"/>
                <w:b/>
                <w:bCs/>
                <w:szCs w:val="24"/>
              </w:rPr>
              <w:t>40</w:t>
            </w:r>
          </w:p>
        </w:tc>
      </w:tr>
      <w:tr w:rsidR="00555FE0" w:rsidRPr="00693F1F" w14:paraId="407BF366" w14:textId="77777777">
        <w:trPr>
          <w:trHeight w:val="330"/>
        </w:trPr>
        <w:tc>
          <w:tcPr>
            <w:tcW w:w="1491" w:type="pct"/>
            <w:tcBorders>
              <w:bottom w:val="single" w:sz="4" w:space="0" w:color="auto"/>
            </w:tcBorders>
            <w:noWrap/>
            <w:vAlign w:val="center"/>
            <w:hideMark/>
          </w:tcPr>
          <w:p w14:paraId="52134338"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48069B2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Aminoácido (%)</w:t>
            </w:r>
          </w:p>
        </w:tc>
      </w:tr>
      <w:tr w:rsidR="00555FE0" w:rsidRPr="00693F1F" w14:paraId="7994D630" w14:textId="77777777">
        <w:trPr>
          <w:trHeight w:val="315"/>
        </w:trPr>
        <w:tc>
          <w:tcPr>
            <w:tcW w:w="1491" w:type="pct"/>
            <w:noWrap/>
            <w:vAlign w:val="center"/>
            <w:hideMark/>
          </w:tcPr>
          <w:p w14:paraId="6E35790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1470EDB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13,59 Bb</w:t>
            </w:r>
          </w:p>
        </w:tc>
        <w:tc>
          <w:tcPr>
            <w:tcW w:w="1183" w:type="pct"/>
            <w:noWrap/>
            <w:vAlign w:val="center"/>
            <w:hideMark/>
          </w:tcPr>
          <w:p w14:paraId="4B5D509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16,18Bb</w:t>
            </w:r>
          </w:p>
        </w:tc>
        <w:tc>
          <w:tcPr>
            <w:tcW w:w="1162" w:type="pct"/>
            <w:noWrap/>
            <w:vAlign w:val="center"/>
            <w:hideMark/>
          </w:tcPr>
          <w:p w14:paraId="55E97E08"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19,24Aa</w:t>
            </w:r>
          </w:p>
        </w:tc>
      </w:tr>
      <w:tr w:rsidR="00555FE0" w:rsidRPr="00693F1F" w14:paraId="761F1943" w14:textId="77777777">
        <w:trPr>
          <w:trHeight w:val="315"/>
        </w:trPr>
        <w:tc>
          <w:tcPr>
            <w:tcW w:w="1491" w:type="pct"/>
            <w:noWrap/>
            <w:vAlign w:val="center"/>
          </w:tcPr>
          <w:p w14:paraId="5DE9F51C"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736D0ECE"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17,09Ab</w:t>
            </w:r>
          </w:p>
        </w:tc>
        <w:tc>
          <w:tcPr>
            <w:tcW w:w="1183" w:type="pct"/>
            <w:noWrap/>
            <w:vAlign w:val="center"/>
          </w:tcPr>
          <w:p w14:paraId="39DDFAA9"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38,40Aa</w:t>
            </w:r>
          </w:p>
        </w:tc>
        <w:tc>
          <w:tcPr>
            <w:tcW w:w="1162" w:type="pct"/>
            <w:noWrap/>
            <w:vAlign w:val="center"/>
          </w:tcPr>
          <w:p w14:paraId="13E5E8C2"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15,19Bb</w:t>
            </w:r>
          </w:p>
        </w:tc>
      </w:tr>
    </w:tbl>
    <w:p w14:paraId="221927C9" w14:textId="77777777" w:rsidR="00555FE0" w:rsidRDefault="0024266F" w:rsidP="00555FE0">
      <w:pPr>
        <w:spacing w:line="240" w:lineRule="auto"/>
        <w:ind w:firstLine="0"/>
        <w:rPr>
          <w:rFonts w:ascii="Times New Roman" w:hAnsi="Times New Roman"/>
          <w:szCs w:val="24"/>
        </w:rPr>
      </w:pPr>
      <w:r w:rsidRPr="0024266F">
        <w:rPr>
          <w:rFonts w:ascii="Times New Roman" w:hAnsi="Times New Roman"/>
          <w:szCs w:val="24"/>
        </w:rPr>
        <w:t xml:space="preserve">Capital - different letters indicate statistical differences (p&lt;0.05) at the same dosage of 24-epibrasinolide, with or without </w:t>
      </w:r>
      <w:r w:rsidRPr="009A56F4">
        <w:rPr>
          <w:rFonts w:ascii="Times New Roman" w:hAnsi="Times New Roman"/>
          <w:i/>
          <w:rPrChange w:id="141" w:author="Z.B. Bababe" w:date="2026-02-25T12:02:00Z">
            <w:rPr>
              <w:rFonts w:ascii="Times New Roman" w:hAnsi="Times New Roman"/>
            </w:rPr>
          </w:rPrChange>
        </w:rPr>
        <w:t>Azospirillum brazilense</w:t>
      </w:r>
      <w:r w:rsidRPr="0024266F">
        <w:rPr>
          <w:rFonts w:ascii="Times New Roman" w:hAnsi="Times New Roman"/>
          <w:szCs w:val="24"/>
        </w:rPr>
        <w:t xml:space="preserve"> inoculation. Lowercase letters - Different indicate statistical difference (p&lt;0.05) between the different dosages of 24-epibracinolide, with or without </w:t>
      </w:r>
      <w:r w:rsidRPr="009A56F4">
        <w:rPr>
          <w:rFonts w:ascii="Times New Roman" w:hAnsi="Times New Roman"/>
          <w:i/>
          <w:rPrChange w:id="142" w:author="Z.B. Bababe" w:date="2026-02-25T12:02:00Z">
            <w:rPr>
              <w:rFonts w:ascii="Times New Roman" w:hAnsi="Times New Roman"/>
            </w:rPr>
          </w:rPrChange>
        </w:rPr>
        <w:t>Bacillus subtilis</w:t>
      </w:r>
      <w:r w:rsidRPr="0024266F">
        <w:rPr>
          <w:rFonts w:ascii="Times New Roman" w:hAnsi="Times New Roman"/>
          <w:szCs w:val="24"/>
        </w:rPr>
        <w:t xml:space="preserve"> inoculation.</w:t>
      </w:r>
    </w:p>
    <w:p w14:paraId="3A181B05" w14:textId="77777777" w:rsidR="0024266F" w:rsidRPr="00693F1F" w:rsidRDefault="0024266F" w:rsidP="00555FE0">
      <w:pPr>
        <w:spacing w:line="240" w:lineRule="auto"/>
        <w:ind w:firstLine="0"/>
        <w:rPr>
          <w:rFonts w:ascii="Times New Roman" w:hAnsi="Times New Roman"/>
          <w:szCs w:val="24"/>
        </w:rPr>
      </w:pPr>
    </w:p>
    <w:p w14:paraId="49D14FDB" w14:textId="77777777" w:rsidR="004956E7" w:rsidRPr="00693F1F" w:rsidRDefault="0024266F" w:rsidP="004956E7">
      <w:pPr>
        <w:ind w:firstLine="0"/>
        <w:rPr>
          <w:rFonts w:ascii="Times New Roman" w:hAnsi="Times New Roman"/>
          <w:szCs w:val="24"/>
        </w:rPr>
      </w:pPr>
      <w:r w:rsidRPr="0024266F">
        <w:rPr>
          <w:rFonts w:ascii="Times New Roman" w:hAnsi="Times New Roman"/>
          <w:szCs w:val="24"/>
        </w:rPr>
        <w:t xml:space="preserve">Table 9. Analysis of variance (ANOVA) of chemical composition in the root of soybean TMG2285IPRO as a function of inoculation with </w:t>
      </w:r>
      <w:r w:rsidRPr="009A56F4">
        <w:rPr>
          <w:rFonts w:ascii="Times New Roman" w:hAnsi="Times New Roman"/>
          <w:i/>
          <w:rPrChange w:id="143" w:author="Z.B. Bababe" w:date="2026-02-25T12:02:00Z">
            <w:rPr>
              <w:rFonts w:ascii="Times New Roman" w:hAnsi="Times New Roman"/>
            </w:rPr>
          </w:rPrChange>
        </w:rPr>
        <w:t>Azospirillum brazilense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43"/>
        <w:gridCol w:w="1160"/>
        <w:gridCol w:w="1040"/>
        <w:gridCol w:w="1079"/>
        <w:gridCol w:w="953"/>
        <w:gridCol w:w="2217"/>
        <w:gridCol w:w="936"/>
      </w:tblGrid>
      <w:tr w:rsidR="00555FE0" w:rsidRPr="00693F1F" w14:paraId="2DD0D6F9" w14:textId="77777777">
        <w:trPr>
          <w:trHeight w:val="315"/>
        </w:trPr>
        <w:tc>
          <w:tcPr>
            <w:tcW w:w="5000" w:type="pct"/>
            <w:gridSpan w:val="7"/>
            <w:tcBorders>
              <w:bottom w:val="single" w:sz="4" w:space="0" w:color="auto"/>
            </w:tcBorders>
            <w:noWrap/>
            <w:vAlign w:val="center"/>
            <w:hideMark/>
          </w:tcPr>
          <w:p w14:paraId="7DF15182"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Causes of variations (ANOVA)</w:t>
            </w:r>
          </w:p>
        </w:tc>
      </w:tr>
      <w:tr w:rsidR="00555FE0" w:rsidRPr="00693F1F" w14:paraId="0C59F48F" w14:textId="77777777" w:rsidTr="0024266F">
        <w:trPr>
          <w:trHeight w:val="630"/>
        </w:trPr>
        <w:tc>
          <w:tcPr>
            <w:tcW w:w="1243" w:type="pct"/>
            <w:tcBorders>
              <w:top w:val="single" w:sz="4" w:space="0" w:color="auto"/>
              <w:bottom w:val="single" w:sz="4" w:space="0" w:color="auto"/>
            </w:tcBorders>
            <w:noWrap/>
            <w:vAlign w:val="center"/>
            <w:hideMark/>
          </w:tcPr>
          <w:p w14:paraId="3FD3D3EA"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Variable analyzed</w:t>
            </w:r>
          </w:p>
        </w:tc>
        <w:tc>
          <w:tcPr>
            <w:tcW w:w="590" w:type="pct"/>
            <w:tcBorders>
              <w:top w:val="single" w:sz="4" w:space="0" w:color="auto"/>
              <w:bottom w:val="single" w:sz="4" w:space="0" w:color="auto"/>
            </w:tcBorders>
            <w:noWrap/>
            <w:vAlign w:val="center"/>
            <w:hideMark/>
          </w:tcPr>
          <w:p w14:paraId="3C75A075" w14:textId="77777777" w:rsidR="00555FE0" w:rsidRPr="00693F1F" w:rsidRDefault="00F23B48">
            <w:pPr>
              <w:spacing w:line="240" w:lineRule="auto"/>
              <w:ind w:firstLine="0"/>
              <w:jc w:val="center"/>
              <w:rPr>
                <w:rFonts w:ascii="Times New Roman" w:hAnsi="Times New Roman"/>
                <w:szCs w:val="24"/>
              </w:rPr>
            </w:pPr>
            <w:r w:rsidRPr="00693F1F">
              <w:rPr>
                <w:rFonts w:ascii="Times New Roman" w:hAnsi="Times New Roman"/>
                <w:szCs w:val="24"/>
              </w:rPr>
              <w:t>AB</w:t>
            </w:r>
          </w:p>
        </w:tc>
        <w:tc>
          <w:tcPr>
            <w:tcW w:w="529" w:type="pct"/>
            <w:tcBorders>
              <w:top w:val="single" w:sz="4" w:space="0" w:color="auto"/>
              <w:bottom w:val="single" w:sz="4" w:space="0" w:color="auto"/>
            </w:tcBorders>
            <w:noWrap/>
            <w:vAlign w:val="center"/>
            <w:hideMark/>
          </w:tcPr>
          <w:p w14:paraId="07998A4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B</w:t>
            </w:r>
            <w:r w:rsidR="00F23B48" w:rsidRPr="00693F1F">
              <w:rPr>
                <w:rFonts w:ascii="Times New Roman" w:hAnsi="Times New Roman"/>
                <w:szCs w:val="24"/>
              </w:rPr>
              <w:t>r</w:t>
            </w:r>
          </w:p>
        </w:tc>
        <w:tc>
          <w:tcPr>
            <w:tcW w:w="549" w:type="pct"/>
            <w:tcBorders>
              <w:top w:val="single" w:sz="4" w:space="0" w:color="auto"/>
              <w:bottom w:val="single" w:sz="4" w:space="0" w:color="auto"/>
            </w:tcBorders>
            <w:noWrap/>
            <w:vAlign w:val="center"/>
            <w:hideMark/>
          </w:tcPr>
          <w:p w14:paraId="285AEDEF" w14:textId="77777777" w:rsidR="00555FE0" w:rsidRPr="00693F1F" w:rsidRDefault="00F23B48">
            <w:pPr>
              <w:spacing w:line="240" w:lineRule="auto"/>
              <w:ind w:firstLine="0"/>
              <w:jc w:val="center"/>
              <w:rPr>
                <w:rFonts w:ascii="Times New Roman" w:hAnsi="Times New Roman"/>
                <w:szCs w:val="24"/>
              </w:rPr>
            </w:pPr>
            <w:r w:rsidRPr="00693F1F">
              <w:rPr>
                <w:rFonts w:ascii="Times New Roman" w:hAnsi="Times New Roman"/>
                <w:szCs w:val="24"/>
              </w:rPr>
              <w:t>A</w:t>
            </w:r>
            <w:r w:rsidR="00555FE0" w:rsidRPr="00693F1F">
              <w:rPr>
                <w:rFonts w:ascii="Times New Roman" w:hAnsi="Times New Roman"/>
                <w:szCs w:val="24"/>
              </w:rPr>
              <w:t>B x B</w:t>
            </w:r>
            <w:r w:rsidRPr="00693F1F">
              <w:rPr>
                <w:rFonts w:ascii="Times New Roman" w:hAnsi="Times New Roman"/>
                <w:szCs w:val="24"/>
              </w:rPr>
              <w:t>r</w:t>
            </w:r>
          </w:p>
        </w:tc>
        <w:tc>
          <w:tcPr>
            <w:tcW w:w="485" w:type="pct"/>
            <w:tcBorders>
              <w:top w:val="single" w:sz="4" w:space="0" w:color="auto"/>
              <w:bottom w:val="single" w:sz="4" w:space="0" w:color="auto"/>
            </w:tcBorders>
            <w:noWrap/>
            <w:vAlign w:val="center"/>
            <w:hideMark/>
          </w:tcPr>
          <w:p w14:paraId="4366B461"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Average</w:t>
            </w:r>
          </w:p>
        </w:tc>
        <w:tc>
          <w:tcPr>
            <w:tcW w:w="1128" w:type="pct"/>
            <w:tcBorders>
              <w:top w:val="single" w:sz="4" w:space="0" w:color="auto"/>
              <w:bottom w:val="single" w:sz="4" w:space="0" w:color="auto"/>
            </w:tcBorders>
            <w:noWrap/>
            <w:vAlign w:val="center"/>
            <w:hideMark/>
          </w:tcPr>
          <w:p w14:paraId="5622BCD0"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Mean standard error</w:t>
            </w:r>
          </w:p>
        </w:tc>
        <w:tc>
          <w:tcPr>
            <w:tcW w:w="476" w:type="pct"/>
            <w:tcBorders>
              <w:top w:val="single" w:sz="4" w:space="0" w:color="auto"/>
              <w:bottom w:val="single" w:sz="4" w:space="0" w:color="auto"/>
            </w:tcBorders>
            <w:noWrap/>
            <w:vAlign w:val="center"/>
            <w:hideMark/>
          </w:tcPr>
          <w:p w14:paraId="0DB24DA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CV (%)</w:t>
            </w:r>
          </w:p>
        </w:tc>
      </w:tr>
      <w:tr w:rsidR="00555FE0" w:rsidRPr="00693F1F" w14:paraId="4A10D203" w14:textId="77777777" w:rsidTr="0024266F">
        <w:trPr>
          <w:trHeight w:val="315"/>
        </w:trPr>
        <w:tc>
          <w:tcPr>
            <w:tcW w:w="1243" w:type="pct"/>
            <w:noWrap/>
            <w:vAlign w:val="center"/>
            <w:hideMark/>
          </w:tcPr>
          <w:p w14:paraId="7207D336"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PROT</w:t>
            </w:r>
          </w:p>
        </w:tc>
        <w:tc>
          <w:tcPr>
            <w:tcW w:w="590" w:type="pct"/>
            <w:noWrap/>
            <w:vAlign w:val="center"/>
            <w:hideMark/>
          </w:tcPr>
          <w:p w14:paraId="313EA07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0,00NS</w:t>
            </w:r>
          </w:p>
        </w:tc>
        <w:tc>
          <w:tcPr>
            <w:tcW w:w="529" w:type="pct"/>
            <w:noWrap/>
            <w:vAlign w:val="center"/>
            <w:hideMark/>
          </w:tcPr>
          <w:p w14:paraId="4A9F247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0,66NS</w:t>
            </w:r>
          </w:p>
        </w:tc>
        <w:tc>
          <w:tcPr>
            <w:tcW w:w="549" w:type="pct"/>
            <w:noWrap/>
            <w:vAlign w:val="center"/>
            <w:hideMark/>
          </w:tcPr>
          <w:p w14:paraId="5647A3C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1,21NS</w:t>
            </w:r>
          </w:p>
        </w:tc>
        <w:tc>
          <w:tcPr>
            <w:tcW w:w="485" w:type="pct"/>
            <w:noWrap/>
            <w:vAlign w:val="center"/>
            <w:hideMark/>
          </w:tcPr>
          <w:p w14:paraId="1562F75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2,65</w:t>
            </w:r>
          </w:p>
        </w:tc>
        <w:tc>
          <w:tcPr>
            <w:tcW w:w="1128" w:type="pct"/>
            <w:noWrap/>
            <w:vAlign w:val="center"/>
            <w:hideMark/>
          </w:tcPr>
          <w:p w14:paraId="10B87E1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0,24</w:t>
            </w:r>
          </w:p>
        </w:tc>
        <w:tc>
          <w:tcPr>
            <w:tcW w:w="476" w:type="pct"/>
            <w:noWrap/>
            <w:vAlign w:val="center"/>
            <w:hideMark/>
          </w:tcPr>
          <w:p w14:paraId="10CAAB0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18,79</w:t>
            </w:r>
          </w:p>
        </w:tc>
      </w:tr>
      <w:tr w:rsidR="00555FE0" w:rsidRPr="00693F1F" w14:paraId="1DA49736" w14:textId="77777777" w:rsidTr="0024266F">
        <w:trPr>
          <w:trHeight w:val="315"/>
        </w:trPr>
        <w:tc>
          <w:tcPr>
            <w:tcW w:w="1243" w:type="pct"/>
            <w:noWrap/>
            <w:vAlign w:val="center"/>
            <w:hideMark/>
          </w:tcPr>
          <w:p w14:paraId="0255911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AMÔN</w:t>
            </w:r>
          </w:p>
        </w:tc>
        <w:tc>
          <w:tcPr>
            <w:tcW w:w="590" w:type="pct"/>
            <w:noWrap/>
            <w:vAlign w:val="center"/>
            <w:hideMark/>
          </w:tcPr>
          <w:p w14:paraId="27ABC43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1183,39**</w:t>
            </w:r>
          </w:p>
        </w:tc>
        <w:tc>
          <w:tcPr>
            <w:tcW w:w="529" w:type="pct"/>
            <w:noWrap/>
            <w:vAlign w:val="center"/>
            <w:hideMark/>
          </w:tcPr>
          <w:p w14:paraId="0393804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902,44**</w:t>
            </w:r>
          </w:p>
        </w:tc>
        <w:tc>
          <w:tcPr>
            <w:tcW w:w="549" w:type="pct"/>
            <w:noWrap/>
            <w:vAlign w:val="center"/>
            <w:hideMark/>
          </w:tcPr>
          <w:p w14:paraId="4CACC56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900,21**</w:t>
            </w:r>
          </w:p>
        </w:tc>
        <w:tc>
          <w:tcPr>
            <w:tcW w:w="485" w:type="pct"/>
            <w:noWrap/>
            <w:vAlign w:val="center"/>
            <w:hideMark/>
          </w:tcPr>
          <w:p w14:paraId="1B1F228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13,28</w:t>
            </w:r>
          </w:p>
        </w:tc>
        <w:tc>
          <w:tcPr>
            <w:tcW w:w="1128" w:type="pct"/>
            <w:noWrap/>
            <w:vAlign w:val="center"/>
            <w:hideMark/>
          </w:tcPr>
          <w:p w14:paraId="147C111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0,68</w:t>
            </w:r>
          </w:p>
        </w:tc>
        <w:tc>
          <w:tcPr>
            <w:tcW w:w="476" w:type="pct"/>
            <w:noWrap/>
            <w:vAlign w:val="center"/>
            <w:hideMark/>
          </w:tcPr>
          <w:p w14:paraId="76A7C7B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10,27</w:t>
            </w:r>
          </w:p>
        </w:tc>
      </w:tr>
      <w:tr w:rsidR="00555FE0" w:rsidRPr="00693F1F" w14:paraId="5FB16401" w14:textId="77777777" w:rsidTr="0024266F">
        <w:trPr>
          <w:trHeight w:val="315"/>
        </w:trPr>
        <w:tc>
          <w:tcPr>
            <w:tcW w:w="1243" w:type="pct"/>
            <w:noWrap/>
            <w:vAlign w:val="center"/>
          </w:tcPr>
          <w:p w14:paraId="4E49B83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AA</w:t>
            </w:r>
          </w:p>
        </w:tc>
        <w:tc>
          <w:tcPr>
            <w:tcW w:w="590" w:type="pct"/>
            <w:noWrap/>
            <w:vAlign w:val="center"/>
          </w:tcPr>
          <w:p w14:paraId="7D2D591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42,21**</w:t>
            </w:r>
          </w:p>
        </w:tc>
        <w:tc>
          <w:tcPr>
            <w:tcW w:w="529" w:type="pct"/>
            <w:noWrap/>
            <w:vAlign w:val="center"/>
          </w:tcPr>
          <w:p w14:paraId="4FBFC74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2,91NS</w:t>
            </w:r>
          </w:p>
        </w:tc>
        <w:tc>
          <w:tcPr>
            <w:tcW w:w="549" w:type="pct"/>
            <w:noWrap/>
            <w:vAlign w:val="center"/>
          </w:tcPr>
          <w:p w14:paraId="0B4C0B38"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7,45**</w:t>
            </w:r>
          </w:p>
        </w:tc>
        <w:tc>
          <w:tcPr>
            <w:tcW w:w="485" w:type="pct"/>
            <w:noWrap/>
            <w:vAlign w:val="center"/>
          </w:tcPr>
          <w:p w14:paraId="7F57077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8,87</w:t>
            </w:r>
          </w:p>
        </w:tc>
        <w:tc>
          <w:tcPr>
            <w:tcW w:w="1128" w:type="pct"/>
            <w:noWrap/>
            <w:vAlign w:val="center"/>
          </w:tcPr>
          <w:p w14:paraId="48C6027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0,73</w:t>
            </w:r>
          </w:p>
        </w:tc>
        <w:tc>
          <w:tcPr>
            <w:tcW w:w="476" w:type="pct"/>
            <w:noWrap/>
            <w:vAlign w:val="center"/>
          </w:tcPr>
          <w:p w14:paraId="6F59B63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16,60</w:t>
            </w:r>
          </w:p>
        </w:tc>
      </w:tr>
    </w:tbl>
    <w:p w14:paraId="33566164" w14:textId="77777777" w:rsidR="00555FE0" w:rsidRPr="00693F1F" w:rsidRDefault="0024266F" w:rsidP="00555FE0">
      <w:pPr>
        <w:spacing w:line="240" w:lineRule="auto"/>
        <w:ind w:firstLine="0"/>
        <w:rPr>
          <w:rFonts w:ascii="Times New Roman" w:hAnsi="Times New Roman"/>
          <w:szCs w:val="24"/>
        </w:rPr>
      </w:pPr>
      <w:r w:rsidRPr="0024266F">
        <w:rPr>
          <w:rFonts w:ascii="Times New Roman" w:hAnsi="Times New Roman"/>
          <w:szCs w:val="24"/>
        </w:rPr>
        <w:t xml:space="preserve">* - significant (p &lt; 0.05 or 5%), ** - significant (p &lt; 0.01 or 1%), NS - not significant, CV - coefficient of variation, AB – </w:t>
      </w:r>
      <w:r w:rsidRPr="009A56F4">
        <w:rPr>
          <w:rFonts w:ascii="Times New Roman" w:hAnsi="Times New Roman"/>
          <w:i/>
          <w:rPrChange w:id="144" w:author="Z.B. Bababe" w:date="2026-02-25T12:02:00Z">
            <w:rPr>
              <w:rFonts w:ascii="Times New Roman" w:hAnsi="Times New Roman"/>
            </w:rPr>
          </w:rPrChange>
        </w:rPr>
        <w:t>Azospirillum brasilense</w:t>
      </w:r>
      <w:r w:rsidRPr="0024266F">
        <w:rPr>
          <w:rFonts w:ascii="Times New Roman" w:hAnsi="Times New Roman"/>
          <w:szCs w:val="24"/>
        </w:rPr>
        <w:t>, Br - 24-epibrasinolide, AB x Br - interaction effect, CV - coefficient of variation, PR AMON – ammonium, AA – amino acid</w:t>
      </w:r>
      <w:r w:rsidR="00555FE0" w:rsidRPr="00693F1F">
        <w:rPr>
          <w:rFonts w:ascii="Times New Roman" w:hAnsi="Times New Roman"/>
          <w:szCs w:val="24"/>
        </w:rPr>
        <w:t>.</w:t>
      </w:r>
    </w:p>
    <w:p w14:paraId="13E309CE" w14:textId="77777777" w:rsidR="00555FE0" w:rsidRPr="00693F1F" w:rsidRDefault="00555FE0" w:rsidP="00555FE0">
      <w:pPr>
        <w:pStyle w:val="Caption"/>
        <w:keepNext/>
        <w:rPr>
          <w:rFonts w:ascii="Times New Roman" w:hAnsi="Times New Roman"/>
          <w:b w:val="0"/>
          <w:color w:val="auto"/>
          <w:szCs w:val="24"/>
        </w:rPr>
      </w:pPr>
    </w:p>
    <w:p w14:paraId="07FBDA76" w14:textId="77777777" w:rsidR="004956E7" w:rsidRPr="0024266F" w:rsidRDefault="0024266F" w:rsidP="004956E7">
      <w:pPr>
        <w:ind w:firstLine="0"/>
        <w:rPr>
          <w:rFonts w:ascii="Times New Roman" w:hAnsi="Times New Roman"/>
          <w:szCs w:val="24"/>
        </w:rPr>
      </w:pPr>
      <w:r w:rsidRPr="0024266F">
        <w:rPr>
          <w:rFonts w:ascii="Times New Roman" w:hAnsi="Times New Roman"/>
          <w:szCs w:val="24"/>
        </w:rPr>
        <w:t xml:space="preserve">Table 10. Analysis of variance in root ammonia contents of TMG2285IPRO soybean as a function of inoculation with </w:t>
      </w:r>
      <w:r w:rsidRPr="00F51C8C">
        <w:rPr>
          <w:rFonts w:ascii="Times New Roman" w:hAnsi="Times New Roman"/>
          <w:i/>
          <w:rPrChange w:id="145" w:author="Z.B. Bababe" w:date="2026-02-25T12:02:00Z">
            <w:rPr>
              <w:rFonts w:ascii="Times New Roman" w:hAnsi="Times New Roman"/>
            </w:rPr>
          </w:rPrChange>
        </w:rPr>
        <w:t>Azospirillum brazilense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7FC418AD" w14:textId="77777777">
        <w:trPr>
          <w:trHeight w:val="315"/>
        </w:trPr>
        <w:tc>
          <w:tcPr>
            <w:tcW w:w="1491" w:type="pct"/>
            <w:vMerge w:val="restart"/>
            <w:noWrap/>
            <w:vAlign w:val="center"/>
            <w:hideMark/>
          </w:tcPr>
          <w:p w14:paraId="63F8A44D" w14:textId="77777777" w:rsidR="00555FE0" w:rsidRPr="00693F1F" w:rsidRDefault="004956E7">
            <w:pPr>
              <w:spacing w:line="240" w:lineRule="auto"/>
              <w:ind w:firstLine="0"/>
              <w:jc w:val="center"/>
              <w:rPr>
                <w:rFonts w:ascii="Times New Roman" w:hAnsi="Times New Roman"/>
                <w:i/>
                <w:iCs/>
                <w:szCs w:val="24"/>
              </w:rPr>
            </w:pPr>
            <w:r w:rsidRPr="00693F1F">
              <w:rPr>
                <w:rFonts w:ascii="Times New Roman" w:hAnsi="Times New Roman"/>
                <w:i/>
                <w:iCs/>
                <w:szCs w:val="24"/>
              </w:rPr>
              <w:t>Azospirillum brasilense</w:t>
            </w:r>
          </w:p>
        </w:tc>
        <w:tc>
          <w:tcPr>
            <w:tcW w:w="3509" w:type="pct"/>
            <w:gridSpan w:val="3"/>
            <w:tcBorders>
              <w:bottom w:val="single" w:sz="4" w:space="0" w:color="auto"/>
            </w:tcBorders>
            <w:noWrap/>
            <w:vAlign w:val="center"/>
            <w:hideMark/>
          </w:tcPr>
          <w:p w14:paraId="54C40A18" w14:textId="77777777" w:rsidR="00555FE0" w:rsidRPr="00693F1F" w:rsidRDefault="00F23B48">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7E72B172" w14:textId="77777777">
        <w:trPr>
          <w:trHeight w:val="315"/>
        </w:trPr>
        <w:tc>
          <w:tcPr>
            <w:tcW w:w="1491" w:type="pct"/>
            <w:vMerge/>
            <w:vAlign w:val="center"/>
            <w:hideMark/>
          </w:tcPr>
          <w:p w14:paraId="20F39C83"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3CC8043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w:t>
            </w:r>
          </w:p>
        </w:tc>
        <w:tc>
          <w:tcPr>
            <w:tcW w:w="1183" w:type="pct"/>
            <w:tcBorders>
              <w:top w:val="single" w:sz="4" w:space="0" w:color="auto"/>
              <w:bottom w:val="single" w:sz="4" w:space="0" w:color="auto"/>
            </w:tcBorders>
            <w:noWrap/>
            <w:vAlign w:val="center"/>
            <w:hideMark/>
          </w:tcPr>
          <w:p w14:paraId="6056756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20</w:t>
            </w:r>
          </w:p>
        </w:tc>
        <w:tc>
          <w:tcPr>
            <w:tcW w:w="1162" w:type="pct"/>
            <w:tcBorders>
              <w:top w:val="single" w:sz="4" w:space="0" w:color="auto"/>
              <w:bottom w:val="single" w:sz="4" w:space="0" w:color="auto"/>
            </w:tcBorders>
            <w:noWrap/>
            <w:vAlign w:val="center"/>
            <w:hideMark/>
          </w:tcPr>
          <w:p w14:paraId="6FE34FA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w:t>
            </w:r>
          </w:p>
        </w:tc>
      </w:tr>
      <w:tr w:rsidR="00555FE0" w:rsidRPr="00693F1F" w14:paraId="44052D0C" w14:textId="77777777">
        <w:trPr>
          <w:trHeight w:val="330"/>
        </w:trPr>
        <w:tc>
          <w:tcPr>
            <w:tcW w:w="1491" w:type="pct"/>
            <w:tcBorders>
              <w:bottom w:val="single" w:sz="4" w:space="0" w:color="auto"/>
            </w:tcBorders>
            <w:noWrap/>
            <w:vAlign w:val="center"/>
            <w:hideMark/>
          </w:tcPr>
          <w:p w14:paraId="110E5A3A"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6EA827A1"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Amônio (%)</w:t>
            </w:r>
          </w:p>
        </w:tc>
      </w:tr>
      <w:tr w:rsidR="00555FE0" w:rsidRPr="00693F1F" w14:paraId="7F07CDDE" w14:textId="77777777">
        <w:trPr>
          <w:trHeight w:val="315"/>
        </w:trPr>
        <w:tc>
          <w:tcPr>
            <w:tcW w:w="1491" w:type="pct"/>
            <w:noWrap/>
            <w:vAlign w:val="center"/>
            <w:hideMark/>
          </w:tcPr>
          <w:p w14:paraId="159DEC0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66743A4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 xml:space="preserve">73,58Aa </w:t>
            </w:r>
          </w:p>
        </w:tc>
        <w:tc>
          <w:tcPr>
            <w:tcW w:w="1183" w:type="pct"/>
            <w:noWrap/>
            <w:vAlign w:val="center"/>
            <w:hideMark/>
          </w:tcPr>
          <w:p w14:paraId="13EDAEE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3,79Ba</w:t>
            </w:r>
          </w:p>
        </w:tc>
        <w:tc>
          <w:tcPr>
            <w:tcW w:w="1162" w:type="pct"/>
            <w:noWrap/>
            <w:vAlign w:val="center"/>
            <w:hideMark/>
          </w:tcPr>
          <w:p w14:paraId="205BDBB1"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3,71Ba</w:t>
            </w:r>
          </w:p>
        </w:tc>
      </w:tr>
      <w:tr w:rsidR="00555FE0" w:rsidRPr="00693F1F" w14:paraId="6F075F47" w14:textId="77777777">
        <w:trPr>
          <w:trHeight w:val="315"/>
        </w:trPr>
        <w:tc>
          <w:tcPr>
            <w:tcW w:w="1491" w:type="pct"/>
            <w:noWrap/>
            <w:vAlign w:val="center"/>
          </w:tcPr>
          <w:p w14:paraId="6971C32B"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4C593CD6"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4,76Ac</w:t>
            </w:r>
          </w:p>
        </w:tc>
        <w:tc>
          <w:tcPr>
            <w:tcW w:w="1183" w:type="pct"/>
            <w:noWrap/>
            <w:vAlign w:val="center"/>
          </w:tcPr>
          <w:p w14:paraId="167FAD05"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7,54Ab</w:t>
            </w:r>
          </w:p>
        </w:tc>
        <w:tc>
          <w:tcPr>
            <w:tcW w:w="1162" w:type="pct"/>
            <w:noWrap/>
            <w:vAlign w:val="center"/>
          </w:tcPr>
          <w:p w14:paraId="3B1D5309"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56,29Aa</w:t>
            </w:r>
          </w:p>
        </w:tc>
      </w:tr>
    </w:tbl>
    <w:p w14:paraId="08DF0CED" w14:textId="77777777" w:rsidR="0024266F" w:rsidRPr="00363DF9" w:rsidRDefault="0024266F" w:rsidP="00363DF9">
      <w:pPr>
        <w:ind w:firstLine="0"/>
        <w:rPr>
          <w:rFonts w:ascii="Times New Roman" w:hAnsi="Times New Roman"/>
          <w:rPrChange w:id="146" w:author="Z.B. Bababe" w:date="2026-02-25T12:02:00Z">
            <w:rPr/>
          </w:rPrChange>
        </w:rPr>
        <w:pPrChange w:id="147" w:author="Z.B. Bababe" w:date="2026-02-25T12:02:00Z">
          <w:pPr/>
        </w:pPrChange>
      </w:pPr>
      <w:r w:rsidRPr="00363DF9">
        <w:rPr>
          <w:rFonts w:ascii="Times New Roman" w:hAnsi="Times New Roman"/>
          <w:rPrChange w:id="148" w:author="Z.B. Bababe" w:date="2026-02-25T12:02:00Z">
            <w:rPr/>
          </w:rPrChange>
        </w:rPr>
        <w:t xml:space="preserve">Capital - different letters indicate statistical differences (p&lt;0.05) at the same dosage of 24-epibrasinolide, with or without </w:t>
      </w:r>
      <w:r w:rsidRPr="00363DF9">
        <w:rPr>
          <w:rFonts w:ascii="Times New Roman" w:hAnsi="Times New Roman"/>
          <w:i/>
          <w:rPrChange w:id="149" w:author="Z.B. Bababe" w:date="2026-02-25T12:02:00Z">
            <w:rPr/>
          </w:rPrChange>
        </w:rPr>
        <w:t>Azospirillum brazilense</w:t>
      </w:r>
      <w:r w:rsidRPr="00363DF9">
        <w:rPr>
          <w:rFonts w:ascii="Times New Roman" w:hAnsi="Times New Roman"/>
          <w:rPrChange w:id="150" w:author="Z.B. Bababe" w:date="2026-02-25T12:02:00Z">
            <w:rPr/>
          </w:rPrChange>
        </w:rPr>
        <w:t xml:space="preserve"> inoculation. Lowercase letters - Different indicate statistical difference (p&lt;0.05) between the different dosages of 24-epibracinolide, with or without </w:t>
      </w:r>
      <w:r w:rsidRPr="00F51C8C">
        <w:rPr>
          <w:rFonts w:ascii="Times New Roman" w:hAnsi="Times New Roman"/>
          <w:i/>
          <w:rPrChange w:id="151" w:author="Z.B. Bababe" w:date="2026-02-25T12:02:00Z">
            <w:rPr/>
          </w:rPrChange>
        </w:rPr>
        <w:t>Bacillus subtilis</w:t>
      </w:r>
      <w:r w:rsidRPr="00363DF9">
        <w:rPr>
          <w:rFonts w:ascii="Times New Roman" w:hAnsi="Times New Roman"/>
          <w:rPrChange w:id="152" w:author="Z.B. Bababe" w:date="2026-02-25T12:02:00Z">
            <w:rPr/>
          </w:rPrChange>
        </w:rPr>
        <w:t xml:space="preserve"> inoculation.</w:t>
      </w:r>
    </w:p>
    <w:p w14:paraId="6FFF8363" w14:textId="77777777" w:rsidR="0024266F" w:rsidRPr="0024266F" w:rsidRDefault="0024266F" w:rsidP="0024266F"/>
    <w:p w14:paraId="38605C02" w14:textId="77777777" w:rsidR="004956E7" w:rsidRPr="00693F1F" w:rsidRDefault="0024266F" w:rsidP="004956E7">
      <w:pPr>
        <w:ind w:firstLine="0"/>
        <w:rPr>
          <w:rFonts w:ascii="Times New Roman" w:hAnsi="Times New Roman"/>
          <w:szCs w:val="24"/>
        </w:rPr>
      </w:pPr>
      <w:r w:rsidRPr="0024266F">
        <w:rPr>
          <w:rFonts w:ascii="Times New Roman" w:hAnsi="Times New Roman"/>
          <w:szCs w:val="24"/>
        </w:rPr>
        <w:lastRenderedPageBreak/>
        <w:t xml:space="preserve">Table 11. Analysis of variance (ANOVA) in amino acid contents in soybean root TMG2285IPRO as a function of inoculation with </w:t>
      </w:r>
      <w:r w:rsidRPr="007839E6">
        <w:rPr>
          <w:rFonts w:ascii="Times New Roman" w:hAnsi="Times New Roman"/>
          <w:i/>
          <w:rPrChange w:id="153" w:author="Z.B. Bababe" w:date="2026-02-25T12:02:00Z">
            <w:rPr>
              <w:rFonts w:ascii="Times New Roman" w:hAnsi="Times New Roman"/>
            </w:rPr>
          </w:rPrChange>
        </w:rPr>
        <w:t>Azospirillum brasilense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2D130ACA" w14:textId="77777777">
        <w:trPr>
          <w:trHeight w:val="315"/>
        </w:trPr>
        <w:tc>
          <w:tcPr>
            <w:tcW w:w="1491" w:type="pct"/>
            <w:vMerge w:val="restart"/>
            <w:noWrap/>
            <w:vAlign w:val="center"/>
            <w:hideMark/>
          </w:tcPr>
          <w:p w14:paraId="63B69A0E" w14:textId="77777777" w:rsidR="00555FE0" w:rsidRPr="00693F1F" w:rsidRDefault="004956E7">
            <w:pPr>
              <w:spacing w:line="240" w:lineRule="auto"/>
              <w:ind w:firstLine="0"/>
              <w:jc w:val="center"/>
              <w:rPr>
                <w:rFonts w:ascii="Times New Roman" w:hAnsi="Times New Roman"/>
                <w:i/>
                <w:iCs/>
                <w:szCs w:val="24"/>
              </w:rPr>
            </w:pPr>
            <w:r w:rsidRPr="00693F1F">
              <w:rPr>
                <w:rFonts w:ascii="Times New Roman" w:hAnsi="Times New Roman"/>
                <w:i/>
                <w:iCs/>
                <w:szCs w:val="24"/>
              </w:rPr>
              <w:t>Azospirillum brasilense</w:t>
            </w:r>
          </w:p>
        </w:tc>
        <w:tc>
          <w:tcPr>
            <w:tcW w:w="3509" w:type="pct"/>
            <w:gridSpan w:val="3"/>
            <w:tcBorders>
              <w:bottom w:val="single" w:sz="4" w:space="0" w:color="auto"/>
            </w:tcBorders>
            <w:noWrap/>
            <w:vAlign w:val="center"/>
            <w:hideMark/>
          </w:tcPr>
          <w:p w14:paraId="6F41096A"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396555FB" w14:textId="77777777">
        <w:trPr>
          <w:trHeight w:val="315"/>
        </w:trPr>
        <w:tc>
          <w:tcPr>
            <w:tcW w:w="1491" w:type="pct"/>
            <w:vMerge/>
            <w:vAlign w:val="center"/>
            <w:hideMark/>
          </w:tcPr>
          <w:p w14:paraId="4E91B4C8"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46D14ED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w:t>
            </w:r>
          </w:p>
        </w:tc>
        <w:tc>
          <w:tcPr>
            <w:tcW w:w="1183" w:type="pct"/>
            <w:tcBorders>
              <w:top w:val="single" w:sz="4" w:space="0" w:color="auto"/>
              <w:bottom w:val="single" w:sz="4" w:space="0" w:color="auto"/>
            </w:tcBorders>
            <w:noWrap/>
            <w:vAlign w:val="center"/>
            <w:hideMark/>
          </w:tcPr>
          <w:p w14:paraId="66CAADC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20</w:t>
            </w:r>
          </w:p>
        </w:tc>
        <w:tc>
          <w:tcPr>
            <w:tcW w:w="1162" w:type="pct"/>
            <w:tcBorders>
              <w:top w:val="single" w:sz="4" w:space="0" w:color="auto"/>
              <w:bottom w:val="single" w:sz="4" w:space="0" w:color="auto"/>
            </w:tcBorders>
            <w:noWrap/>
            <w:vAlign w:val="center"/>
            <w:hideMark/>
          </w:tcPr>
          <w:p w14:paraId="0879880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w:t>
            </w:r>
          </w:p>
        </w:tc>
      </w:tr>
      <w:tr w:rsidR="00555FE0" w:rsidRPr="00693F1F" w14:paraId="57DB7CEC" w14:textId="77777777">
        <w:trPr>
          <w:trHeight w:val="330"/>
        </w:trPr>
        <w:tc>
          <w:tcPr>
            <w:tcW w:w="1491" w:type="pct"/>
            <w:tcBorders>
              <w:bottom w:val="single" w:sz="4" w:space="0" w:color="auto"/>
            </w:tcBorders>
            <w:noWrap/>
            <w:vAlign w:val="center"/>
            <w:hideMark/>
          </w:tcPr>
          <w:p w14:paraId="7FA0504D"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44359D2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Aminoácido (%)</w:t>
            </w:r>
          </w:p>
        </w:tc>
      </w:tr>
      <w:tr w:rsidR="00555FE0" w:rsidRPr="00693F1F" w14:paraId="5B58EFBA" w14:textId="77777777">
        <w:trPr>
          <w:trHeight w:val="315"/>
        </w:trPr>
        <w:tc>
          <w:tcPr>
            <w:tcW w:w="1491" w:type="pct"/>
            <w:noWrap/>
            <w:vAlign w:val="center"/>
            <w:hideMark/>
          </w:tcPr>
          <w:p w14:paraId="1A543EB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2CF6587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 xml:space="preserve">12,35Aa </w:t>
            </w:r>
          </w:p>
        </w:tc>
        <w:tc>
          <w:tcPr>
            <w:tcW w:w="1183" w:type="pct"/>
            <w:noWrap/>
            <w:vAlign w:val="center"/>
            <w:hideMark/>
          </w:tcPr>
          <w:p w14:paraId="01AD3F6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10,46Aab</w:t>
            </w:r>
          </w:p>
        </w:tc>
        <w:tc>
          <w:tcPr>
            <w:tcW w:w="1162" w:type="pct"/>
            <w:noWrap/>
            <w:vAlign w:val="center"/>
            <w:hideMark/>
          </w:tcPr>
          <w:p w14:paraId="6E66084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9,67Ab</w:t>
            </w:r>
          </w:p>
        </w:tc>
      </w:tr>
      <w:tr w:rsidR="00555FE0" w:rsidRPr="00693F1F" w14:paraId="40A7CE5A" w14:textId="77777777">
        <w:trPr>
          <w:trHeight w:val="315"/>
        </w:trPr>
        <w:tc>
          <w:tcPr>
            <w:tcW w:w="1491" w:type="pct"/>
            <w:noWrap/>
            <w:vAlign w:val="center"/>
          </w:tcPr>
          <w:p w14:paraId="7DF19240"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37849FBB"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5,36Bb</w:t>
            </w:r>
          </w:p>
        </w:tc>
        <w:tc>
          <w:tcPr>
            <w:tcW w:w="1183" w:type="pct"/>
            <w:noWrap/>
            <w:vAlign w:val="center"/>
          </w:tcPr>
          <w:p w14:paraId="75F093C9"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9,08Aa</w:t>
            </w:r>
          </w:p>
        </w:tc>
        <w:tc>
          <w:tcPr>
            <w:tcW w:w="1162" w:type="pct"/>
            <w:noWrap/>
            <w:vAlign w:val="center"/>
          </w:tcPr>
          <w:p w14:paraId="29627178"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6,31Bb</w:t>
            </w:r>
          </w:p>
        </w:tc>
      </w:tr>
    </w:tbl>
    <w:p w14:paraId="00A430A9" w14:textId="77777777" w:rsidR="00555FE0" w:rsidRPr="00693F1F" w:rsidRDefault="00555FE0" w:rsidP="00555FE0">
      <w:pPr>
        <w:ind w:firstLine="0"/>
        <w:rPr>
          <w:rFonts w:ascii="Times New Roman" w:hAnsi="Times New Roman"/>
          <w:szCs w:val="24"/>
        </w:rPr>
        <w:pPrChange w:id="154" w:author="Z.B. Bababe" w:date="2026-02-25T12:02:00Z">
          <w:pPr>
            <w:ind w:firstLine="0"/>
            <w:jc w:val="center"/>
          </w:pPr>
        </w:pPrChange>
      </w:pPr>
    </w:p>
    <w:p w14:paraId="767715AD" w14:textId="77777777" w:rsidR="00555FE0" w:rsidRPr="00693F1F" w:rsidRDefault="00555FE0" w:rsidP="00555FE0">
      <w:pPr>
        <w:ind w:firstLine="0"/>
        <w:rPr>
          <w:del w:id="155" w:author="Z.B. Bababe" w:date="2026-02-25T12:02:00Z"/>
          <w:rFonts w:ascii="Times New Roman" w:hAnsi="Times New Roman"/>
          <w:szCs w:val="24"/>
        </w:rPr>
      </w:pPr>
    </w:p>
    <w:p w14:paraId="35EB6E54" w14:textId="77777777" w:rsidR="00555FE0" w:rsidRPr="00693F1F" w:rsidRDefault="0024266F" w:rsidP="004956E7">
      <w:pPr>
        <w:ind w:firstLine="0"/>
        <w:rPr>
          <w:rFonts w:ascii="Times New Roman" w:hAnsi="Times New Roman"/>
          <w:szCs w:val="24"/>
        </w:rPr>
      </w:pPr>
      <w:r w:rsidRPr="0024266F">
        <w:rPr>
          <w:rFonts w:ascii="Times New Roman" w:hAnsi="Times New Roman"/>
          <w:szCs w:val="24"/>
        </w:rPr>
        <w:t xml:space="preserve">Table 12. Analysis of variance (ANOVA) of chemical composition in TMG2285IPRO soybean leaf as a function of inoculation with </w:t>
      </w:r>
      <w:r w:rsidRPr="007839E6">
        <w:rPr>
          <w:rFonts w:ascii="Times New Roman" w:hAnsi="Times New Roman"/>
          <w:i/>
          <w:rPrChange w:id="156" w:author="Z.B. Bababe" w:date="2026-02-25T12:02:00Z">
            <w:rPr>
              <w:rFonts w:ascii="Times New Roman" w:hAnsi="Times New Roman"/>
            </w:rPr>
          </w:rPrChange>
        </w:rPr>
        <w:t>Azospirillum brazilense</w:t>
      </w:r>
      <w:r w:rsidRPr="0024266F">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38"/>
        <w:gridCol w:w="1119"/>
        <w:gridCol w:w="1119"/>
        <w:gridCol w:w="1160"/>
        <w:gridCol w:w="816"/>
        <w:gridCol w:w="2213"/>
        <w:gridCol w:w="963"/>
      </w:tblGrid>
      <w:tr w:rsidR="00555FE0" w:rsidRPr="00693F1F" w14:paraId="727D68E4" w14:textId="77777777">
        <w:trPr>
          <w:trHeight w:val="315"/>
        </w:trPr>
        <w:tc>
          <w:tcPr>
            <w:tcW w:w="5000" w:type="pct"/>
            <w:gridSpan w:val="7"/>
            <w:tcBorders>
              <w:bottom w:val="single" w:sz="4" w:space="0" w:color="auto"/>
            </w:tcBorders>
            <w:noWrap/>
            <w:vAlign w:val="center"/>
            <w:hideMark/>
          </w:tcPr>
          <w:p w14:paraId="23F4696E"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Causes of variations (ANOVA)</w:t>
            </w:r>
          </w:p>
        </w:tc>
      </w:tr>
      <w:tr w:rsidR="00555FE0" w:rsidRPr="00693F1F" w14:paraId="0F340DB3" w14:textId="77777777">
        <w:trPr>
          <w:trHeight w:val="630"/>
        </w:trPr>
        <w:tc>
          <w:tcPr>
            <w:tcW w:w="1244" w:type="pct"/>
            <w:tcBorders>
              <w:top w:val="single" w:sz="4" w:space="0" w:color="auto"/>
              <w:bottom w:val="single" w:sz="4" w:space="0" w:color="auto"/>
            </w:tcBorders>
            <w:noWrap/>
            <w:vAlign w:val="center"/>
            <w:hideMark/>
          </w:tcPr>
          <w:p w14:paraId="502DDB0D" w14:textId="77777777" w:rsidR="00555FE0" w:rsidRPr="00693F1F" w:rsidRDefault="0024266F">
            <w:pPr>
              <w:spacing w:line="240" w:lineRule="auto"/>
              <w:ind w:firstLine="0"/>
              <w:jc w:val="center"/>
              <w:rPr>
                <w:rFonts w:ascii="Times New Roman" w:hAnsi="Times New Roman"/>
                <w:szCs w:val="24"/>
              </w:rPr>
            </w:pPr>
            <w:r w:rsidRPr="0024266F">
              <w:rPr>
                <w:rFonts w:ascii="Times New Roman" w:hAnsi="Times New Roman"/>
                <w:szCs w:val="24"/>
              </w:rPr>
              <w:t>Variable analyzed</w:t>
            </w:r>
          </w:p>
        </w:tc>
        <w:tc>
          <w:tcPr>
            <w:tcW w:w="573" w:type="pct"/>
            <w:tcBorders>
              <w:top w:val="single" w:sz="4" w:space="0" w:color="auto"/>
              <w:bottom w:val="single" w:sz="4" w:space="0" w:color="auto"/>
            </w:tcBorders>
            <w:noWrap/>
            <w:vAlign w:val="center"/>
            <w:hideMark/>
          </w:tcPr>
          <w:p w14:paraId="0A39750A"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szCs w:val="24"/>
              </w:rPr>
              <w:t>A</w:t>
            </w:r>
            <w:r w:rsidR="00555FE0" w:rsidRPr="00693F1F">
              <w:rPr>
                <w:rFonts w:ascii="Times New Roman" w:hAnsi="Times New Roman"/>
                <w:szCs w:val="24"/>
              </w:rPr>
              <w:t>B</w:t>
            </w:r>
          </w:p>
        </w:tc>
        <w:tc>
          <w:tcPr>
            <w:tcW w:w="573" w:type="pct"/>
            <w:tcBorders>
              <w:top w:val="single" w:sz="4" w:space="0" w:color="auto"/>
              <w:bottom w:val="single" w:sz="4" w:space="0" w:color="auto"/>
            </w:tcBorders>
            <w:noWrap/>
            <w:vAlign w:val="center"/>
            <w:hideMark/>
          </w:tcPr>
          <w:p w14:paraId="594BC90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B</w:t>
            </w:r>
            <w:r w:rsidR="00B109F1" w:rsidRPr="00693F1F">
              <w:rPr>
                <w:rFonts w:ascii="Times New Roman" w:hAnsi="Times New Roman"/>
                <w:szCs w:val="24"/>
              </w:rPr>
              <w:t>r</w:t>
            </w:r>
          </w:p>
        </w:tc>
        <w:tc>
          <w:tcPr>
            <w:tcW w:w="570" w:type="pct"/>
            <w:tcBorders>
              <w:top w:val="single" w:sz="4" w:space="0" w:color="auto"/>
              <w:bottom w:val="single" w:sz="4" w:space="0" w:color="auto"/>
            </w:tcBorders>
            <w:noWrap/>
            <w:vAlign w:val="center"/>
            <w:hideMark/>
          </w:tcPr>
          <w:p w14:paraId="4B6B63C3"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szCs w:val="24"/>
              </w:rPr>
              <w:t>A</w:t>
            </w:r>
            <w:r w:rsidR="00555FE0" w:rsidRPr="00693F1F">
              <w:rPr>
                <w:rFonts w:ascii="Times New Roman" w:hAnsi="Times New Roman"/>
                <w:szCs w:val="24"/>
              </w:rPr>
              <w:t>B x B</w:t>
            </w:r>
            <w:r w:rsidRPr="00693F1F">
              <w:rPr>
                <w:rFonts w:ascii="Times New Roman" w:hAnsi="Times New Roman"/>
                <w:szCs w:val="24"/>
              </w:rPr>
              <w:t>r</w:t>
            </w:r>
          </w:p>
        </w:tc>
        <w:tc>
          <w:tcPr>
            <w:tcW w:w="418" w:type="pct"/>
            <w:tcBorders>
              <w:top w:val="single" w:sz="4" w:space="0" w:color="auto"/>
              <w:bottom w:val="single" w:sz="4" w:space="0" w:color="auto"/>
            </w:tcBorders>
            <w:noWrap/>
            <w:vAlign w:val="center"/>
            <w:hideMark/>
          </w:tcPr>
          <w:p w14:paraId="71DF0A5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Média</w:t>
            </w:r>
          </w:p>
        </w:tc>
        <w:tc>
          <w:tcPr>
            <w:tcW w:w="1129" w:type="pct"/>
            <w:tcBorders>
              <w:top w:val="single" w:sz="4" w:space="0" w:color="auto"/>
              <w:bottom w:val="single" w:sz="4" w:space="0" w:color="auto"/>
            </w:tcBorders>
            <w:noWrap/>
            <w:vAlign w:val="center"/>
            <w:hideMark/>
          </w:tcPr>
          <w:p w14:paraId="149D08B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Erro padrão média</w:t>
            </w:r>
          </w:p>
        </w:tc>
        <w:tc>
          <w:tcPr>
            <w:tcW w:w="493" w:type="pct"/>
            <w:tcBorders>
              <w:top w:val="single" w:sz="4" w:space="0" w:color="auto"/>
              <w:bottom w:val="single" w:sz="4" w:space="0" w:color="auto"/>
            </w:tcBorders>
            <w:noWrap/>
            <w:vAlign w:val="center"/>
            <w:hideMark/>
          </w:tcPr>
          <w:p w14:paraId="67645594"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CV (%)</w:t>
            </w:r>
          </w:p>
        </w:tc>
      </w:tr>
      <w:tr w:rsidR="00555FE0" w:rsidRPr="00693F1F" w14:paraId="08763756" w14:textId="77777777">
        <w:trPr>
          <w:trHeight w:val="315"/>
        </w:trPr>
        <w:tc>
          <w:tcPr>
            <w:tcW w:w="1244" w:type="pct"/>
            <w:noWrap/>
            <w:vAlign w:val="center"/>
            <w:hideMark/>
          </w:tcPr>
          <w:p w14:paraId="5AFE33F6"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CARB</w:t>
            </w:r>
          </w:p>
        </w:tc>
        <w:tc>
          <w:tcPr>
            <w:tcW w:w="573" w:type="pct"/>
            <w:noWrap/>
            <w:vAlign w:val="center"/>
            <w:hideMark/>
          </w:tcPr>
          <w:p w14:paraId="651C5D7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4,61*</w:t>
            </w:r>
          </w:p>
        </w:tc>
        <w:tc>
          <w:tcPr>
            <w:tcW w:w="573" w:type="pct"/>
            <w:noWrap/>
            <w:vAlign w:val="center"/>
            <w:hideMark/>
          </w:tcPr>
          <w:p w14:paraId="0C39F30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2,62NS</w:t>
            </w:r>
          </w:p>
        </w:tc>
        <w:tc>
          <w:tcPr>
            <w:tcW w:w="570" w:type="pct"/>
            <w:noWrap/>
            <w:vAlign w:val="center"/>
            <w:hideMark/>
          </w:tcPr>
          <w:p w14:paraId="262C01E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9,67**</w:t>
            </w:r>
          </w:p>
        </w:tc>
        <w:tc>
          <w:tcPr>
            <w:tcW w:w="418" w:type="pct"/>
            <w:noWrap/>
            <w:vAlign w:val="center"/>
            <w:hideMark/>
          </w:tcPr>
          <w:p w14:paraId="01517F31"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0,25</w:t>
            </w:r>
          </w:p>
        </w:tc>
        <w:tc>
          <w:tcPr>
            <w:tcW w:w="1129" w:type="pct"/>
            <w:noWrap/>
            <w:vAlign w:val="center"/>
            <w:hideMark/>
          </w:tcPr>
          <w:p w14:paraId="2E893BD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0,02</w:t>
            </w:r>
          </w:p>
        </w:tc>
        <w:tc>
          <w:tcPr>
            <w:tcW w:w="493" w:type="pct"/>
            <w:noWrap/>
            <w:vAlign w:val="center"/>
            <w:hideMark/>
          </w:tcPr>
          <w:p w14:paraId="61C9740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16,15</w:t>
            </w:r>
          </w:p>
        </w:tc>
      </w:tr>
      <w:tr w:rsidR="00555FE0" w:rsidRPr="00693F1F" w14:paraId="52796C72" w14:textId="77777777">
        <w:trPr>
          <w:trHeight w:val="315"/>
        </w:trPr>
        <w:tc>
          <w:tcPr>
            <w:tcW w:w="1244" w:type="pct"/>
            <w:noWrap/>
            <w:vAlign w:val="center"/>
            <w:hideMark/>
          </w:tcPr>
          <w:p w14:paraId="3A358BC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SACR</w:t>
            </w:r>
          </w:p>
        </w:tc>
        <w:tc>
          <w:tcPr>
            <w:tcW w:w="573" w:type="pct"/>
            <w:noWrap/>
            <w:vAlign w:val="center"/>
            <w:hideMark/>
          </w:tcPr>
          <w:p w14:paraId="3340FBB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3,12NS</w:t>
            </w:r>
          </w:p>
        </w:tc>
        <w:tc>
          <w:tcPr>
            <w:tcW w:w="573" w:type="pct"/>
            <w:noWrap/>
            <w:vAlign w:val="center"/>
            <w:hideMark/>
          </w:tcPr>
          <w:p w14:paraId="5F0620F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193,58**</w:t>
            </w:r>
          </w:p>
        </w:tc>
        <w:tc>
          <w:tcPr>
            <w:tcW w:w="570" w:type="pct"/>
            <w:noWrap/>
            <w:vAlign w:val="center"/>
            <w:hideMark/>
          </w:tcPr>
          <w:p w14:paraId="092C142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1201,22**</w:t>
            </w:r>
          </w:p>
        </w:tc>
        <w:tc>
          <w:tcPr>
            <w:tcW w:w="418" w:type="pct"/>
            <w:noWrap/>
            <w:vAlign w:val="center"/>
            <w:hideMark/>
          </w:tcPr>
          <w:p w14:paraId="7B0ED7C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2,77</w:t>
            </w:r>
          </w:p>
        </w:tc>
        <w:tc>
          <w:tcPr>
            <w:tcW w:w="1129" w:type="pct"/>
            <w:noWrap/>
            <w:vAlign w:val="center"/>
            <w:hideMark/>
          </w:tcPr>
          <w:p w14:paraId="037856B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0,07</w:t>
            </w:r>
          </w:p>
        </w:tc>
        <w:tc>
          <w:tcPr>
            <w:tcW w:w="493" w:type="pct"/>
            <w:noWrap/>
            <w:vAlign w:val="center"/>
            <w:hideMark/>
          </w:tcPr>
          <w:p w14:paraId="3AA47716"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5,39</w:t>
            </w:r>
          </w:p>
        </w:tc>
      </w:tr>
    </w:tbl>
    <w:p w14:paraId="17422902" w14:textId="77777777" w:rsidR="00555FE0" w:rsidRPr="00693F1F" w:rsidRDefault="00555FE0" w:rsidP="00FB1C87">
      <w:pPr>
        <w:spacing w:line="240" w:lineRule="auto"/>
        <w:ind w:firstLine="0"/>
        <w:rPr>
          <w:rFonts w:ascii="Times New Roman" w:hAnsi="Times New Roman"/>
          <w:szCs w:val="24"/>
        </w:rPr>
      </w:pPr>
      <w:r w:rsidRPr="00693F1F">
        <w:rPr>
          <w:rFonts w:ascii="Times New Roman" w:hAnsi="Times New Roman"/>
          <w:szCs w:val="24"/>
        </w:rPr>
        <w:t xml:space="preserve">* - </w:t>
      </w:r>
      <w:r w:rsidR="00FB1C87" w:rsidRPr="00FB1C87">
        <w:rPr>
          <w:rFonts w:ascii="Times New Roman" w:hAnsi="Times New Roman"/>
          <w:szCs w:val="24"/>
        </w:rPr>
        <w:t xml:space="preserve">* - significant (p &lt; 0.05 or 5%), ** - significant (p &lt; 0.01 or 1%), NS - not significant, CV - coefficient of variation, AB – </w:t>
      </w:r>
      <w:r w:rsidR="00FB1C87" w:rsidRPr="007839E6">
        <w:rPr>
          <w:rFonts w:ascii="Times New Roman" w:hAnsi="Times New Roman"/>
          <w:i/>
          <w:rPrChange w:id="157" w:author="Z.B. Bababe" w:date="2026-02-25T12:02:00Z">
            <w:rPr>
              <w:rFonts w:ascii="Times New Roman" w:hAnsi="Times New Roman"/>
            </w:rPr>
          </w:rPrChange>
        </w:rPr>
        <w:t>Azospirillum brasilense</w:t>
      </w:r>
      <w:r w:rsidR="00FB1C87" w:rsidRPr="00FB1C87">
        <w:rPr>
          <w:rFonts w:ascii="Times New Roman" w:hAnsi="Times New Roman"/>
          <w:szCs w:val="24"/>
        </w:rPr>
        <w:t>, Br - 24-epibrasinolide, AB x Br - interaction effect, CV - coefficient of carbohydrate, CARB – variation SACR – sucrose.</w:t>
      </w:r>
    </w:p>
    <w:p w14:paraId="602BF22A" w14:textId="77777777" w:rsidR="00555FE0" w:rsidRPr="00693F1F" w:rsidRDefault="00555FE0" w:rsidP="00555FE0">
      <w:pPr>
        <w:pStyle w:val="Caption"/>
        <w:keepNext/>
        <w:rPr>
          <w:rFonts w:ascii="Times New Roman" w:hAnsi="Times New Roman"/>
          <w:b w:val="0"/>
          <w:color w:val="auto"/>
          <w:szCs w:val="24"/>
        </w:rPr>
      </w:pPr>
    </w:p>
    <w:p w14:paraId="10F61731" w14:textId="77777777" w:rsidR="00555FE0" w:rsidRPr="00FB1C87" w:rsidRDefault="00FB1C87" w:rsidP="004956E7">
      <w:pPr>
        <w:ind w:firstLine="0"/>
        <w:rPr>
          <w:rFonts w:ascii="Times New Roman" w:hAnsi="Times New Roman"/>
          <w:szCs w:val="24"/>
        </w:rPr>
      </w:pPr>
      <w:r w:rsidRPr="00903EA9">
        <w:rPr>
          <w:rFonts w:ascii="Times New Roman" w:hAnsi="Times New Roman"/>
          <w:rPrChange w:id="158" w:author="Z.B. Bababe" w:date="2026-02-25T12:02:00Z">
            <w:rPr>
              <w:rFonts w:ascii="Times New Roman" w:hAnsi="Times New Roman"/>
              <w:b/>
            </w:rPr>
          </w:rPrChange>
        </w:rPr>
        <w:t>Table 13</w:t>
      </w:r>
      <w:r w:rsidRPr="00903EA9">
        <w:rPr>
          <w:rFonts w:ascii="Times New Roman" w:hAnsi="Times New Roman"/>
          <w:bCs/>
          <w:szCs w:val="24"/>
        </w:rPr>
        <w:t>.</w:t>
      </w:r>
      <w:r w:rsidRPr="00FB1C87">
        <w:rPr>
          <w:rFonts w:ascii="Times New Roman" w:hAnsi="Times New Roman"/>
          <w:szCs w:val="24"/>
        </w:rPr>
        <w:t xml:space="preserve"> Analysis of variance in carbohydrate contents in TMG2285IPRO soybean leaf as a function of inoculation with </w:t>
      </w:r>
      <w:r w:rsidRPr="00C46830">
        <w:rPr>
          <w:rFonts w:ascii="Times New Roman" w:hAnsi="Times New Roman"/>
          <w:i/>
          <w:rPrChange w:id="159" w:author="Z.B. Bababe" w:date="2026-02-25T12:02:00Z">
            <w:rPr>
              <w:rFonts w:ascii="Times New Roman" w:hAnsi="Times New Roman"/>
            </w:rPr>
          </w:rPrChange>
        </w:rPr>
        <w:t>Azospirillum brazilense</w:t>
      </w:r>
      <w:r w:rsidRPr="00FB1C87">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6893E4FC" w14:textId="77777777">
        <w:trPr>
          <w:trHeight w:val="315"/>
        </w:trPr>
        <w:tc>
          <w:tcPr>
            <w:tcW w:w="1491" w:type="pct"/>
            <w:vMerge w:val="restart"/>
            <w:noWrap/>
            <w:vAlign w:val="center"/>
            <w:hideMark/>
          </w:tcPr>
          <w:p w14:paraId="4BE475C9" w14:textId="77777777" w:rsidR="00555FE0" w:rsidRPr="00693F1F" w:rsidRDefault="006A5BB9">
            <w:pPr>
              <w:spacing w:line="240" w:lineRule="auto"/>
              <w:ind w:firstLine="0"/>
              <w:jc w:val="center"/>
              <w:rPr>
                <w:rFonts w:ascii="Times New Roman" w:hAnsi="Times New Roman"/>
                <w:i/>
                <w:iCs/>
                <w:szCs w:val="24"/>
              </w:rPr>
            </w:pPr>
            <w:r w:rsidRPr="00693F1F">
              <w:rPr>
                <w:rFonts w:ascii="Times New Roman" w:hAnsi="Times New Roman"/>
                <w:i/>
                <w:iCs/>
                <w:szCs w:val="24"/>
              </w:rPr>
              <w:t>Azospirillum brasilense</w:t>
            </w:r>
          </w:p>
        </w:tc>
        <w:tc>
          <w:tcPr>
            <w:tcW w:w="3509" w:type="pct"/>
            <w:gridSpan w:val="3"/>
            <w:tcBorders>
              <w:bottom w:val="single" w:sz="4" w:space="0" w:color="auto"/>
            </w:tcBorders>
            <w:noWrap/>
            <w:vAlign w:val="center"/>
            <w:hideMark/>
          </w:tcPr>
          <w:p w14:paraId="168788B2"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436C2D42" w14:textId="77777777">
        <w:trPr>
          <w:trHeight w:val="315"/>
        </w:trPr>
        <w:tc>
          <w:tcPr>
            <w:tcW w:w="1491" w:type="pct"/>
            <w:vMerge/>
            <w:vAlign w:val="center"/>
            <w:hideMark/>
          </w:tcPr>
          <w:p w14:paraId="0CC48CF7"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6B60850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w:t>
            </w:r>
          </w:p>
        </w:tc>
        <w:tc>
          <w:tcPr>
            <w:tcW w:w="1183" w:type="pct"/>
            <w:tcBorders>
              <w:top w:val="single" w:sz="4" w:space="0" w:color="auto"/>
              <w:bottom w:val="single" w:sz="4" w:space="0" w:color="auto"/>
            </w:tcBorders>
            <w:noWrap/>
            <w:vAlign w:val="center"/>
            <w:hideMark/>
          </w:tcPr>
          <w:p w14:paraId="70DCE25E"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20</w:t>
            </w:r>
          </w:p>
        </w:tc>
        <w:tc>
          <w:tcPr>
            <w:tcW w:w="1162" w:type="pct"/>
            <w:tcBorders>
              <w:top w:val="single" w:sz="4" w:space="0" w:color="auto"/>
              <w:bottom w:val="single" w:sz="4" w:space="0" w:color="auto"/>
            </w:tcBorders>
            <w:noWrap/>
            <w:vAlign w:val="center"/>
            <w:hideMark/>
          </w:tcPr>
          <w:p w14:paraId="64E5153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w:t>
            </w:r>
          </w:p>
        </w:tc>
      </w:tr>
      <w:tr w:rsidR="00555FE0" w:rsidRPr="00693F1F" w14:paraId="0200C2CE" w14:textId="77777777">
        <w:trPr>
          <w:trHeight w:val="330"/>
        </w:trPr>
        <w:tc>
          <w:tcPr>
            <w:tcW w:w="1491" w:type="pct"/>
            <w:tcBorders>
              <w:bottom w:val="single" w:sz="4" w:space="0" w:color="auto"/>
            </w:tcBorders>
            <w:noWrap/>
            <w:vAlign w:val="center"/>
            <w:hideMark/>
          </w:tcPr>
          <w:p w14:paraId="281118FE"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32F87DD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Carboidrato (%)</w:t>
            </w:r>
          </w:p>
        </w:tc>
      </w:tr>
      <w:tr w:rsidR="00555FE0" w:rsidRPr="00693F1F" w14:paraId="785F88A4" w14:textId="77777777">
        <w:trPr>
          <w:trHeight w:val="315"/>
        </w:trPr>
        <w:tc>
          <w:tcPr>
            <w:tcW w:w="1491" w:type="pct"/>
            <w:noWrap/>
            <w:vAlign w:val="center"/>
            <w:hideMark/>
          </w:tcPr>
          <w:p w14:paraId="723E0B8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514E6C0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0,23Bab</w:t>
            </w:r>
          </w:p>
        </w:tc>
        <w:tc>
          <w:tcPr>
            <w:tcW w:w="1183" w:type="pct"/>
            <w:noWrap/>
            <w:vAlign w:val="center"/>
            <w:hideMark/>
          </w:tcPr>
          <w:p w14:paraId="48933BD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0,20Bb</w:t>
            </w:r>
          </w:p>
        </w:tc>
        <w:tc>
          <w:tcPr>
            <w:tcW w:w="1162" w:type="pct"/>
            <w:noWrap/>
            <w:vAlign w:val="center"/>
            <w:hideMark/>
          </w:tcPr>
          <w:p w14:paraId="536C2F4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0,28Aa</w:t>
            </w:r>
          </w:p>
        </w:tc>
      </w:tr>
      <w:tr w:rsidR="00555FE0" w:rsidRPr="00693F1F" w14:paraId="496FE74D" w14:textId="77777777">
        <w:trPr>
          <w:trHeight w:val="315"/>
        </w:trPr>
        <w:tc>
          <w:tcPr>
            <w:tcW w:w="1491" w:type="pct"/>
            <w:noWrap/>
            <w:vAlign w:val="center"/>
          </w:tcPr>
          <w:p w14:paraId="0409FC75"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0E26D82B"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0,33Aa</w:t>
            </w:r>
          </w:p>
        </w:tc>
        <w:tc>
          <w:tcPr>
            <w:tcW w:w="1183" w:type="pct"/>
            <w:noWrap/>
            <w:vAlign w:val="center"/>
          </w:tcPr>
          <w:p w14:paraId="033F9DED"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0,28Aab</w:t>
            </w:r>
          </w:p>
        </w:tc>
        <w:tc>
          <w:tcPr>
            <w:tcW w:w="1162" w:type="pct"/>
            <w:noWrap/>
            <w:vAlign w:val="center"/>
          </w:tcPr>
          <w:p w14:paraId="3A9A3855"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0,21Bb</w:t>
            </w:r>
          </w:p>
        </w:tc>
      </w:tr>
    </w:tbl>
    <w:p w14:paraId="65095E52" w14:textId="77777777" w:rsidR="00555FE0" w:rsidRPr="00693F1F" w:rsidRDefault="00FB1C87" w:rsidP="00555FE0">
      <w:pPr>
        <w:ind w:firstLine="0"/>
        <w:rPr>
          <w:rFonts w:ascii="Times New Roman" w:hAnsi="Times New Roman"/>
          <w:szCs w:val="24"/>
        </w:rPr>
      </w:pPr>
      <w:r w:rsidRPr="00FB1C87">
        <w:rPr>
          <w:rFonts w:ascii="Times New Roman" w:hAnsi="Times New Roman"/>
          <w:szCs w:val="24"/>
        </w:rPr>
        <w:t>Capital -</w:t>
      </w:r>
      <w:r>
        <w:rPr>
          <w:rFonts w:ascii="Times New Roman" w:hAnsi="Times New Roman"/>
          <w:szCs w:val="24"/>
        </w:rPr>
        <w:t xml:space="preserve"> d</w:t>
      </w:r>
      <w:r w:rsidRPr="00FB1C87">
        <w:rPr>
          <w:rFonts w:ascii="Times New Roman" w:hAnsi="Times New Roman"/>
          <w:szCs w:val="24"/>
        </w:rPr>
        <w:t xml:space="preserve">ifferent letters indicate statistical differences (p&lt;0.05) at the same dosage of 24-epibrasinolide, with or without </w:t>
      </w:r>
      <w:r w:rsidRPr="00C46830">
        <w:rPr>
          <w:rFonts w:ascii="Times New Roman" w:hAnsi="Times New Roman"/>
          <w:i/>
          <w:rPrChange w:id="160" w:author="Z.B. Bababe" w:date="2026-02-25T12:02:00Z">
            <w:rPr>
              <w:rFonts w:ascii="Times New Roman" w:hAnsi="Times New Roman"/>
            </w:rPr>
          </w:rPrChange>
        </w:rPr>
        <w:t>Azospirillum brazilense</w:t>
      </w:r>
      <w:r w:rsidRPr="00FB1C87">
        <w:rPr>
          <w:rFonts w:ascii="Times New Roman" w:hAnsi="Times New Roman"/>
          <w:szCs w:val="24"/>
        </w:rPr>
        <w:t xml:space="preserve"> inoculation. Lowercase letters - Different indicate statistical difference (p&lt;0.05) between the different dosages of 24-epibracinolide, with or without </w:t>
      </w:r>
      <w:r w:rsidRPr="00C46830">
        <w:rPr>
          <w:rFonts w:ascii="Times New Roman" w:hAnsi="Times New Roman"/>
          <w:i/>
          <w:rPrChange w:id="161" w:author="Z.B. Bababe" w:date="2026-02-25T12:02:00Z">
            <w:rPr>
              <w:rFonts w:ascii="Times New Roman" w:hAnsi="Times New Roman"/>
            </w:rPr>
          </w:rPrChange>
        </w:rPr>
        <w:t>Bacillus subtilis</w:t>
      </w:r>
      <w:r w:rsidRPr="00FB1C87">
        <w:rPr>
          <w:rFonts w:ascii="Times New Roman" w:hAnsi="Times New Roman"/>
          <w:szCs w:val="24"/>
        </w:rPr>
        <w:t xml:space="preserve"> inoculation.</w:t>
      </w:r>
    </w:p>
    <w:p w14:paraId="33745877" w14:textId="77777777" w:rsidR="00555FE0" w:rsidRPr="00693F1F" w:rsidRDefault="00555FE0" w:rsidP="00555FE0">
      <w:pPr>
        <w:ind w:firstLine="0"/>
        <w:rPr>
          <w:rFonts w:ascii="Times New Roman" w:hAnsi="Times New Roman"/>
          <w:szCs w:val="24"/>
        </w:rPr>
      </w:pPr>
    </w:p>
    <w:p w14:paraId="11729D8F" w14:textId="77777777" w:rsidR="00555FE0" w:rsidRPr="00FB1C87" w:rsidRDefault="00FB1C87" w:rsidP="004956E7">
      <w:pPr>
        <w:ind w:firstLine="0"/>
        <w:rPr>
          <w:rFonts w:ascii="Times New Roman" w:hAnsi="Times New Roman"/>
          <w:szCs w:val="24"/>
        </w:rPr>
      </w:pPr>
      <w:r w:rsidRPr="00903EA9">
        <w:rPr>
          <w:rFonts w:ascii="Times New Roman" w:hAnsi="Times New Roman"/>
          <w:rPrChange w:id="162" w:author="Z.B. Bababe" w:date="2026-02-25T12:02:00Z">
            <w:rPr>
              <w:rFonts w:ascii="Times New Roman" w:hAnsi="Times New Roman"/>
              <w:b/>
            </w:rPr>
          </w:rPrChange>
        </w:rPr>
        <w:t>Table 14.</w:t>
      </w:r>
      <w:r w:rsidRPr="00FB1C87">
        <w:rPr>
          <w:rFonts w:ascii="Times New Roman" w:hAnsi="Times New Roman"/>
          <w:b/>
          <w:szCs w:val="24"/>
        </w:rPr>
        <w:t xml:space="preserve"> </w:t>
      </w:r>
      <w:r w:rsidRPr="00FB1C87">
        <w:rPr>
          <w:rFonts w:ascii="Times New Roman" w:hAnsi="Times New Roman"/>
          <w:szCs w:val="24"/>
        </w:rPr>
        <w:t xml:space="preserve">Analysis of variance in sucrose contents in TMG2285IPRO soybean leaf as a function of inoculation with </w:t>
      </w:r>
      <w:r w:rsidRPr="00C46830">
        <w:rPr>
          <w:rFonts w:ascii="Times New Roman" w:hAnsi="Times New Roman"/>
          <w:i/>
          <w:rPrChange w:id="163" w:author="Z.B. Bababe" w:date="2026-02-25T12:02:00Z">
            <w:rPr>
              <w:rFonts w:ascii="Times New Roman" w:hAnsi="Times New Roman"/>
            </w:rPr>
          </w:rPrChange>
        </w:rPr>
        <w:t>Azospirillum brazilense</w:t>
      </w:r>
      <w:r w:rsidRPr="00FB1C87">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28EAC55A" w14:textId="77777777">
        <w:trPr>
          <w:trHeight w:val="315"/>
        </w:trPr>
        <w:tc>
          <w:tcPr>
            <w:tcW w:w="1491" w:type="pct"/>
            <w:vMerge w:val="restart"/>
            <w:noWrap/>
            <w:vAlign w:val="center"/>
            <w:hideMark/>
          </w:tcPr>
          <w:p w14:paraId="75131FA2" w14:textId="77777777" w:rsidR="00555FE0" w:rsidRPr="00693F1F" w:rsidRDefault="006A5BB9">
            <w:pPr>
              <w:spacing w:line="240" w:lineRule="auto"/>
              <w:ind w:firstLine="0"/>
              <w:jc w:val="center"/>
              <w:rPr>
                <w:rFonts w:ascii="Times New Roman" w:hAnsi="Times New Roman"/>
                <w:i/>
                <w:iCs/>
                <w:szCs w:val="24"/>
              </w:rPr>
            </w:pPr>
            <w:r w:rsidRPr="00693F1F">
              <w:rPr>
                <w:rFonts w:ascii="Times New Roman" w:hAnsi="Times New Roman"/>
                <w:i/>
                <w:iCs/>
                <w:szCs w:val="24"/>
              </w:rPr>
              <w:t>Azospirillum brasilense</w:t>
            </w:r>
          </w:p>
        </w:tc>
        <w:tc>
          <w:tcPr>
            <w:tcW w:w="3509" w:type="pct"/>
            <w:gridSpan w:val="3"/>
            <w:tcBorders>
              <w:bottom w:val="single" w:sz="4" w:space="0" w:color="auto"/>
            </w:tcBorders>
            <w:noWrap/>
            <w:vAlign w:val="center"/>
            <w:hideMark/>
          </w:tcPr>
          <w:p w14:paraId="79B17BE4"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68B6639A" w14:textId="77777777">
        <w:trPr>
          <w:trHeight w:val="315"/>
        </w:trPr>
        <w:tc>
          <w:tcPr>
            <w:tcW w:w="1491" w:type="pct"/>
            <w:vMerge/>
            <w:vAlign w:val="center"/>
            <w:hideMark/>
          </w:tcPr>
          <w:p w14:paraId="51A1DA59"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49425B34"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w:t>
            </w:r>
          </w:p>
        </w:tc>
        <w:tc>
          <w:tcPr>
            <w:tcW w:w="1183" w:type="pct"/>
            <w:tcBorders>
              <w:top w:val="single" w:sz="4" w:space="0" w:color="auto"/>
              <w:bottom w:val="single" w:sz="4" w:space="0" w:color="auto"/>
            </w:tcBorders>
            <w:noWrap/>
            <w:vAlign w:val="center"/>
            <w:hideMark/>
          </w:tcPr>
          <w:p w14:paraId="11B1AFB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20</w:t>
            </w:r>
          </w:p>
        </w:tc>
        <w:tc>
          <w:tcPr>
            <w:tcW w:w="1162" w:type="pct"/>
            <w:tcBorders>
              <w:top w:val="single" w:sz="4" w:space="0" w:color="auto"/>
              <w:bottom w:val="single" w:sz="4" w:space="0" w:color="auto"/>
            </w:tcBorders>
            <w:noWrap/>
            <w:vAlign w:val="center"/>
            <w:hideMark/>
          </w:tcPr>
          <w:p w14:paraId="68ADA596"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w:t>
            </w:r>
          </w:p>
        </w:tc>
      </w:tr>
      <w:tr w:rsidR="00555FE0" w:rsidRPr="00693F1F" w14:paraId="1D64902E" w14:textId="77777777">
        <w:trPr>
          <w:trHeight w:val="330"/>
        </w:trPr>
        <w:tc>
          <w:tcPr>
            <w:tcW w:w="1491" w:type="pct"/>
            <w:tcBorders>
              <w:bottom w:val="single" w:sz="4" w:space="0" w:color="auto"/>
            </w:tcBorders>
            <w:noWrap/>
            <w:vAlign w:val="center"/>
            <w:hideMark/>
          </w:tcPr>
          <w:p w14:paraId="3817EB4E"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08AAD97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Sacarose (%)</w:t>
            </w:r>
          </w:p>
        </w:tc>
      </w:tr>
      <w:tr w:rsidR="00555FE0" w:rsidRPr="00693F1F" w14:paraId="6B53BD34" w14:textId="77777777">
        <w:trPr>
          <w:trHeight w:val="315"/>
        </w:trPr>
        <w:tc>
          <w:tcPr>
            <w:tcW w:w="1491" w:type="pct"/>
            <w:noWrap/>
            <w:vAlign w:val="center"/>
            <w:hideMark/>
          </w:tcPr>
          <w:p w14:paraId="35FBFD2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1F2C26E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1,99Ab</w:t>
            </w:r>
          </w:p>
        </w:tc>
        <w:tc>
          <w:tcPr>
            <w:tcW w:w="1183" w:type="pct"/>
            <w:noWrap/>
            <w:vAlign w:val="center"/>
            <w:hideMark/>
          </w:tcPr>
          <w:p w14:paraId="7BDD1BF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1,43Bc</w:t>
            </w:r>
          </w:p>
        </w:tc>
        <w:tc>
          <w:tcPr>
            <w:tcW w:w="1162" w:type="pct"/>
            <w:noWrap/>
            <w:vAlign w:val="center"/>
            <w:hideMark/>
          </w:tcPr>
          <w:p w14:paraId="6C85FD4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4,74Aa</w:t>
            </w:r>
          </w:p>
        </w:tc>
      </w:tr>
      <w:tr w:rsidR="00555FE0" w:rsidRPr="00693F1F" w14:paraId="2C6000CD" w14:textId="77777777">
        <w:trPr>
          <w:trHeight w:val="315"/>
        </w:trPr>
        <w:tc>
          <w:tcPr>
            <w:tcW w:w="1491" w:type="pct"/>
            <w:noWrap/>
            <w:vAlign w:val="center"/>
          </w:tcPr>
          <w:p w14:paraId="068E5753"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1DB8C021"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1,90Ab</w:t>
            </w:r>
          </w:p>
        </w:tc>
        <w:tc>
          <w:tcPr>
            <w:tcW w:w="1183" w:type="pct"/>
            <w:noWrap/>
            <w:vAlign w:val="center"/>
          </w:tcPr>
          <w:p w14:paraId="53AF7593"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5,30Aa</w:t>
            </w:r>
          </w:p>
        </w:tc>
        <w:tc>
          <w:tcPr>
            <w:tcW w:w="1162" w:type="pct"/>
            <w:noWrap/>
            <w:vAlign w:val="center"/>
          </w:tcPr>
          <w:p w14:paraId="0D3E5C1A"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1,27Bc</w:t>
            </w:r>
          </w:p>
        </w:tc>
      </w:tr>
    </w:tbl>
    <w:p w14:paraId="7A0B8A84" w14:textId="77777777" w:rsidR="00555FE0" w:rsidRPr="00693F1F" w:rsidRDefault="00FB1C87" w:rsidP="00903EA9">
      <w:pPr>
        <w:ind w:firstLine="0"/>
        <w:rPr>
          <w:rFonts w:ascii="Times New Roman" w:hAnsi="Times New Roman"/>
          <w:szCs w:val="24"/>
        </w:rPr>
        <w:pPrChange w:id="164" w:author="Z.B. Bababe" w:date="2026-02-25T12:02:00Z">
          <w:pPr>
            <w:ind w:firstLine="0"/>
            <w:jc w:val="center"/>
          </w:pPr>
        </w:pPrChange>
      </w:pPr>
      <w:r w:rsidRPr="00FB1C87">
        <w:rPr>
          <w:rFonts w:ascii="Times New Roman" w:hAnsi="Times New Roman"/>
          <w:szCs w:val="24"/>
        </w:rPr>
        <w:t xml:space="preserve">Capital - different letters indicate statistical differences (p&lt;0.05) at the same dosage of 24-epibrasinolide, with or without </w:t>
      </w:r>
      <w:r w:rsidRPr="00C46830">
        <w:rPr>
          <w:rFonts w:ascii="Times New Roman" w:hAnsi="Times New Roman"/>
          <w:i/>
          <w:rPrChange w:id="165" w:author="Z.B. Bababe" w:date="2026-02-25T12:02:00Z">
            <w:rPr>
              <w:rFonts w:ascii="Times New Roman" w:hAnsi="Times New Roman"/>
            </w:rPr>
          </w:rPrChange>
        </w:rPr>
        <w:t>Azospirillum brazilense</w:t>
      </w:r>
      <w:r w:rsidRPr="00FB1C87">
        <w:rPr>
          <w:rFonts w:ascii="Times New Roman" w:hAnsi="Times New Roman"/>
          <w:szCs w:val="24"/>
        </w:rPr>
        <w:t xml:space="preserve"> inoculation. Lowercase letters - Different indicate statistical difference (p&lt;0.05) between the different dosages of 24-epibracinolide, with or without </w:t>
      </w:r>
      <w:r w:rsidRPr="00C46830">
        <w:rPr>
          <w:rFonts w:ascii="Times New Roman" w:hAnsi="Times New Roman"/>
          <w:i/>
          <w:rPrChange w:id="166" w:author="Z.B. Bababe" w:date="2026-02-25T12:02:00Z">
            <w:rPr>
              <w:rFonts w:ascii="Times New Roman" w:hAnsi="Times New Roman"/>
            </w:rPr>
          </w:rPrChange>
        </w:rPr>
        <w:t>Bacillus subtilis</w:t>
      </w:r>
      <w:r w:rsidRPr="00FB1C87">
        <w:rPr>
          <w:rFonts w:ascii="Times New Roman" w:hAnsi="Times New Roman"/>
          <w:szCs w:val="24"/>
        </w:rPr>
        <w:t xml:space="preserve"> inoculation.</w:t>
      </w:r>
    </w:p>
    <w:p w14:paraId="27CDE630" w14:textId="77777777" w:rsidR="00555FE0" w:rsidRPr="00693F1F" w:rsidRDefault="00555FE0" w:rsidP="00555FE0">
      <w:pPr>
        <w:ind w:firstLine="0"/>
        <w:jc w:val="center"/>
        <w:rPr>
          <w:rFonts w:ascii="Times New Roman" w:hAnsi="Times New Roman"/>
          <w:szCs w:val="24"/>
        </w:rPr>
      </w:pPr>
    </w:p>
    <w:p w14:paraId="21047936" w14:textId="77777777" w:rsidR="00555FE0" w:rsidRPr="00693F1F" w:rsidRDefault="00555FE0" w:rsidP="00555FE0">
      <w:pPr>
        <w:ind w:firstLine="0"/>
        <w:jc w:val="center"/>
        <w:rPr>
          <w:rFonts w:ascii="Times New Roman" w:hAnsi="Times New Roman"/>
          <w:szCs w:val="24"/>
        </w:rPr>
      </w:pPr>
    </w:p>
    <w:p w14:paraId="43AAC1D1" w14:textId="77777777" w:rsidR="00555FE0" w:rsidRPr="00693F1F" w:rsidRDefault="00867BB2" w:rsidP="004956E7">
      <w:pPr>
        <w:ind w:firstLine="0"/>
        <w:rPr>
          <w:rFonts w:ascii="Times New Roman" w:hAnsi="Times New Roman"/>
          <w:szCs w:val="24"/>
        </w:rPr>
      </w:pPr>
      <w:r w:rsidRPr="00903EA9">
        <w:rPr>
          <w:rFonts w:ascii="Times New Roman" w:hAnsi="Times New Roman"/>
          <w:rPrChange w:id="167" w:author="Z.B. Bababe" w:date="2026-02-25T12:02:00Z">
            <w:rPr>
              <w:rFonts w:ascii="Times New Roman" w:hAnsi="Times New Roman"/>
              <w:b/>
            </w:rPr>
          </w:rPrChange>
        </w:rPr>
        <w:t>Table 15.</w:t>
      </w:r>
      <w:r w:rsidRPr="00867BB2">
        <w:rPr>
          <w:rFonts w:ascii="Times New Roman" w:hAnsi="Times New Roman"/>
          <w:b/>
          <w:szCs w:val="24"/>
        </w:rPr>
        <w:t xml:space="preserve"> </w:t>
      </w:r>
      <w:r w:rsidRPr="00867BB2">
        <w:rPr>
          <w:rFonts w:ascii="Times New Roman" w:hAnsi="Times New Roman"/>
          <w:szCs w:val="24"/>
        </w:rPr>
        <w:t xml:space="preserve">Analysis of variance (ANOVA) of chemical composition in the root of soybean TMG2285IPRO as a function of inoculation with </w:t>
      </w:r>
      <w:r w:rsidRPr="000A0619">
        <w:rPr>
          <w:rFonts w:ascii="Times New Roman" w:hAnsi="Times New Roman"/>
          <w:i/>
          <w:rPrChange w:id="168" w:author="Z.B. Bababe" w:date="2026-02-25T12:02:00Z">
            <w:rPr>
              <w:rFonts w:ascii="Times New Roman" w:hAnsi="Times New Roman"/>
            </w:rPr>
          </w:rPrChange>
        </w:rPr>
        <w:t>Azospirillum brazilense</w:t>
      </w:r>
      <w:r w:rsidRPr="00867BB2">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46"/>
        <w:gridCol w:w="1126"/>
        <w:gridCol w:w="1126"/>
        <w:gridCol w:w="1120"/>
        <w:gridCol w:w="822"/>
        <w:gridCol w:w="2219"/>
        <w:gridCol w:w="969"/>
      </w:tblGrid>
      <w:tr w:rsidR="00555FE0" w:rsidRPr="00693F1F" w14:paraId="38F29B34" w14:textId="77777777">
        <w:trPr>
          <w:trHeight w:val="315"/>
        </w:trPr>
        <w:tc>
          <w:tcPr>
            <w:tcW w:w="5000" w:type="pct"/>
            <w:gridSpan w:val="7"/>
            <w:tcBorders>
              <w:bottom w:val="single" w:sz="4" w:space="0" w:color="auto"/>
            </w:tcBorders>
            <w:noWrap/>
            <w:vAlign w:val="center"/>
            <w:hideMark/>
          </w:tcPr>
          <w:p w14:paraId="08DA476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Causas de variações (ANOVA)</w:t>
            </w:r>
          </w:p>
        </w:tc>
      </w:tr>
      <w:tr w:rsidR="00555FE0" w:rsidRPr="00693F1F" w14:paraId="7480B330" w14:textId="77777777">
        <w:trPr>
          <w:trHeight w:val="630"/>
        </w:trPr>
        <w:tc>
          <w:tcPr>
            <w:tcW w:w="1244" w:type="pct"/>
            <w:tcBorders>
              <w:top w:val="single" w:sz="4" w:space="0" w:color="auto"/>
              <w:bottom w:val="single" w:sz="4" w:space="0" w:color="auto"/>
            </w:tcBorders>
            <w:noWrap/>
            <w:vAlign w:val="center"/>
            <w:hideMark/>
          </w:tcPr>
          <w:p w14:paraId="4E38F0B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Variáveis analisadas</w:t>
            </w:r>
          </w:p>
        </w:tc>
        <w:tc>
          <w:tcPr>
            <w:tcW w:w="573" w:type="pct"/>
            <w:tcBorders>
              <w:top w:val="single" w:sz="4" w:space="0" w:color="auto"/>
              <w:bottom w:val="single" w:sz="4" w:space="0" w:color="auto"/>
            </w:tcBorders>
            <w:noWrap/>
            <w:vAlign w:val="center"/>
            <w:hideMark/>
          </w:tcPr>
          <w:p w14:paraId="797823C6"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szCs w:val="24"/>
              </w:rPr>
              <w:t>A</w:t>
            </w:r>
            <w:r w:rsidR="00555FE0" w:rsidRPr="00693F1F">
              <w:rPr>
                <w:rFonts w:ascii="Times New Roman" w:hAnsi="Times New Roman"/>
                <w:szCs w:val="24"/>
              </w:rPr>
              <w:t>B</w:t>
            </w:r>
          </w:p>
        </w:tc>
        <w:tc>
          <w:tcPr>
            <w:tcW w:w="573" w:type="pct"/>
            <w:tcBorders>
              <w:top w:val="single" w:sz="4" w:space="0" w:color="auto"/>
              <w:bottom w:val="single" w:sz="4" w:space="0" w:color="auto"/>
            </w:tcBorders>
            <w:noWrap/>
            <w:vAlign w:val="center"/>
            <w:hideMark/>
          </w:tcPr>
          <w:p w14:paraId="11016E1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B</w:t>
            </w:r>
            <w:r w:rsidR="00B109F1" w:rsidRPr="00693F1F">
              <w:rPr>
                <w:rFonts w:ascii="Times New Roman" w:hAnsi="Times New Roman"/>
                <w:szCs w:val="24"/>
              </w:rPr>
              <w:t>r</w:t>
            </w:r>
          </w:p>
        </w:tc>
        <w:tc>
          <w:tcPr>
            <w:tcW w:w="570" w:type="pct"/>
            <w:tcBorders>
              <w:top w:val="single" w:sz="4" w:space="0" w:color="auto"/>
              <w:bottom w:val="single" w:sz="4" w:space="0" w:color="auto"/>
            </w:tcBorders>
            <w:noWrap/>
            <w:vAlign w:val="center"/>
            <w:hideMark/>
          </w:tcPr>
          <w:p w14:paraId="7EE88E37"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szCs w:val="24"/>
              </w:rPr>
              <w:t>A</w:t>
            </w:r>
            <w:r w:rsidR="00555FE0" w:rsidRPr="00693F1F">
              <w:rPr>
                <w:rFonts w:ascii="Times New Roman" w:hAnsi="Times New Roman"/>
                <w:szCs w:val="24"/>
              </w:rPr>
              <w:t>B x B</w:t>
            </w:r>
            <w:r w:rsidRPr="00693F1F">
              <w:rPr>
                <w:rFonts w:ascii="Times New Roman" w:hAnsi="Times New Roman"/>
                <w:szCs w:val="24"/>
              </w:rPr>
              <w:t>r</w:t>
            </w:r>
          </w:p>
        </w:tc>
        <w:tc>
          <w:tcPr>
            <w:tcW w:w="418" w:type="pct"/>
            <w:tcBorders>
              <w:top w:val="single" w:sz="4" w:space="0" w:color="auto"/>
              <w:bottom w:val="single" w:sz="4" w:space="0" w:color="auto"/>
            </w:tcBorders>
            <w:noWrap/>
            <w:vAlign w:val="center"/>
            <w:hideMark/>
          </w:tcPr>
          <w:p w14:paraId="3AA4C07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Média</w:t>
            </w:r>
          </w:p>
        </w:tc>
        <w:tc>
          <w:tcPr>
            <w:tcW w:w="1129" w:type="pct"/>
            <w:tcBorders>
              <w:top w:val="single" w:sz="4" w:space="0" w:color="auto"/>
              <w:bottom w:val="single" w:sz="4" w:space="0" w:color="auto"/>
            </w:tcBorders>
            <w:noWrap/>
            <w:vAlign w:val="center"/>
            <w:hideMark/>
          </w:tcPr>
          <w:p w14:paraId="5D78E2C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Erro padrão média</w:t>
            </w:r>
          </w:p>
        </w:tc>
        <w:tc>
          <w:tcPr>
            <w:tcW w:w="493" w:type="pct"/>
            <w:tcBorders>
              <w:top w:val="single" w:sz="4" w:space="0" w:color="auto"/>
              <w:bottom w:val="single" w:sz="4" w:space="0" w:color="auto"/>
            </w:tcBorders>
            <w:noWrap/>
            <w:vAlign w:val="center"/>
            <w:hideMark/>
          </w:tcPr>
          <w:p w14:paraId="01A00F89"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CV (%)</w:t>
            </w:r>
          </w:p>
        </w:tc>
      </w:tr>
      <w:tr w:rsidR="00555FE0" w:rsidRPr="00693F1F" w14:paraId="4D53587D" w14:textId="77777777">
        <w:trPr>
          <w:trHeight w:val="315"/>
        </w:trPr>
        <w:tc>
          <w:tcPr>
            <w:tcW w:w="1244" w:type="pct"/>
            <w:noWrap/>
            <w:vAlign w:val="center"/>
            <w:hideMark/>
          </w:tcPr>
          <w:p w14:paraId="0867300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CARB</w:t>
            </w:r>
          </w:p>
        </w:tc>
        <w:tc>
          <w:tcPr>
            <w:tcW w:w="573" w:type="pct"/>
            <w:noWrap/>
            <w:vAlign w:val="center"/>
            <w:hideMark/>
          </w:tcPr>
          <w:p w14:paraId="79AA37A8"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2,55NS</w:t>
            </w:r>
          </w:p>
        </w:tc>
        <w:tc>
          <w:tcPr>
            <w:tcW w:w="573" w:type="pct"/>
            <w:noWrap/>
            <w:vAlign w:val="center"/>
            <w:hideMark/>
          </w:tcPr>
          <w:p w14:paraId="1226344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1,02NS</w:t>
            </w:r>
          </w:p>
        </w:tc>
        <w:tc>
          <w:tcPr>
            <w:tcW w:w="570" w:type="pct"/>
            <w:noWrap/>
            <w:vAlign w:val="center"/>
            <w:hideMark/>
          </w:tcPr>
          <w:p w14:paraId="5EB122A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2,99NS</w:t>
            </w:r>
          </w:p>
        </w:tc>
        <w:tc>
          <w:tcPr>
            <w:tcW w:w="418" w:type="pct"/>
            <w:noWrap/>
            <w:vAlign w:val="center"/>
            <w:hideMark/>
          </w:tcPr>
          <w:p w14:paraId="4C8B0861"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0,10</w:t>
            </w:r>
          </w:p>
        </w:tc>
        <w:tc>
          <w:tcPr>
            <w:tcW w:w="1129" w:type="pct"/>
            <w:noWrap/>
            <w:vAlign w:val="center"/>
            <w:hideMark/>
          </w:tcPr>
          <w:p w14:paraId="0CCD556C"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0,009</w:t>
            </w:r>
          </w:p>
        </w:tc>
        <w:tc>
          <w:tcPr>
            <w:tcW w:w="493" w:type="pct"/>
            <w:noWrap/>
            <w:vAlign w:val="center"/>
            <w:hideMark/>
          </w:tcPr>
          <w:p w14:paraId="3C52BE17"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18,38</w:t>
            </w:r>
          </w:p>
        </w:tc>
      </w:tr>
      <w:tr w:rsidR="00555FE0" w:rsidRPr="00693F1F" w14:paraId="7CABECC1" w14:textId="77777777">
        <w:trPr>
          <w:trHeight w:val="315"/>
        </w:trPr>
        <w:tc>
          <w:tcPr>
            <w:tcW w:w="1244" w:type="pct"/>
            <w:noWrap/>
            <w:vAlign w:val="center"/>
            <w:hideMark/>
          </w:tcPr>
          <w:p w14:paraId="11768EF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SACR</w:t>
            </w:r>
          </w:p>
        </w:tc>
        <w:tc>
          <w:tcPr>
            <w:tcW w:w="573" w:type="pct"/>
            <w:noWrap/>
            <w:vAlign w:val="center"/>
            <w:hideMark/>
          </w:tcPr>
          <w:p w14:paraId="0C57BEF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0,54NS</w:t>
            </w:r>
          </w:p>
        </w:tc>
        <w:tc>
          <w:tcPr>
            <w:tcW w:w="573" w:type="pct"/>
            <w:noWrap/>
            <w:vAlign w:val="center"/>
            <w:hideMark/>
          </w:tcPr>
          <w:p w14:paraId="1D45379D"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24,43**</w:t>
            </w:r>
          </w:p>
        </w:tc>
        <w:tc>
          <w:tcPr>
            <w:tcW w:w="570" w:type="pct"/>
            <w:noWrap/>
            <w:vAlign w:val="center"/>
            <w:hideMark/>
          </w:tcPr>
          <w:p w14:paraId="03733285"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6,91**</w:t>
            </w:r>
          </w:p>
        </w:tc>
        <w:tc>
          <w:tcPr>
            <w:tcW w:w="418" w:type="pct"/>
            <w:noWrap/>
            <w:vAlign w:val="center"/>
            <w:hideMark/>
          </w:tcPr>
          <w:p w14:paraId="7565B96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3,97</w:t>
            </w:r>
          </w:p>
        </w:tc>
        <w:tc>
          <w:tcPr>
            <w:tcW w:w="1129" w:type="pct"/>
            <w:noWrap/>
            <w:vAlign w:val="center"/>
            <w:hideMark/>
          </w:tcPr>
          <w:p w14:paraId="5A87BC1A"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0,19</w:t>
            </w:r>
          </w:p>
        </w:tc>
        <w:tc>
          <w:tcPr>
            <w:tcW w:w="493" w:type="pct"/>
            <w:noWrap/>
            <w:vAlign w:val="center"/>
            <w:hideMark/>
          </w:tcPr>
          <w:p w14:paraId="2448172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9,70</w:t>
            </w:r>
          </w:p>
        </w:tc>
      </w:tr>
    </w:tbl>
    <w:p w14:paraId="6AA6A8EA" w14:textId="77777777" w:rsidR="00555FE0" w:rsidRPr="00693F1F" w:rsidRDefault="00867BB2" w:rsidP="00867BB2">
      <w:pPr>
        <w:ind w:firstLine="0"/>
        <w:rPr>
          <w:rFonts w:ascii="Times New Roman" w:hAnsi="Times New Roman"/>
          <w:szCs w:val="24"/>
        </w:rPr>
      </w:pPr>
      <w:r w:rsidRPr="00867BB2">
        <w:rPr>
          <w:rFonts w:ascii="Times New Roman" w:hAnsi="Times New Roman"/>
          <w:szCs w:val="24"/>
        </w:rPr>
        <w:t xml:space="preserve">* - significant (p &lt; 0.05 or 5%), ** - significant (p &lt; 0.01 or 1%), NS - not significant, CV - coefficient of variation, AB – </w:t>
      </w:r>
      <w:r w:rsidRPr="000A0619">
        <w:rPr>
          <w:rFonts w:ascii="Times New Roman" w:hAnsi="Times New Roman"/>
          <w:i/>
          <w:rPrChange w:id="169" w:author="Z.B. Bababe" w:date="2026-02-25T12:02:00Z">
            <w:rPr>
              <w:rFonts w:ascii="Times New Roman" w:hAnsi="Times New Roman"/>
            </w:rPr>
          </w:rPrChange>
        </w:rPr>
        <w:t>Azospirillum brasilense</w:t>
      </w:r>
      <w:r w:rsidRPr="00867BB2">
        <w:rPr>
          <w:rFonts w:ascii="Times New Roman" w:hAnsi="Times New Roman"/>
          <w:szCs w:val="24"/>
        </w:rPr>
        <w:t>, Br - 24-epibrasinolide, AB x Br - interaction effect, CV - coefficient of carbohydrate, CARB – variation SACR – sucrose.</w:t>
      </w:r>
    </w:p>
    <w:p w14:paraId="16AAFC24" w14:textId="77777777" w:rsidR="00555FE0" w:rsidRPr="00693F1F" w:rsidRDefault="00555FE0" w:rsidP="00555FE0">
      <w:pPr>
        <w:pStyle w:val="Caption"/>
        <w:keepNext/>
        <w:rPr>
          <w:rFonts w:ascii="Times New Roman" w:hAnsi="Times New Roman"/>
          <w:b w:val="0"/>
          <w:color w:val="auto"/>
          <w:szCs w:val="24"/>
        </w:rPr>
      </w:pPr>
    </w:p>
    <w:p w14:paraId="3897B078" w14:textId="77777777" w:rsidR="004956E7" w:rsidRPr="00867BB2" w:rsidRDefault="00867BB2" w:rsidP="004956E7">
      <w:pPr>
        <w:ind w:firstLine="0"/>
        <w:rPr>
          <w:rFonts w:ascii="Times New Roman" w:hAnsi="Times New Roman"/>
          <w:szCs w:val="24"/>
        </w:rPr>
      </w:pPr>
      <w:r w:rsidRPr="00867BB2">
        <w:rPr>
          <w:rFonts w:ascii="Times New Roman" w:hAnsi="Times New Roman"/>
          <w:b/>
          <w:szCs w:val="24"/>
        </w:rPr>
        <w:t xml:space="preserve">Table 16. </w:t>
      </w:r>
      <w:r w:rsidRPr="00867BB2">
        <w:rPr>
          <w:rFonts w:ascii="Times New Roman" w:hAnsi="Times New Roman"/>
          <w:szCs w:val="24"/>
        </w:rPr>
        <w:t xml:space="preserve">Analysis of variance (ANOVA) in leaf sucrose contents of TMG2285IPRO soybean as a function of inoculation with </w:t>
      </w:r>
      <w:r w:rsidRPr="000A0619">
        <w:rPr>
          <w:rFonts w:ascii="Times New Roman" w:hAnsi="Times New Roman"/>
          <w:i/>
          <w:rPrChange w:id="170" w:author="Z.B. Bababe" w:date="2026-02-25T12:02:00Z">
            <w:rPr>
              <w:rFonts w:ascii="Times New Roman" w:hAnsi="Times New Roman"/>
            </w:rPr>
          </w:rPrChange>
        </w:rPr>
        <w:t>Azospirillum brazilense</w:t>
      </w:r>
      <w:r w:rsidRPr="00867BB2">
        <w:rPr>
          <w:rFonts w:ascii="Times New Roman" w:hAnsi="Times New Roman"/>
          <w:szCs w:val="24"/>
        </w:rPr>
        <w:t xml:space="preserve"> and doses of 24-epibrasinolide.</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31"/>
        <w:gridCol w:w="2288"/>
        <w:gridCol w:w="2325"/>
        <w:gridCol w:w="2284"/>
      </w:tblGrid>
      <w:tr w:rsidR="00555FE0" w:rsidRPr="00693F1F" w14:paraId="3F22329D" w14:textId="77777777">
        <w:trPr>
          <w:trHeight w:val="315"/>
        </w:trPr>
        <w:tc>
          <w:tcPr>
            <w:tcW w:w="1491" w:type="pct"/>
            <w:vMerge w:val="restart"/>
            <w:noWrap/>
            <w:vAlign w:val="center"/>
            <w:hideMark/>
          </w:tcPr>
          <w:p w14:paraId="2E59B8B2" w14:textId="77777777" w:rsidR="00555FE0" w:rsidRPr="00693F1F" w:rsidRDefault="006A5BB9">
            <w:pPr>
              <w:spacing w:line="240" w:lineRule="auto"/>
              <w:ind w:firstLine="0"/>
              <w:jc w:val="center"/>
              <w:rPr>
                <w:rFonts w:ascii="Times New Roman" w:hAnsi="Times New Roman"/>
                <w:i/>
                <w:iCs/>
                <w:szCs w:val="24"/>
              </w:rPr>
            </w:pPr>
            <w:r w:rsidRPr="00693F1F">
              <w:rPr>
                <w:rFonts w:ascii="Times New Roman" w:hAnsi="Times New Roman"/>
                <w:i/>
                <w:iCs/>
                <w:szCs w:val="24"/>
              </w:rPr>
              <w:t>Azospirillum brasilense</w:t>
            </w:r>
          </w:p>
        </w:tc>
        <w:tc>
          <w:tcPr>
            <w:tcW w:w="3509" w:type="pct"/>
            <w:gridSpan w:val="3"/>
            <w:tcBorders>
              <w:bottom w:val="single" w:sz="4" w:space="0" w:color="auto"/>
            </w:tcBorders>
            <w:noWrap/>
            <w:vAlign w:val="center"/>
            <w:hideMark/>
          </w:tcPr>
          <w:p w14:paraId="430F5AFB" w14:textId="77777777" w:rsidR="00555FE0" w:rsidRPr="00693F1F" w:rsidRDefault="00B109F1">
            <w:pPr>
              <w:spacing w:line="240" w:lineRule="auto"/>
              <w:ind w:firstLine="0"/>
              <w:jc w:val="center"/>
              <w:rPr>
                <w:rFonts w:ascii="Times New Roman" w:hAnsi="Times New Roman"/>
                <w:szCs w:val="24"/>
              </w:rPr>
            </w:pPr>
            <w:r w:rsidRPr="00693F1F">
              <w:rPr>
                <w:rFonts w:ascii="Times New Roman" w:hAnsi="Times New Roman"/>
                <w:b/>
                <w:bCs/>
                <w:szCs w:val="24"/>
              </w:rPr>
              <w:t>24-epibrasinolídeo (nM)</w:t>
            </w:r>
          </w:p>
        </w:tc>
      </w:tr>
      <w:tr w:rsidR="00555FE0" w:rsidRPr="00693F1F" w14:paraId="0151CBAA" w14:textId="77777777">
        <w:trPr>
          <w:trHeight w:val="315"/>
        </w:trPr>
        <w:tc>
          <w:tcPr>
            <w:tcW w:w="1491" w:type="pct"/>
            <w:vMerge/>
            <w:vAlign w:val="center"/>
            <w:hideMark/>
          </w:tcPr>
          <w:p w14:paraId="1DFC8C4D" w14:textId="77777777" w:rsidR="00555FE0" w:rsidRPr="00693F1F" w:rsidRDefault="00555FE0">
            <w:pPr>
              <w:spacing w:line="240" w:lineRule="auto"/>
              <w:ind w:firstLine="0"/>
              <w:jc w:val="left"/>
              <w:rPr>
                <w:rFonts w:ascii="Times New Roman" w:hAnsi="Times New Roman"/>
                <w:i/>
                <w:iCs/>
                <w:szCs w:val="24"/>
              </w:rPr>
            </w:pPr>
          </w:p>
        </w:tc>
        <w:tc>
          <w:tcPr>
            <w:tcW w:w="1164" w:type="pct"/>
            <w:tcBorders>
              <w:top w:val="single" w:sz="4" w:space="0" w:color="auto"/>
              <w:bottom w:val="single" w:sz="4" w:space="0" w:color="auto"/>
            </w:tcBorders>
            <w:noWrap/>
            <w:vAlign w:val="center"/>
            <w:hideMark/>
          </w:tcPr>
          <w:p w14:paraId="7C9F2296"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0</w:t>
            </w:r>
          </w:p>
        </w:tc>
        <w:tc>
          <w:tcPr>
            <w:tcW w:w="1183" w:type="pct"/>
            <w:tcBorders>
              <w:top w:val="single" w:sz="4" w:space="0" w:color="auto"/>
              <w:bottom w:val="single" w:sz="4" w:space="0" w:color="auto"/>
            </w:tcBorders>
            <w:noWrap/>
            <w:vAlign w:val="center"/>
            <w:hideMark/>
          </w:tcPr>
          <w:p w14:paraId="7FFED2AB"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20</w:t>
            </w:r>
          </w:p>
        </w:tc>
        <w:tc>
          <w:tcPr>
            <w:tcW w:w="1162" w:type="pct"/>
            <w:tcBorders>
              <w:top w:val="single" w:sz="4" w:space="0" w:color="auto"/>
              <w:bottom w:val="single" w:sz="4" w:space="0" w:color="auto"/>
            </w:tcBorders>
            <w:noWrap/>
            <w:vAlign w:val="center"/>
            <w:hideMark/>
          </w:tcPr>
          <w:p w14:paraId="6DE4E5D3"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40</w:t>
            </w:r>
          </w:p>
        </w:tc>
      </w:tr>
      <w:tr w:rsidR="00555FE0" w:rsidRPr="00693F1F" w14:paraId="123F4CE1" w14:textId="77777777">
        <w:trPr>
          <w:trHeight w:val="330"/>
        </w:trPr>
        <w:tc>
          <w:tcPr>
            <w:tcW w:w="1491" w:type="pct"/>
            <w:tcBorders>
              <w:bottom w:val="single" w:sz="4" w:space="0" w:color="auto"/>
            </w:tcBorders>
            <w:noWrap/>
            <w:vAlign w:val="center"/>
            <w:hideMark/>
          </w:tcPr>
          <w:p w14:paraId="39FEDD8C" w14:textId="77777777" w:rsidR="00555FE0" w:rsidRPr="00693F1F" w:rsidRDefault="00555FE0">
            <w:pPr>
              <w:spacing w:line="240" w:lineRule="auto"/>
              <w:ind w:firstLine="0"/>
              <w:jc w:val="center"/>
              <w:rPr>
                <w:rFonts w:ascii="Times New Roman" w:hAnsi="Times New Roman"/>
                <w:szCs w:val="24"/>
              </w:rPr>
            </w:pPr>
          </w:p>
        </w:tc>
        <w:tc>
          <w:tcPr>
            <w:tcW w:w="3509" w:type="pct"/>
            <w:gridSpan w:val="3"/>
            <w:tcBorders>
              <w:top w:val="single" w:sz="4" w:space="0" w:color="auto"/>
              <w:bottom w:val="single" w:sz="4" w:space="0" w:color="auto"/>
            </w:tcBorders>
            <w:noWrap/>
            <w:vAlign w:val="center"/>
            <w:hideMark/>
          </w:tcPr>
          <w:p w14:paraId="018624D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Sacarose (%)</w:t>
            </w:r>
          </w:p>
        </w:tc>
      </w:tr>
      <w:tr w:rsidR="00555FE0" w:rsidRPr="00693F1F" w14:paraId="081FC137" w14:textId="77777777">
        <w:trPr>
          <w:trHeight w:val="315"/>
        </w:trPr>
        <w:tc>
          <w:tcPr>
            <w:tcW w:w="1491" w:type="pct"/>
            <w:noWrap/>
            <w:vAlign w:val="center"/>
            <w:hideMark/>
          </w:tcPr>
          <w:p w14:paraId="21751D3F"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SEM</w:t>
            </w:r>
          </w:p>
        </w:tc>
        <w:tc>
          <w:tcPr>
            <w:tcW w:w="1164" w:type="pct"/>
            <w:noWrap/>
            <w:vAlign w:val="center"/>
            <w:hideMark/>
          </w:tcPr>
          <w:p w14:paraId="24EFC022"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3,70Ab</w:t>
            </w:r>
          </w:p>
        </w:tc>
        <w:tc>
          <w:tcPr>
            <w:tcW w:w="1183" w:type="pct"/>
            <w:noWrap/>
            <w:vAlign w:val="center"/>
            <w:hideMark/>
          </w:tcPr>
          <w:p w14:paraId="1CAAAA10"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4,97Aa</w:t>
            </w:r>
          </w:p>
        </w:tc>
        <w:tc>
          <w:tcPr>
            <w:tcW w:w="1162" w:type="pct"/>
            <w:noWrap/>
            <w:vAlign w:val="center"/>
            <w:hideMark/>
          </w:tcPr>
          <w:p w14:paraId="5A4AF181" w14:textId="77777777" w:rsidR="00555FE0" w:rsidRPr="00693F1F" w:rsidRDefault="00555FE0">
            <w:pPr>
              <w:spacing w:line="240" w:lineRule="auto"/>
              <w:ind w:firstLine="0"/>
              <w:jc w:val="center"/>
              <w:rPr>
                <w:rFonts w:ascii="Times New Roman" w:hAnsi="Times New Roman"/>
                <w:szCs w:val="24"/>
              </w:rPr>
            </w:pPr>
            <w:r w:rsidRPr="00693F1F">
              <w:rPr>
                <w:rFonts w:ascii="Times New Roman" w:hAnsi="Times New Roman"/>
                <w:szCs w:val="24"/>
              </w:rPr>
              <w:t>3,06Bb</w:t>
            </w:r>
          </w:p>
        </w:tc>
      </w:tr>
      <w:tr w:rsidR="00555FE0" w:rsidRPr="00693F1F" w14:paraId="45998BF4" w14:textId="77777777">
        <w:trPr>
          <w:trHeight w:val="315"/>
        </w:trPr>
        <w:tc>
          <w:tcPr>
            <w:tcW w:w="1491" w:type="pct"/>
            <w:noWrap/>
            <w:vAlign w:val="center"/>
          </w:tcPr>
          <w:p w14:paraId="45440098"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COM</w:t>
            </w:r>
          </w:p>
        </w:tc>
        <w:tc>
          <w:tcPr>
            <w:tcW w:w="1164" w:type="pct"/>
            <w:noWrap/>
            <w:vAlign w:val="center"/>
          </w:tcPr>
          <w:p w14:paraId="5CD7A819"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3,58Ab</w:t>
            </w:r>
          </w:p>
        </w:tc>
        <w:tc>
          <w:tcPr>
            <w:tcW w:w="1183" w:type="pct"/>
            <w:noWrap/>
            <w:vAlign w:val="center"/>
          </w:tcPr>
          <w:p w14:paraId="5858C1F7"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4,52Aa</w:t>
            </w:r>
          </w:p>
        </w:tc>
        <w:tc>
          <w:tcPr>
            <w:tcW w:w="1162" w:type="pct"/>
            <w:noWrap/>
            <w:vAlign w:val="center"/>
          </w:tcPr>
          <w:p w14:paraId="6015F65F" w14:textId="77777777" w:rsidR="00555FE0" w:rsidRPr="00693F1F" w:rsidRDefault="00555FE0">
            <w:pPr>
              <w:ind w:firstLine="0"/>
              <w:jc w:val="center"/>
              <w:rPr>
                <w:rFonts w:ascii="Times New Roman" w:hAnsi="Times New Roman"/>
                <w:szCs w:val="24"/>
              </w:rPr>
            </w:pPr>
            <w:r w:rsidRPr="00693F1F">
              <w:rPr>
                <w:rFonts w:ascii="Times New Roman" w:hAnsi="Times New Roman"/>
                <w:szCs w:val="24"/>
              </w:rPr>
              <w:t>3,98Aab</w:t>
            </w:r>
          </w:p>
        </w:tc>
      </w:tr>
    </w:tbl>
    <w:p w14:paraId="2E9AE9A2" w14:textId="77777777" w:rsidR="00555FE0" w:rsidRPr="00693F1F" w:rsidRDefault="00867BB2" w:rsidP="00221AE1">
      <w:pPr>
        <w:ind w:firstLine="0"/>
        <w:rPr>
          <w:rFonts w:ascii="Times New Roman" w:hAnsi="Times New Roman"/>
          <w:szCs w:val="24"/>
        </w:rPr>
      </w:pPr>
      <w:r w:rsidRPr="00867BB2">
        <w:rPr>
          <w:rFonts w:ascii="Times New Roman" w:hAnsi="Times New Roman"/>
          <w:szCs w:val="24"/>
        </w:rPr>
        <w:t xml:space="preserve">Capital - different letters indicate statistical differences (p&lt;0.05) at the same dosage of 24-epibrasinolide, with or without </w:t>
      </w:r>
      <w:r w:rsidRPr="000A0619">
        <w:rPr>
          <w:rFonts w:ascii="Times New Roman" w:hAnsi="Times New Roman"/>
          <w:i/>
          <w:rPrChange w:id="171" w:author="Z.B. Bababe" w:date="2026-02-25T12:02:00Z">
            <w:rPr>
              <w:rFonts w:ascii="Times New Roman" w:hAnsi="Times New Roman"/>
            </w:rPr>
          </w:rPrChange>
        </w:rPr>
        <w:t>Azospirillum brazilense</w:t>
      </w:r>
      <w:r w:rsidRPr="00867BB2">
        <w:rPr>
          <w:rFonts w:ascii="Times New Roman" w:hAnsi="Times New Roman"/>
          <w:szCs w:val="24"/>
        </w:rPr>
        <w:t xml:space="preserve"> inoculation. Lowercase letters - Different indicate statistical difference (p&lt;0.05) between the different dosages of 24-epibracinolide, with or without </w:t>
      </w:r>
      <w:r w:rsidRPr="000A0619">
        <w:rPr>
          <w:rFonts w:ascii="Times New Roman" w:hAnsi="Times New Roman"/>
          <w:i/>
          <w:rPrChange w:id="172" w:author="Z.B. Bababe" w:date="2026-02-25T12:02:00Z">
            <w:rPr>
              <w:rFonts w:ascii="Times New Roman" w:hAnsi="Times New Roman"/>
            </w:rPr>
          </w:rPrChange>
        </w:rPr>
        <w:t>Bacillus subtilis</w:t>
      </w:r>
      <w:r w:rsidRPr="00867BB2">
        <w:rPr>
          <w:rFonts w:ascii="Times New Roman" w:hAnsi="Times New Roman"/>
          <w:szCs w:val="24"/>
        </w:rPr>
        <w:t xml:space="preserve"> inoculation.</w:t>
      </w:r>
    </w:p>
    <w:p w14:paraId="51879578" w14:textId="77777777" w:rsidR="00867BB2" w:rsidRPr="00867BB2" w:rsidRDefault="00867BB2" w:rsidP="00867BB2">
      <w:pPr>
        <w:ind w:firstLine="0"/>
        <w:rPr>
          <w:del w:id="173" w:author="Z.B. Bababe" w:date="2026-02-25T12:02:00Z"/>
          <w:rFonts w:ascii="Times New Roman" w:hAnsi="Times New Roman"/>
          <w:b/>
          <w:bCs/>
          <w:szCs w:val="24"/>
        </w:rPr>
      </w:pPr>
      <w:del w:id="174" w:author="Z.B. Bababe" w:date="2026-02-25T12:02:00Z">
        <w:r w:rsidRPr="00867BB2">
          <w:rPr>
            <w:rFonts w:ascii="Times New Roman" w:hAnsi="Times New Roman"/>
            <w:b/>
            <w:bCs/>
            <w:szCs w:val="24"/>
          </w:rPr>
          <w:delText>4. Conclusion</w:delText>
        </w:r>
      </w:del>
    </w:p>
    <w:p w14:paraId="0801A51A" w14:textId="77777777" w:rsidR="00867BB2" w:rsidRPr="00867BB2" w:rsidRDefault="00903EA9" w:rsidP="00903EA9">
      <w:pPr>
        <w:spacing w:before="240"/>
        <w:ind w:firstLine="0"/>
        <w:rPr>
          <w:ins w:id="175" w:author="Z.B. Bababe" w:date="2026-02-25T12:02:00Z"/>
          <w:rFonts w:ascii="Times New Roman" w:hAnsi="Times New Roman"/>
          <w:b/>
          <w:bCs/>
          <w:szCs w:val="24"/>
        </w:rPr>
      </w:pPr>
      <w:ins w:id="176" w:author="Z.B. Bababe" w:date="2026-02-25T12:02:00Z">
        <w:r w:rsidRPr="00867BB2">
          <w:rPr>
            <w:rFonts w:ascii="Times New Roman" w:hAnsi="Times New Roman"/>
            <w:b/>
            <w:bCs/>
            <w:szCs w:val="24"/>
          </w:rPr>
          <w:t>CONCLUSION</w:t>
        </w:r>
      </w:ins>
    </w:p>
    <w:p w14:paraId="4227813B" w14:textId="77777777" w:rsidR="008E5144" w:rsidRPr="00867BB2" w:rsidRDefault="00867BB2" w:rsidP="00903EA9">
      <w:pPr>
        <w:spacing w:before="240"/>
        <w:ind w:firstLine="0"/>
        <w:rPr>
          <w:rFonts w:ascii="Times New Roman" w:hAnsi="Times New Roman"/>
          <w:szCs w:val="24"/>
        </w:rPr>
        <w:pPrChange w:id="177" w:author="Z.B. Bababe" w:date="2026-02-25T12:02:00Z">
          <w:pPr/>
        </w:pPrChange>
      </w:pPr>
      <w:r w:rsidRPr="00867BB2">
        <w:rPr>
          <w:rFonts w:ascii="Times New Roman" w:hAnsi="Times New Roman"/>
          <w:bCs/>
          <w:szCs w:val="24"/>
        </w:rPr>
        <w:lastRenderedPageBreak/>
        <w:t xml:space="preserve">The combination of 24-epibrassinolides and </w:t>
      </w:r>
      <w:r w:rsidRPr="00C67A54">
        <w:rPr>
          <w:rFonts w:ascii="Times New Roman" w:hAnsi="Times New Roman"/>
          <w:i/>
          <w:rPrChange w:id="178" w:author="Z.B. Bababe" w:date="2026-02-25T12:02:00Z">
            <w:rPr>
              <w:rFonts w:ascii="Times New Roman" w:hAnsi="Times New Roman"/>
            </w:rPr>
          </w:rPrChange>
        </w:rPr>
        <w:t>Azospirillum brazilense</w:t>
      </w:r>
      <w:r w:rsidRPr="00867BB2">
        <w:rPr>
          <w:rFonts w:ascii="Times New Roman" w:hAnsi="Times New Roman"/>
          <w:bCs/>
          <w:szCs w:val="24"/>
        </w:rPr>
        <w:t xml:space="preserve"> offers a promising strategy to improve carbon and nitrogen metabolism in soybean, contributing to increased crop productivity and sustainability.</w:t>
      </w:r>
    </w:p>
    <w:p w14:paraId="597DEDBD" w14:textId="77777777" w:rsidR="00867BB2" w:rsidRPr="00867BB2" w:rsidRDefault="00867BB2" w:rsidP="00867BB2">
      <w:pPr>
        <w:ind w:firstLine="0"/>
        <w:rPr>
          <w:del w:id="179" w:author="Z.B. Bababe" w:date="2026-02-25T12:02:00Z"/>
          <w:rFonts w:ascii="Times New Roman" w:hAnsi="Times New Roman"/>
          <w:b/>
          <w:bCs/>
          <w:szCs w:val="24"/>
        </w:rPr>
      </w:pPr>
      <w:del w:id="180" w:author="Z.B. Bababe" w:date="2026-02-25T12:02:00Z">
        <w:r w:rsidRPr="00867BB2">
          <w:rPr>
            <w:rFonts w:ascii="Times New Roman" w:hAnsi="Times New Roman"/>
            <w:b/>
            <w:bCs/>
            <w:szCs w:val="24"/>
          </w:rPr>
          <w:delText>5. References</w:delText>
        </w:r>
      </w:del>
    </w:p>
    <w:p w14:paraId="0095836A" w14:textId="77777777" w:rsidR="00867BB2" w:rsidRPr="00867BB2" w:rsidRDefault="00903EA9" w:rsidP="00903EA9">
      <w:pPr>
        <w:spacing w:before="240"/>
        <w:ind w:firstLine="0"/>
        <w:rPr>
          <w:ins w:id="181" w:author="Z.B. Bababe" w:date="2026-02-25T12:02:00Z"/>
          <w:rFonts w:ascii="Times New Roman" w:hAnsi="Times New Roman"/>
          <w:b/>
          <w:bCs/>
          <w:szCs w:val="24"/>
        </w:rPr>
      </w:pPr>
      <w:ins w:id="182" w:author="Z.B. Bababe" w:date="2026-02-25T12:02:00Z">
        <w:r w:rsidRPr="00867BB2">
          <w:rPr>
            <w:rFonts w:ascii="Times New Roman" w:hAnsi="Times New Roman"/>
            <w:b/>
            <w:bCs/>
            <w:szCs w:val="24"/>
          </w:rPr>
          <w:t>REFERENCES</w:t>
        </w:r>
      </w:ins>
    </w:p>
    <w:p w14:paraId="02DF17DC" w14:textId="77777777" w:rsidR="00867BB2" w:rsidRPr="00867BB2" w:rsidRDefault="00867BB2" w:rsidP="00CB10D0">
      <w:pPr>
        <w:spacing w:before="240"/>
        <w:ind w:firstLine="0"/>
        <w:rPr>
          <w:rFonts w:ascii="Times New Roman" w:hAnsi="Times New Roman"/>
          <w:b/>
          <w:bCs/>
          <w:szCs w:val="24"/>
        </w:rPr>
        <w:pPrChange w:id="183" w:author="Z.B. Bababe" w:date="2026-02-25T12:02:00Z">
          <w:pPr>
            <w:ind w:left="360" w:firstLine="0"/>
          </w:pPr>
        </w:pPrChange>
      </w:pPr>
      <w:r w:rsidRPr="00867BB2">
        <w:rPr>
          <w:rFonts w:ascii="Times New Roman" w:hAnsi="Times New Roman"/>
          <w:b/>
          <w:bCs/>
          <w:szCs w:val="24"/>
        </w:rPr>
        <w:t>BASHAN, Y.; DE-BASHAN, L. How the plant growth-promoting bacterium Azospirillum promotes plant growth. A critical assessment. Advances in Agronomy, v. 108, p. 77–136, 2010.</w:t>
      </w:r>
    </w:p>
    <w:p w14:paraId="43A2F5B1" w14:textId="77777777" w:rsidR="00867BB2" w:rsidRPr="00867BB2" w:rsidRDefault="00867BB2" w:rsidP="00867BB2">
      <w:pPr>
        <w:ind w:left="720" w:firstLine="0"/>
        <w:rPr>
          <w:rFonts w:ascii="Times New Roman" w:hAnsi="Times New Roman"/>
          <w:b/>
          <w:bCs/>
          <w:szCs w:val="24"/>
        </w:rPr>
      </w:pPr>
    </w:p>
    <w:p w14:paraId="5DB85110" w14:textId="77777777" w:rsidR="00867BB2" w:rsidRPr="00867BB2" w:rsidRDefault="00867BB2" w:rsidP="00867BB2">
      <w:pPr>
        <w:ind w:firstLine="0"/>
        <w:rPr>
          <w:rFonts w:ascii="Times New Roman" w:hAnsi="Times New Roman"/>
          <w:b/>
          <w:bCs/>
          <w:szCs w:val="24"/>
        </w:rPr>
      </w:pPr>
      <w:r w:rsidRPr="00867BB2">
        <w:rPr>
          <w:rFonts w:ascii="Times New Roman" w:hAnsi="Times New Roman"/>
          <w:b/>
          <w:bCs/>
          <w:szCs w:val="24"/>
        </w:rPr>
        <w:t>CONAB – NATIONAL SUPPLY COMPANY. Follow-up of Brazilian saffron: grains, 2021. Available at: https://www.conab.gov.br/infoagro/safras.</w:t>
      </w:r>
    </w:p>
    <w:p w14:paraId="030AC887" w14:textId="77777777" w:rsidR="00867BB2" w:rsidRPr="00867BB2" w:rsidRDefault="00867BB2" w:rsidP="00867BB2">
      <w:pPr>
        <w:rPr>
          <w:rFonts w:ascii="Times New Roman" w:hAnsi="Times New Roman"/>
          <w:b/>
          <w:bCs/>
          <w:szCs w:val="24"/>
        </w:rPr>
      </w:pPr>
    </w:p>
    <w:p w14:paraId="4FBBA43B" w14:textId="77777777" w:rsidR="00867BB2" w:rsidRPr="00867BB2" w:rsidRDefault="00867BB2" w:rsidP="000905C8">
      <w:pPr>
        <w:ind w:firstLine="0"/>
        <w:rPr>
          <w:rFonts w:ascii="Times New Roman" w:hAnsi="Times New Roman"/>
          <w:b/>
          <w:bCs/>
          <w:szCs w:val="24"/>
        </w:rPr>
        <w:pPrChange w:id="184" w:author="Z.B. Bababe" w:date="2026-02-25T12:02:00Z">
          <w:pPr/>
        </w:pPrChange>
      </w:pPr>
      <w:r w:rsidRPr="00867BB2">
        <w:rPr>
          <w:rFonts w:ascii="Times New Roman" w:hAnsi="Times New Roman"/>
          <w:b/>
          <w:bCs/>
          <w:szCs w:val="24"/>
        </w:rPr>
        <w:t>FERREIRA, D. SISVAR: A computer analysis system to fixed effects split plot type designs. Rev Bras Biom 37:529-535, 2019.</w:t>
      </w:r>
    </w:p>
    <w:p w14:paraId="6C984652" w14:textId="77777777" w:rsidR="00867BB2" w:rsidRPr="00867BB2" w:rsidRDefault="00867BB2" w:rsidP="00867BB2">
      <w:pPr>
        <w:rPr>
          <w:rFonts w:ascii="Times New Roman" w:hAnsi="Times New Roman"/>
          <w:b/>
          <w:bCs/>
          <w:szCs w:val="24"/>
        </w:rPr>
      </w:pPr>
    </w:p>
    <w:p w14:paraId="28CEB54C" w14:textId="77777777" w:rsidR="00867BB2" w:rsidRPr="00867BB2" w:rsidRDefault="00867BB2" w:rsidP="000905C8">
      <w:pPr>
        <w:ind w:firstLine="0"/>
        <w:rPr>
          <w:rFonts w:ascii="Times New Roman" w:hAnsi="Times New Roman"/>
          <w:b/>
          <w:bCs/>
          <w:szCs w:val="24"/>
        </w:rPr>
        <w:pPrChange w:id="185" w:author="Z.B. Bababe" w:date="2026-02-25T12:02:00Z">
          <w:pPr/>
        </w:pPrChange>
      </w:pPr>
      <w:r w:rsidRPr="00867BB2">
        <w:rPr>
          <w:rFonts w:ascii="Times New Roman" w:hAnsi="Times New Roman"/>
          <w:b/>
          <w:bCs/>
          <w:szCs w:val="24"/>
        </w:rPr>
        <w:t>FERREIRA, E. P. B.; KNUPP, A. M.; MARTIN-DIDONET, C. C. G.; Growth of rice (Oryza sativa L.) cultivars influenced by inoculation with plant growth-promoting bacteria. Bioscience Journal, Uberlándia, vol. 30, no. 3, p. 655-665, 2014.</w:t>
      </w:r>
    </w:p>
    <w:p w14:paraId="1D0DE1AE" w14:textId="77777777" w:rsidR="00867BB2" w:rsidRPr="00867BB2" w:rsidRDefault="00867BB2" w:rsidP="00867BB2">
      <w:pPr>
        <w:rPr>
          <w:rFonts w:ascii="Times New Roman" w:hAnsi="Times New Roman"/>
          <w:b/>
          <w:bCs/>
          <w:szCs w:val="24"/>
        </w:rPr>
      </w:pPr>
    </w:p>
    <w:p w14:paraId="3897851C" w14:textId="77777777" w:rsidR="00867BB2" w:rsidRPr="00867BB2" w:rsidRDefault="00867BB2" w:rsidP="000905C8">
      <w:pPr>
        <w:ind w:firstLine="0"/>
        <w:rPr>
          <w:rFonts w:ascii="Times New Roman" w:hAnsi="Times New Roman"/>
          <w:b/>
          <w:bCs/>
          <w:szCs w:val="24"/>
        </w:rPr>
        <w:pPrChange w:id="186" w:author="Z.B. Bababe" w:date="2026-02-25T12:02:00Z">
          <w:pPr/>
        </w:pPrChange>
      </w:pPr>
      <w:r w:rsidRPr="00867BB2">
        <w:rPr>
          <w:rFonts w:ascii="Times New Roman" w:hAnsi="Times New Roman"/>
          <w:b/>
          <w:bCs/>
          <w:szCs w:val="24"/>
        </w:rPr>
        <w:t>HUNGARY, M.; CAMPO, R. J.; SOUZA, E. M.; PEDROSA, F. O. Inoculation with selected strains of Azospirillum brasilense and A. lipoferum improves yields of maize and wheat in Brazil. Plant and Soil, The Hague, v. 331, n. 1/2, p. 413-425, 2010.</w:t>
      </w:r>
    </w:p>
    <w:p w14:paraId="27DA6627" w14:textId="77777777" w:rsidR="00867BB2" w:rsidRPr="00867BB2" w:rsidRDefault="00867BB2" w:rsidP="00867BB2">
      <w:pPr>
        <w:rPr>
          <w:rFonts w:ascii="Times New Roman" w:hAnsi="Times New Roman"/>
          <w:b/>
          <w:bCs/>
          <w:szCs w:val="24"/>
        </w:rPr>
      </w:pPr>
    </w:p>
    <w:p w14:paraId="008DBDFD" w14:textId="77777777" w:rsidR="00867BB2" w:rsidRPr="00867BB2" w:rsidRDefault="00867BB2" w:rsidP="000905C8">
      <w:pPr>
        <w:ind w:firstLine="0"/>
        <w:rPr>
          <w:rFonts w:ascii="Times New Roman" w:hAnsi="Times New Roman"/>
          <w:b/>
          <w:bCs/>
          <w:szCs w:val="24"/>
        </w:rPr>
        <w:pPrChange w:id="187" w:author="Z.B. Bababe" w:date="2026-02-25T12:02:00Z">
          <w:pPr>
            <w:ind w:left="720" w:firstLine="0"/>
          </w:pPr>
        </w:pPrChange>
      </w:pPr>
      <w:r w:rsidRPr="00867BB2">
        <w:rPr>
          <w:rFonts w:ascii="Times New Roman" w:hAnsi="Times New Roman"/>
          <w:b/>
          <w:bCs/>
          <w:szCs w:val="24"/>
        </w:rPr>
        <w:t>LUCAS, M. S.; RIBEIRO, A. L.; ALMEIDA, F. S.; FERREIRA, L. G. Rhizosphere interactions between beneficial bacteria and plants: Their role in improving crop productivity. Agricultural Sciences, London, v. 10, p. 1–10, 2018.</w:t>
      </w:r>
    </w:p>
    <w:p w14:paraId="58BE41E4" w14:textId="77777777" w:rsidR="00867BB2" w:rsidRPr="00867BB2" w:rsidRDefault="00867BB2" w:rsidP="00867BB2">
      <w:pPr>
        <w:rPr>
          <w:rFonts w:ascii="Times New Roman" w:hAnsi="Times New Roman"/>
          <w:b/>
          <w:bCs/>
          <w:szCs w:val="24"/>
        </w:rPr>
      </w:pPr>
    </w:p>
    <w:p w14:paraId="15F29D66" w14:textId="77777777" w:rsidR="00867BB2" w:rsidRPr="00867BB2" w:rsidRDefault="00867BB2" w:rsidP="00E5030B">
      <w:pPr>
        <w:ind w:firstLine="0"/>
        <w:rPr>
          <w:rFonts w:ascii="Times New Roman" w:hAnsi="Times New Roman"/>
          <w:b/>
          <w:bCs/>
          <w:szCs w:val="24"/>
        </w:rPr>
        <w:pPrChange w:id="188" w:author="Z.B. Bababe" w:date="2026-02-25T12:02:00Z">
          <w:pPr/>
        </w:pPrChange>
      </w:pPr>
      <w:r w:rsidRPr="00867BB2">
        <w:rPr>
          <w:rFonts w:ascii="Times New Roman" w:hAnsi="Times New Roman"/>
          <w:b/>
          <w:bCs/>
          <w:szCs w:val="24"/>
        </w:rPr>
        <w:t>MONTOYA, M. A. et al. A Note on Energy Consumption, Emissions, Income and Employment in the Soybean Chain in Brazil. Brazilian Journal of Economics, v. 73, n. 3, p. 345–369, 2019.</w:t>
      </w:r>
    </w:p>
    <w:p w14:paraId="178D21A2" w14:textId="77777777" w:rsidR="00867BB2" w:rsidRPr="00867BB2" w:rsidRDefault="00867BB2" w:rsidP="00867BB2">
      <w:pPr>
        <w:rPr>
          <w:rFonts w:ascii="Times New Roman" w:hAnsi="Times New Roman"/>
          <w:b/>
          <w:bCs/>
          <w:szCs w:val="24"/>
        </w:rPr>
      </w:pPr>
    </w:p>
    <w:p w14:paraId="1C4FF395" w14:textId="77777777" w:rsidR="00867BB2" w:rsidRPr="00867BB2" w:rsidRDefault="00867BB2" w:rsidP="00E5030B">
      <w:pPr>
        <w:ind w:firstLine="0"/>
        <w:rPr>
          <w:rFonts w:ascii="Times New Roman" w:hAnsi="Times New Roman"/>
          <w:b/>
          <w:bCs/>
          <w:szCs w:val="24"/>
        </w:rPr>
        <w:pPrChange w:id="189" w:author="Z.B. Bababe" w:date="2026-02-25T12:02:00Z">
          <w:pPr/>
        </w:pPrChange>
      </w:pPr>
      <w:r w:rsidRPr="00867BB2">
        <w:rPr>
          <w:rFonts w:ascii="Times New Roman" w:hAnsi="Times New Roman"/>
          <w:b/>
          <w:bCs/>
          <w:szCs w:val="24"/>
        </w:rPr>
        <w:lastRenderedPageBreak/>
        <w:t>RHODEN, A. J. et al. Analysis of supply and demand trends for grain, farelo and soybean oil in Brazil and major global markets. Development in Question, v. 18, n. 51, p. 93-112, 2020.</w:t>
      </w:r>
    </w:p>
    <w:p w14:paraId="424069A7" w14:textId="77777777" w:rsidR="00867BB2" w:rsidRPr="00867BB2" w:rsidRDefault="00867BB2" w:rsidP="00867BB2">
      <w:pPr>
        <w:rPr>
          <w:rFonts w:ascii="Times New Roman" w:hAnsi="Times New Roman"/>
          <w:b/>
          <w:bCs/>
          <w:szCs w:val="24"/>
        </w:rPr>
      </w:pPr>
    </w:p>
    <w:p w14:paraId="3C22134B" w14:textId="77777777" w:rsidR="008E5144" w:rsidRPr="00693F1F" w:rsidRDefault="00867BB2" w:rsidP="00E5030B">
      <w:pPr>
        <w:ind w:firstLine="0"/>
        <w:rPr>
          <w:rFonts w:ascii="Times New Roman" w:hAnsi="Times New Roman"/>
          <w:szCs w:val="24"/>
        </w:rPr>
        <w:pPrChange w:id="190" w:author="Z.B. Bababe" w:date="2026-02-25T12:02:00Z">
          <w:pPr/>
        </w:pPrChange>
      </w:pPr>
      <w:r w:rsidRPr="00867BB2">
        <w:rPr>
          <w:rFonts w:ascii="Times New Roman" w:hAnsi="Times New Roman"/>
          <w:b/>
          <w:bCs/>
          <w:szCs w:val="24"/>
        </w:rPr>
        <w:t>SILVA, A. P.; WALNUT, L. C.; SANTOS, M. O.; LOPES, R. J. Effect of Azospirillum brazilense inoculation on growth and development of soybean plants. Brazilian Journal of Solar Science, Viçosa, v. 40, p. 1–10, 2016.</w:t>
      </w:r>
    </w:p>
    <w:sectPr w:rsidR="008E5144" w:rsidRPr="00693F1F" w:rsidSect="00510BAB">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352E" w14:textId="77777777" w:rsidR="0045395C" w:rsidRDefault="0045395C" w:rsidP="00945F2C">
      <w:r>
        <w:separator/>
      </w:r>
    </w:p>
  </w:endnote>
  <w:endnote w:type="continuationSeparator" w:id="0">
    <w:p w14:paraId="0A9F0E23" w14:textId="77777777" w:rsidR="0045395C" w:rsidRDefault="0045395C" w:rsidP="00945F2C">
      <w:r>
        <w:continuationSeparator/>
      </w:r>
    </w:p>
  </w:endnote>
  <w:endnote w:type="continuationNotice" w:id="1">
    <w:p w14:paraId="53E1ED43" w14:textId="77777777" w:rsidR="0045395C" w:rsidRDefault="004539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372C" w14:textId="77777777" w:rsidR="00763956" w:rsidRDefault="00763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F5C44" w14:textId="77777777" w:rsidR="00763956" w:rsidRDefault="007639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5BB4" w14:textId="77777777" w:rsidR="00763956" w:rsidRDefault="00763956">
    <w:pPr>
      <w:pStyle w:val="Footer"/>
      <w:framePr w:wrap="around" w:vAnchor="text" w:hAnchor="margin" w:xAlign="right" w:y="1"/>
      <w:rPr>
        <w:rStyle w:val="PageNumber"/>
      </w:rPr>
    </w:pPr>
  </w:p>
  <w:p w14:paraId="79E6F6E8" w14:textId="77777777" w:rsidR="00763956" w:rsidRDefault="007639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C37D" w14:textId="77777777" w:rsidR="00D66E52" w:rsidRDefault="00D66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939EF" w14:textId="77777777" w:rsidR="0045395C" w:rsidRDefault="0045395C" w:rsidP="00945F2C">
      <w:r>
        <w:separator/>
      </w:r>
    </w:p>
  </w:footnote>
  <w:footnote w:type="continuationSeparator" w:id="0">
    <w:p w14:paraId="4DF28E1D" w14:textId="77777777" w:rsidR="0045395C" w:rsidRDefault="0045395C" w:rsidP="00945F2C">
      <w:r>
        <w:continuationSeparator/>
      </w:r>
    </w:p>
  </w:footnote>
  <w:footnote w:type="continuationNotice" w:id="1">
    <w:p w14:paraId="37D1283E" w14:textId="77777777" w:rsidR="0045395C" w:rsidRDefault="004539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061B" w14:textId="77777777" w:rsidR="00763956" w:rsidRDefault="00D66E52">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13.7pt;height:69.25pt;rotation:315;z-index:-251658752;mso-position-horizontal:center;mso-position-horizontal-relative:margin;mso-position-vertical:center;mso-position-vertical-relative:margin" o:allowincell="f" fillcolor="silver" stroked="f">
          <v:fill opacity=".5"/>
          <v:textpath style="font-family:&quot;Arial&quot;;font-size:1pt" string="UNDER PEER REVIEW"/>
        </v:shape>
      </w:pict>
    </w:r>
    <w:r w:rsidR="00763956">
      <w:rPr>
        <w:rStyle w:val="PageNumber"/>
      </w:rPr>
      <w:fldChar w:fldCharType="begin"/>
    </w:r>
    <w:r w:rsidR="00763956">
      <w:rPr>
        <w:rStyle w:val="PageNumber"/>
      </w:rPr>
      <w:instrText xml:space="preserve">PAGE  </w:instrText>
    </w:r>
    <w:r w:rsidR="00763956">
      <w:rPr>
        <w:rStyle w:val="PageNumber"/>
      </w:rPr>
      <w:fldChar w:fldCharType="separate"/>
    </w:r>
    <w:r w:rsidR="00763956">
      <w:rPr>
        <w:rStyle w:val="PageNumber"/>
        <w:noProof/>
      </w:rPr>
      <w:t>11</w:t>
    </w:r>
    <w:r w:rsidR="00763956">
      <w:rPr>
        <w:rStyle w:val="PageNumber"/>
      </w:rPr>
      <w:fldChar w:fldCharType="end"/>
    </w:r>
  </w:p>
  <w:p w14:paraId="1335F5D4" w14:textId="77777777" w:rsidR="00763956" w:rsidRDefault="007639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FEBA" w14:textId="77777777" w:rsidR="00763956" w:rsidRDefault="00D66E52">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13.7pt;height:69.25pt;rotation:315;z-index:-251657728;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52351570" w14:textId="77777777" w:rsidR="00763956" w:rsidRDefault="00763956" w:rsidP="00226E30">
    <w:pPr>
      <w:pStyle w:val="Header"/>
      <w:ind w:right="360" w:firstLine="0"/>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E62B" w14:textId="77777777" w:rsidR="00D66E52" w:rsidRDefault="00D66E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3.7pt;height:69.25pt;rotation:315;z-index:-2516597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84F"/>
    <w:multiLevelType w:val="multilevel"/>
    <w:tmpl w:val="7EF0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A3D44"/>
    <w:multiLevelType w:val="hybridMultilevel"/>
    <w:tmpl w:val="26308D2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7E93473"/>
    <w:multiLevelType w:val="hybridMultilevel"/>
    <w:tmpl w:val="A5E02B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10295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2B5ACF"/>
    <w:multiLevelType w:val="hybridMultilevel"/>
    <w:tmpl w:val="EC24A6A2"/>
    <w:lvl w:ilvl="0" w:tplc="307A37D4">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E84B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E14C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645F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4C83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306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0F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226A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2A9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E36442F"/>
    <w:multiLevelType w:val="hybridMultilevel"/>
    <w:tmpl w:val="1C94A71E"/>
    <w:lvl w:ilvl="0" w:tplc="A4EA1E4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5816C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011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90DA4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83B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43FC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CA84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86B3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4D76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D2020C"/>
    <w:multiLevelType w:val="hybridMultilevel"/>
    <w:tmpl w:val="6FDA55EA"/>
    <w:lvl w:ilvl="0" w:tplc="0416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C75816C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9011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90DA4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83B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43FC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CA84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686B3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4D76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BD72FD"/>
    <w:multiLevelType w:val="hybridMultilevel"/>
    <w:tmpl w:val="5D6A16C0"/>
    <w:lvl w:ilvl="0" w:tplc="354ADEF6">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98CA58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6F0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4EF5A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06C4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AACD4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6E3AC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2295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CC933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627B8"/>
    <w:multiLevelType w:val="hybridMultilevel"/>
    <w:tmpl w:val="05085EB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A577974"/>
    <w:multiLevelType w:val="hybridMultilevel"/>
    <w:tmpl w:val="58D666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BEC3048"/>
    <w:multiLevelType w:val="hybridMultilevel"/>
    <w:tmpl w:val="D36EC082"/>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C7D0319"/>
    <w:multiLevelType w:val="hybridMultilevel"/>
    <w:tmpl w:val="10AC0BF8"/>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7C1995"/>
    <w:multiLevelType w:val="hybridMultilevel"/>
    <w:tmpl w:val="413AD9F0"/>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5F65A1"/>
    <w:multiLevelType w:val="hybridMultilevel"/>
    <w:tmpl w:val="F89C0CE0"/>
    <w:lvl w:ilvl="0" w:tplc="411E8FE2">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rPr>
        <w:rFonts w:hint="default"/>
      </w:rPr>
    </w:lvl>
    <w:lvl w:ilvl="2" w:tplc="0D605AE2" w:tentative="1">
      <w:start w:val="1"/>
      <w:numFmt w:val="lowerRoman"/>
      <w:lvlText w:val="%3."/>
      <w:lvlJc w:val="right"/>
      <w:pPr>
        <w:tabs>
          <w:tab w:val="num" w:pos="2160"/>
        </w:tabs>
        <w:ind w:left="2160" w:hanging="180"/>
      </w:pPr>
    </w:lvl>
    <w:lvl w:ilvl="3" w:tplc="1E9EF89E" w:tentative="1">
      <w:start w:val="1"/>
      <w:numFmt w:val="decimal"/>
      <w:lvlText w:val="%4."/>
      <w:lvlJc w:val="left"/>
      <w:pPr>
        <w:tabs>
          <w:tab w:val="num" w:pos="2880"/>
        </w:tabs>
        <w:ind w:left="2880" w:hanging="360"/>
      </w:pPr>
    </w:lvl>
    <w:lvl w:ilvl="4" w:tplc="58A04814" w:tentative="1">
      <w:start w:val="1"/>
      <w:numFmt w:val="lowerLetter"/>
      <w:lvlText w:val="%5."/>
      <w:lvlJc w:val="left"/>
      <w:pPr>
        <w:tabs>
          <w:tab w:val="num" w:pos="3600"/>
        </w:tabs>
        <w:ind w:left="3600" w:hanging="360"/>
      </w:pPr>
    </w:lvl>
    <w:lvl w:ilvl="5" w:tplc="863639F2" w:tentative="1">
      <w:start w:val="1"/>
      <w:numFmt w:val="lowerRoman"/>
      <w:lvlText w:val="%6."/>
      <w:lvlJc w:val="right"/>
      <w:pPr>
        <w:tabs>
          <w:tab w:val="num" w:pos="4320"/>
        </w:tabs>
        <w:ind w:left="4320" w:hanging="180"/>
      </w:pPr>
    </w:lvl>
    <w:lvl w:ilvl="6" w:tplc="48AC832C" w:tentative="1">
      <w:start w:val="1"/>
      <w:numFmt w:val="decimal"/>
      <w:lvlText w:val="%7."/>
      <w:lvlJc w:val="left"/>
      <w:pPr>
        <w:tabs>
          <w:tab w:val="num" w:pos="5040"/>
        </w:tabs>
        <w:ind w:left="5040" w:hanging="360"/>
      </w:pPr>
    </w:lvl>
    <w:lvl w:ilvl="7" w:tplc="9A205706" w:tentative="1">
      <w:start w:val="1"/>
      <w:numFmt w:val="lowerLetter"/>
      <w:lvlText w:val="%8."/>
      <w:lvlJc w:val="left"/>
      <w:pPr>
        <w:tabs>
          <w:tab w:val="num" w:pos="5760"/>
        </w:tabs>
        <w:ind w:left="5760" w:hanging="360"/>
      </w:pPr>
    </w:lvl>
    <w:lvl w:ilvl="8" w:tplc="EEA83678" w:tentative="1">
      <w:start w:val="1"/>
      <w:numFmt w:val="lowerRoman"/>
      <w:lvlText w:val="%9."/>
      <w:lvlJc w:val="right"/>
      <w:pPr>
        <w:tabs>
          <w:tab w:val="num" w:pos="6480"/>
        </w:tabs>
        <w:ind w:left="6480" w:hanging="180"/>
      </w:pPr>
    </w:lvl>
  </w:abstractNum>
  <w:abstractNum w:abstractNumId="17"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6A74FF"/>
    <w:multiLevelType w:val="hybridMultilevel"/>
    <w:tmpl w:val="7912475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8844036"/>
    <w:multiLevelType w:val="multilevel"/>
    <w:tmpl w:val="0CDCBF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BodyText"/>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0964C9E"/>
    <w:multiLevelType w:val="hybridMultilevel"/>
    <w:tmpl w:val="3C32BAC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ED4863"/>
    <w:multiLevelType w:val="hybridMultilevel"/>
    <w:tmpl w:val="1C0EA7C0"/>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6D32EC"/>
    <w:multiLevelType w:val="hybridMultilevel"/>
    <w:tmpl w:val="9AAAE798"/>
    <w:lvl w:ilvl="0" w:tplc="4874ED94">
      <w:start w:val="1"/>
      <w:numFmt w:val="lowerLetter"/>
      <w:lvlText w:val="%1)"/>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2494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21AD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1E85C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0CB8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EEA2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24EF6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83C1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02C39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A76C24"/>
    <w:multiLevelType w:val="hybridMultilevel"/>
    <w:tmpl w:val="B0C4CFA4"/>
    <w:lvl w:ilvl="0" w:tplc="66207AC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95665B6"/>
    <w:multiLevelType w:val="hybridMultilevel"/>
    <w:tmpl w:val="846CA1AA"/>
    <w:lvl w:ilvl="0" w:tplc="0416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4E84B79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E14C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645F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4C83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4306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0F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226A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2A96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2C57F6"/>
    <w:multiLevelType w:val="hybridMultilevel"/>
    <w:tmpl w:val="61266C04"/>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6D7166AF"/>
    <w:multiLevelType w:val="hybridMultilevel"/>
    <w:tmpl w:val="141E173A"/>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6E6B3B8D"/>
    <w:multiLevelType w:val="hybridMultilevel"/>
    <w:tmpl w:val="8376B63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4C7EA6"/>
    <w:multiLevelType w:val="hybridMultilevel"/>
    <w:tmpl w:val="DDA23492"/>
    <w:lvl w:ilvl="0" w:tplc="A1EC43E4">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15:restartNumberingAfterBreak="0">
    <w:nsid w:val="742F77AB"/>
    <w:multiLevelType w:val="hybridMultilevel"/>
    <w:tmpl w:val="B60C6D92"/>
    <w:lvl w:ilvl="0" w:tplc="0416000F">
      <w:start w:val="1"/>
      <w:numFmt w:val="decimal"/>
      <w:lvlText w:val="%1."/>
      <w:lvlJc w:val="left"/>
      <w:pPr>
        <w:ind w:left="1416"/>
      </w:pPr>
      <w:rPr>
        <w:b w:val="0"/>
        <w:i w:val="0"/>
        <w:strike w:val="0"/>
        <w:dstrike w:val="0"/>
        <w:color w:val="000000"/>
        <w:sz w:val="24"/>
        <w:szCs w:val="24"/>
        <w:u w:val="none" w:color="000000"/>
        <w:bdr w:val="none" w:sz="0" w:space="0" w:color="auto"/>
        <w:shd w:val="clear" w:color="auto" w:fill="auto"/>
        <w:vertAlign w:val="baseline"/>
      </w:rPr>
    </w:lvl>
    <w:lvl w:ilvl="1" w:tplc="3DAA295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62E5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ECE9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290C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10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6CCD3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C8DB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C3C4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73D26"/>
    <w:multiLevelType w:val="hybridMultilevel"/>
    <w:tmpl w:val="50D69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1"/>
  </w:num>
  <w:num w:numId="3">
    <w:abstractNumId w:val="23"/>
  </w:num>
  <w:num w:numId="4">
    <w:abstractNumId w:val="13"/>
  </w:num>
  <w:num w:numId="5">
    <w:abstractNumId w:val="29"/>
  </w:num>
  <w:num w:numId="6">
    <w:abstractNumId w:val="17"/>
  </w:num>
  <w:num w:numId="7">
    <w:abstractNumId w:val="32"/>
  </w:num>
  <w:num w:numId="8">
    <w:abstractNumId w:val="5"/>
  </w:num>
  <w:num w:numId="9">
    <w:abstractNumId w:val="2"/>
  </w:num>
  <w:num w:numId="10">
    <w:abstractNumId w:val="3"/>
  </w:num>
  <w:num w:numId="11">
    <w:abstractNumId w:val="15"/>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30"/>
  </w:num>
  <w:num w:numId="23">
    <w:abstractNumId w:val="28"/>
  </w:num>
  <w:num w:numId="24">
    <w:abstractNumId w:val="1"/>
  </w:num>
  <w:num w:numId="25">
    <w:abstractNumId w:val="16"/>
  </w:num>
  <w:num w:numId="26">
    <w:abstractNumId w:val="18"/>
  </w:num>
  <w:num w:numId="27">
    <w:abstractNumId w:val="12"/>
  </w:num>
  <w:num w:numId="28">
    <w:abstractNumId w:val="27"/>
  </w:num>
  <w:num w:numId="29">
    <w:abstractNumId w:val="14"/>
  </w:num>
  <w:num w:numId="30">
    <w:abstractNumId w:val="9"/>
  </w:num>
  <w:num w:numId="31">
    <w:abstractNumId w:val="11"/>
  </w:num>
  <w:num w:numId="32">
    <w:abstractNumId w:val="25"/>
  </w:num>
  <w:num w:numId="33">
    <w:abstractNumId w:val="31"/>
  </w:num>
  <w:num w:numId="34">
    <w:abstractNumId w:val="8"/>
  </w:num>
  <w:num w:numId="35">
    <w:abstractNumId w:val="24"/>
  </w:num>
  <w:num w:numId="36">
    <w:abstractNumId w:val="4"/>
  </w:num>
  <w:num w:numId="37">
    <w:abstractNumId w:val="6"/>
  </w:num>
  <w:num w:numId="38">
    <w:abstractNumId w:val="26"/>
  </w:num>
  <w:num w:numId="39">
    <w:abstractNumId w:val="7"/>
  </w:num>
  <w:num w:numId="40">
    <w:abstractNumId w:val="33"/>
  </w:num>
  <w:num w:numId="41">
    <w:abstractNumId w:val="10"/>
  </w:num>
  <w:num w:numId="42">
    <w:abstractNumId w:val="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DD"/>
    <w:rsid w:val="000150D9"/>
    <w:rsid w:val="00015F2D"/>
    <w:rsid w:val="00034251"/>
    <w:rsid w:val="00034D1E"/>
    <w:rsid w:val="00043034"/>
    <w:rsid w:val="000518E5"/>
    <w:rsid w:val="00051B9E"/>
    <w:rsid w:val="00064ED0"/>
    <w:rsid w:val="000743A2"/>
    <w:rsid w:val="00075B09"/>
    <w:rsid w:val="000871C7"/>
    <w:rsid w:val="000905C8"/>
    <w:rsid w:val="00094AC9"/>
    <w:rsid w:val="00094EF0"/>
    <w:rsid w:val="000A0619"/>
    <w:rsid w:val="000B41C6"/>
    <w:rsid w:val="000B4DF7"/>
    <w:rsid w:val="000C3972"/>
    <w:rsid w:val="000C3DDD"/>
    <w:rsid w:val="000D0426"/>
    <w:rsid w:val="000D235A"/>
    <w:rsid w:val="000F437A"/>
    <w:rsid w:val="000F443D"/>
    <w:rsid w:val="00102EE3"/>
    <w:rsid w:val="00122077"/>
    <w:rsid w:val="00163CA9"/>
    <w:rsid w:val="00165160"/>
    <w:rsid w:val="001676EA"/>
    <w:rsid w:val="00197E8E"/>
    <w:rsid w:val="001A30C3"/>
    <w:rsid w:val="001B46EA"/>
    <w:rsid w:val="001B69F4"/>
    <w:rsid w:val="001B780E"/>
    <w:rsid w:val="001C0962"/>
    <w:rsid w:val="001C27E3"/>
    <w:rsid w:val="001E4584"/>
    <w:rsid w:val="00207914"/>
    <w:rsid w:val="002103C5"/>
    <w:rsid w:val="0021497D"/>
    <w:rsid w:val="00221AE1"/>
    <w:rsid w:val="00226C43"/>
    <w:rsid w:val="00226E30"/>
    <w:rsid w:val="002360E8"/>
    <w:rsid w:val="002364A6"/>
    <w:rsid w:val="0024266F"/>
    <w:rsid w:val="00243CD4"/>
    <w:rsid w:val="00263500"/>
    <w:rsid w:val="00264133"/>
    <w:rsid w:val="002752E6"/>
    <w:rsid w:val="00285AD5"/>
    <w:rsid w:val="0028659D"/>
    <w:rsid w:val="002A4BD0"/>
    <w:rsid w:val="002B35D3"/>
    <w:rsid w:val="002C49A9"/>
    <w:rsid w:val="002C51D2"/>
    <w:rsid w:val="002D05A9"/>
    <w:rsid w:val="002D66F5"/>
    <w:rsid w:val="002F63C9"/>
    <w:rsid w:val="003030F9"/>
    <w:rsid w:val="003035FD"/>
    <w:rsid w:val="00316A0A"/>
    <w:rsid w:val="003219EE"/>
    <w:rsid w:val="003319C4"/>
    <w:rsid w:val="003347EB"/>
    <w:rsid w:val="00337D67"/>
    <w:rsid w:val="0034095C"/>
    <w:rsid w:val="00344A06"/>
    <w:rsid w:val="00347BDF"/>
    <w:rsid w:val="00363DF9"/>
    <w:rsid w:val="0037675E"/>
    <w:rsid w:val="0038264A"/>
    <w:rsid w:val="0038569D"/>
    <w:rsid w:val="003A3249"/>
    <w:rsid w:val="003A4DD3"/>
    <w:rsid w:val="003B0CC7"/>
    <w:rsid w:val="003C12ED"/>
    <w:rsid w:val="003C3D44"/>
    <w:rsid w:val="003D16FC"/>
    <w:rsid w:val="003D2085"/>
    <w:rsid w:val="003E4D38"/>
    <w:rsid w:val="003F21F9"/>
    <w:rsid w:val="003F5F57"/>
    <w:rsid w:val="00400537"/>
    <w:rsid w:val="0040220B"/>
    <w:rsid w:val="00405BCA"/>
    <w:rsid w:val="00420A09"/>
    <w:rsid w:val="00422C77"/>
    <w:rsid w:val="0043193C"/>
    <w:rsid w:val="004365F8"/>
    <w:rsid w:val="00437779"/>
    <w:rsid w:val="004404DB"/>
    <w:rsid w:val="004472BC"/>
    <w:rsid w:val="0045321E"/>
    <w:rsid w:val="0045395C"/>
    <w:rsid w:val="00483B3C"/>
    <w:rsid w:val="00491611"/>
    <w:rsid w:val="004956E7"/>
    <w:rsid w:val="00497F2A"/>
    <w:rsid w:val="004B5177"/>
    <w:rsid w:val="004B5BD3"/>
    <w:rsid w:val="004C4F7E"/>
    <w:rsid w:val="004E63B2"/>
    <w:rsid w:val="004F22EC"/>
    <w:rsid w:val="00501F7E"/>
    <w:rsid w:val="00505BB1"/>
    <w:rsid w:val="00510BAB"/>
    <w:rsid w:val="00511F03"/>
    <w:rsid w:val="005221F1"/>
    <w:rsid w:val="005317D0"/>
    <w:rsid w:val="005409D5"/>
    <w:rsid w:val="00554D83"/>
    <w:rsid w:val="00555FE0"/>
    <w:rsid w:val="005771C3"/>
    <w:rsid w:val="00580317"/>
    <w:rsid w:val="005868C0"/>
    <w:rsid w:val="005964C2"/>
    <w:rsid w:val="005A175F"/>
    <w:rsid w:val="005B33D2"/>
    <w:rsid w:val="005C3D73"/>
    <w:rsid w:val="005C52E4"/>
    <w:rsid w:val="005C5FB2"/>
    <w:rsid w:val="005D12FE"/>
    <w:rsid w:val="005D3A0C"/>
    <w:rsid w:val="005E2885"/>
    <w:rsid w:val="005E4A04"/>
    <w:rsid w:val="005F290F"/>
    <w:rsid w:val="005F5510"/>
    <w:rsid w:val="005F5A31"/>
    <w:rsid w:val="00607ACD"/>
    <w:rsid w:val="006355F9"/>
    <w:rsid w:val="00655535"/>
    <w:rsid w:val="00680BD8"/>
    <w:rsid w:val="00684283"/>
    <w:rsid w:val="00693B33"/>
    <w:rsid w:val="00693F1F"/>
    <w:rsid w:val="00696061"/>
    <w:rsid w:val="006A0ED4"/>
    <w:rsid w:val="006A23E6"/>
    <w:rsid w:val="006A3131"/>
    <w:rsid w:val="006A5BB9"/>
    <w:rsid w:val="006B736D"/>
    <w:rsid w:val="006C5C74"/>
    <w:rsid w:val="006E2F35"/>
    <w:rsid w:val="00714233"/>
    <w:rsid w:val="00723947"/>
    <w:rsid w:val="007401D6"/>
    <w:rsid w:val="00742962"/>
    <w:rsid w:val="007438AD"/>
    <w:rsid w:val="00763956"/>
    <w:rsid w:val="00770ABC"/>
    <w:rsid w:val="007775AB"/>
    <w:rsid w:val="007830FC"/>
    <w:rsid w:val="007839E6"/>
    <w:rsid w:val="00791944"/>
    <w:rsid w:val="007A3D2A"/>
    <w:rsid w:val="007A5CB8"/>
    <w:rsid w:val="007A71FF"/>
    <w:rsid w:val="007B032E"/>
    <w:rsid w:val="007C2D50"/>
    <w:rsid w:val="007D1CD3"/>
    <w:rsid w:val="007E7CBF"/>
    <w:rsid w:val="007F5698"/>
    <w:rsid w:val="00842181"/>
    <w:rsid w:val="00856B02"/>
    <w:rsid w:val="00862477"/>
    <w:rsid w:val="00867BB2"/>
    <w:rsid w:val="0088563A"/>
    <w:rsid w:val="008923EC"/>
    <w:rsid w:val="00892B39"/>
    <w:rsid w:val="008A0F89"/>
    <w:rsid w:val="008A3846"/>
    <w:rsid w:val="008A5285"/>
    <w:rsid w:val="008D111F"/>
    <w:rsid w:val="008D2755"/>
    <w:rsid w:val="008D3A8B"/>
    <w:rsid w:val="008D771F"/>
    <w:rsid w:val="008E14B3"/>
    <w:rsid w:val="008E5144"/>
    <w:rsid w:val="008F211F"/>
    <w:rsid w:val="008F6922"/>
    <w:rsid w:val="00903EA9"/>
    <w:rsid w:val="009104EA"/>
    <w:rsid w:val="0091071C"/>
    <w:rsid w:val="00911CF5"/>
    <w:rsid w:val="00916872"/>
    <w:rsid w:val="00920730"/>
    <w:rsid w:val="00921A90"/>
    <w:rsid w:val="00931B2D"/>
    <w:rsid w:val="00945F2C"/>
    <w:rsid w:val="009464D3"/>
    <w:rsid w:val="00964429"/>
    <w:rsid w:val="00986F6C"/>
    <w:rsid w:val="009A2E53"/>
    <w:rsid w:val="009A4BAF"/>
    <w:rsid w:val="009A56F4"/>
    <w:rsid w:val="009B1033"/>
    <w:rsid w:val="009B656E"/>
    <w:rsid w:val="009C2B60"/>
    <w:rsid w:val="009C3C04"/>
    <w:rsid w:val="009D6759"/>
    <w:rsid w:val="009E2824"/>
    <w:rsid w:val="009E59F5"/>
    <w:rsid w:val="009E773D"/>
    <w:rsid w:val="009F3515"/>
    <w:rsid w:val="009F4795"/>
    <w:rsid w:val="00A06C8B"/>
    <w:rsid w:val="00A22A87"/>
    <w:rsid w:val="00A23092"/>
    <w:rsid w:val="00A235EC"/>
    <w:rsid w:val="00A26C94"/>
    <w:rsid w:val="00A33BFA"/>
    <w:rsid w:val="00A578B0"/>
    <w:rsid w:val="00A63071"/>
    <w:rsid w:val="00A90296"/>
    <w:rsid w:val="00AC1D11"/>
    <w:rsid w:val="00AE15A8"/>
    <w:rsid w:val="00AE220F"/>
    <w:rsid w:val="00AE3FCB"/>
    <w:rsid w:val="00AF2D2F"/>
    <w:rsid w:val="00B109F1"/>
    <w:rsid w:val="00B226E5"/>
    <w:rsid w:val="00B268FE"/>
    <w:rsid w:val="00B3343B"/>
    <w:rsid w:val="00B62432"/>
    <w:rsid w:val="00B7374B"/>
    <w:rsid w:val="00B84A5B"/>
    <w:rsid w:val="00B97477"/>
    <w:rsid w:val="00BA068D"/>
    <w:rsid w:val="00BA22A8"/>
    <w:rsid w:val="00BA2E14"/>
    <w:rsid w:val="00BA3B9C"/>
    <w:rsid w:val="00BA45D7"/>
    <w:rsid w:val="00BD0553"/>
    <w:rsid w:val="00BD0EBC"/>
    <w:rsid w:val="00BD21E8"/>
    <w:rsid w:val="00BD49BA"/>
    <w:rsid w:val="00BE22BC"/>
    <w:rsid w:val="00BE2AE8"/>
    <w:rsid w:val="00BE7A4A"/>
    <w:rsid w:val="00C03125"/>
    <w:rsid w:val="00C03F26"/>
    <w:rsid w:val="00C1235A"/>
    <w:rsid w:val="00C43CCE"/>
    <w:rsid w:val="00C45BF6"/>
    <w:rsid w:val="00C45D9F"/>
    <w:rsid w:val="00C46830"/>
    <w:rsid w:val="00C566D0"/>
    <w:rsid w:val="00C57AF7"/>
    <w:rsid w:val="00C615E4"/>
    <w:rsid w:val="00C67A54"/>
    <w:rsid w:val="00C71D9D"/>
    <w:rsid w:val="00C760FA"/>
    <w:rsid w:val="00C84AB0"/>
    <w:rsid w:val="00C85D78"/>
    <w:rsid w:val="00CA1A3B"/>
    <w:rsid w:val="00CA4972"/>
    <w:rsid w:val="00CA6719"/>
    <w:rsid w:val="00CB10D0"/>
    <w:rsid w:val="00CC1E28"/>
    <w:rsid w:val="00CD4363"/>
    <w:rsid w:val="00CD7995"/>
    <w:rsid w:val="00CD7F25"/>
    <w:rsid w:val="00CF2924"/>
    <w:rsid w:val="00CF4BBB"/>
    <w:rsid w:val="00CF4F6B"/>
    <w:rsid w:val="00D04166"/>
    <w:rsid w:val="00D04C23"/>
    <w:rsid w:val="00D07F27"/>
    <w:rsid w:val="00D20704"/>
    <w:rsid w:val="00D244BF"/>
    <w:rsid w:val="00D32759"/>
    <w:rsid w:val="00D43048"/>
    <w:rsid w:val="00D52E62"/>
    <w:rsid w:val="00D62B66"/>
    <w:rsid w:val="00D66E52"/>
    <w:rsid w:val="00D670B0"/>
    <w:rsid w:val="00D87C9A"/>
    <w:rsid w:val="00D9106E"/>
    <w:rsid w:val="00D91A80"/>
    <w:rsid w:val="00D968A2"/>
    <w:rsid w:val="00DA52A4"/>
    <w:rsid w:val="00DB410C"/>
    <w:rsid w:val="00DB694D"/>
    <w:rsid w:val="00DE70CD"/>
    <w:rsid w:val="00DF37AF"/>
    <w:rsid w:val="00DF4944"/>
    <w:rsid w:val="00E03616"/>
    <w:rsid w:val="00E21D8C"/>
    <w:rsid w:val="00E37D61"/>
    <w:rsid w:val="00E42376"/>
    <w:rsid w:val="00E46C2D"/>
    <w:rsid w:val="00E473BC"/>
    <w:rsid w:val="00E502DD"/>
    <w:rsid w:val="00E5030B"/>
    <w:rsid w:val="00E60DAC"/>
    <w:rsid w:val="00E62026"/>
    <w:rsid w:val="00E744BA"/>
    <w:rsid w:val="00E75611"/>
    <w:rsid w:val="00E769CA"/>
    <w:rsid w:val="00E91C2E"/>
    <w:rsid w:val="00EB284E"/>
    <w:rsid w:val="00EB7DF1"/>
    <w:rsid w:val="00EC43CD"/>
    <w:rsid w:val="00ED1CAE"/>
    <w:rsid w:val="00EF324B"/>
    <w:rsid w:val="00EF67C3"/>
    <w:rsid w:val="00F15283"/>
    <w:rsid w:val="00F23B48"/>
    <w:rsid w:val="00F37FD6"/>
    <w:rsid w:val="00F47BDD"/>
    <w:rsid w:val="00F51C8C"/>
    <w:rsid w:val="00F522F7"/>
    <w:rsid w:val="00F7211E"/>
    <w:rsid w:val="00F7231F"/>
    <w:rsid w:val="00F957C0"/>
    <w:rsid w:val="00F96157"/>
    <w:rsid w:val="00FB1C87"/>
    <w:rsid w:val="00FB3C01"/>
    <w:rsid w:val="00FD0AE9"/>
    <w:rsid w:val="00FE3326"/>
    <w:rsid w:val="00FF3E59"/>
    <w:rsid w:val="00FF48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D6B47A0E-3FD5-4564-AF6B-DECA192D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o"/>
    <w:qFormat/>
    <w:rsid w:val="00C615E4"/>
    <w:pPr>
      <w:spacing w:line="360" w:lineRule="auto"/>
      <w:ind w:firstLine="709"/>
      <w:jc w:val="both"/>
    </w:pPr>
    <w:rPr>
      <w:rFonts w:ascii="Arial" w:hAnsi="Arial"/>
      <w:sz w:val="24"/>
      <w:szCs w:val="22"/>
      <w:lang w:val="pt-BR" w:eastAsia="pt-BR"/>
    </w:rPr>
  </w:style>
  <w:style w:type="paragraph" w:styleId="Heading1">
    <w:name w:val="heading 1"/>
    <w:basedOn w:val="Normal"/>
    <w:next w:val="Normal"/>
    <w:link w:val="Heading1Char"/>
    <w:uiPriority w:val="9"/>
    <w:qFormat/>
    <w:rsid w:val="00C615E4"/>
    <w:pPr>
      <w:keepNext/>
      <w:keepLines/>
      <w:numPr>
        <w:numId w:val="21"/>
      </w:numPr>
      <w:spacing w:before="480" w:after="480"/>
      <w:outlineLvl w:val="0"/>
    </w:pPr>
    <w:rPr>
      <w:b/>
      <w:caps/>
      <w:color w:val="000000"/>
      <w:szCs w:val="36"/>
    </w:rPr>
  </w:style>
  <w:style w:type="paragraph" w:styleId="Heading2">
    <w:name w:val="heading 2"/>
    <w:basedOn w:val="Normal"/>
    <w:next w:val="Normal"/>
    <w:link w:val="Heading2Char"/>
    <w:uiPriority w:val="9"/>
    <w:qFormat/>
    <w:rsid w:val="00C615E4"/>
    <w:pPr>
      <w:keepNext/>
      <w:keepLines/>
      <w:numPr>
        <w:ilvl w:val="1"/>
        <w:numId w:val="21"/>
      </w:numPr>
      <w:spacing w:before="480" w:after="480" w:line="240" w:lineRule="auto"/>
      <w:outlineLvl w:val="1"/>
    </w:pPr>
    <w:rPr>
      <w:b/>
      <w:color w:val="000000"/>
      <w:szCs w:val="32"/>
    </w:rPr>
  </w:style>
  <w:style w:type="paragraph" w:styleId="Heading3">
    <w:name w:val="heading 3"/>
    <w:basedOn w:val="Normal"/>
    <w:next w:val="Normal"/>
    <w:link w:val="Heading3Char"/>
    <w:uiPriority w:val="9"/>
    <w:qFormat/>
    <w:rsid w:val="00C615E4"/>
    <w:pPr>
      <w:keepNext/>
      <w:keepLines/>
      <w:spacing w:before="40" w:line="240" w:lineRule="auto"/>
      <w:ind w:left="720" w:hanging="720"/>
      <w:outlineLvl w:val="2"/>
    </w:pPr>
    <w:rPr>
      <w:rFonts w:ascii="Calibri Light" w:hAnsi="Calibri Light"/>
      <w:color w:val="2E74B5"/>
      <w:sz w:val="28"/>
      <w:szCs w:val="28"/>
    </w:rPr>
  </w:style>
  <w:style w:type="paragraph" w:styleId="Heading4">
    <w:name w:val="heading 4"/>
    <w:basedOn w:val="Normal"/>
    <w:next w:val="Normal"/>
    <w:link w:val="Heading4Char"/>
    <w:uiPriority w:val="9"/>
    <w:qFormat/>
    <w:rsid w:val="00C615E4"/>
    <w:pPr>
      <w:keepNext/>
      <w:keepLines/>
      <w:numPr>
        <w:ilvl w:val="3"/>
        <w:numId w:val="21"/>
      </w:numPr>
      <w:spacing w:before="40"/>
      <w:outlineLvl w:val="3"/>
    </w:pPr>
    <w:rPr>
      <w:rFonts w:ascii="Calibri Light" w:hAnsi="Calibri Light"/>
      <w:color w:val="2E74B5"/>
      <w:szCs w:val="24"/>
    </w:rPr>
  </w:style>
  <w:style w:type="paragraph" w:styleId="Heading5">
    <w:name w:val="heading 5"/>
    <w:basedOn w:val="Normal"/>
    <w:next w:val="Normal"/>
    <w:link w:val="Heading5Char"/>
    <w:uiPriority w:val="9"/>
    <w:qFormat/>
    <w:rsid w:val="00C615E4"/>
    <w:pPr>
      <w:keepNext/>
      <w:keepLines/>
      <w:numPr>
        <w:ilvl w:val="4"/>
        <w:numId w:val="21"/>
      </w:numPr>
      <w:spacing w:before="40"/>
      <w:outlineLvl w:val="4"/>
    </w:pPr>
    <w:rPr>
      <w:rFonts w:ascii="Calibri Light" w:hAnsi="Calibri Light"/>
      <w:caps/>
      <w:color w:val="2E74B5"/>
      <w:sz w:val="22"/>
    </w:rPr>
  </w:style>
  <w:style w:type="paragraph" w:styleId="Heading6">
    <w:name w:val="heading 6"/>
    <w:basedOn w:val="Normal"/>
    <w:next w:val="Normal"/>
    <w:link w:val="Heading6Char"/>
    <w:uiPriority w:val="9"/>
    <w:qFormat/>
    <w:rsid w:val="00C615E4"/>
    <w:pPr>
      <w:keepNext/>
      <w:keepLines/>
      <w:numPr>
        <w:ilvl w:val="5"/>
        <w:numId w:val="21"/>
      </w:numPr>
      <w:spacing w:before="40"/>
      <w:outlineLvl w:val="5"/>
    </w:pPr>
    <w:rPr>
      <w:rFonts w:ascii="Calibri Light" w:hAnsi="Calibri Light"/>
      <w:i/>
      <w:iCs/>
      <w:caps/>
      <w:color w:val="1F4E79"/>
      <w:sz w:val="22"/>
    </w:rPr>
  </w:style>
  <w:style w:type="paragraph" w:styleId="Heading7">
    <w:name w:val="heading 7"/>
    <w:basedOn w:val="Normal"/>
    <w:next w:val="Normal"/>
    <w:link w:val="Heading7Char"/>
    <w:uiPriority w:val="9"/>
    <w:semiHidden/>
    <w:qFormat/>
    <w:rsid w:val="00C615E4"/>
    <w:pPr>
      <w:keepNext/>
      <w:keepLines/>
      <w:numPr>
        <w:ilvl w:val="6"/>
        <w:numId w:val="21"/>
      </w:numPr>
      <w:spacing w:before="40"/>
      <w:outlineLvl w:val="6"/>
    </w:pPr>
    <w:rPr>
      <w:rFonts w:ascii="Calibri Light" w:hAnsi="Calibri Light"/>
      <w:b/>
      <w:bCs/>
      <w:color w:val="1F4E79"/>
      <w:sz w:val="22"/>
    </w:rPr>
  </w:style>
  <w:style w:type="paragraph" w:styleId="Heading8">
    <w:name w:val="heading 8"/>
    <w:basedOn w:val="Normal"/>
    <w:next w:val="Normal"/>
    <w:link w:val="Heading8Char"/>
    <w:uiPriority w:val="9"/>
    <w:semiHidden/>
    <w:qFormat/>
    <w:rsid w:val="00C615E4"/>
    <w:pPr>
      <w:keepNext/>
      <w:keepLines/>
      <w:numPr>
        <w:ilvl w:val="7"/>
        <w:numId w:val="21"/>
      </w:numPr>
      <w:spacing w:before="40"/>
      <w:outlineLvl w:val="7"/>
    </w:pPr>
    <w:rPr>
      <w:rFonts w:ascii="Calibri Light" w:hAnsi="Calibri Light"/>
      <w:b/>
      <w:bCs/>
      <w:i/>
      <w:iCs/>
      <w:color w:val="1F4E79"/>
      <w:sz w:val="22"/>
    </w:rPr>
  </w:style>
  <w:style w:type="paragraph" w:styleId="Heading9">
    <w:name w:val="heading 9"/>
    <w:basedOn w:val="Normal"/>
    <w:next w:val="Normal"/>
    <w:link w:val="Heading9Char"/>
    <w:uiPriority w:val="9"/>
    <w:semiHidden/>
    <w:qFormat/>
    <w:rsid w:val="00C615E4"/>
    <w:pPr>
      <w:keepNext/>
      <w:keepLines/>
      <w:numPr>
        <w:ilvl w:val="8"/>
        <w:numId w:val="21"/>
      </w:numPr>
      <w:spacing w:before="40"/>
      <w:outlineLvl w:val="8"/>
    </w:pPr>
    <w:rPr>
      <w:rFonts w:ascii="Calibri Light" w:hAnsi="Calibri Light"/>
      <w:i/>
      <w:iCs/>
      <w:color w:val="1F4E79"/>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08"/>
      <w:jc w:val="right"/>
    </w:pPr>
    <w:rPr>
      <w:sz w:val="28"/>
    </w:rPr>
  </w:style>
  <w:style w:type="paragraph" w:styleId="BodyTextIndent2">
    <w:name w:val="Body Text Indent 2"/>
    <w:basedOn w:val="Normal"/>
    <w:pPr>
      <w:spacing w:line="480" w:lineRule="auto"/>
      <w:ind w:left="720"/>
    </w:pPr>
    <w:rPr>
      <w:sz w:val="28"/>
    </w:rPr>
  </w:style>
  <w:style w:type="paragraph" w:styleId="BodyText">
    <w:name w:val="Body Text"/>
    <w:aliases w:val="titulo 3"/>
    <w:basedOn w:val="ListParagraph"/>
    <w:link w:val="BodyTextChar"/>
    <w:uiPriority w:val="1"/>
    <w:qFormat/>
    <w:rsid w:val="00C615E4"/>
    <w:pPr>
      <w:numPr>
        <w:ilvl w:val="2"/>
        <w:numId w:val="21"/>
      </w:numPr>
      <w:spacing w:before="320" w:after="320"/>
      <w:contextualSpacing/>
    </w:pPr>
  </w:style>
  <w:style w:type="paragraph" w:styleId="BodyText2">
    <w:name w:val="Body Text 2"/>
    <w:basedOn w:val="Normal"/>
    <w:rPr>
      <w:sz w:val="28"/>
    </w:rPr>
  </w:style>
  <w:style w:type="paragraph" w:styleId="BodyText3">
    <w:name w:val="Body Text 3"/>
    <w:basedOn w:val="Normal"/>
    <w:rPr>
      <w:sz w:val="28"/>
    </w:rPr>
  </w:style>
  <w:style w:type="character" w:styleId="Hyperlink">
    <w:name w:val="Hyperlink"/>
    <w:rPr>
      <w:color w:val="0000FF"/>
      <w:u w:val="single"/>
    </w:rPr>
  </w:style>
  <w:style w:type="paragraph" w:styleId="Footer">
    <w:name w:val="footer"/>
    <w:basedOn w:val="Normal"/>
    <w:pPr>
      <w:tabs>
        <w:tab w:val="center" w:pos="4419"/>
        <w:tab w:val="right" w:pos="8838"/>
      </w:tabs>
    </w:pPr>
  </w:style>
  <w:style w:type="character" w:styleId="PageNumber">
    <w:name w:val="page number"/>
    <w:basedOn w:val="DefaultParagraphFont"/>
  </w:style>
  <w:style w:type="paragraph" w:styleId="BodyTextIndent3">
    <w:name w:val="Body Text Indent 3"/>
    <w:basedOn w:val="Normal"/>
    <w:pPr>
      <w:spacing w:line="480" w:lineRule="auto"/>
      <w:ind w:left="372" w:firstLine="708"/>
    </w:pPr>
    <w:rPr>
      <w:sz w:val="28"/>
    </w:rPr>
  </w:style>
  <w:style w:type="paragraph" w:styleId="Header">
    <w:name w:val="header"/>
    <w:basedOn w:val="Normal"/>
    <w:pPr>
      <w:tabs>
        <w:tab w:val="center" w:pos="4419"/>
        <w:tab w:val="right" w:pos="8838"/>
      </w:tabs>
    </w:pPr>
  </w:style>
  <w:style w:type="paragraph" w:styleId="NormalWeb">
    <w:name w:val="Normal (Web)"/>
    <w:basedOn w:val="Normal"/>
    <w:uiPriority w:val="99"/>
    <w:rsid w:val="00763956"/>
    <w:pPr>
      <w:spacing w:before="100" w:beforeAutospacing="1" w:after="100" w:afterAutospacing="1"/>
    </w:pPr>
  </w:style>
  <w:style w:type="paragraph" w:customStyle="1" w:styleId="FonteImagem">
    <w:name w:val="Fonte Imagem"/>
    <w:basedOn w:val="Normal"/>
    <w:link w:val="FonteImagemChar"/>
    <w:qFormat/>
    <w:rsid w:val="00C615E4"/>
    <w:pPr>
      <w:spacing w:after="480"/>
      <w:ind w:firstLine="0"/>
      <w:jc w:val="center"/>
    </w:pPr>
    <w:rPr>
      <w:sz w:val="20"/>
    </w:rPr>
  </w:style>
  <w:style w:type="character" w:customStyle="1" w:styleId="FonteImagemChar">
    <w:name w:val="Fonte Imagem Char"/>
    <w:link w:val="FonteImagem"/>
    <w:rsid w:val="00C615E4"/>
    <w:rPr>
      <w:rFonts w:ascii="Arial" w:hAnsi="Arial"/>
      <w:sz w:val="20"/>
    </w:rPr>
  </w:style>
  <w:style w:type="paragraph" w:customStyle="1" w:styleId="IMAGEM">
    <w:name w:val="IMAGEM"/>
    <w:basedOn w:val="Normal"/>
    <w:link w:val="IMAGEMChar"/>
    <w:qFormat/>
    <w:rsid w:val="00C615E4"/>
    <w:pPr>
      <w:ind w:firstLine="0"/>
      <w:jc w:val="center"/>
    </w:pPr>
    <w:rPr>
      <w:noProof/>
    </w:rPr>
  </w:style>
  <w:style w:type="character" w:customStyle="1" w:styleId="IMAGEMChar">
    <w:name w:val="IMAGEM Char"/>
    <w:link w:val="IMAGEM"/>
    <w:rsid w:val="00C615E4"/>
    <w:rPr>
      <w:rFonts w:ascii="Arial" w:hAnsi="Arial"/>
      <w:noProof/>
      <w:sz w:val="24"/>
    </w:rPr>
  </w:style>
  <w:style w:type="character" w:customStyle="1" w:styleId="Heading1Char">
    <w:name w:val="Heading 1 Char"/>
    <w:link w:val="Heading1"/>
    <w:uiPriority w:val="9"/>
    <w:rsid w:val="00C615E4"/>
    <w:rPr>
      <w:rFonts w:ascii="Arial" w:eastAsia="Times New Roman" w:hAnsi="Arial" w:cs="Times New Roman"/>
      <w:b/>
      <w:caps/>
      <w:color w:val="000000"/>
      <w:sz w:val="24"/>
      <w:szCs w:val="36"/>
    </w:rPr>
  </w:style>
  <w:style w:type="character" w:customStyle="1" w:styleId="Heading2Char">
    <w:name w:val="Heading 2 Char"/>
    <w:link w:val="Heading2"/>
    <w:uiPriority w:val="9"/>
    <w:rsid w:val="00C615E4"/>
    <w:rPr>
      <w:rFonts w:ascii="Arial" w:eastAsia="Times New Roman" w:hAnsi="Arial" w:cs="Times New Roman"/>
      <w:b/>
      <w:color w:val="000000"/>
      <w:sz w:val="24"/>
      <w:szCs w:val="32"/>
    </w:rPr>
  </w:style>
  <w:style w:type="character" w:customStyle="1" w:styleId="Heading3Char">
    <w:name w:val="Heading 3 Char"/>
    <w:link w:val="Heading3"/>
    <w:uiPriority w:val="9"/>
    <w:rsid w:val="00C615E4"/>
    <w:rPr>
      <w:rFonts w:ascii="Calibri Light" w:eastAsia="Times New Roman" w:hAnsi="Calibri Light" w:cs="Times New Roman"/>
      <w:color w:val="2E74B5"/>
      <w:sz w:val="28"/>
      <w:szCs w:val="28"/>
    </w:rPr>
  </w:style>
  <w:style w:type="character" w:customStyle="1" w:styleId="Heading4Char">
    <w:name w:val="Heading 4 Char"/>
    <w:link w:val="Heading4"/>
    <w:uiPriority w:val="9"/>
    <w:rsid w:val="00C615E4"/>
    <w:rPr>
      <w:rFonts w:ascii="Calibri Light" w:eastAsia="Times New Roman" w:hAnsi="Calibri Light" w:cs="Times New Roman"/>
      <w:color w:val="2E74B5"/>
      <w:sz w:val="24"/>
      <w:szCs w:val="24"/>
    </w:rPr>
  </w:style>
  <w:style w:type="character" w:customStyle="1" w:styleId="Heading5Char">
    <w:name w:val="Heading 5 Char"/>
    <w:link w:val="Heading5"/>
    <w:uiPriority w:val="9"/>
    <w:rsid w:val="00C615E4"/>
    <w:rPr>
      <w:rFonts w:ascii="Calibri Light" w:eastAsia="Times New Roman" w:hAnsi="Calibri Light" w:cs="Times New Roman"/>
      <w:caps/>
      <w:color w:val="2E74B5"/>
    </w:rPr>
  </w:style>
  <w:style w:type="character" w:customStyle="1" w:styleId="Heading6Char">
    <w:name w:val="Heading 6 Char"/>
    <w:link w:val="Heading6"/>
    <w:uiPriority w:val="9"/>
    <w:rsid w:val="00C615E4"/>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C615E4"/>
    <w:rPr>
      <w:rFonts w:ascii="Calibri Light" w:eastAsia="Times New Roman" w:hAnsi="Calibri Light" w:cs="Times New Roman"/>
      <w:b/>
      <w:bCs/>
      <w:color w:val="1F4E79"/>
    </w:rPr>
  </w:style>
  <w:style w:type="character" w:customStyle="1" w:styleId="Heading8Char">
    <w:name w:val="Heading 8 Char"/>
    <w:link w:val="Heading8"/>
    <w:uiPriority w:val="9"/>
    <w:semiHidden/>
    <w:rsid w:val="00C615E4"/>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C615E4"/>
    <w:rPr>
      <w:rFonts w:ascii="Calibri Light" w:eastAsia="Times New Roman" w:hAnsi="Calibri Light" w:cs="Times New Roman"/>
      <w:i/>
      <w:iCs/>
      <w:color w:val="1F4E79"/>
    </w:rPr>
  </w:style>
  <w:style w:type="paragraph" w:styleId="Caption">
    <w:name w:val="caption"/>
    <w:aliases w:val="Estilo Legenda-ABNT"/>
    <w:basedOn w:val="Normal"/>
    <w:next w:val="Normal"/>
    <w:uiPriority w:val="35"/>
    <w:unhideWhenUsed/>
    <w:qFormat/>
    <w:rsid w:val="00C615E4"/>
    <w:pPr>
      <w:spacing w:line="240" w:lineRule="auto"/>
    </w:pPr>
    <w:rPr>
      <w:b/>
      <w:bCs/>
      <w:smallCaps/>
      <w:color w:val="44546A"/>
    </w:rPr>
  </w:style>
  <w:style w:type="character" w:customStyle="1" w:styleId="BodyTextChar">
    <w:name w:val="Body Text Char"/>
    <w:aliases w:val="titulo 3 Char"/>
    <w:link w:val="BodyText"/>
    <w:uiPriority w:val="1"/>
    <w:rsid w:val="00C615E4"/>
    <w:rPr>
      <w:rFonts w:ascii="Arial" w:hAnsi="Arial"/>
      <w:sz w:val="24"/>
    </w:rPr>
  </w:style>
  <w:style w:type="paragraph" w:styleId="ListParagraph">
    <w:name w:val="List Paragraph"/>
    <w:basedOn w:val="Normal"/>
    <w:uiPriority w:val="34"/>
    <w:rsid w:val="00C615E4"/>
    <w:pPr>
      <w:ind w:left="708"/>
    </w:pPr>
  </w:style>
  <w:style w:type="paragraph" w:styleId="Quote">
    <w:name w:val="Quote"/>
    <w:basedOn w:val="Normal"/>
    <w:next w:val="Normal"/>
    <w:link w:val="QuoteChar"/>
    <w:uiPriority w:val="29"/>
    <w:qFormat/>
    <w:rsid w:val="00C615E4"/>
    <w:pPr>
      <w:spacing w:before="240" w:after="360" w:line="240" w:lineRule="auto"/>
      <w:ind w:left="2268" w:firstLine="0"/>
      <w:contextualSpacing/>
    </w:pPr>
    <w:rPr>
      <w:sz w:val="20"/>
      <w:szCs w:val="24"/>
    </w:rPr>
  </w:style>
  <w:style w:type="character" w:customStyle="1" w:styleId="QuoteChar">
    <w:name w:val="Quote Char"/>
    <w:link w:val="Quote"/>
    <w:uiPriority w:val="29"/>
    <w:rsid w:val="00C615E4"/>
    <w:rPr>
      <w:rFonts w:ascii="Arial" w:hAnsi="Arial"/>
      <w:sz w:val="20"/>
      <w:szCs w:val="24"/>
    </w:rPr>
  </w:style>
  <w:style w:type="paragraph" w:styleId="Bibliography">
    <w:name w:val="Bibliography"/>
    <w:basedOn w:val="Normal"/>
    <w:next w:val="Normal"/>
    <w:uiPriority w:val="37"/>
    <w:qFormat/>
    <w:rsid w:val="00C615E4"/>
    <w:pPr>
      <w:spacing w:before="180" w:after="180"/>
      <w:ind w:firstLine="0"/>
    </w:pPr>
  </w:style>
  <w:style w:type="paragraph" w:styleId="TOCHeading">
    <w:name w:val="TOC Heading"/>
    <w:basedOn w:val="Heading1"/>
    <w:next w:val="Normal"/>
    <w:uiPriority w:val="39"/>
    <w:semiHidden/>
    <w:unhideWhenUsed/>
    <w:qFormat/>
    <w:rsid w:val="00C615E4"/>
    <w:pPr>
      <w:outlineLvl w:val="9"/>
    </w:pPr>
  </w:style>
  <w:style w:type="paragraph" w:styleId="EndnoteText">
    <w:name w:val="endnote text"/>
    <w:basedOn w:val="Normal"/>
    <w:link w:val="EndnoteTextChar"/>
    <w:uiPriority w:val="99"/>
    <w:semiHidden/>
    <w:unhideWhenUsed/>
    <w:rsid w:val="000D0426"/>
    <w:rPr>
      <w:sz w:val="20"/>
      <w:szCs w:val="20"/>
    </w:rPr>
  </w:style>
  <w:style w:type="character" w:customStyle="1" w:styleId="EndnoteTextChar">
    <w:name w:val="Endnote Text Char"/>
    <w:link w:val="EndnoteText"/>
    <w:uiPriority w:val="99"/>
    <w:semiHidden/>
    <w:rsid w:val="000D0426"/>
    <w:rPr>
      <w:rFonts w:ascii="Arial" w:hAnsi="Arial"/>
    </w:rPr>
  </w:style>
  <w:style w:type="character" w:styleId="EndnoteReference">
    <w:name w:val="endnote reference"/>
    <w:uiPriority w:val="99"/>
    <w:semiHidden/>
    <w:unhideWhenUsed/>
    <w:rsid w:val="000D0426"/>
    <w:rPr>
      <w:vertAlign w:val="superscript"/>
    </w:rPr>
  </w:style>
  <w:style w:type="paragraph" w:styleId="FootnoteText">
    <w:name w:val="footnote text"/>
    <w:basedOn w:val="Normal"/>
    <w:link w:val="FootnoteTextChar"/>
    <w:uiPriority w:val="99"/>
    <w:semiHidden/>
    <w:unhideWhenUsed/>
    <w:rsid w:val="00D62B66"/>
    <w:rPr>
      <w:sz w:val="20"/>
      <w:szCs w:val="20"/>
    </w:rPr>
  </w:style>
  <w:style w:type="character" w:customStyle="1" w:styleId="FootnoteTextChar">
    <w:name w:val="Footnote Text Char"/>
    <w:link w:val="FootnoteText"/>
    <w:uiPriority w:val="99"/>
    <w:semiHidden/>
    <w:rsid w:val="00D62B66"/>
    <w:rPr>
      <w:rFonts w:ascii="Arial" w:hAnsi="Arial"/>
    </w:rPr>
  </w:style>
  <w:style w:type="character" w:styleId="FootnoteReference">
    <w:name w:val="footnote reference"/>
    <w:uiPriority w:val="99"/>
    <w:semiHidden/>
    <w:unhideWhenUsed/>
    <w:rsid w:val="00D62B66"/>
    <w:rPr>
      <w:vertAlign w:val="superscript"/>
    </w:rPr>
  </w:style>
  <w:style w:type="character" w:customStyle="1" w:styleId="rcp-text">
    <w:name w:val="rcp-text"/>
    <w:rsid w:val="00D62B66"/>
  </w:style>
  <w:style w:type="character" w:styleId="CommentReference">
    <w:name w:val="annotation reference"/>
    <w:uiPriority w:val="99"/>
    <w:semiHidden/>
    <w:unhideWhenUsed/>
    <w:rsid w:val="005964C2"/>
    <w:rPr>
      <w:sz w:val="16"/>
      <w:szCs w:val="16"/>
    </w:rPr>
  </w:style>
  <w:style w:type="paragraph" w:styleId="CommentText">
    <w:name w:val="annotation text"/>
    <w:basedOn w:val="Normal"/>
    <w:link w:val="CommentTextChar"/>
    <w:uiPriority w:val="99"/>
    <w:semiHidden/>
    <w:unhideWhenUsed/>
    <w:rsid w:val="005964C2"/>
    <w:rPr>
      <w:sz w:val="20"/>
      <w:szCs w:val="20"/>
    </w:rPr>
  </w:style>
  <w:style w:type="character" w:customStyle="1" w:styleId="CommentTextChar">
    <w:name w:val="Comment Text Char"/>
    <w:link w:val="CommentText"/>
    <w:uiPriority w:val="99"/>
    <w:semiHidden/>
    <w:rsid w:val="005964C2"/>
    <w:rPr>
      <w:rFonts w:ascii="Arial" w:hAnsi="Arial"/>
    </w:rPr>
  </w:style>
  <w:style w:type="paragraph" w:styleId="CommentSubject">
    <w:name w:val="annotation subject"/>
    <w:basedOn w:val="CommentText"/>
    <w:next w:val="CommentText"/>
    <w:link w:val="CommentSubjectChar"/>
    <w:uiPriority w:val="99"/>
    <w:semiHidden/>
    <w:unhideWhenUsed/>
    <w:rsid w:val="005964C2"/>
    <w:rPr>
      <w:b/>
      <w:bCs/>
    </w:rPr>
  </w:style>
  <w:style w:type="character" w:customStyle="1" w:styleId="CommentSubjectChar">
    <w:name w:val="Comment Subject Char"/>
    <w:link w:val="CommentSubject"/>
    <w:uiPriority w:val="99"/>
    <w:semiHidden/>
    <w:rsid w:val="005964C2"/>
    <w:rPr>
      <w:rFonts w:ascii="Arial" w:hAnsi="Arial"/>
      <w:b/>
      <w:bCs/>
    </w:rPr>
  </w:style>
  <w:style w:type="paragraph" w:styleId="BalloonText">
    <w:name w:val="Balloon Text"/>
    <w:basedOn w:val="Normal"/>
    <w:link w:val="BalloonTextChar"/>
    <w:uiPriority w:val="99"/>
    <w:semiHidden/>
    <w:unhideWhenUsed/>
    <w:rsid w:val="005964C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964C2"/>
    <w:rPr>
      <w:rFonts w:ascii="Segoe UI" w:hAnsi="Segoe UI" w:cs="Segoe UI"/>
      <w:sz w:val="18"/>
      <w:szCs w:val="18"/>
    </w:rPr>
  </w:style>
  <w:style w:type="character" w:styleId="Strong">
    <w:name w:val="Strong"/>
    <w:uiPriority w:val="22"/>
    <w:qFormat/>
    <w:rsid w:val="00E42376"/>
    <w:rPr>
      <w:b/>
      <w:bCs/>
    </w:rPr>
  </w:style>
  <w:style w:type="character" w:customStyle="1" w:styleId="MenoPendente">
    <w:name w:val="Menção Pendente"/>
    <w:uiPriority w:val="99"/>
    <w:semiHidden/>
    <w:unhideWhenUsed/>
    <w:rsid w:val="008E5144"/>
    <w:rPr>
      <w:color w:val="605E5C"/>
      <w:shd w:val="clear" w:color="auto" w:fill="E1DFDD"/>
    </w:rPr>
  </w:style>
  <w:style w:type="paragraph" w:customStyle="1" w:styleId="Default">
    <w:name w:val="Default"/>
    <w:rsid w:val="00E60DAC"/>
    <w:pPr>
      <w:autoSpaceDE w:val="0"/>
      <w:autoSpaceDN w:val="0"/>
      <w:adjustRightInd w:val="0"/>
    </w:pPr>
    <w:rPr>
      <w:rFonts w:ascii="Times New Roman" w:hAnsi="Times New Roman"/>
      <w:color w:val="000000"/>
      <w:sz w:val="24"/>
      <w:szCs w:val="24"/>
      <w:lang w:val="pt-BR" w:eastAsia="pt-BR"/>
    </w:rPr>
  </w:style>
  <w:style w:type="character" w:styleId="Emphasis">
    <w:name w:val="Emphasis"/>
    <w:uiPriority w:val="20"/>
    <w:qFormat/>
    <w:rsid w:val="00DF4944"/>
    <w:rPr>
      <w:i/>
      <w:iCs/>
    </w:rPr>
  </w:style>
  <w:style w:type="character" w:styleId="LineNumber">
    <w:name w:val="line number"/>
    <w:uiPriority w:val="99"/>
    <w:semiHidden/>
    <w:unhideWhenUsed/>
    <w:rsid w:val="00693F1F"/>
  </w:style>
  <w:style w:type="paragraph" w:styleId="Revision">
    <w:name w:val="Revision"/>
    <w:hidden/>
    <w:uiPriority w:val="99"/>
    <w:semiHidden/>
    <w:rsid w:val="00CD7995"/>
    <w:rPr>
      <w:rFonts w:ascii="Arial" w:hAnsi="Arial"/>
      <w:sz w:val="24"/>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81947">
      <w:bodyDiv w:val="1"/>
      <w:marLeft w:val="0"/>
      <w:marRight w:val="0"/>
      <w:marTop w:val="0"/>
      <w:marBottom w:val="0"/>
      <w:divBdr>
        <w:top w:val="none" w:sz="0" w:space="0" w:color="auto"/>
        <w:left w:val="none" w:sz="0" w:space="0" w:color="auto"/>
        <w:bottom w:val="none" w:sz="0" w:space="0" w:color="auto"/>
        <w:right w:val="none" w:sz="0" w:space="0" w:color="auto"/>
      </w:divBdr>
      <w:divsChild>
        <w:div w:id="1695033614">
          <w:marLeft w:val="0"/>
          <w:marRight w:val="0"/>
          <w:marTop w:val="0"/>
          <w:marBottom w:val="0"/>
          <w:divBdr>
            <w:top w:val="none" w:sz="0" w:space="0" w:color="auto"/>
            <w:left w:val="none" w:sz="0" w:space="0" w:color="auto"/>
            <w:bottom w:val="none" w:sz="0" w:space="0" w:color="auto"/>
            <w:right w:val="none" w:sz="0" w:space="0" w:color="auto"/>
          </w:divBdr>
        </w:div>
      </w:divsChild>
    </w:div>
    <w:div w:id="259025886">
      <w:bodyDiv w:val="1"/>
      <w:marLeft w:val="0"/>
      <w:marRight w:val="0"/>
      <w:marTop w:val="0"/>
      <w:marBottom w:val="0"/>
      <w:divBdr>
        <w:top w:val="none" w:sz="0" w:space="0" w:color="auto"/>
        <w:left w:val="none" w:sz="0" w:space="0" w:color="auto"/>
        <w:bottom w:val="none" w:sz="0" w:space="0" w:color="auto"/>
        <w:right w:val="none" w:sz="0" w:space="0" w:color="auto"/>
      </w:divBdr>
      <w:divsChild>
        <w:div w:id="298073319">
          <w:marLeft w:val="0"/>
          <w:marRight w:val="0"/>
          <w:marTop w:val="0"/>
          <w:marBottom w:val="0"/>
          <w:divBdr>
            <w:top w:val="none" w:sz="0" w:space="0" w:color="auto"/>
            <w:left w:val="none" w:sz="0" w:space="0" w:color="auto"/>
            <w:bottom w:val="none" w:sz="0" w:space="0" w:color="auto"/>
            <w:right w:val="none" w:sz="0" w:space="0" w:color="auto"/>
          </w:divBdr>
          <w:divsChild>
            <w:div w:id="567959496">
              <w:marLeft w:val="0"/>
              <w:marRight w:val="0"/>
              <w:marTop w:val="0"/>
              <w:marBottom w:val="0"/>
              <w:divBdr>
                <w:top w:val="none" w:sz="0" w:space="0" w:color="auto"/>
                <w:left w:val="none" w:sz="0" w:space="0" w:color="auto"/>
                <w:bottom w:val="none" w:sz="0" w:space="0" w:color="auto"/>
                <w:right w:val="none" w:sz="0" w:space="0" w:color="auto"/>
              </w:divBdr>
              <w:divsChild>
                <w:div w:id="1837065260">
                  <w:marLeft w:val="0"/>
                  <w:marRight w:val="0"/>
                  <w:marTop w:val="0"/>
                  <w:marBottom w:val="0"/>
                  <w:divBdr>
                    <w:top w:val="none" w:sz="0" w:space="0" w:color="auto"/>
                    <w:left w:val="none" w:sz="0" w:space="0" w:color="auto"/>
                    <w:bottom w:val="none" w:sz="0" w:space="0" w:color="auto"/>
                    <w:right w:val="none" w:sz="0" w:space="0" w:color="auto"/>
                  </w:divBdr>
                  <w:divsChild>
                    <w:div w:id="20185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91186">
          <w:marLeft w:val="0"/>
          <w:marRight w:val="0"/>
          <w:marTop w:val="0"/>
          <w:marBottom w:val="0"/>
          <w:divBdr>
            <w:top w:val="none" w:sz="0" w:space="0" w:color="auto"/>
            <w:left w:val="none" w:sz="0" w:space="0" w:color="auto"/>
            <w:bottom w:val="none" w:sz="0" w:space="0" w:color="auto"/>
            <w:right w:val="none" w:sz="0" w:space="0" w:color="auto"/>
          </w:divBdr>
          <w:divsChild>
            <w:div w:id="177818270">
              <w:marLeft w:val="0"/>
              <w:marRight w:val="0"/>
              <w:marTop w:val="0"/>
              <w:marBottom w:val="0"/>
              <w:divBdr>
                <w:top w:val="none" w:sz="0" w:space="0" w:color="auto"/>
                <w:left w:val="none" w:sz="0" w:space="0" w:color="auto"/>
                <w:bottom w:val="none" w:sz="0" w:space="0" w:color="auto"/>
                <w:right w:val="none" w:sz="0" w:space="0" w:color="auto"/>
              </w:divBdr>
            </w:div>
            <w:div w:id="484903776">
              <w:marLeft w:val="0"/>
              <w:marRight w:val="0"/>
              <w:marTop w:val="0"/>
              <w:marBottom w:val="0"/>
              <w:divBdr>
                <w:top w:val="none" w:sz="0" w:space="0" w:color="auto"/>
                <w:left w:val="none" w:sz="0" w:space="0" w:color="auto"/>
                <w:bottom w:val="none" w:sz="0" w:space="0" w:color="auto"/>
                <w:right w:val="none" w:sz="0" w:space="0" w:color="auto"/>
              </w:divBdr>
              <w:divsChild>
                <w:div w:id="380591148">
                  <w:marLeft w:val="0"/>
                  <w:marRight w:val="0"/>
                  <w:marTop w:val="0"/>
                  <w:marBottom w:val="0"/>
                  <w:divBdr>
                    <w:top w:val="none" w:sz="0" w:space="0" w:color="auto"/>
                    <w:left w:val="none" w:sz="0" w:space="0" w:color="auto"/>
                    <w:bottom w:val="none" w:sz="0" w:space="0" w:color="auto"/>
                    <w:right w:val="none" w:sz="0" w:space="0" w:color="auto"/>
                  </w:divBdr>
                </w:div>
              </w:divsChild>
            </w:div>
            <w:div w:id="993025715">
              <w:marLeft w:val="0"/>
              <w:marRight w:val="0"/>
              <w:marTop w:val="0"/>
              <w:marBottom w:val="0"/>
              <w:divBdr>
                <w:top w:val="none" w:sz="0" w:space="0" w:color="auto"/>
                <w:left w:val="none" w:sz="0" w:space="0" w:color="auto"/>
                <w:bottom w:val="none" w:sz="0" w:space="0" w:color="auto"/>
                <w:right w:val="none" w:sz="0" w:space="0" w:color="auto"/>
              </w:divBdr>
              <w:divsChild>
                <w:div w:id="496771900">
                  <w:marLeft w:val="0"/>
                  <w:marRight w:val="0"/>
                  <w:marTop w:val="0"/>
                  <w:marBottom w:val="0"/>
                  <w:divBdr>
                    <w:top w:val="none" w:sz="0" w:space="0" w:color="auto"/>
                    <w:left w:val="none" w:sz="0" w:space="0" w:color="auto"/>
                    <w:bottom w:val="none" w:sz="0" w:space="0" w:color="auto"/>
                    <w:right w:val="none" w:sz="0" w:space="0" w:color="auto"/>
                  </w:divBdr>
                  <w:divsChild>
                    <w:div w:id="1294287687">
                      <w:marLeft w:val="0"/>
                      <w:marRight w:val="0"/>
                      <w:marTop w:val="0"/>
                      <w:marBottom w:val="0"/>
                      <w:divBdr>
                        <w:top w:val="none" w:sz="0" w:space="0" w:color="auto"/>
                        <w:left w:val="none" w:sz="0" w:space="0" w:color="auto"/>
                        <w:bottom w:val="none" w:sz="0" w:space="0" w:color="auto"/>
                        <w:right w:val="none" w:sz="0" w:space="0" w:color="auto"/>
                      </w:divBdr>
                      <w:divsChild>
                        <w:div w:id="9231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695638">
      <w:bodyDiv w:val="1"/>
      <w:marLeft w:val="0"/>
      <w:marRight w:val="0"/>
      <w:marTop w:val="0"/>
      <w:marBottom w:val="0"/>
      <w:divBdr>
        <w:top w:val="none" w:sz="0" w:space="0" w:color="auto"/>
        <w:left w:val="none" w:sz="0" w:space="0" w:color="auto"/>
        <w:bottom w:val="none" w:sz="0" w:space="0" w:color="auto"/>
        <w:right w:val="none" w:sz="0" w:space="0" w:color="auto"/>
      </w:divBdr>
      <w:divsChild>
        <w:div w:id="777062944">
          <w:marLeft w:val="0"/>
          <w:marRight w:val="0"/>
          <w:marTop w:val="0"/>
          <w:marBottom w:val="0"/>
          <w:divBdr>
            <w:top w:val="none" w:sz="0" w:space="0" w:color="auto"/>
            <w:left w:val="none" w:sz="0" w:space="0" w:color="auto"/>
            <w:bottom w:val="none" w:sz="0" w:space="0" w:color="auto"/>
            <w:right w:val="none" w:sz="0" w:space="0" w:color="auto"/>
          </w:divBdr>
          <w:divsChild>
            <w:div w:id="83034538">
              <w:marLeft w:val="0"/>
              <w:marRight w:val="0"/>
              <w:marTop w:val="0"/>
              <w:marBottom w:val="0"/>
              <w:divBdr>
                <w:top w:val="none" w:sz="0" w:space="0" w:color="auto"/>
                <w:left w:val="none" w:sz="0" w:space="0" w:color="auto"/>
                <w:bottom w:val="none" w:sz="0" w:space="0" w:color="auto"/>
                <w:right w:val="none" w:sz="0" w:space="0" w:color="auto"/>
              </w:divBdr>
              <w:divsChild>
                <w:div w:id="1375347458">
                  <w:marLeft w:val="0"/>
                  <w:marRight w:val="0"/>
                  <w:marTop w:val="0"/>
                  <w:marBottom w:val="0"/>
                  <w:divBdr>
                    <w:top w:val="none" w:sz="0" w:space="0" w:color="auto"/>
                    <w:left w:val="none" w:sz="0" w:space="0" w:color="auto"/>
                    <w:bottom w:val="none" w:sz="0" w:space="0" w:color="auto"/>
                    <w:right w:val="none" w:sz="0" w:space="0" w:color="auto"/>
                  </w:divBdr>
                  <w:divsChild>
                    <w:div w:id="2040205455">
                      <w:marLeft w:val="0"/>
                      <w:marRight w:val="0"/>
                      <w:marTop w:val="0"/>
                      <w:marBottom w:val="0"/>
                      <w:divBdr>
                        <w:top w:val="none" w:sz="0" w:space="0" w:color="auto"/>
                        <w:left w:val="none" w:sz="0" w:space="0" w:color="auto"/>
                        <w:bottom w:val="none" w:sz="0" w:space="0" w:color="auto"/>
                        <w:right w:val="none" w:sz="0" w:space="0" w:color="auto"/>
                      </w:divBdr>
                      <w:divsChild>
                        <w:div w:id="9698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1445">
              <w:marLeft w:val="0"/>
              <w:marRight w:val="0"/>
              <w:marTop w:val="0"/>
              <w:marBottom w:val="0"/>
              <w:divBdr>
                <w:top w:val="none" w:sz="0" w:space="0" w:color="auto"/>
                <w:left w:val="none" w:sz="0" w:space="0" w:color="auto"/>
                <w:bottom w:val="none" w:sz="0" w:space="0" w:color="auto"/>
                <w:right w:val="none" w:sz="0" w:space="0" w:color="auto"/>
              </w:divBdr>
              <w:divsChild>
                <w:div w:id="14388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4653">
          <w:marLeft w:val="0"/>
          <w:marRight w:val="0"/>
          <w:marTop w:val="0"/>
          <w:marBottom w:val="0"/>
          <w:divBdr>
            <w:top w:val="none" w:sz="0" w:space="0" w:color="auto"/>
            <w:left w:val="none" w:sz="0" w:space="0" w:color="auto"/>
            <w:bottom w:val="none" w:sz="0" w:space="0" w:color="auto"/>
            <w:right w:val="none" w:sz="0" w:space="0" w:color="auto"/>
          </w:divBdr>
          <w:divsChild>
            <w:div w:id="1681469549">
              <w:marLeft w:val="0"/>
              <w:marRight w:val="0"/>
              <w:marTop w:val="0"/>
              <w:marBottom w:val="0"/>
              <w:divBdr>
                <w:top w:val="none" w:sz="0" w:space="0" w:color="auto"/>
                <w:left w:val="none" w:sz="0" w:space="0" w:color="auto"/>
                <w:bottom w:val="none" w:sz="0" w:space="0" w:color="auto"/>
                <w:right w:val="none" w:sz="0" w:space="0" w:color="auto"/>
              </w:divBdr>
              <w:divsChild>
                <w:div w:id="1550654598">
                  <w:marLeft w:val="0"/>
                  <w:marRight w:val="0"/>
                  <w:marTop w:val="0"/>
                  <w:marBottom w:val="0"/>
                  <w:divBdr>
                    <w:top w:val="none" w:sz="0" w:space="0" w:color="auto"/>
                    <w:left w:val="none" w:sz="0" w:space="0" w:color="auto"/>
                    <w:bottom w:val="none" w:sz="0" w:space="0" w:color="auto"/>
                    <w:right w:val="none" w:sz="0" w:space="0" w:color="auto"/>
                  </w:divBdr>
                  <w:divsChild>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50488">
      <w:bodyDiv w:val="1"/>
      <w:marLeft w:val="0"/>
      <w:marRight w:val="0"/>
      <w:marTop w:val="0"/>
      <w:marBottom w:val="0"/>
      <w:divBdr>
        <w:top w:val="none" w:sz="0" w:space="0" w:color="auto"/>
        <w:left w:val="none" w:sz="0" w:space="0" w:color="auto"/>
        <w:bottom w:val="none" w:sz="0" w:space="0" w:color="auto"/>
        <w:right w:val="none" w:sz="0" w:space="0" w:color="auto"/>
      </w:divBdr>
    </w:div>
    <w:div w:id="829449590">
      <w:bodyDiv w:val="1"/>
      <w:marLeft w:val="0"/>
      <w:marRight w:val="0"/>
      <w:marTop w:val="0"/>
      <w:marBottom w:val="0"/>
      <w:divBdr>
        <w:top w:val="none" w:sz="0" w:space="0" w:color="auto"/>
        <w:left w:val="none" w:sz="0" w:space="0" w:color="auto"/>
        <w:bottom w:val="none" w:sz="0" w:space="0" w:color="auto"/>
        <w:right w:val="none" w:sz="0" w:space="0" w:color="auto"/>
      </w:divBdr>
    </w:div>
    <w:div w:id="987855176">
      <w:bodyDiv w:val="1"/>
      <w:marLeft w:val="0"/>
      <w:marRight w:val="0"/>
      <w:marTop w:val="0"/>
      <w:marBottom w:val="0"/>
      <w:divBdr>
        <w:top w:val="none" w:sz="0" w:space="0" w:color="auto"/>
        <w:left w:val="none" w:sz="0" w:space="0" w:color="auto"/>
        <w:bottom w:val="none" w:sz="0" w:space="0" w:color="auto"/>
        <w:right w:val="none" w:sz="0" w:space="0" w:color="auto"/>
      </w:divBdr>
    </w:div>
    <w:div w:id="1033578407">
      <w:bodyDiv w:val="1"/>
      <w:marLeft w:val="0"/>
      <w:marRight w:val="0"/>
      <w:marTop w:val="0"/>
      <w:marBottom w:val="0"/>
      <w:divBdr>
        <w:top w:val="none" w:sz="0" w:space="0" w:color="auto"/>
        <w:left w:val="none" w:sz="0" w:space="0" w:color="auto"/>
        <w:bottom w:val="none" w:sz="0" w:space="0" w:color="auto"/>
        <w:right w:val="none" w:sz="0" w:space="0" w:color="auto"/>
      </w:divBdr>
    </w:div>
    <w:div w:id="1062408570">
      <w:bodyDiv w:val="1"/>
      <w:marLeft w:val="0"/>
      <w:marRight w:val="0"/>
      <w:marTop w:val="0"/>
      <w:marBottom w:val="0"/>
      <w:divBdr>
        <w:top w:val="none" w:sz="0" w:space="0" w:color="auto"/>
        <w:left w:val="none" w:sz="0" w:space="0" w:color="auto"/>
        <w:bottom w:val="none" w:sz="0" w:space="0" w:color="auto"/>
        <w:right w:val="none" w:sz="0" w:space="0" w:color="auto"/>
      </w:divBdr>
      <w:divsChild>
        <w:div w:id="1187213858">
          <w:marLeft w:val="0"/>
          <w:marRight w:val="0"/>
          <w:marTop w:val="0"/>
          <w:marBottom w:val="0"/>
          <w:divBdr>
            <w:top w:val="none" w:sz="0" w:space="0" w:color="auto"/>
            <w:left w:val="none" w:sz="0" w:space="0" w:color="auto"/>
            <w:bottom w:val="none" w:sz="0" w:space="0" w:color="auto"/>
            <w:right w:val="none" w:sz="0" w:space="0" w:color="auto"/>
          </w:divBdr>
          <w:divsChild>
            <w:div w:id="1745489576">
              <w:marLeft w:val="0"/>
              <w:marRight w:val="0"/>
              <w:marTop w:val="0"/>
              <w:marBottom w:val="0"/>
              <w:divBdr>
                <w:top w:val="none" w:sz="0" w:space="0" w:color="auto"/>
                <w:left w:val="none" w:sz="0" w:space="0" w:color="auto"/>
                <w:bottom w:val="none" w:sz="0" w:space="0" w:color="auto"/>
                <w:right w:val="none" w:sz="0" w:space="0" w:color="auto"/>
              </w:divBdr>
              <w:divsChild>
                <w:div w:id="2122988054">
                  <w:marLeft w:val="0"/>
                  <w:marRight w:val="0"/>
                  <w:marTop w:val="0"/>
                  <w:marBottom w:val="0"/>
                  <w:divBdr>
                    <w:top w:val="none" w:sz="0" w:space="0" w:color="auto"/>
                    <w:left w:val="none" w:sz="0" w:space="0" w:color="auto"/>
                    <w:bottom w:val="none" w:sz="0" w:space="0" w:color="auto"/>
                    <w:right w:val="none" w:sz="0" w:space="0" w:color="auto"/>
                  </w:divBdr>
                  <w:divsChild>
                    <w:div w:id="6610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8115">
          <w:marLeft w:val="0"/>
          <w:marRight w:val="0"/>
          <w:marTop w:val="0"/>
          <w:marBottom w:val="0"/>
          <w:divBdr>
            <w:top w:val="none" w:sz="0" w:space="0" w:color="auto"/>
            <w:left w:val="none" w:sz="0" w:space="0" w:color="auto"/>
            <w:bottom w:val="none" w:sz="0" w:space="0" w:color="auto"/>
            <w:right w:val="none" w:sz="0" w:space="0" w:color="auto"/>
          </w:divBdr>
          <w:divsChild>
            <w:div w:id="735052280">
              <w:marLeft w:val="0"/>
              <w:marRight w:val="0"/>
              <w:marTop w:val="0"/>
              <w:marBottom w:val="0"/>
              <w:divBdr>
                <w:top w:val="none" w:sz="0" w:space="0" w:color="auto"/>
                <w:left w:val="none" w:sz="0" w:space="0" w:color="auto"/>
                <w:bottom w:val="none" w:sz="0" w:space="0" w:color="auto"/>
                <w:right w:val="none" w:sz="0" w:space="0" w:color="auto"/>
              </w:divBdr>
              <w:divsChild>
                <w:div w:id="945767773">
                  <w:marLeft w:val="0"/>
                  <w:marRight w:val="0"/>
                  <w:marTop w:val="0"/>
                  <w:marBottom w:val="0"/>
                  <w:divBdr>
                    <w:top w:val="none" w:sz="0" w:space="0" w:color="auto"/>
                    <w:left w:val="none" w:sz="0" w:space="0" w:color="auto"/>
                    <w:bottom w:val="none" w:sz="0" w:space="0" w:color="auto"/>
                    <w:right w:val="none" w:sz="0" w:space="0" w:color="auto"/>
                  </w:divBdr>
                  <w:divsChild>
                    <w:div w:id="1556624836">
                      <w:marLeft w:val="0"/>
                      <w:marRight w:val="0"/>
                      <w:marTop w:val="0"/>
                      <w:marBottom w:val="0"/>
                      <w:divBdr>
                        <w:top w:val="none" w:sz="0" w:space="0" w:color="auto"/>
                        <w:left w:val="none" w:sz="0" w:space="0" w:color="auto"/>
                        <w:bottom w:val="none" w:sz="0" w:space="0" w:color="auto"/>
                        <w:right w:val="none" w:sz="0" w:space="0" w:color="auto"/>
                      </w:divBdr>
                      <w:divsChild>
                        <w:div w:id="19615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4693">
              <w:marLeft w:val="0"/>
              <w:marRight w:val="0"/>
              <w:marTop w:val="0"/>
              <w:marBottom w:val="0"/>
              <w:divBdr>
                <w:top w:val="none" w:sz="0" w:space="0" w:color="auto"/>
                <w:left w:val="none" w:sz="0" w:space="0" w:color="auto"/>
                <w:bottom w:val="none" w:sz="0" w:space="0" w:color="auto"/>
                <w:right w:val="none" w:sz="0" w:space="0" w:color="auto"/>
              </w:divBdr>
              <w:divsChild>
                <w:div w:id="4224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3354">
      <w:bodyDiv w:val="1"/>
      <w:marLeft w:val="0"/>
      <w:marRight w:val="0"/>
      <w:marTop w:val="0"/>
      <w:marBottom w:val="0"/>
      <w:divBdr>
        <w:top w:val="none" w:sz="0" w:space="0" w:color="auto"/>
        <w:left w:val="none" w:sz="0" w:space="0" w:color="auto"/>
        <w:bottom w:val="none" w:sz="0" w:space="0" w:color="auto"/>
        <w:right w:val="none" w:sz="0" w:space="0" w:color="auto"/>
      </w:divBdr>
    </w:div>
    <w:div w:id="1661691919">
      <w:bodyDiv w:val="1"/>
      <w:marLeft w:val="0"/>
      <w:marRight w:val="0"/>
      <w:marTop w:val="0"/>
      <w:marBottom w:val="0"/>
      <w:divBdr>
        <w:top w:val="none" w:sz="0" w:space="0" w:color="auto"/>
        <w:left w:val="none" w:sz="0" w:space="0" w:color="auto"/>
        <w:bottom w:val="none" w:sz="0" w:space="0" w:color="auto"/>
        <w:right w:val="none" w:sz="0" w:space="0" w:color="auto"/>
      </w:divBdr>
    </w:div>
    <w:div w:id="1698695538">
      <w:bodyDiv w:val="1"/>
      <w:marLeft w:val="0"/>
      <w:marRight w:val="0"/>
      <w:marTop w:val="0"/>
      <w:marBottom w:val="0"/>
      <w:divBdr>
        <w:top w:val="none" w:sz="0" w:space="0" w:color="auto"/>
        <w:left w:val="none" w:sz="0" w:space="0" w:color="auto"/>
        <w:bottom w:val="none" w:sz="0" w:space="0" w:color="auto"/>
        <w:right w:val="none" w:sz="0" w:space="0" w:color="auto"/>
      </w:divBdr>
    </w:div>
    <w:div w:id="1780757579">
      <w:bodyDiv w:val="1"/>
      <w:marLeft w:val="0"/>
      <w:marRight w:val="0"/>
      <w:marTop w:val="0"/>
      <w:marBottom w:val="0"/>
      <w:divBdr>
        <w:top w:val="none" w:sz="0" w:space="0" w:color="auto"/>
        <w:left w:val="none" w:sz="0" w:space="0" w:color="auto"/>
        <w:bottom w:val="none" w:sz="0" w:space="0" w:color="auto"/>
        <w:right w:val="none" w:sz="0" w:space="0" w:color="auto"/>
      </w:divBdr>
    </w:div>
    <w:div w:id="1944878590">
      <w:bodyDiv w:val="1"/>
      <w:marLeft w:val="0"/>
      <w:marRight w:val="0"/>
      <w:marTop w:val="0"/>
      <w:marBottom w:val="0"/>
      <w:divBdr>
        <w:top w:val="none" w:sz="0" w:space="0" w:color="auto"/>
        <w:left w:val="none" w:sz="0" w:space="0" w:color="auto"/>
        <w:bottom w:val="none" w:sz="0" w:space="0" w:color="auto"/>
        <w:right w:val="none" w:sz="0" w:space="0" w:color="auto"/>
      </w:divBdr>
      <w:divsChild>
        <w:div w:id="917978533">
          <w:marLeft w:val="0"/>
          <w:marRight w:val="0"/>
          <w:marTop w:val="0"/>
          <w:marBottom w:val="0"/>
          <w:divBdr>
            <w:top w:val="none" w:sz="0" w:space="0" w:color="auto"/>
            <w:left w:val="none" w:sz="0" w:space="0" w:color="auto"/>
            <w:bottom w:val="none" w:sz="0" w:space="0" w:color="auto"/>
            <w:right w:val="none" w:sz="0" w:space="0" w:color="auto"/>
          </w:divBdr>
          <w:divsChild>
            <w:div w:id="138806350">
              <w:marLeft w:val="0"/>
              <w:marRight w:val="0"/>
              <w:marTop w:val="0"/>
              <w:marBottom w:val="0"/>
              <w:divBdr>
                <w:top w:val="none" w:sz="0" w:space="0" w:color="auto"/>
                <w:left w:val="none" w:sz="0" w:space="0" w:color="auto"/>
                <w:bottom w:val="none" w:sz="0" w:space="0" w:color="auto"/>
                <w:right w:val="none" w:sz="0" w:space="0" w:color="auto"/>
              </w:divBdr>
              <w:divsChild>
                <w:div w:id="1926112065">
                  <w:marLeft w:val="0"/>
                  <w:marRight w:val="0"/>
                  <w:marTop w:val="0"/>
                  <w:marBottom w:val="0"/>
                  <w:divBdr>
                    <w:top w:val="none" w:sz="0" w:space="0" w:color="auto"/>
                    <w:left w:val="none" w:sz="0" w:space="0" w:color="auto"/>
                    <w:bottom w:val="none" w:sz="0" w:space="0" w:color="auto"/>
                    <w:right w:val="none" w:sz="0" w:space="0" w:color="auto"/>
                  </w:divBdr>
                  <w:divsChild>
                    <w:div w:id="1404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1202">
          <w:marLeft w:val="0"/>
          <w:marRight w:val="0"/>
          <w:marTop w:val="0"/>
          <w:marBottom w:val="0"/>
          <w:divBdr>
            <w:top w:val="none" w:sz="0" w:space="0" w:color="auto"/>
            <w:left w:val="none" w:sz="0" w:space="0" w:color="auto"/>
            <w:bottom w:val="none" w:sz="0" w:space="0" w:color="auto"/>
            <w:right w:val="none" w:sz="0" w:space="0" w:color="auto"/>
          </w:divBdr>
          <w:divsChild>
            <w:div w:id="819228609">
              <w:marLeft w:val="0"/>
              <w:marRight w:val="0"/>
              <w:marTop w:val="0"/>
              <w:marBottom w:val="0"/>
              <w:divBdr>
                <w:top w:val="none" w:sz="0" w:space="0" w:color="auto"/>
                <w:left w:val="none" w:sz="0" w:space="0" w:color="auto"/>
                <w:bottom w:val="none" w:sz="0" w:space="0" w:color="auto"/>
                <w:right w:val="none" w:sz="0" w:space="0" w:color="auto"/>
              </w:divBdr>
              <w:divsChild>
                <w:div w:id="1381902800">
                  <w:marLeft w:val="0"/>
                  <w:marRight w:val="0"/>
                  <w:marTop w:val="0"/>
                  <w:marBottom w:val="0"/>
                  <w:divBdr>
                    <w:top w:val="none" w:sz="0" w:space="0" w:color="auto"/>
                    <w:left w:val="none" w:sz="0" w:space="0" w:color="auto"/>
                    <w:bottom w:val="none" w:sz="0" w:space="0" w:color="auto"/>
                    <w:right w:val="none" w:sz="0" w:space="0" w:color="auto"/>
                  </w:divBdr>
                </w:div>
              </w:divsChild>
            </w:div>
            <w:div w:id="1139491113">
              <w:marLeft w:val="0"/>
              <w:marRight w:val="0"/>
              <w:marTop w:val="0"/>
              <w:marBottom w:val="0"/>
              <w:divBdr>
                <w:top w:val="none" w:sz="0" w:space="0" w:color="auto"/>
                <w:left w:val="none" w:sz="0" w:space="0" w:color="auto"/>
                <w:bottom w:val="none" w:sz="0" w:space="0" w:color="auto"/>
                <w:right w:val="none" w:sz="0" w:space="0" w:color="auto"/>
              </w:divBdr>
              <w:divsChild>
                <w:div w:id="1055852182">
                  <w:marLeft w:val="0"/>
                  <w:marRight w:val="0"/>
                  <w:marTop w:val="0"/>
                  <w:marBottom w:val="0"/>
                  <w:divBdr>
                    <w:top w:val="none" w:sz="0" w:space="0" w:color="auto"/>
                    <w:left w:val="none" w:sz="0" w:space="0" w:color="auto"/>
                    <w:bottom w:val="none" w:sz="0" w:space="0" w:color="auto"/>
                    <w:right w:val="none" w:sz="0" w:space="0" w:color="auto"/>
                  </w:divBdr>
                  <w:divsChild>
                    <w:div w:id="1617709193">
                      <w:marLeft w:val="0"/>
                      <w:marRight w:val="0"/>
                      <w:marTop w:val="0"/>
                      <w:marBottom w:val="0"/>
                      <w:divBdr>
                        <w:top w:val="none" w:sz="0" w:space="0" w:color="auto"/>
                        <w:left w:val="none" w:sz="0" w:space="0" w:color="auto"/>
                        <w:bottom w:val="none" w:sz="0" w:space="0" w:color="auto"/>
                        <w:right w:val="none" w:sz="0" w:space="0" w:color="auto"/>
                      </w:divBdr>
                      <w:divsChild>
                        <w:div w:id="13169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99587">
      <w:bodyDiv w:val="1"/>
      <w:marLeft w:val="0"/>
      <w:marRight w:val="0"/>
      <w:marTop w:val="0"/>
      <w:marBottom w:val="0"/>
      <w:divBdr>
        <w:top w:val="none" w:sz="0" w:space="0" w:color="auto"/>
        <w:left w:val="none" w:sz="0" w:space="0" w:color="auto"/>
        <w:bottom w:val="none" w:sz="0" w:space="0" w:color="auto"/>
        <w:right w:val="none" w:sz="0" w:space="0" w:color="auto"/>
      </w:divBdr>
    </w:div>
    <w:div w:id="2091005538">
      <w:bodyDiv w:val="1"/>
      <w:marLeft w:val="0"/>
      <w:marRight w:val="0"/>
      <w:marTop w:val="0"/>
      <w:marBottom w:val="0"/>
      <w:divBdr>
        <w:top w:val="none" w:sz="0" w:space="0" w:color="auto"/>
        <w:left w:val="none" w:sz="0" w:space="0" w:color="auto"/>
        <w:bottom w:val="none" w:sz="0" w:space="0" w:color="auto"/>
        <w:right w:val="none" w:sz="0" w:space="0" w:color="auto"/>
      </w:divBdr>
    </w:div>
    <w:div w:id="2146268976">
      <w:bodyDiv w:val="1"/>
      <w:marLeft w:val="0"/>
      <w:marRight w:val="0"/>
      <w:marTop w:val="0"/>
      <w:marBottom w:val="0"/>
      <w:divBdr>
        <w:top w:val="none" w:sz="0" w:space="0" w:color="auto"/>
        <w:left w:val="none" w:sz="0" w:space="0" w:color="auto"/>
        <w:bottom w:val="none" w:sz="0" w:space="0" w:color="auto"/>
        <w:right w:val="none" w:sz="0" w:space="0" w:color="auto"/>
      </w:divBdr>
      <w:divsChild>
        <w:div w:id="993919897">
          <w:marLeft w:val="0"/>
          <w:marRight w:val="0"/>
          <w:marTop w:val="0"/>
          <w:marBottom w:val="0"/>
          <w:divBdr>
            <w:top w:val="none" w:sz="0" w:space="0" w:color="auto"/>
            <w:left w:val="none" w:sz="0" w:space="0" w:color="auto"/>
            <w:bottom w:val="none" w:sz="0" w:space="0" w:color="auto"/>
            <w:right w:val="none" w:sz="0" w:space="0" w:color="auto"/>
          </w:divBdr>
          <w:divsChild>
            <w:div w:id="841701287">
              <w:marLeft w:val="0"/>
              <w:marRight w:val="0"/>
              <w:marTop w:val="0"/>
              <w:marBottom w:val="0"/>
              <w:divBdr>
                <w:top w:val="none" w:sz="0" w:space="0" w:color="auto"/>
                <w:left w:val="none" w:sz="0" w:space="0" w:color="auto"/>
                <w:bottom w:val="none" w:sz="0" w:space="0" w:color="auto"/>
                <w:right w:val="none" w:sz="0" w:space="0" w:color="auto"/>
              </w:divBdr>
              <w:divsChild>
                <w:div w:id="1150096740">
                  <w:marLeft w:val="0"/>
                  <w:marRight w:val="0"/>
                  <w:marTop w:val="0"/>
                  <w:marBottom w:val="0"/>
                  <w:divBdr>
                    <w:top w:val="none" w:sz="0" w:space="0" w:color="auto"/>
                    <w:left w:val="none" w:sz="0" w:space="0" w:color="auto"/>
                    <w:bottom w:val="none" w:sz="0" w:space="0" w:color="auto"/>
                    <w:right w:val="none" w:sz="0" w:space="0" w:color="auto"/>
                  </w:divBdr>
                  <w:divsChild>
                    <w:div w:id="7513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4704">
          <w:marLeft w:val="0"/>
          <w:marRight w:val="0"/>
          <w:marTop w:val="0"/>
          <w:marBottom w:val="0"/>
          <w:divBdr>
            <w:top w:val="none" w:sz="0" w:space="0" w:color="auto"/>
            <w:left w:val="none" w:sz="0" w:space="0" w:color="auto"/>
            <w:bottom w:val="none" w:sz="0" w:space="0" w:color="auto"/>
            <w:right w:val="none" w:sz="0" w:space="0" w:color="auto"/>
          </w:divBdr>
          <w:divsChild>
            <w:div w:id="385760227">
              <w:marLeft w:val="0"/>
              <w:marRight w:val="0"/>
              <w:marTop w:val="0"/>
              <w:marBottom w:val="0"/>
              <w:divBdr>
                <w:top w:val="none" w:sz="0" w:space="0" w:color="auto"/>
                <w:left w:val="none" w:sz="0" w:space="0" w:color="auto"/>
                <w:bottom w:val="none" w:sz="0" w:space="0" w:color="auto"/>
                <w:right w:val="none" w:sz="0" w:space="0" w:color="auto"/>
              </w:divBdr>
              <w:divsChild>
                <w:div w:id="1350598642">
                  <w:marLeft w:val="0"/>
                  <w:marRight w:val="0"/>
                  <w:marTop w:val="0"/>
                  <w:marBottom w:val="0"/>
                  <w:divBdr>
                    <w:top w:val="none" w:sz="0" w:space="0" w:color="auto"/>
                    <w:left w:val="none" w:sz="0" w:space="0" w:color="auto"/>
                    <w:bottom w:val="none" w:sz="0" w:space="0" w:color="auto"/>
                    <w:right w:val="none" w:sz="0" w:space="0" w:color="auto"/>
                  </w:divBdr>
                  <w:divsChild>
                    <w:div w:id="1884444743">
                      <w:marLeft w:val="0"/>
                      <w:marRight w:val="0"/>
                      <w:marTop w:val="0"/>
                      <w:marBottom w:val="0"/>
                      <w:divBdr>
                        <w:top w:val="none" w:sz="0" w:space="0" w:color="auto"/>
                        <w:left w:val="none" w:sz="0" w:space="0" w:color="auto"/>
                        <w:bottom w:val="none" w:sz="0" w:space="0" w:color="auto"/>
                        <w:right w:val="none" w:sz="0" w:space="0" w:color="auto"/>
                      </w:divBdr>
                      <w:divsChild>
                        <w:div w:id="19267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9477">
              <w:marLeft w:val="0"/>
              <w:marRight w:val="0"/>
              <w:marTop w:val="0"/>
              <w:marBottom w:val="0"/>
              <w:divBdr>
                <w:top w:val="none" w:sz="0" w:space="0" w:color="auto"/>
                <w:left w:val="none" w:sz="0" w:space="0" w:color="auto"/>
                <w:bottom w:val="none" w:sz="0" w:space="0" w:color="auto"/>
                <w:right w:val="none" w:sz="0" w:space="0" w:color="auto"/>
              </w:divBdr>
            </w:div>
            <w:div w:id="1697266587">
              <w:marLeft w:val="0"/>
              <w:marRight w:val="0"/>
              <w:marTop w:val="0"/>
              <w:marBottom w:val="0"/>
              <w:divBdr>
                <w:top w:val="none" w:sz="0" w:space="0" w:color="auto"/>
                <w:left w:val="none" w:sz="0" w:space="0" w:color="auto"/>
                <w:bottom w:val="none" w:sz="0" w:space="0" w:color="auto"/>
                <w:right w:val="none" w:sz="0" w:space="0" w:color="auto"/>
              </w:divBdr>
              <w:divsChild>
                <w:div w:id="20661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063D-85E7-4CCA-B215-5D71CA46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13</Pages>
  <Words>3730</Words>
  <Characters>21262</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Projeto</vt:lpstr>
      <vt:lpstr>Modelo de Projeto</vt:lpstr>
    </vt:vector>
  </TitlesOfParts>
  <Company>UCAM- TIJUCA</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dc:title>
  <dc:subject/>
  <dc:creator>Maria Mecler</dc:creator>
  <cp:keywords/>
  <cp:lastModifiedBy>SDI 1167</cp:lastModifiedBy>
  <cp:revision>1</cp:revision>
  <dcterms:created xsi:type="dcterms:W3CDTF">2025-10-09T06:33:00Z</dcterms:created>
  <dcterms:modified xsi:type="dcterms:W3CDTF">2026-02-25T06:32:00Z</dcterms:modified>
</cp:coreProperties>
</file>