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0DA58B" w14:textId="0E140D40" w:rsidR="003572DB" w:rsidRPr="003572DB" w:rsidRDefault="00F042A9" w:rsidP="003572DB">
      <w:pPr>
        <w:spacing w:after="0" w:line="240" w:lineRule="auto"/>
        <w:rPr>
          <w:rFonts w:ascii="Times New Roman" w:eastAsia="Times New Roman" w:hAnsi="Times New Roman" w:cs="Times New Roman"/>
          <w:kern w:val="0"/>
          <w:sz w:val="24"/>
          <w:szCs w:val="24"/>
          <w:lang w:eastAsia="en-IN"/>
          <w14:ligatures w14:val="none"/>
        </w:rPr>
      </w:pPr>
      <w:r w:rsidRPr="00F042A9">
        <w:rPr>
          <w:rFonts w:ascii="Times New Roman" w:eastAsia="Times New Roman" w:hAnsi="Times New Roman" w:cs="Times New Roman"/>
          <w:b/>
          <w:bCs/>
          <w:kern w:val="0"/>
          <w:sz w:val="32"/>
          <w:szCs w:val="32"/>
          <w:lang w:eastAsia="en-IN"/>
          <w14:ligatures w14:val="none"/>
        </w:rPr>
        <w:t>Soil Carbon, Nitrogen, and Methane in Croplands: Mitigation Trade-offs and Co-benefits—A Systematic Synthesis of Field Evidence</w:t>
      </w:r>
    </w:p>
    <w:p w14:paraId="0B94A03D"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commentRangeStart w:id="0"/>
      <w:commentRangeStart w:id="1"/>
      <w:r w:rsidRPr="003572DB">
        <w:rPr>
          <w:rFonts w:ascii="Times New Roman" w:eastAsia="Times New Roman" w:hAnsi="Times New Roman" w:cs="Times New Roman"/>
          <w:b/>
          <w:bCs/>
          <w:kern w:val="0"/>
          <w:sz w:val="27"/>
          <w:szCs w:val="27"/>
          <w:lang w:eastAsia="en-IN"/>
          <w14:ligatures w14:val="none"/>
        </w:rPr>
        <w:t>Abstract</w:t>
      </w:r>
      <w:commentRangeEnd w:id="0"/>
      <w:r w:rsidR="00FC1BA9">
        <w:rPr>
          <w:rStyle w:val="CommentReference"/>
        </w:rPr>
        <w:commentReference w:id="0"/>
      </w:r>
      <w:commentRangeEnd w:id="1"/>
      <w:r w:rsidR="00FC1BA9">
        <w:rPr>
          <w:rStyle w:val="CommentReference"/>
        </w:rPr>
        <w:commentReference w:id="1"/>
      </w:r>
    </w:p>
    <w:p w14:paraId="5439E69C" w14:textId="3CCEC148" w:rsidR="000433E6" w:rsidRPr="000433E6" w:rsidRDefault="000433E6"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33E6">
        <w:rPr>
          <w:rFonts w:ascii="Times New Roman" w:eastAsia="Times New Roman" w:hAnsi="Times New Roman" w:cs="Times New Roman"/>
          <w:kern w:val="0"/>
          <w:sz w:val="24"/>
          <w:szCs w:val="24"/>
          <w:lang w:eastAsia="en-IN"/>
          <w14:ligatures w14:val="none"/>
        </w:rPr>
        <w:t>Cropland soils are central to climate mitigation because they can store additional soil organic carbon while simultaneously emitting nitrous oxide and methane. Over the past decade, numerous field experiments and global syntheses have quantified how widely promoted practices—such as conservation tillage, residue retention, cover cropping, organic amendments and biochar, and water-saving irrigation in rice—shape these three components of the soil greenhouse-gas balance. This article presents a systematic tri-gas review</w:t>
      </w:r>
      <w:ins w:id="2" w:author="Admin" w:date="2025-12-04T14:24:00Z" w16du:dateUtc="2025-12-04T08:54:00Z">
        <w:r w:rsidR="002B3732">
          <w:rPr>
            <w:rFonts w:ascii="Times New Roman" w:eastAsia="Times New Roman" w:hAnsi="Times New Roman" w:cs="Times New Roman"/>
            <w:kern w:val="0"/>
            <w:sz w:val="24"/>
            <w:szCs w:val="24"/>
            <w:lang w:eastAsia="en-IN"/>
            <w14:ligatures w14:val="none"/>
          </w:rPr>
          <w:t>,</w:t>
        </w:r>
      </w:ins>
      <w:del w:id="3" w:author="Admin" w:date="2025-12-04T14:24:00Z" w16du:dateUtc="2025-12-04T08:54:00Z">
        <w:r w:rsidRPr="000433E6" w:rsidDel="002B3732">
          <w:rPr>
            <w:rFonts w:ascii="Times New Roman" w:eastAsia="Times New Roman" w:hAnsi="Times New Roman" w:cs="Times New Roman"/>
            <w:kern w:val="0"/>
            <w:sz w:val="24"/>
            <w:szCs w:val="24"/>
            <w:lang w:eastAsia="en-IN"/>
            <w14:ligatures w14:val="none"/>
          </w:rPr>
          <w:delText xml:space="preserve"> and</w:delText>
        </w:r>
      </w:del>
      <w:r w:rsidRPr="000433E6">
        <w:rPr>
          <w:rFonts w:ascii="Times New Roman" w:eastAsia="Times New Roman" w:hAnsi="Times New Roman" w:cs="Times New Roman"/>
          <w:kern w:val="0"/>
          <w:sz w:val="24"/>
          <w:szCs w:val="24"/>
          <w:lang w:eastAsia="en-IN"/>
          <w14:ligatures w14:val="none"/>
        </w:rPr>
        <w:t xml:space="preserve"> second-order meta-synthesis of recent field-based meta-analyses and large multi-site experiments to evaluate mitigation trade-offs and co-benefits across soil organic carbon stocks, nitrous oxide emissions, and methane fluxes in croplands.</w:t>
      </w:r>
    </w:p>
    <w:p w14:paraId="540EE568" w14:textId="77777777" w:rsidR="000433E6" w:rsidRPr="000433E6" w:rsidRDefault="000433E6"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33E6">
        <w:rPr>
          <w:rFonts w:ascii="Times New Roman" w:eastAsia="Times New Roman" w:hAnsi="Times New Roman" w:cs="Times New Roman"/>
          <w:kern w:val="0"/>
          <w:sz w:val="24"/>
          <w:szCs w:val="24"/>
          <w:lang w:eastAsia="en-IN"/>
          <w14:ligatures w14:val="none"/>
        </w:rPr>
        <w:t>The compiled evidence shows that conservation tillage combined with residue retention frequently increases soil organic carbon in surface layers, but associated changes in nitrous oxide are small, inconsistent, or even positive in humid, fine-textured soils. Cover crops and diversified rotations generally deliver modest soil carbon gains and agronomic co-benefits, yet their effects on nitrous oxide range from mitigation to exacerbation, depending on climate, soil properties, species choice, and nitrogen management. In flooded rice systems, alternate wetting and drying and related water-saving regimes consistently reduce methane emissions and often maintain yields, but their impact on nitrous oxide is highly variable and sensitive to fertilizer timing and rate. Biochar and carefully managed organic amendments emerge as among the few interventions that frequently increase soil organic carbon while reducing nitrous oxide across a range of conditions, although their effects on methane are more context dependent.</w:t>
      </w:r>
    </w:p>
    <w:p w14:paraId="557B5F18" w14:textId="77777777" w:rsidR="000433E6" w:rsidRDefault="000433E6"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0433E6">
        <w:rPr>
          <w:rFonts w:ascii="Times New Roman" w:eastAsia="Times New Roman" w:hAnsi="Times New Roman" w:cs="Times New Roman"/>
          <w:kern w:val="0"/>
          <w:sz w:val="24"/>
          <w:szCs w:val="24"/>
          <w:lang w:eastAsia="en-IN"/>
          <w14:ligatures w14:val="none"/>
        </w:rPr>
        <w:t>Overall, the synthesis confirms that no single practice provides universal “win–win” mitigation across all gases and regions. Rather, the greatest and most reliable climate benefits arise from management portfolios that combine carbon-building practices with explicit nitrogen management and, in flooded systems, tailored water control, thereby aligning soil-based mitigation with productivity and resilience objectives.</w:t>
      </w:r>
    </w:p>
    <w:p w14:paraId="56101656" w14:textId="6AC2DF97" w:rsidR="003572DB" w:rsidRPr="003572DB" w:rsidRDefault="003572DB" w:rsidP="000433E6">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Keywords:</w:t>
      </w:r>
      <w:r w:rsidRPr="003572DB">
        <w:rPr>
          <w:rFonts w:ascii="Times New Roman" w:eastAsia="Times New Roman" w:hAnsi="Times New Roman" w:cs="Times New Roman"/>
          <w:kern w:val="0"/>
          <w:sz w:val="24"/>
          <w:szCs w:val="24"/>
          <w:lang w:eastAsia="en-IN"/>
          <w14:ligatures w14:val="none"/>
        </w:rPr>
        <w:t xml:space="preserve"> </w:t>
      </w:r>
      <w:commentRangeStart w:id="4"/>
      <w:r w:rsidR="005B5D48" w:rsidRPr="005B5D48">
        <w:rPr>
          <w:rFonts w:ascii="Times New Roman" w:eastAsia="Times New Roman" w:hAnsi="Times New Roman" w:cs="Times New Roman"/>
          <w:kern w:val="0"/>
          <w:sz w:val="24"/>
          <w:szCs w:val="24"/>
          <w:lang w:eastAsia="en-IN"/>
          <w14:ligatures w14:val="none"/>
        </w:rPr>
        <w:t>systematic review</w:t>
      </w:r>
      <w:r w:rsidR="005B5D48">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soil organic carbon, nitrous oxide, methane, croplands, conservation agriculture, biochar, cover crops, alternate wetting and drying, greenhouse gas mitigation</w:t>
      </w:r>
      <w:commentRangeEnd w:id="4"/>
      <w:r w:rsidR="00FC1BA9">
        <w:rPr>
          <w:rStyle w:val="CommentReference"/>
        </w:rPr>
        <w:commentReference w:id="4"/>
      </w:r>
    </w:p>
    <w:p w14:paraId="4235C280" w14:textId="5E367881" w:rsidR="003572DB" w:rsidRPr="003572DB" w:rsidRDefault="003572DB" w:rsidP="003572DB">
      <w:pPr>
        <w:spacing w:after="0" w:line="240" w:lineRule="auto"/>
        <w:rPr>
          <w:rFonts w:ascii="Times New Roman" w:eastAsia="Times New Roman" w:hAnsi="Times New Roman" w:cs="Times New Roman"/>
          <w:kern w:val="0"/>
          <w:sz w:val="24"/>
          <w:szCs w:val="24"/>
          <w:lang w:eastAsia="en-IN"/>
          <w14:ligatures w14:val="none"/>
        </w:rPr>
      </w:pPr>
    </w:p>
    <w:p w14:paraId="23737980"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1. Introduction</w:t>
      </w:r>
    </w:p>
    <w:p w14:paraId="16FAC9B7"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Cropland soils are a major leverage point for climate mitigation because they simultaneously regulate the balance of soil organic carbon (SOC), reactive nitrogen, and biogenic greenhouse gases, notably nitrous oxide (N₂O) and methane (CH₄). Agriculture is already recognized as one of the largest anthropogenic sources of N₂O and a substantial contributor to CH₄ emissions, while also holding considerable potential to remove carbon dioxide from the atmosphere via enhanced SOC storage (Smith, 2008; Paustian et al., 2016). The central </w:t>
      </w:r>
      <w:r w:rsidRPr="003572DB">
        <w:rPr>
          <w:rFonts w:ascii="Times New Roman" w:eastAsia="Times New Roman" w:hAnsi="Times New Roman" w:cs="Times New Roman"/>
          <w:kern w:val="0"/>
          <w:sz w:val="24"/>
          <w:szCs w:val="24"/>
          <w:lang w:eastAsia="en-IN"/>
          <w14:ligatures w14:val="none"/>
        </w:rPr>
        <w:lastRenderedPageBreak/>
        <w:t>challenge is that management practices rarely affect these gases in isolation. Strategies that increase SOC stocks or crop productivity can inadvertently stimulate N₂O or CH₄ emissions, or shift emissions between gases, creating complex mitigation trade-offs rather than simple “win–win” outcomes (Paustian et al., 2019; Amundson &amp; Biardeau, 2018).</w:t>
      </w:r>
    </w:p>
    <w:p w14:paraId="2E1940D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In parallel with climate mitigation, farmers and policymakers seek co-benefits for soil health, water retention, and yield stability. Practices such as conservation tillage, cover cropping, residue retention, organic amendments, and diversified rotations have been promoted under labels such as conservation agriculture, climate-smart agriculture, and regenerative agriculture (Paustian et al., 2016; Page et al., 2020). However, despite strong conceptual reasons to expect multi-functional outcomes, empirical syntheses increasingly show that the magnitude, direction, and durability of SOC gains and associated greenhouse gas responses are highly context dependent, varying across soil types, climates, and management histories (Ogle et al., 2019; Just et al., 2023). </w:t>
      </w:r>
      <w:commentRangeStart w:id="5"/>
      <w:r w:rsidRPr="003572DB">
        <w:rPr>
          <w:rFonts w:ascii="Times New Roman" w:eastAsia="Times New Roman" w:hAnsi="Times New Roman" w:cs="Times New Roman"/>
          <w:kern w:val="0"/>
          <w:sz w:val="24"/>
          <w:szCs w:val="24"/>
          <w:lang w:eastAsia="en-IN"/>
          <w14:ligatures w14:val="none"/>
        </w:rPr>
        <w:t>This context dependence raises important questions about how far cropland management can realistically contribute to climate mitigation, and under what conditions it delivers genuine co-benefits versus trade-offs across SOC, N₂O, and CH₄.</w:t>
      </w:r>
      <w:commentRangeEnd w:id="5"/>
      <w:r w:rsidR="00837714">
        <w:rPr>
          <w:rStyle w:val="CommentReference"/>
        </w:rPr>
        <w:commentReference w:id="5"/>
      </w:r>
    </w:p>
    <w:p w14:paraId="19D8EC92"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1.1. Soil carbon, nitrogen, and methane dynamics in croplands</w:t>
      </w:r>
    </w:p>
    <w:p w14:paraId="31F8519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Cropland soils have typically lost a substantial fraction of their original SOC following conversion from native vegetation, intensive tillage, and repeated export of biomass, which has motivated a strong emphasis on SOC sequestration as a climate solution (Smith, 2008; Paustian et al., 2019). Increasing SOC through enhanced residue return, reduced soil disturbance, or diversification of rotations can improve soil structure, water-holding capacity, nutrient retention, and resilience to climatic extremes, thereby contributing to both mitigation and adaptation goals (Paustian et al., 2016; Page et al., 2020). Yet there is a growing recognition that SOC sequestration is constrained by biophysical saturation, reversibility of gains when practices are discontinued, and trade-offs with other greenhouse gases (Amundson &amp; Biardeau, 2018; Just et al., 2023).</w:t>
      </w:r>
    </w:p>
    <w:p w14:paraId="1E5DE7D1" w14:textId="50CFC69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Nitrogen cycling is central to these trade-offs. Many SOC-building practices rely on increased nitrogen inputs, whether in the form of mineral fertilizers, biological nitrogen fixation via legumes, or organic amendments. If nitrogen inputs exceed plant and microbial demand, the surplus can fuel N₂O emissions through nitrification and denitrification, potentially offsetting part of the climate benefit from additional SOC (Smith, 2008; Paustian et al., 2019). Meta-analyses of no-till systems illustrate this tension: while no-till can reduce erosion and retain more carbon in the surface soil, its effect on total profile SOC is smaller and sometimes negligible, and it can increase N₂O emissions under poorly aerated conditions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In flooded or intermittently flooded systems, such as rice, the redox-sensitive nature of CH₄ and N₂O production means that water management interacts with residue inputs and nitrogen supply in particularly complex ways (Zhao et al., 2024).</w:t>
      </w:r>
      <w:r w:rsidR="00320138">
        <w:rPr>
          <w:rFonts w:ascii="Times New Roman" w:eastAsia="Times New Roman" w:hAnsi="Times New Roman" w:cs="Times New Roman"/>
          <w:kern w:val="0"/>
          <w:sz w:val="24"/>
          <w:szCs w:val="24"/>
          <w:lang w:eastAsia="en-IN"/>
          <w14:ligatures w14:val="none"/>
        </w:rPr>
        <w:t xml:space="preserve"> </w:t>
      </w:r>
      <w:r w:rsidR="00320138" w:rsidRPr="00320138">
        <w:rPr>
          <w:rFonts w:ascii="Times New Roman" w:eastAsia="Times New Roman" w:hAnsi="Times New Roman" w:cs="Times New Roman"/>
          <w:kern w:val="0"/>
          <w:sz w:val="24"/>
          <w:szCs w:val="24"/>
          <w:lang w:eastAsia="en-IN"/>
          <w14:ligatures w14:val="none"/>
        </w:rPr>
        <w:t>At field scale, evidence from South Asian cereal systems shows that conservation agriculture packages combining reduced tillage, residue retention and crop diversification can enhance soil structure and organic matter while sustaining yields, reinforcing their value as climate-smart options (Dev et al., 2023).</w:t>
      </w:r>
    </w:p>
    <w:p w14:paraId="139302FD"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Methane fluxes in croplands are more heterogeneous than SOC or N₂O: drained upland croplands typically act as small atmospheric CH₄ sinks, whereas flooded rice paddies are important CH₄ sources (Smith, 2008). Water-saving irrigation strategies, including alternate </w:t>
      </w:r>
      <w:r w:rsidRPr="003572DB">
        <w:rPr>
          <w:rFonts w:ascii="Times New Roman" w:eastAsia="Times New Roman" w:hAnsi="Times New Roman" w:cs="Times New Roman"/>
          <w:kern w:val="0"/>
          <w:sz w:val="24"/>
          <w:szCs w:val="24"/>
          <w:lang w:eastAsia="en-IN"/>
          <w14:ligatures w14:val="none"/>
        </w:rPr>
        <w:lastRenderedPageBreak/>
        <w:t>wetting and drying, have been shown to reduce CH₄ emissions substantially but sometimes increase N₂O, again highlighting potential trade-offs across gases (Zhao et al., 2024). Similarly, organic amendments and residue retention can increase SOC and sometimes reduce net CH₄ emissions in upland systems, while their effects on CH₄ in flooded systems depend on redox dynamics and substrate quality. A robust mitigation strategy therefore requires a tri-gas perspective that evaluates SOC change alongside N₂O and CH₄ responses, rather than focusing on any single metric in isolation (Paustian et al., 2019; Cui et al., 2024).</w:t>
      </w:r>
    </w:p>
    <w:p w14:paraId="09E65105"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1.2. Evidence from field syntheses and remaining knowledge gaps</w:t>
      </w:r>
    </w:p>
    <w:p w14:paraId="63BEEDA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Over the past decade, numerous meta-analyses and global syntheses have quantified how specific management practices affect SOC, N₂O, and CH₄ in croplands. For SOC, long-term experiments and global databases indicate that conservation agriculture, diversified rotations, and organic amendments can increase SOC in many contexts, but the size of the effect is modest and highly variable (Page et al., 2020; Just et al., 2023). </w:t>
      </w:r>
      <w:commentRangeStart w:id="6"/>
      <w:r w:rsidRPr="003572DB">
        <w:rPr>
          <w:rFonts w:ascii="Times New Roman" w:eastAsia="Times New Roman" w:hAnsi="Times New Roman" w:cs="Times New Roman"/>
          <w:kern w:val="0"/>
          <w:sz w:val="24"/>
          <w:szCs w:val="24"/>
          <w:lang w:eastAsia="en-IN"/>
          <w14:ligatures w14:val="none"/>
        </w:rPr>
        <w:t xml:space="preserve">For example, Ogle et al. (2019) showed that no-till management increases SOC mainly in cooler and drier environments and on fine-textured soils, while benefits are smaller or absent elsewhere. </w:t>
      </w:r>
      <w:commentRangeEnd w:id="6"/>
      <w:r w:rsidR="00837714">
        <w:rPr>
          <w:rStyle w:val="CommentReference"/>
        </w:rPr>
        <w:commentReference w:id="6"/>
      </w:r>
      <w:r w:rsidRPr="003572DB">
        <w:rPr>
          <w:rFonts w:ascii="Times New Roman" w:eastAsia="Times New Roman" w:hAnsi="Times New Roman" w:cs="Times New Roman"/>
          <w:kern w:val="0"/>
          <w:sz w:val="24"/>
          <w:szCs w:val="24"/>
          <w:lang w:eastAsia="en-IN"/>
          <w14:ligatures w14:val="none"/>
        </w:rPr>
        <w:t xml:space="preserve">More recent work on cover crops in temperate croplands suggests that cover crops can raise SOC stocks, but the net gains are often smaller than assumed in policy discussions and can depend on termination methods and nitrogen inputs (Seitz et al., 2022;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p w14:paraId="2EAF17E6" w14:textId="5399C13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Mitigation-focused syntheses for N₂O and CH₄ offer similarly nuanced insights. </w:t>
      </w:r>
      <w:commentRangeStart w:id="7"/>
      <w:r w:rsidRPr="003572DB">
        <w:rPr>
          <w:rFonts w:ascii="Times New Roman" w:eastAsia="Times New Roman" w:hAnsi="Times New Roman" w:cs="Times New Roman"/>
          <w:kern w:val="0"/>
          <w:sz w:val="24"/>
          <w:szCs w:val="24"/>
          <w:lang w:eastAsia="en-IN"/>
          <w14:ligatures w14:val="none"/>
        </w:rPr>
        <w:t>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xml:space="preserve">) </w:t>
      </w:r>
      <w:commentRangeEnd w:id="7"/>
      <w:r w:rsidR="002F79E1">
        <w:rPr>
          <w:rStyle w:val="CommentReference"/>
        </w:rPr>
        <w:commentReference w:id="7"/>
      </w:r>
      <w:r w:rsidRPr="003572DB">
        <w:rPr>
          <w:rFonts w:ascii="Times New Roman" w:eastAsia="Times New Roman" w:hAnsi="Times New Roman" w:cs="Times New Roman"/>
          <w:kern w:val="0"/>
          <w:sz w:val="24"/>
          <w:szCs w:val="24"/>
          <w:lang w:eastAsia="en-IN"/>
          <w14:ligatures w14:val="none"/>
        </w:rPr>
        <w:t>reported that no-till can reduce overall greenhouse gas emissions and maintain yields in some systems, but that response magnitudes differ strongly across climate zones and crop types. Abalos et al. (2022) found that residue management can both mitigate and exacerbate N₂O emissions depending on residue type, placement, and co-application of fertilizers, underlining the importance of matching residue and nitrogen management to local conditions. At the global scale, Cui et al. (2024) showed that optimized nitrogen management, including improved timing, placement, and enhanced-efficiency fertilizers, offers large potential to curb cropland N₂O emissions, yet its interaction with SOC dynamics remains poorly quantified. For irrigated rice, Zhao et al. (2024) demonstrated that alternate wetting and drying can substantially lower CH₄ emissions and yield-scaled greenhouse gas intensity, while changing the temporal pattern and magnitude of N₂O emissions.</w:t>
      </w:r>
    </w:p>
    <w:p w14:paraId="0E34A74D"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Despite this rich evidence base, most existing syntheses have focused on single gases, specific practices, or regional subsets of field trials. Few have jointly quantified changes in SOC, N₂O, and CH₄ across the full spectrum of cropland management options, and even fewer have explicitly framed their results in terms of mitigation trade-offs and co-benefits that are relevant for policy and carbon markets (Paustian et al., 2019; Just et al., 2023). This fragmentation hampers the ability of decision makers to compare practices on a common tri-gas basis and to prioritize interventions that deliver robust climate benefits alongside agronomic gains. Furthermore, interactions among practices—such as combining no-till with cover crops, organic amendments, and water-saving irrigation—remain underexplored in a globally consistent way (Page et al., 2020; Seitz et al., 2022).</w:t>
      </w:r>
    </w:p>
    <w:p w14:paraId="1502F929" w14:textId="324CF890"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 xml:space="preserve">1.3. </w:t>
      </w:r>
      <w:r w:rsidR="00127703" w:rsidRPr="00127703">
        <w:rPr>
          <w:rFonts w:ascii="Times New Roman" w:eastAsia="Times New Roman" w:hAnsi="Times New Roman" w:cs="Times New Roman"/>
          <w:b/>
          <w:bCs/>
          <w:kern w:val="0"/>
          <w:sz w:val="24"/>
          <w:szCs w:val="24"/>
          <w:lang w:eastAsia="en-IN"/>
          <w14:ligatures w14:val="none"/>
        </w:rPr>
        <w:t>Scope and objectives of this systematic tri-gas review</w:t>
      </w:r>
    </w:p>
    <w:p w14:paraId="2E1D589C" w14:textId="4DE87B83"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Against this backdrop, the present article </w:t>
      </w:r>
      <w:r w:rsidR="00127703" w:rsidRPr="00127703">
        <w:rPr>
          <w:rFonts w:ascii="Times New Roman" w:eastAsia="Times New Roman" w:hAnsi="Times New Roman" w:cs="Times New Roman"/>
          <w:kern w:val="0"/>
          <w:sz w:val="24"/>
          <w:szCs w:val="24"/>
          <w:lang w:eastAsia="en-IN"/>
          <w14:ligatures w14:val="none"/>
        </w:rPr>
        <w:t>conducts a systematic tri-gas review and second-order meta-synthesis of field evidence</w:t>
      </w:r>
      <w:r w:rsidR="00127703">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to evaluate how key cropland management practices jointly affect soil carbon, nitrogen, and methane dynamics. The scope is restricted to field </w:t>
      </w:r>
      <w:r w:rsidRPr="003572DB">
        <w:rPr>
          <w:rFonts w:ascii="Times New Roman" w:eastAsia="Times New Roman" w:hAnsi="Times New Roman" w:cs="Times New Roman"/>
          <w:kern w:val="0"/>
          <w:sz w:val="24"/>
          <w:szCs w:val="24"/>
          <w:lang w:eastAsia="en-IN"/>
          <w14:ligatures w14:val="none"/>
        </w:rPr>
        <w:lastRenderedPageBreak/>
        <w:t>experiments and on-farm trials that report changes in at least one soil greenhouse gas flux (SOC stock change, N₂O, or CH₄) under contrasting management treatments in croplands. Management categories include tillage intensity, residue retention and incorporation, cover cropping, organic amendments, nitrogen fertilization strategies, and water management in flooded systems. Across these practices, we integrate data from a wide range of climates, soil types, and cropping systems to provide a globally relevant synthesis.</w:t>
      </w:r>
    </w:p>
    <w:p w14:paraId="36DD33C9" w14:textId="1DCC428A"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 primary objective is to </w:t>
      </w:r>
      <w:r w:rsidR="00E05652" w:rsidRPr="00E05652">
        <w:rPr>
          <w:rFonts w:ascii="Times New Roman" w:eastAsia="Times New Roman" w:hAnsi="Times New Roman" w:cs="Times New Roman"/>
          <w:kern w:val="0"/>
          <w:sz w:val="24"/>
          <w:szCs w:val="24"/>
          <w:lang w:eastAsia="en-IN"/>
          <w14:ligatures w14:val="none"/>
        </w:rPr>
        <w:t>synthesise and compare</w:t>
      </w:r>
      <w:r w:rsidR="00E056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the trade-offs and co-benefits among SOC sequestration, N₂O emissions, and CH₄ fluxes for each management practice, using a consistent </w:t>
      </w:r>
      <w:r w:rsidR="00E05652" w:rsidRPr="00E05652">
        <w:rPr>
          <w:rFonts w:ascii="Times New Roman" w:eastAsia="Times New Roman" w:hAnsi="Times New Roman" w:cs="Times New Roman"/>
          <w:kern w:val="0"/>
          <w:sz w:val="24"/>
          <w:szCs w:val="24"/>
          <w:lang w:eastAsia="en-IN"/>
          <w14:ligatures w14:val="none"/>
        </w:rPr>
        <w:t>qualitative effect-size classification framework</w:t>
      </w:r>
      <w:r w:rsidR="00E056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that allows direct comparison across gases and systems. Specifically, we ask: (</w:t>
      </w:r>
      <w:proofErr w:type="spellStart"/>
      <w:r w:rsidRPr="003572DB">
        <w:rPr>
          <w:rFonts w:ascii="Times New Roman" w:eastAsia="Times New Roman" w:hAnsi="Times New Roman" w:cs="Times New Roman"/>
          <w:kern w:val="0"/>
          <w:sz w:val="24"/>
          <w:szCs w:val="24"/>
          <w:lang w:eastAsia="en-IN"/>
          <w14:ligatures w14:val="none"/>
        </w:rPr>
        <w:t>i</w:t>
      </w:r>
      <w:proofErr w:type="spellEnd"/>
      <w:r w:rsidRPr="003572DB">
        <w:rPr>
          <w:rFonts w:ascii="Times New Roman" w:eastAsia="Times New Roman" w:hAnsi="Times New Roman" w:cs="Times New Roman"/>
          <w:kern w:val="0"/>
          <w:sz w:val="24"/>
          <w:szCs w:val="24"/>
          <w:lang w:eastAsia="en-IN"/>
          <w14:ligatures w14:val="none"/>
        </w:rPr>
        <w:t>) under which conditions do practices described as “climate-smart” in the literature deliver net greenhouse gas mitigation when all three gases are considered; (ii) where do they generate trade-offs that could undermine their mitigation value; and (iii) how do these outcomes interact with agronomic variables such as yield and nitrogen-use efficiency where data are available. A secondary objective is to identify data gaps and methodological limitations in the existing field literature that constrain robust tri-gas assessment, thereby informing priorities for future experimental designs and monitoring strategies (Paustian et al., 2019; Cui et al., 2024).</w:t>
      </w:r>
    </w:p>
    <w:p w14:paraId="5F187B10" w14:textId="040C9299"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By framing cropland management explicitly in terms of SOC–N₂O–CH₄ interactions, </w:t>
      </w:r>
      <w:r w:rsidR="00127703" w:rsidRPr="00127703">
        <w:rPr>
          <w:rFonts w:ascii="Times New Roman" w:eastAsia="Times New Roman" w:hAnsi="Times New Roman" w:cs="Times New Roman"/>
          <w:kern w:val="0"/>
          <w:sz w:val="24"/>
          <w:szCs w:val="24"/>
          <w:lang w:eastAsia="en-IN"/>
          <w14:ligatures w14:val="none"/>
        </w:rPr>
        <w:t>this systematic tri-gas synthesis</w:t>
      </w:r>
      <w:r w:rsidRPr="003572DB">
        <w:rPr>
          <w:rFonts w:ascii="Times New Roman" w:eastAsia="Times New Roman" w:hAnsi="Times New Roman" w:cs="Times New Roman"/>
          <w:kern w:val="0"/>
          <w:sz w:val="24"/>
          <w:szCs w:val="24"/>
          <w:lang w:eastAsia="en-IN"/>
          <w14:ligatures w14:val="none"/>
        </w:rPr>
        <w:t xml:space="preserve"> </w:t>
      </w:r>
      <w:r w:rsidR="005B5D48">
        <w:rPr>
          <w:rFonts w:ascii="Times New Roman" w:eastAsia="Times New Roman" w:hAnsi="Times New Roman" w:cs="Times New Roman"/>
          <w:kern w:val="0"/>
          <w:sz w:val="24"/>
          <w:szCs w:val="24"/>
          <w:lang w:eastAsia="en-IN"/>
          <w14:ligatures w14:val="none"/>
        </w:rPr>
        <w:t xml:space="preserve">aims </w:t>
      </w:r>
      <w:r w:rsidRPr="003572DB">
        <w:rPr>
          <w:rFonts w:ascii="Times New Roman" w:eastAsia="Times New Roman" w:hAnsi="Times New Roman" w:cs="Times New Roman"/>
          <w:kern w:val="0"/>
          <w:sz w:val="24"/>
          <w:szCs w:val="24"/>
          <w:lang w:eastAsia="en-IN"/>
          <w14:ligatures w14:val="none"/>
        </w:rPr>
        <w:t xml:space="preserve">to move beyond single-gas narratives of mitigation potential. The synthesis provides </w:t>
      </w:r>
      <w:r w:rsidR="00127703" w:rsidRPr="00127703">
        <w:rPr>
          <w:rFonts w:ascii="Times New Roman" w:eastAsia="Times New Roman" w:hAnsi="Times New Roman" w:cs="Times New Roman"/>
          <w:kern w:val="0"/>
          <w:sz w:val="24"/>
          <w:szCs w:val="24"/>
          <w:lang w:eastAsia="en-IN"/>
          <w14:ligatures w14:val="none"/>
        </w:rPr>
        <w:t>qualitative benchmarks, and where available indicative ranges from published effect sizes,</w:t>
      </w:r>
      <w:r w:rsidR="00127703">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for the magnitude and uncertainty of tri-gas responses to widely promoted practices, offering a more realistic basis for designing cropland mitigation strategies, setting expectations for soil-based carbon credits, and aligning agronomic interventions with climate policy targets (Smith, 2008; Page et al., 2020).</w:t>
      </w:r>
    </w:p>
    <w:p w14:paraId="68E9029D" w14:textId="1656D5A6" w:rsidR="003572DB" w:rsidRPr="003572DB" w:rsidRDefault="00127703"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127703">
        <w:rPr>
          <w:rFonts w:ascii="Times New Roman" w:eastAsia="Times New Roman" w:hAnsi="Times New Roman" w:cs="Times New Roman"/>
          <w:kern w:val="0"/>
          <w:sz w:val="24"/>
          <w:szCs w:val="24"/>
          <w:lang w:eastAsia="en-IN"/>
          <w14:ligatures w14:val="none"/>
        </w:rPr>
        <w:t>This systematic tri-gas review and second-order meta-synthesis</w:t>
      </w:r>
      <w:r>
        <w:rPr>
          <w:rFonts w:ascii="Times New Roman" w:eastAsia="Times New Roman" w:hAnsi="Times New Roman" w:cs="Times New Roman"/>
          <w:kern w:val="0"/>
          <w:sz w:val="24"/>
          <w:szCs w:val="24"/>
          <w:lang w:eastAsia="en-IN"/>
          <w14:ligatures w14:val="none"/>
        </w:rPr>
        <w:t xml:space="preserve"> </w:t>
      </w:r>
      <w:r w:rsidR="003572DB" w:rsidRPr="003572DB">
        <w:rPr>
          <w:rFonts w:ascii="Times New Roman" w:eastAsia="Times New Roman" w:hAnsi="Times New Roman" w:cs="Times New Roman"/>
          <w:kern w:val="0"/>
          <w:sz w:val="24"/>
          <w:szCs w:val="24"/>
          <w:lang w:eastAsia="en-IN"/>
          <w14:ligatures w14:val="none"/>
        </w:rPr>
        <w:t>therefore aims to:</w:t>
      </w:r>
    </w:p>
    <w:p w14:paraId="4E1638FF"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Map recent field-based meta-analyses and large multi-site experiments that report outcomes for at least two of the three metrics: SOC, N₂O, and CH₄ in croplands.</w:t>
      </w:r>
    </w:p>
    <w:p w14:paraId="4595610F"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Synthesize how major management options—conservation tillage and residues, cover crops and diversification, nitrogen management and inhibitors, organic amendments and biochar, and water management in rice—affect these metrics.</w:t>
      </w:r>
    </w:p>
    <w:p w14:paraId="0EB94ECC"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Identify recurring patterns of mitigation trade-offs and co-benefits across practices and agroecological contexts.</w:t>
      </w:r>
    </w:p>
    <w:p w14:paraId="7610B37C" w14:textId="77777777" w:rsidR="003572DB" w:rsidRPr="003572DB" w:rsidRDefault="003572DB" w:rsidP="003572DB">
      <w:pPr>
        <w:numPr>
          <w:ilvl w:val="0"/>
          <w:numId w:val="1"/>
        </w:num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Derive implications for mitigation accounting and policy design that more fully integrate soil carbon and non-CO₂ greenhouse gases.</w:t>
      </w:r>
    </w:p>
    <w:p w14:paraId="79C291E8" w14:textId="02FCBDEF"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Rather than conducting a de novo statistical meta-analysis of plot-level data, we perform a “second-order” meta-synthesis, treating published global or regional meta-analyses and multi-site field studies as primary evidence, and emphasizing tri-gas outcomes where available.</w:t>
      </w:r>
      <w:r w:rsidR="00127703">
        <w:rPr>
          <w:rFonts w:ascii="Times New Roman" w:eastAsia="Times New Roman" w:hAnsi="Times New Roman" w:cs="Times New Roman"/>
          <w:kern w:val="0"/>
          <w:sz w:val="24"/>
          <w:szCs w:val="24"/>
          <w:lang w:eastAsia="en-IN"/>
          <w14:ligatures w14:val="none"/>
        </w:rPr>
        <w:t xml:space="preserve"> </w:t>
      </w:r>
      <w:r w:rsidR="00127703" w:rsidRPr="00127703">
        <w:rPr>
          <w:rFonts w:ascii="Times New Roman" w:eastAsia="Times New Roman" w:hAnsi="Times New Roman" w:cs="Times New Roman"/>
          <w:kern w:val="0"/>
          <w:sz w:val="24"/>
          <w:szCs w:val="24"/>
          <w:lang w:eastAsia="en-IN"/>
          <w14:ligatures w14:val="none"/>
        </w:rPr>
        <w:t>Consequently, we did not recalculate pooled effect sizes or confidence intervals from primary plot-level data, and our classifications should be interpreted as a structured synthesis of published meta-analyses and multi-site experiments rather than a new quantitative meta-analysis.</w:t>
      </w:r>
    </w:p>
    <w:p w14:paraId="118F83FD" w14:textId="77777777" w:rsidR="00C4604B" w:rsidRDefault="00C4604B"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7B50FEB3" w14:textId="77777777" w:rsidR="00C4604B" w:rsidRDefault="00C4604B"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p>
    <w:p w14:paraId="416BAF45" w14:textId="49C73BE1" w:rsidR="005B5D48" w:rsidRPr="005B5D48" w:rsidRDefault="005B5D48" w:rsidP="005B5D48">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5B5D48">
        <w:rPr>
          <w:rFonts w:ascii="Times New Roman" w:eastAsia="Times New Roman" w:hAnsi="Times New Roman" w:cs="Times New Roman"/>
          <w:b/>
          <w:bCs/>
          <w:kern w:val="0"/>
          <w:sz w:val="27"/>
          <w:szCs w:val="27"/>
          <w:lang w:eastAsia="en-IN"/>
          <w14:ligatures w14:val="none"/>
        </w:rPr>
        <w:lastRenderedPageBreak/>
        <w:t>2. Methods</w:t>
      </w:r>
    </w:p>
    <w:p w14:paraId="5B2FB093"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2.1. Literature search and screening</w:t>
      </w:r>
    </w:p>
    <w:p w14:paraId="4F95CE52"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This review followed a systematic search strategy to identify field-based evidence on how cropland management affects soil organic carbon (SOC), nitrous oxide (N₂O), and methane (CH₄) up to November 2025. The objective of this subsection is to describe how potentially relevant studies were located and screened for inclusion in the tri-gas synthesis. Searches were conducted in Web of Science, Scopus, and Google Scholar using combinations of terms referring to soils, greenhouse gases, and management practices. Typical search strings included phrases such as “soil organic carbon” </w:t>
      </w:r>
      <w:commentRangeStart w:id="8"/>
      <w:r w:rsidRPr="005B5D48">
        <w:rPr>
          <w:rFonts w:ascii="Times New Roman" w:eastAsia="Times New Roman" w:hAnsi="Times New Roman" w:cs="Times New Roman"/>
          <w:kern w:val="0"/>
          <w:sz w:val="24"/>
          <w:szCs w:val="24"/>
          <w:lang w:eastAsia="en-IN"/>
          <w14:ligatures w14:val="none"/>
        </w:rPr>
        <w:t>AND</w:t>
      </w:r>
      <w:commentRangeEnd w:id="8"/>
      <w:r w:rsidR="001E7868">
        <w:rPr>
          <w:rStyle w:val="CommentReference"/>
        </w:rPr>
        <w:commentReference w:id="8"/>
      </w:r>
      <w:r w:rsidRPr="005B5D48">
        <w:rPr>
          <w:rFonts w:ascii="Times New Roman" w:eastAsia="Times New Roman" w:hAnsi="Times New Roman" w:cs="Times New Roman"/>
          <w:kern w:val="0"/>
          <w:sz w:val="24"/>
          <w:szCs w:val="24"/>
          <w:lang w:eastAsia="en-IN"/>
          <w14:ligatures w14:val="none"/>
        </w:rPr>
        <w:t xml:space="preserve"> “nitrous oxide” AND “cropland”, “no-till” OR “conservation tillage” AND “greenhouse gas emissions”, “cover crop*” AND “soil carbon” AND “N₂O”, “biochar” AND “field” AND “N₂O” OR “CH₄”, and “alternate wetting and drying” AND “rice” AND “methane”. Searches were restricted to peer-reviewed journal articles written in English and reporting field measurements or meta-analyses based on field experiments.</w:t>
      </w:r>
    </w:p>
    <w:p w14:paraId="4118EE3D"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To ensure that the most policy-relevant syntheses were captured, the search terms “meta-analysis”, “systematic review”, and “global synthesis” were combined with each major practice category. In addition, backward and forward citation tracking was applied to a set of key syntheses on conservation agriculture, nitrogen management, biochar, and climate-smart water management in rice systems, which have become central references in the field (Page et al., 2020; Ogle et al., 2019; Abalos et al., 2022; Shakoor et al., 2021a; Zhao et al., 2024). Titles and abstracts retrieved from the database searches were screened to exclude clearly irrelevant studies, after which full texts were examined to determine eligibility according to predefined criteria. When multiple publications reported results from the same experimental network, the most comprehensive and recent paper was used as the primary source, with earlier articles consulted as needed for methodological details.</w:t>
      </w:r>
    </w:p>
    <w:p w14:paraId="74787AD1"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2.2. Eligibility criteria and study classification</w:t>
      </w:r>
    </w:p>
    <w:p w14:paraId="4D0C89E7"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This subsection specifies the inclusion criteria that governed which studies entered the synthesis and explains how they were organised into management categories. Studies were eligible if they met four main conditions. First, they had to be either field experiments in croplands (annual or perennial systems) or meta-analyses explicitly based on such field experiments, thereby excluding purely modelling studies or laboratory incubations. Second, they had to report at least two of the three tri-gas indicators considered here: SOC (as concentration or stock), N₂O emissions, and CH₄ emissions or uptake. Studies that reported combined greenhouse gas metrics derived from N₂O and CH₄, such as global warming potential or yield-scaled emissions, were also eligible when underlying gas fluxes were clearly described. Third, the studies needed to compare a management intervention with a clearly defined reference or control, for example no-till versus conventional tillage, residue retention versus removal, cover cropping versus bare fallow, biochar or manure application versus no amendment, or alternate wetting and drying versus continuous flooding. Fourth, they had to provide sufficient information on management intensity, timing, and combinations of practices to allow attribution of observed responses to specific interventions.</w:t>
      </w:r>
    </w:p>
    <w:p w14:paraId="751344FF"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The review prioritised recent global and regional meta-analyses, alongside large multi-site field studies that synthesised multiple experiments within a consistent design (Page et al., 2020; Abalos et al., 2022; Cui et al., 2024; Shrestha et al., 2023). Where a study focused on </w:t>
      </w:r>
      <w:r w:rsidRPr="005B5D48">
        <w:rPr>
          <w:rFonts w:ascii="Times New Roman" w:eastAsia="Times New Roman" w:hAnsi="Times New Roman" w:cs="Times New Roman"/>
          <w:kern w:val="0"/>
          <w:sz w:val="24"/>
          <w:szCs w:val="24"/>
          <w:lang w:eastAsia="en-IN"/>
          <w14:ligatures w14:val="none"/>
        </w:rPr>
        <w:lastRenderedPageBreak/>
        <w:t>only one gas but was frequently cited in tri-gas discussions or could be paired with complementary evidence from other sources—for example, SOC-focused conservation agriculture syntheses combined with N₂O-focused residue studies—it was retained to help infer partial trade-offs and co-benefits. Eligible studies were classified into five management categories that reflect major mitigation options in croplands: (</w:t>
      </w:r>
      <w:proofErr w:type="spellStart"/>
      <w:r w:rsidRPr="005B5D48">
        <w:rPr>
          <w:rFonts w:ascii="Times New Roman" w:eastAsia="Times New Roman" w:hAnsi="Times New Roman" w:cs="Times New Roman"/>
          <w:kern w:val="0"/>
          <w:sz w:val="24"/>
          <w:szCs w:val="24"/>
          <w:lang w:eastAsia="en-IN"/>
          <w14:ligatures w14:val="none"/>
        </w:rPr>
        <w:t>i</w:t>
      </w:r>
      <w:proofErr w:type="spellEnd"/>
      <w:r w:rsidRPr="005B5D48">
        <w:rPr>
          <w:rFonts w:ascii="Times New Roman" w:eastAsia="Times New Roman" w:hAnsi="Times New Roman" w:cs="Times New Roman"/>
          <w:kern w:val="0"/>
          <w:sz w:val="24"/>
          <w:szCs w:val="24"/>
          <w:lang w:eastAsia="en-IN"/>
          <w14:ligatures w14:val="none"/>
        </w:rPr>
        <w:t>) conservation tillage and residue management, (ii) cover crops and crop diversification, (iii) nitrogen management and nitrification inhibitors, (iv) organic amendments and biochar, and (v) water management in flooded rice systems (Ogle et al., 2019; Abalos et al., 2022; Li et al., 2023; Zhao et al., 2024). Within each category, studies were further annotated according to climate zone, soil texture, crop type, and baseline management, to support interpretation of context dependence in the Results and Discussion sections.</w:t>
      </w:r>
    </w:p>
    <w:p w14:paraId="7F4AE1EB" w14:textId="2B06F0C4"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Because this is a second-order meta-synthesis, many primary experiments appear in more than one included meta-analysis. These overlaps were documented qualitatively based on information reported in the original syntheses, but underlying experiments were not reweighted or de-duplicated statistically. The implications of this unavoidable overlap for </w:t>
      </w:r>
      <w:r w:rsidR="001123C8">
        <w:rPr>
          <w:rFonts w:ascii="Times New Roman" w:eastAsia="Times New Roman" w:hAnsi="Times New Roman" w:cs="Times New Roman"/>
          <w:kern w:val="0"/>
          <w:sz w:val="24"/>
          <w:szCs w:val="24"/>
          <w:lang w:eastAsia="en-IN"/>
          <w14:ligatures w14:val="none"/>
        </w:rPr>
        <w:t xml:space="preserve">the </w:t>
      </w:r>
      <w:r w:rsidRPr="005B5D48">
        <w:rPr>
          <w:rFonts w:ascii="Times New Roman" w:eastAsia="Times New Roman" w:hAnsi="Times New Roman" w:cs="Times New Roman"/>
          <w:kern w:val="0"/>
          <w:sz w:val="24"/>
          <w:szCs w:val="24"/>
          <w:lang w:eastAsia="en-IN"/>
          <w14:ligatures w14:val="none"/>
        </w:rPr>
        <w:t>interpretation of the evidence base are addressed in the Limitations section.</w:t>
      </w:r>
    </w:p>
    <w:p w14:paraId="76C9FB2A" w14:textId="77777777" w:rsidR="005B5D48" w:rsidRPr="005B5D48" w:rsidRDefault="005B5D48" w:rsidP="005B5D48">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5B5D48">
        <w:rPr>
          <w:rFonts w:ascii="Times New Roman" w:eastAsia="Times New Roman" w:hAnsi="Times New Roman" w:cs="Times New Roman"/>
          <w:b/>
          <w:bCs/>
          <w:kern w:val="0"/>
          <w:sz w:val="24"/>
          <w:szCs w:val="24"/>
          <w:lang w:eastAsia="en-IN"/>
          <w14:ligatures w14:val="none"/>
        </w:rPr>
        <w:t>2.3. Data extraction, assessment of trade-offs, and co-benefits</w:t>
      </w:r>
    </w:p>
    <w:p w14:paraId="3DB571C5"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The purpose of this subsection is to explain how information was extracted from the included studies and how tri-gas responses were classified into mitigation trade-offs or co-benefits. For each eligible meta-analysis or multi-site field study, data were extracted on the type and intensity of management practices, experimental duration, sampling depth for SOC, measurement period and frequency for N₂O and CH₄, crop and rotation characteristics, climate zone, and key soil properties </w:t>
      </w:r>
      <w:proofErr w:type="spellStart"/>
      <w:r w:rsidRPr="005B5D48">
        <w:rPr>
          <w:rFonts w:ascii="Times New Roman" w:eastAsia="Times New Roman" w:hAnsi="Times New Roman" w:cs="Times New Roman"/>
          <w:kern w:val="0"/>
          <w:sz w:val="24"/>
          <w:szCs w:val="24"/>
          <w:lang w:eastAsia="en-IN"/>
          <w14:ligatures w14:val="none"/>
        </w:rPr>
        <w:t>where</w:t>
      </w:r>
      <w:proofErr w:type="spellEnd"/>
      <w:r w:rsidRPr="005B5D48">
        <w:rPr>
          <w:rFonts w:ascii="Times New Roman" w:eastAsia="Times New Roman" w:hAnsi="Times New Roman" w:cs="Times New Roman"/>
          <w:kern w:val="0"/>
          <w:sz w:val="24"/>
          <w:szCs w:val="24"/>
          <w:lang w:eastAsia="en-IN"/>
          <w14:ligatures w14:val="none"/>
        </w:rPr>
        <w:t xml:space="preserve"> reported. For meta-analyses, the main effect-size estimates for each practice were recorded together with their reported statistical significance and, where available, information on heterogeneity across subgroups such as climate or soil texture (Ogle et al., 2019; Shakoor et al., 2021a; Abalos et al., 2022; Li et al., 2023). For large multi-site experiments, direction and consistency of treatment effects across locations and years were noted, with particular attention to whether results held beyond one or two growing seasons (Peng et al., 2023; Seitz et al., 2023; Shrestha et al., 2023).</w:t>
      </w:r>
    </w:p>
    <w:p w14:paraId="74DA619D"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Given the diversity of metrics, units, and statistical approaches across the underlying literature, the synthesis focuses on the direction (increase, decrease, or no clear change) and qualitative magnitude (small, moderate, large) of responses rather than recalculating pooled numerical effect sizes. SOC responses were interpreted in terms of changes in stocks rather than concentrations whenever whole-profile information was available, while gas responses were interpreted over at least one full growing season. Following the effect classifications used in the original meta-analyses and multi-site studies, a practice was coded as producing a co-benefit when it increased SOC or reduced one of the gases without causing a statistically significant deterioration in the other indicators. Conversely, a trade-off was recorded when improvements in one indicator (such as higher SOC or reduced CH₄) were accompanied by a statistically significant worsening of another (such as increased N₂O) (Shakoor et al., 2021a; Abalos et al., 2022; Zhao et al., 2024).</w:t>
      </w:r>
    </w:p>
    <w:p w14:paraId="78DFB613" w14:textId="77777777" w:rsidR="005B5D48" w:rsidRPr="005B5D48" w:rsidRDefault="005B5D48" w:rsidP="005B5D48">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B5D48">
        <w:rPr>
          <w:rFonts w:ascii="Times New Roman" w:eastAsia="Times New Roman" w:hAnsi="Times New Roman" w:cs="Times New Roman"/>
          <w:kern w:val="0"/>
          <w:sz w:val="24"/>
          <w:szCs w:val="24"/>
          <w:lang w:eastAsia="en-IN"/>
          <w14:ligatures w14:val="none"/>
        </w:rPr>
        <w:t xml:space="preserve">Where studies reported combined greenhouse gas metrics such as global warming potential, carbon footprint per unit yield, or yield-scaled emissions, these aggregated outcomes were used to corroborate the qualitative tri-gas classifications, but underlying gas fluxes were not recomputed. Greater interpretive weight was given to syntheses and experiments that </w:t>
      </w:r>
      <w:r w:rsidRPr="005B5D48">
        <w:rPr>
          <w:rFonts w:ascii="Times New Roman" w:eastAsia="Times New Roman" w:hAnsi="Times New Roman" w:cs="Times New Roman"/>
          <w:kern w:val="0"/>
          <w:sz w:val="24"/>
          <w:szCs w:val="24"/>
          <w:lang w:eastAsia="en-IN"/>
          <w14:ligatures w14:val="none"/>
        </w:rPr>
        <w:lastRenderedPageBreak/>
        <w:t>measured SOC over deeper soil profiles, covered multi-year timeframes, or monitored N₂O and CH₄ with sufficiently frequent sampling to capture emission peaks, as these design features reduce the risk of biased estimates (Page et al., 2020; Just et al., 2023; Cui et al., 2024). However, no formal numerical quality score was applied, and the meta-synthesis remains descriptive rather than statistical. As a result, the findings should be interpreted as structured, evidence-based patterns in tri-gas responses to management, rather than as new quantitative estimates for use in emissions inventories or carbon-accounting protocols.</w:t>
      </w:r>
    </w:p>
    <w:p w14:paraId="61D03733"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3. Results</w:t>
      </w:r>
    </w:p>
    <w:p w14:paraId="0BE29804"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3.1. Overview of the evidence base for tri-gas responses</w:t>
      </w:r>
    </w:p>
    <w:p w14:paraId="0EEE87EE" w14:textId="2B6EA78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screened literature, several large global and regional meta-analyses of conservation tillage, cover cropping, residue management, biochar, and rice water management provide the backbone of the evidence base, supplemented by single-country field syntheses. Together</w:t>
      </w:r>
      <w:r w:rsidR="005B2311">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they confirm that most practices that increase SOC or improve nitrogen (N) cycling often induce complex, sometimes opposing responses of N₂O and CH₄, and that these responses are strongly context dependent.</w:t>
      </w:r>
    </w:p>
    <w:p w14:paraId="6FE16AF5" w14:textId="395EC4D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For example, global analyses of no-till and related conservation tillage systems show that SOC gains occur mainly in humid climates and fine-textured soils, whereas dry climates or coarse-textured soils often show negligible or even negative changes in SOC stocks (Ogle et al., 2019; Meng et al., 2024). At the same time, no-till tends to concentrate organic matter and water in the upper soil layer, which can enhance N₂O and CH₄ emissions under certain combinations of soil moisture and nitrogen supply (Shakoor et al., 2021a; Li et al., 2023). Cover crops and diversified rotations consistently increase carbon inputs and improve aggregate stability, but their ability to offset background SOC losses at regional scales is more modest than often claimed, and their effects on N₂O are split between mitigation and stimulation depending on species, termination time, and fertiliser management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Peng et al., 2023; Seitz et al., 2023).</w:t>
      </w:r>
    </w:p>
    <w:p w14:paraId="35D12D5E" w14:textId="39D9084E" w:rsidR="003572DB" w:rsidRPr="003572DB" w:rsidDel="0094284E" w:rsidRDefault="003572DB" w:rsidP="003572DB">
      <w:pPr>
        <w:spacing w:before="100" w:beforeAutospacing="1" w:after="100" w:afterAutospacing="1" w:line="240" w:lineRule="auto"/>
        <w:rPr>
          <w:del w:id="9" w:author="Admin" w:date="2025-12-05T20:03:00Z" w16du:dateUtc="2025-12-05T14:33:00Z"/>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Organic amendments and biochar, which are frequently promoted as “win–win” options, generally increase SOC and can reduce N₂O emissions, especially where N fertiliser rates are high and soils are acidic, yet they sometimes increase CO₂ efflux and can leave CH₄ emissions largely unchanged (Shakoor et al., 2021b; Kalu et al., 2022; Shrestha et al., 2023). In flooded rice systems, alternate wetting and drying (AWD) and mid-season drainage consistently lower CH₄ but occasionally raise N₂O, such that net climate benefits depend on the magnitude of CH₄ reductions and background N₂O emission factors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Akiyama, 2024). At </w:t>
      </w:r>
      <w:r w:rsidR="001123C8">
        <w:rPr>
          <w:rFonts w:ascii="Times New Roman" w:eastAsia="Times New Roman" w:hAnsi="Times New Roman" w:cs="Times New Roman"/>
          <w:kern w:val="0"/>
          <w:sz w:val="24"/>
          <w:szCs w:val="24"/>
          <w:lang w:eastAsia="en-IN"/>
          <w14:ligatures w14:val="none"/>
        </w:rPr>
        <w:t xml:space="preserve">a </w:t>
      </w:r>
      <w:r w:rsidRPr="003572DB">
        <w:rPr>
          <w:rFonts w:ascii="Times New Roman" w:eastAsia="Times New Roman" w:hAnsi="Times New Roman" w:cs="Times New Roman"/>
          <w:kern w:val="0"/>
          <w:sz w:val="24"/>
          <w:szCs w:val="24"/>
          <w:lang w:eastAsia="en-IN"/>
          <w14:ligatures w14:val="none"/>
        </w:rPr>
        <w:t>global scale, integrated modelling of cropland N₂O mitigation potential suggests that practice portfolios combining fertiliser optimisation with soil and residue management could deliver sizeable net reductions while preserving yields, but the attainable mitigation fraction is strongly constrained by biophysical heterogeneity and existing management baselines (Cui et al., 2024).</w:t>
      </w:r>
    </w:p>
    <w:p w14:paraId="34C64C6F"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commentRangeStart w:id="10"/>
      <w:r w:rsidRPr="003572DB">
        <w:rPr>
          <w:rFonts w:ascii="Times New Roman" w:eastAsia="Times New Roman" w:hAnsi="Times New Roman" w:cs="Times New Roman"/>
          <w:kern w:val="0"/>
          <w:sz w:val="24"/>
          <w:szCs w:val="24"/>
          <w:lang w:eastAsia="en-IN"/>
          <w14:ligatures w14:val="none"/>
        </w:rPr>
        <w:t>Overall, the evidence base confirms the core premise of this article: there is no universally “climate-smart” practice in croplands. Instead, mitigation outcomes for soil C, N₂O, and CH₄ are co-determined by climate, soil properties, cropping system, and baseline management, and the central scientific task is to identify combinations of practices and site conditions under which SOC gains and yield co-benefits outweigh any increases in N₂O or CH₄.</w:t>
      </w:r>
      <w:commentRangeEnd w:id="10"/>
      <w:r w:rsidR="0094284E">
        <w:rPr>
          <w:rStyle w:val="CommentReference"/>
        </w:rPr>
        <w:commentReference w:id="10"/>
      </w:r>
    </w:p>
    <w:p w14:paraId="366F1DA2"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lastRenderedPageBreak/>
        <w:t>3.2. Conservation tillage and residue retention</w:t>
      </w:r>
    </w:p>
    <w:p w14:paraId="634FB9DE" w14:textId="2314A654" w:rsidR="003572DB" w:rsidRPr="003572DB" w:rsidRDefault="00E302E7"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G</w:t>
      </w:r>
      <w:r w:rsidR="003572DB" w:rsidRPr="003572DB">
        <w:rPr>
          <w:rFonts w:ascii="Times New Roman" w:eastAsia="Times New Roman" w:hAnsi="Times New Roman" w:cs="Times New Roman"/>
          <w:kern w:val="0"/>
          <w:sz w:val="24"/>
          <w:szCs w:val="24"/>
          <w:lang w:eastAsia="en-IN"/>
          <w14:ligatures w14:val="none"/>
        </w:rPr>
        <w:t xml:space="preserve">lobal evidence indicates that conservation tillage can increase SOC in the upper soil layer, but whole-profile gains are conditional rather than universal. A multi-country analysis identified that positive SOC responses to no-till were largely confined to fine-textured soils under cool-humid climates and continuous cropping, whereas coarse-textured and warm-dry systems often showed little change or even SOC losses when deeper layers were accounted </w:t>
      </w:r>
      <w:commentRangeStart w:id="11"/>
      <w:r w:rsidR="003572DB" w:rsidRPr="003572DB">
        <w:rPr>
          <w:rFonts w:ascii="Times New Roman" w:eastAsia="Times New Roman" w:hAnsi="Times New Roman" w:cs="Times New Roman"/>
          <w:kern w:val="0"/>
          <w:sz w:val="24"/>
          <w:szCs w:val="24"/>
          <w:lang w:eastAsia="en-IN"/>
          <w14:ligatures w14:val="none"/>
        </w:rPr>
        <w:t>for</w:t>
      </w:r>
      <w:commentRangeEnd w:id="11"/>
      <w:r w:rsidR="0094284E">
        <w:rPr>
          <w:rStyle w:val="CommentReference"/>
        </w:rPr>
        <w:commentReference w:id="11"/>
      </w:r>
      <w:r w:rsidR="003572DB" w:rsidRPr="003572DB">
        <w:rPr>
          <w:rFonts w:ascii="Times New Roman" w:eastAsia="Times New Roman" w:hAnsi="Times New Roman" w:cs="Times New Roman"/>
          <w:kern w:val="0"/>
          <w:sz w:val="24"/>
          <w:szCs w:val="24"/>
          <w:lang w:eastAsia="en-IN"/>
          <w14:ligatures w14:val="none"/>
        </w:rPr>
        <w:t xml:space="preserve"> (Ogle et al., 2019). A more recent meta-analysis of conservation tillage management reported that, relative to conventional tillage, reduced disturbance tends to increase topsoil SOC stocks and microbial biomass but also enhances the stratification of carbon and nitrogen near the surface, which can amplify N₂O emissions under wet conditions and high N inputs (Meng et al., 2024).</w:t>
      </w:r>
    </w:p>
    <w:p w14:paraId="049A633A" w14:textId="6454BC1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With respect to N₂O and CH₄, a global synthesis of no-till field experiments found that, on average, no-till increased CO₂, N₂O, and CH₄ emissions relative to conventional tillage, although the magnitude and direction varied widely with climatic zone and fertiliser rate (Shakoor et al., 2021a). Notably, the same study reported a modest reduction in overall global warming potential because increased soil C sequestration and changes in the timing of emissions partially offset the higher instantaneous gas fluxes. Subsequent meta-analysis focused on conservation agriculture practices highlighted that residue retention and cover crops, when combined with reduced tillage, often raise N₂O emissions in humid regions, whereas in semi-arid conditions and on well-drained soils</w:t>
      </w:r>
      <w:r w:rsidR="001123C8">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they can reduce N₂O by improving soil structure and lowering mineral N accumulation in surface horizons (Li et al., 2023).</w:t>
      </w:r>
    </w:p>
    <w:p w14:paraId="31DD58ED" w14:textId="4645579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Residue management decisions strongly modulate these outcomes. A field study in a temperate corn–wheat rotation comparing residue retention under conventional and no-till systems reported that surface-retained residues increased N₂O emissions relative to residue removal, with the effect being more pronounced under no-till because of higher moisture and carbon availability in the topsoil (Mirzaei et al., 2022). At the same time, residue retention contributes to SOC accrual and erosion control, implying that practices such as partial residue removal or strategic redistribution may be needed where residue-induced N₂O emissions are large.</w:t>
      </w:r>
    </w:p>
    <w:p w14:paraId="13A94010"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Taken together, the evidence suggests that conservation tillage and residue retention are reliable strategies for improving soil structure and often for increasing near-surface SOC, but their net climate benefit is highly sensitive to local water and nitrogen dynamics. In many humid, high-input systems, these practices are best viewed as components of broader mitigation portfolios that also include optimised fertiliser management and, where feasible, complementary practices such as cover crops or biochar, rather than stand-alone solutions for tri-gas mitigation.</w:t>
      </w:r>
    </w:p>
    <w:p w14:paraId="5F0B4F9F"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3.3. Cover crops and diversified rotations</w:t>
      </w:r>
    </w:p>
    <w:p w14:paraId="5563EE14" w14:textId="62C1652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Regional modelling and long-term measurements in German croplands indicate that expanding cover crop adoption from current levels to roughly one-third of arable land could raise annual carbon inputs by more than ten percent and increase SOC stocks by approximately 0.3 tonnes of carbon per hectare per year over several decades, although even full adoption would not fully counteract ongoing SOC decline under intensive management (Seitz et al., 2023). A North American network of long-term experiments similarly shows that non-legume cover crops in diverse rotations can substantially increase SOC stocks, especially </w:t>
      </w:r>
      <w:r w:rsidRPr="003572DB">
        <w:rPr>
          <w:rFonts w:ascii="Times New Roman" w:eastAsia="Times New Roman" w:hAnsi="Times New Roman" w:cs="Times New Roman"/>
          <w:kern w:val="0"/>
          <w:sz w:val="24"/>
          <w:szCs w:val="24"/>
          <w:lang w:eastAsia="en-IN"/>
          <w14:ligatures w14:val="none"/>
        </w:rPr>
        <w:lastRenderedPageBreak/>
        <w:t xml:space="preserve">when combined with high biomass production and minimal soil disturbance, but that the incremental SOC gain declines as soils approach a new equilibrium, emphasising the importance of </w:t>
      </w:r>
      <w:proofErr w:type="gramStart"/>
      <w:r w:rsidRPr="003572DB">
        <w:rPr>
          <w:rFonts w:ascii="Times New Roman" w:eastAsia="Times New Roman" w:hAnsi="Times New Roman" w:cs="Times New Roman"/>
          <w:kern w:val="0"/>
          <w:sz w:val="24"/>
          <w:szCs w:val="24"/>
          <w:lang w:eastAsia="en-IN"/>
          <w14:ligatures w14:val="none"/>
        </w:rPr>
        <w:t>long time</w:t>
      </w:r>
      <w:proofErr w:type="gramEnd"/>
      <w:r w:rsidRPr="003572DB">
        <w:rPr>
          <w:rFonts w:ascii="Times New Roman" w:eastAsia="Times New Roman" w:hAnsi="Times New Roman" w:cs="Times New Roman"/>
          <w:kern w:val="0"/>
          <w:sz w:val="24"/>
          <w:szCs w:val="24"/>
          <w:lang w:eastAsia="en-IN"/>
          <w14:ligatures w14:val="none"/>
        </w:rPr>
        <w:t xml:space="preserve"> horizons for evaluating mitigation potential (Peng et al., 2023).</w:t>
      </w:r>
    </w:p>
    <w:p w14:paraId="75B15FE3" w14:textId="3053783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commentRangeStart w:id="12"/>
      <w:r w:rsidRPr="003572DB">
        <w:rPr>
          <w:rFonts w:ascii="Times New Roman" w:eastAsia="Times New Roman" w:hAnsi="Times New Roman" w:cs="Times New Roman"/>
          <w:kern w:val="0"/>
          <w:sz w:val="24"/>
          <w:szCs w:val="24"/>
          <w:lang w:eastAsia="en-IN"/>
          <w14:ligatures w14:val="none"/>
        </w:rPr>
        <w:t>At the same time, a global commentary on cover cropping cautions that the SOC benefits have often been overstated when only shallow soil layers are sampled or when baseline SOC declines are not correctly accounted for. When whole-profile stocks and long-term trends are considered, cover crops typically slow SOC losses or produce modest gains rather than transforming croplands into strong carbon sinks, and their mitigation potential must therefore be evaluated realistically within broader system boundaries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commentRangeEnd w:id="12"/>
      <w:r w:rsidR="00A966A6">
        <w:rPr>
          <w:rStyle w:val="CommentReference"/>
        </w:rPr>
        <w:commentReference w:id="12"/>
      </w:r>
    </w:p>
    <w:p w14:paraId="30B87383" w14:textId="0D38B6E5"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The N₂O response to cover crops is clearly context dependent. Meta-analytic evidence from conservation agriculture systems indicates that grass or non-legume cover crops that scavenge residual nitrate tend to reduce N₂O emissions, especially in coarse-textured soils and regions with pronounced winter leaching, whereas legume cover crops often increase N₂O because of the additional biologically fixed nitrogen and readily </w:t>
      </w:r>
      <w:proofErr w:type="spellStart"/>
      <w:r w:rsidRPr="003572DB">
        <w:rPr>
          <w:rFonts w:ascii="Times New Roman" w:eastAsia="Times New Roman" w:hAnsi="Times New Roman" w:cs="Times New Roman"/>
          <w:kern w:val="0"/>
          <w:sz w:val="24"/>
          <w:szCs w:val="24"/>
          <w:lang w:eastAsia="en-IN"/>
          <w14:ligatures w14:val="none"/>
        </w:rPr>
        <w:t>mineralisable</w:t>
      </w:r>
      <w:proofErr w:type="spellEnd"/>
      <w:r w:rsidRPr="003572DB">
        <w:rPr>
          <w:rFonts w:ascii="Times New Roman" w:eastAsia="Times New Roman" w:hAnsi="Times New Roman" w:cs="Times New Roman"/>
          <w:kern w:val="0"/>
          <w:sz w:val="24"/>
          <w:szCs w:val="24"/>
          <w:lang w:eastAsia="en-IN"/>
          <w14:ligatures w14:val="none"/>
        </w:rPr>
        <w:t xml:space="preserve"> residues (Li et al., 2023). The timing and method of cover crop termination also matter: incorporation of high-nitrogen residues shortly before a period of high soil moisture can create short-lived but intense N₂O pulses. Reported CH₄ responses in upland systems are generally small, with most studies finding neutral or slightly reduced CH₄ uptake by soils, implying that the main tri-gas trade-off for cover crops is between SOC gains and N₂O emissions rather than CH₄.</w:t>
      </w:r>
    </w:p>
    <w:p w14:paraId="2F343FBC"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commentRangeStart w:id="13"/>
      <w:r w:rsidRPr="003572DB">
        <w:rPr>
          <w:rFonts w:ascii="Times New Roman" w:eastAsia="Times New Roman" w:hAnsi="Times New Roman" w:cs="Times New Roman"/>
          <w:kern w:val="0"/>
          <w:sz w:val="24"/>
          <w:szCs w:val="24"/>
          <w:lang w:eastAsia="en-IN"/>
          <w14:ligatures w14:val="none"/>
        </w:rPr>
        <w:t>Overall, the field evidence supports the interpretation of cover crops as practices that primarily deliver soil-health and adaptation co-benefits, with modest but non-negligible mitigation potential when implemented as non-legume, high-biomass species in well-drained soils and coupled with fertiliser adjustments that avoid double-counting nitrogen inputs. Under those conditions, SOC gains and reduced nitrate leaching can co-exist with stable or lower N₂O emissions, yielding net tri-gas benefits; under warm, wet, N-rich conditions with legume cover crops and poor synchrony between N release and crop uptake, the climate benefit is uncertain or negative.</w:t>
      </w:r>
      <w:commentRangeEnd w:id="13"/>
      <w:r w:rsidR="00A966A6">
        <w:rPr>
          <w:rStyle w:val="CommentReference"/>
        </w:rPr>
        <w:commentReference w:id="13"/>
      </w:r>
    </w:p>
    <w:p w14:paraId="027DCC4B"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3.4. Water management in flooded rice systems</w:t>
      </w:r>
    </w:p>
    <w:p w14:paraId="08073074" w14:textId="3EC7B30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recent global meta-analysis of field trials in rice systems shows that </w:t>
      </w:r>
      <w:r w:rsidR="00E302E7" w:rsidRPr="003572DB">
        <w:rPr>
          <w:rFonts w:ascii="Times New Roman" w:eastAsia="Times New Roman" w:hAnsi="Times New Roman" w:cs="Times New Roman"/>
          <w:kern w:val="0"/>
          <w:sz w:val="24"/>
          <w:szCs w:val="24"/>
          <w:lang w:eastAsia="en-IN"/>
          <w14:ligatures w14:val="none"/>
        </w:rPr>
        <w:t xml:space="preserve">alternate wetting and drying (AWD) </w:t>
      </w:r>
      <w:r w:rsidRPr="003572DB">
        <w:rPr>
          <w:rFonts w:ascii="Times New Roman" w:eastAsia="Times New Roman" w:hAnsi="Times New Roman" w:cs="Times New Roman"/>
          <w:kern w:val="0"/>
          <w:sz w:val="24"/>
          <w:szCs w:val="24"/>
          <w:lang w:eastAsia="en-IN"/>
          <w14:ligatures w14:val="none"/>
        </w:rPr>
        <w:t>can substantially reduce seasonal CH₄ emissions compared with continuous flooding, often by more than half, but may increase growing-season N₂O emissions because periodic soil aeration stimulates nitrification and denitrification (Zhao et al., 2024). The same analysis indicates that, in most studies, the reduction in CH₄ dominates the net climate effect when expressed as radiative forcing equivalents, particularly where AWD is implemented conservatively and fertiliser N rates are not excessive. However, in high-input systems or where AWD is pushed to the threshold of yield loss, increases in N₂O can erode a substantial share of the CH₄ benefit.</w:t>
      </w:r>
    </w:p>
    <w:p w14:paraId="16DA9A39" w14:textId="02BFE8E1"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 more recent meta-synthesis of climate-smart water management in rice paddies confirms these patterns and extends them to include mid-season drainage and alternate shallow flooding regimes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Across a broad range of field experiments, water-saving practices generally preserved yields or resulted in only minor yield reductions, while reducing net GHG emissions compared with continuous flooding. Nevertheless, the study emphasises that the most favourable tri-gas outcomes are achieved when AWD or drainage is </w:t>
      </w:r>
      <w:r w:rsidRPr="003572DB">
        <w:rPr>
          <w:rFonts w:ascii="Times New Roman" w:eastAsia="Times New Roman" w:hAnsi="Times New Roman" w:cs="Times New Roman"/>
          <w:kern w:val="0"/>
          <w:sz w:val="24"/>
          <w:szCs w:val="24"/>
          <w:lang w:eastAsia="en-IN"/>
          <w14:ligatures w14:val="none"/>
        </w:rPr>
        <w:lastRenderedPageBreak/>
        <w:t>combined with optimised nitrogen management and, in some cases, organic amendments that stabilise SOC and improve soil structure.</w:t>
      </w:r>
    </w:p>
    <w:p w14:paraId="5B5B4C81" w14:textId="1755B29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Country-scale syntheses further highlight that mitigation outcomes depend on prevailing soils and climate. A review of agricultural fields in Japan reports that mid-season drainage and off-season water management can substantially reduce CH₄ emissions, but that the net benefit is diminished in cold regions where soils remain saturated for long periods and in systems with high organic matter inputs from straw incorporation (Akiyama, 2024). The review also notes that, under some conditions, prolonged drainage can reduce SOC in surface horizons, implying that long-term monitoring of SOC stocks under AWD is required to confirm its net mitigation potential.</w:t>
      </w:r>
    </w:p>
    <w:p w14:paraId="5892DBDC"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Overall, the rice literature suggests that water-saving irrigation practices are among the most promising tri-gas mitigation options in croplands, provided that they are not implemented in isolation. When paired with careful nitrogen and residue management, AWD and mid-season drainage can achieve substantial CH₄ reductions with limited N₂O penalties and neutral to slightly positive SOC trajectories; poorly coordinated implementation, by contrast, risks shifting emissions from CH₄ to N₂O or sacrificing soil carbon.</w:t>
      </w:r>
    </w:p>
    <w:p w14:paraId="15096F73"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3.5. Organic amendments and biochar</w:t>
      </w:r>
    </w:p>
    <w:p w14:paraId="35078F8D" w14:textId="4443A5EF"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 global meta-analysis of biochar additions to agricultural soils found that, on average, biochar reduced N₂O emissions by roughly one-fifth and slightly decreased CH₄ emissions, while having a small positive effect on CO₂ efflux; importantly, the net effect was a reduction in total GHG emissions when biochar was co-applied with mineral fertiliser or other amendments (Shakoor et al., 2021b). A subsequent synthesis of field trials confirmed these patterns, showing that biochar generally increased SOC stocks and reduced N₂O emissions, particularly in coarse-textured or acidic soils and under high N fertiliser rates, although effect sizes varied widely and some studies reported neutral or even increased emissions (Shrestha et al., 2023).</w:t>
      </w:r>
    </w:p>
    <w:p w14:paraId="7E1ADF26" w14:textId="7241AA59"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Long-term experiments in boreal arable soils provide additional insight into the durability of these effects. A multi-year field study reported that biochar additions reduced cumulative N₂O emissions and improved nitrogen use efficiency while maintaining or increasing SOC stocks, suggesting that, in cool climates with low inherent fertility, biochar can function as a negative-emission technology with agronomic co-benefits (Kalu et al., 2022). However, these benefits were conditional on appropriate matching of biochar type and application rate to soil properties; excessively high rates or low-quality feedstocks risked nutrient imbalances and declines in crop performance.</w:t>
      </w:r>
    </w:p>
    <w:p w14:paraId="67EFA738" w14:textId="5F035A1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For organic residues more broadly, a review and meta-analysis of crop-residue mitigation measures found that practices such as timing residue incorporation to avoid periods of high soil moisture, using nitrification inhibitors, and combining residues with biochar or compost can reduce N₂O emissions relative to conventional incorporation, while maintaining or enhancing SOC stocks (Abalos et al., 2022). Yet, the same analysis emphasised that residue retention without complementary measures often increased N₂O emissions, especially in poorly aerated soils. Field work in corn–wheat rotations further demonstrates that residue management interacts strongly with tillage: surface-applied residues under no-till promoted greater N₂O emissions than residues incorporated under conventional tillage, reflecting differences in aeration and contact with soil microbes (Mirzaei et al., 2022).</w:t>
      </w:r>
    </w:p>
    <w:p w14:paraId="6FEEF744"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The combined evidence suggests that biochar and carefully managed organic amendments can offer genuine tri-gas mitigation and soil-health co-benefits, but only when they are integrated into broader nutrient-management strategies. Their mitigation potential is greatest where high N inputs, acidic or coarse-textured soils, and residue surpluses coincide; elsewhere, benefits may be limited or uncertain.</w:t>
      </w:r>
    </w:p>
    <w:p w14:paraId="3D90E96F" w14:textId="77777777" w:rsidR="003572DB" w:rsidRPr="003572DB" w:rsidRDefault="003572DB" w:rsidP="003572DB">
      <w:pPr>
        <w:spacing w:before="100" w:beforeAutospacing="1" w:after="100" w:afterAutospacing="1" w:line="240" w:lineRule="auto"/>
        <w:outlineLvl w:val="3"/>
        <w:rPr>
          <w:rFonts w:ascii="Times New Roman" w:eastAsia="Times New Roman" w:hAnsi="Times New Roman" w:cs="Times New Roman"/>
          <w:b/>
          <w:b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3.6. Integrated mitigation potential and global co-benefits</w:t>
      </w:r>
    </w:p>
    <w:p w14:paraId="7DD22760" w14:textId="7777829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Global assessments of cropland N₂O mitigation potential suggest that technically feasible measures related to fertiliser management, residue handling, and drainage could reduce N₂O emissions substantially while sustaining production, but the share of emissions that can be abated without compromising yields remains constrained by soil–climate heterogeneity and socioeconomic factors (Cui et al., 2024). Conservation agriculture meta-analyses reinforce this message: reduced tillage, residue retention, and cover crops can deliver soil-health benefits and SOC gains, but their effect on N₂O is often neutral or slightly positive, implying that they should be paired with measures that directly target nitrogen losses (Li et al., 2023; Abalos et al., 2022).</w:t>
      </w:r>
    </w:p>
    <w:p w14:paraId="023D9460" w14:textId="432C28DC"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When practice portfolios are considered, certain combinations emerge as more promising. In upland systems, cover crops designed as non-legume, nitrate-scavenging species, combined with conservation tillage and judicious residue management, appear capable of increasing SOC while preventing or even reducing N₂O emissions, especially in regions with significant off-season leaching (Peng et al., 2023; Seitz et al., 2023). Adding biochar or other stabilising amendments further enhances SOC and dampens N₂O in many cases, though the cost and availability of feedstock constrain large-scale deployment (Shrestha et al., 2023; Kalu et al., 2022). In flooded rice, combinations of AWD or mid-season drainage with optimised N fertiliser timing and straw management consistently yield large net reductions in GHG emissions, with CH₄ reductions dominating the balance in most field studies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p w14:paraId="0F71DC27" w14:textId="76088B05"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Nevertheless, comprehensive syntheses also caution against treating these packages as universal solutions. Critiques of cover-crop-centric mitigation narratives remind us that SOC gains can be modest and context dependent, and that apparent mitigation in topsoil may be offset by deeper losses or by increased emissions elsewhere in the system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Similarly, meta-analyses of conservation tillage show that increases in CO₂, N₂O, and CH₄ emissions are possible even when SOC increases, underscoring that evaluation purely in terms of carbon sequestration can be misleading (Shakoor et al., 2021a; Meng et al., 2024; Ogle et al., 2019).</w:t>
      </w:r>
    </w:p>
    <w:p w14:paraId="1E177D4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In sum, the integrated evidence indicates that substantial tri-gas mitigation and co-benefits are achievable in croplands, but only through carefully tailored practice portfolios that account for site-specific constraints. Practices that primarily increase SOC (such as cover crops and biochar) or enhance nitrogen retention (such as fertiliser optimisation and residue timing) can deliver robust mitigation only when implemented in combinations that avoid excessive N₂O or CH₄ emissions. The next sections of the article therefore focus on translating these results into regionally differentiated mitigation pathways and on identifying research gaps that currently limit confident scaling of tri-gas-optimised management across global croplands.</w:t>
      </w:r>
    </w:p>
    <w:p w14:paraId="6A528A99"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3.7 Synthesis of tri-gas responses: summary tables</w:t>
      </w:r>
    </w:p>
    <w:p w14:paraId="7B9BF329" w14:textId="5BC66422"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This subsection summarises, in a compact way, the patterns already described in the previous subsections and clarifies where mitigation co-benefits or trade-offs</w:t>
      </w:r>
      <w:r w:rsidR="001123C8">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dominate across the field evidence base. Table 1 aggregates typical directions of response in soil organic carbon (SOC), nitrous oxide (N₂O), and methane (CH₄) for the main management categories covered by recent global and regional meta-analyses, including conservation tillage, residue and nitrogen management, cover crops, organic amendments and biochar, and water management in flooded rice systems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xml:space="preserve">; Abalos et al., 2022; Li et al., 2023; Peng et al., 2023; Seitz et al., 2023; Shrestha et al., 2023; Kalu et al., 2022; Mirzaei et al., 2022;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Cui et al., 2024; Akiyama, 2024;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Meng et al., 2024). These syntheses emphasise the </w:t>
      </w:r>
      <w:r w:rsidRPr="00E302E7">
        <w:rPr>
          <w:rFonts w:ascii="Times New Roman" w:eastAsia="Times New Roman" w:hAnsi="Times New Roman" w:cs="Times New Roman"/>
          <w:kern w:val="0"/>
          <w:sz w:val="24"/>
          <w:szCs w:val="24"/>
          <w:lang w:eastAsia="en-IN"/>
          <w14:ligatures w14:val="none"/>
        </w:rPr>
        <w:t>direction and consistency</w:t>
      </w:r>
      <w:r w:rsidRPr="003572DB">
        <w:rPr>
          <w:rFonts w:ascii="Times New Roman" w:eastAsia="Times New Roman" w:hAnsi="Times New Roman" w:cs="Times New Roman"/>
          <w:kern w:val="0"/>
          <w:sz w:val="24"/>
          <w:szCs w:val="24"/>
          <w:lang w:eastAsia="en-IN"/>
          <w14:ligatures w14:val="none"/>
        </w:rPr>
        <w:t xml:space="preserve"> of responses rather than precise effect sizes, which are strongly modulated by climate, soil texture, baseline SOC, and experimental duration.</w:t>
      </w:r>
    </w:p>
    <w:p w14:paraId="28CC5518" w14:textId="09CB3FAA"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In temperate, non-flooded systems, no-till combined with residue retention tends to increase SOC where soils are fine-textured, moist, and under diverse rotations, but the same practice can have negligible or even negative SOC effects in coarse-textured, dry environments (Ogle et al., 2019; Meng et al., 2024). Across the database, N₂O responses to no-till are highly variable: some meta-analyses report small increases, particularly in humid climates, whereas others find neutral effects when residue loads and nitrogen rates are moderate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Li et al., 2023). CH₄ in upland cropland is often a minor component of the global warming potential, and the meta-analyses consistently show no systematic penalty or benefit of conservation tillage for CH₄ uptake, so most of the climate signal is driven by SOC and N₂O changes (Shakoor et al., 2021</w:t>
      </w:r>
      <w:r w:rsidR="005B2311">
        <w:rPr>
          <w:rFonts w:ascii="Times New Roman" w:eastAsia="Times New Roman" w:hAnsi="Times New Roman" w:cs="Times New Roman"/>
          <w:kern w:val="0"/>
          <w:sz w:val="24"/>
          <w:szCs w:val="24"/>
          <w:lang w:eastAsia="en-IN"/>
          <w14:ligatures w14:val="none"/>
        </w:rPr>
        <w:t>b</w:t>
      </w:r>
      <w:r w:rsidRPr="003572DB">
        <w:rPr>
          <w:rFonts w:ascii="Times New Roman" w:eastAsia="Times New Roman" w:hAnsi="Times New Roman" w:cs="Times New Roman"/>
          <w:kern w:val="0"/>
          <w:sz w:val="24"/>
          <w:szCs w:val="24"/>
          <w:lang w:eastAsia="en-IN"/>
          <w14:ligatures w14:val="none"/>
        </w:rPr>
        <w:t>; Meng et al., 2024).</w:t>
      </w:r>
    </w:p>
    <w:p w14:paraId="41E9547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Cover crops and diversified rotations generally strengthen SOC gains under both conventional and conservation tillage, with multi-decadal experiments in North America and Europe reporting clear SOC accumulation when cover crops are integrated into rotations (Peng et al., 2023; Seitz et al., 2023). However, recent work has cautioned that SOC responses are smaller than previously claimed once equivalent soil mass and deeper sampling are accounted for, suggesting that cover crops reduce SOC losses rather than fully reversing long-term declines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 In terms of gaseous fluxes, cover crops rarely produce large CH₄ effects but can either suppress or enhance N₂O, depending on their nitrogen content, termination method, and synchrony between residue N release and crop uptake (Li et al., 2023; Abalos et al., 2022).</w:t>
      </w:r>
    </w:p>
    <w:p w14:paraId="2F59E512"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Organic amendments and biochar consistently increase SOC stocks but show mixed effects on N₂O and CH₄. Synthesis of field trials indicates that biochar reduces N₂O emissions on average and has a small downward effect on CH₄, while modestly increasing CO₂ emissions as more labile fractions mineralise (Kalu et al., 2022; Shrestha et al., 2023). High-C, low-N residues or manures often shift the system toward improved SOC but can create transient N₂O peaks if incorporation coincides with wet, warm conditions (Abalos et al., 2022; Mirzaei et al., 2022). Table 1 therefore distinguishes between amendments that are likely to provide robust tri-gas co-benefits and those that involve clear N₂O trade-offs.</w:t>
      </w:r>
    </w:p>
    <w:p w14:paraId="26B5B1D7"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In irrigated rice, patterns are dominated by CH₄–N₂O trade-offs. Meta-analyses of alternate wetting and drying (AWD) and related climate-smart water management strategies show consistent, often large reductions in CH₄ emissions and global warming potential relative to continuous flooding, yet these gains are partially offset by increased N₂O during drained periods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xml:space="preserve">, 2025). Synthesis of Japanese and other Asian field data suggests that integrating AWD with optimised nitrogen timing and deep placement </w:t>
      </w:r>
      <w:r w:rsidRPr="003572DB">
        <w:rPr>
          <w:rFonts w:ascii="Times New Roman" w:eastAsia="Times New Roman" w:hAnsi="Times New Roman" w:cs="Times New Roman"/>
          <w:kern w:val="0"/>
          <w:sz w:val="24"/>
          <w:szCs w:val="24"/>
          <w:lang w:eastAsia="en-IN"/>
          <w14:ligatures w14:val="none"/>
        </w:rPr>
        <w:lastRenderedPageBreak/>
        <w:t>mitigates much of this N₂O penalty while maintaining yield (Akiyama, 2024). Table 1 reflects these findings by indicating AWD as a net mitigation strategy with a co-benefit for water productivity but highlighting the persistent CH₄–N₂O trade-off signal.</w:t>
      </w:r>
    </w:p>
    <w:p w14:paraId="237457D4" w14:textId="3AA48D55"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To assist readers in translating these patterns into management portfolios, Table 2 summarises combinations of practices that are most likely to deliver net mitigation </w:t>
      </w:r>
      <w:r w:rsidRPr="003572DB">
        <w:rPr>
          <w:rFonts w:ascii="Times New Roman" w:eastAsia="Times New Roman" w:hAnsi="Times New Roman" w:cs="Times New Roman"/>
          <w:i/>
          <w:iCs/>
          <w:kern w:val="0"/>
          <w:sz w:val="24"/>
          <w:szCs w:val="24"/>
          <w:lang w:eastAsia="en-IN"/>
          <w14:ligatures w14:val="none"/>
        </w:rPr>
        <w:t>co-benefits</w:t>
      </w:r>
      <w:r w:rsidRPr="003572DB">
        <w:rPr>
          <w:rFonts w:ascii="Times New Roman" w:eastAsia="Times New Roman" w:hAnsi="Times New Roman" w:cs="Times New Roman"/>
          <w:kern w:val="0"/>
          <w:sz w:val="24"/>
          <w:szCs w:val="24"/>
          <w:lang w:eastAsia="en-IN"/>
          <w14:ligatures w14:val="none"/>
        </w:rPr>
        <w:t xml:space="preserve"> (SOC increase plus net greenhouse-gas reduction) in major cropland archetypes. The combinations are derived from the same field meta-analyses and global mitigation scenario work that integrates practice-specific effect sizes with crop distribution and nitrogen use (Cui et al., 2024; Li et al., 2023; Peng et al., 2023; Shrestha et al., 2023). In temperate rainfed cereals, the weight of evidence supports “full” conservation agriculture—no-till, residue retention, cover crops, and diversified rotations with optimised nitrogen—</w:t>
      </w:r>
      <w:r w:rsidR="000F69BC" w:rsidRPr="000F69BC">
        <w:rPr>
          <w:rFonts w:ascii="Times New Roman" w:eastAsia="Times New Roman" w:hAnsi="Times New Roman" w:cs="Times New Roman"/>
          <w:kern w:val="0"/>
          <w:sz w:val="24"/>
          <w:szCs w:val="24"/>
          <w:lang w:eastAsia="en-IN"/>
          <w14:ligatures w14:val="none"/>
        </w:rPr>
        <w:t>one of the portfolios most likely</w:t>
      </w:r>
      <w:r w:rsidRPr="003572DB">
        <w:rPr>
          <w:rFonts w:ascii="Times New Roman" w:eastAsia="Times New Roman" w:hAnsi="Times New Roman" w:cs="Times New Roman"/>
          <w:kern w:val="0"/>
          <w:sz w:val="24"/>
          <w:szCs w:val="24"/>
          <w:lang w:eastAsia="en-IN"/>
          <w14:ligatures w14:val="none"/>
        </w:rPr>
        <w:t xml:space="preserve"> to deliver tri-gas co-benefits at scale, while in tropical maize systems biochar is more consistently beneficial when combined with moderate nitrogen rates and residue return (Kalu et al., 2022; Shrestha et al., 2023; Ogle et al., 2019). For flooded rice, AWD coupled with mid-season drainage, improved fertiliser practices, and residue management appears to offer </w:t>
      </w:r>
      <w:r w:rsidR="000F69BC" w:rsidRPr="000F69BC">
        <w:rPr>
          <w:rFonts w:ascii="Times New Roman" w:eastAsia="Times New Roman" w:hAnsi="Times New Roman" w:cs="Times New Roman"/>
          <w:kern w:val="0"/>
          <w:sz w:val="24"/>
          <w:szCs w:val="24"/>
          <w:lang w:eastAsia="en-IN"/>
          <w14:ligatures w14:val="none"/>
        </w:rPr>
        <w:t>one of the strongest currently documented</w:t>
      </w:r>
      <w:r w:rsidR="000F69BC">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 xml:space="preserve">mitigation co-benefits without yield penalties, although careful site-specific tuning is required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p w14:paraId="415A27DF"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These tables are not intended as prescriptive recipes but rather as a synthesis of robust tri-gas patterns that emerge repeatedly across the literature. They underscore that no single practice uniformly optimises SOC, N₂O, and CH₄ in all contexts; instead, tri-gas mitigation depends on stacking practices that address both carbon inputs and nitrogen and water controls, while respecting climatic and edaphic constraints.</w:t>
      </w:r>
    </w:p>
    <w:p w14:paraId="79182053" w14:textId="5B182690" w:rsidR="003572DB" w:rsidRDefault="003572DB" w:rsidP="00C432BD">
      <w:pPr>
        <w:spacing w:before="100" w:beforeAutospacing="1" w:after="100" w:afterAutospacing="1" w:line="240" w:lineRule="auto"/>
        <w:outlineLvl w:val="3"/>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Table 1</w:t>
      </w:r>
      <w:r w:rsidR="00C432BD">
        <w:rPr>
          <w:rFonts w:ascii="Times New Roman" w:eastAsia="Times New Roman" w:hAnsi="Times New Roman" w:cs="Times New Roman"/>
          <w:b/>
          <w:bCs/>
          <w:kern w:val="0"/>
          <w:sz w:val="24"/>
          <w:szCs w:val="24"/>
          <w:lang w:eastAsia="en-IN"/>
          <w14:ligatures w14:val="none"/>
        </w:rPr>
        <w:t xml:space="preserve">: </w:t>
      </w:r>
      <w:r w:rsidRPr="003572DB">
        <w:rPr>
          <w:rFonts w:ascii="Times New Roman" w:eastAsia="Times New Roman" w:hAnsi="Times New Roman" w:cs="Times New Roman"/>
          <w:b/>
          <w:bCs/>
          <w:kern w:val="0"/>
          <w:sz w:val="24"/>
          <w:szCs w:val="24"/>
          <w:lang w:eastAsia="en-IN"/>
          <w14:ligatures w14:val="none"/>
        </w:rPr>
        <w:t>Direction and consistency of SOC, N₂O, and CH₄ responses to major cropland management practices, based on recent field meta-analyses and syntheses</w:t>
      </w:r>
      <w:r w:rsidRPr="003572DB">
        <w:rPr>
          <w:rFonts w:ascii="Times New Roman" w:eastAsia="Times New Roman" w:hAnsi="Times New Roman" w:cs="Times New Roman"/>
          <w:kern w:val="0"/>
          <w:sz w:val="24"/>
          <w:szCs w:val="24"/>
          <w:lang w:eastAsia="en-IN"/>
          <w14:ligatures w14:val="none"/>
        </w:rPr>
        <w:br/>
      </w:r>
      <w:commentRangeStart w:id="14"/>
      <w:r w:rsidRPr="003572DB">
        <w:rPr>
          <w:rFonts w:ascii="Times New Roman" w:eastAsia="Times New Roman" w:hAnsi="Times New Roman" w:cs="Times New Roman"/>
          <w:i/>
          <w:iCs/>
          <w:kern w:val="0"/>
          <w:sz w:val="24"/>
          <w:szCs w:val="24"/>
          <w:lang w:eastAsia="en-IN"/>
          <w14:ligatures w14:val="none"/>
        </w:rPr>
        <w:t>(summarised from Ogle et al., 2019; Shakoor et al., 2021</w:t>
      </w:r>
      <w:r w:rsidR="005B2311">
        <w:rPr>
          <w:rFonts w:ascii="Times New Roman" w:eastAsia="Times New Roman" w:hAnsi="Times New Roman" w:cs="Times New Roman"/>
          <w:i/>
          <w:iCs/>
          <w:kern w:val="0"/>
          <w:sz w:val="24"/>
          <w:szCs w:val="24"/>
          <w:lang w:eastAsia="en-IN"/>
          <w14:ligatures w14:val="none"/>
        </w:rPr>
        <w:t>a</w:t>
      </w:r>
      <w:r w:rsidRPr="003572DB">
        <w:rPr>
          <w:rFonts w:ascii="Times New Roman" w:eastAsia="Times New Roman" w:hAnsi="Times New Roman" w:cs="Times New Roman"/>
          <w:i/>
          <w:iCs/>
          <w:kern w:val="0"/>
          <w:sz w:val="24"/>
          <w:szCs w:val="24"/>
          <w:lang w:eastAsia="en-IN"/>
          <w14:ligatures w14:val="none"/>
        </w:rPr>
        <w:t xml:space="preserve">; Abalos et al., 2022; Li et al., 2023; Peng et al., 2023; Seitz et al., 2023; Shrestha et al., 2023; Kalu et al., 2022; Mirzaei et al., 2022; Zhao et al., 2024; </w:t>
      </w:r>
      <w:proofErr w:type="spellStart"/>
      <w:r w:rsidRPr="003572DB">
        <w:rPr>
          <w:rFonts w:ascii="Times New Roman" w:eastAsia="Times New Roman" w:hAnsi="Times New Roman" w:cs="Times New Roman"/>
          <w:i/>
          <w:iCs/>
          <w:kern w:val="0"/>
          <w:sz w:val="24"/>
          <w:szCs w:val="24"/>
          <w:lang w:eastAsia="en-IN"/>
          <w14:ligatures w14:val="none"/>
        </w:rPr>
        <w:t>Minamikawa</w:t>
      </w:r>
      <w:proofErr w:type="spellEnd"/>
      <w:r w:rsidRPr="003572DB">
        <w:rPr>
          <w:rFonts w:ascii="Times New Roman" w:eastAsia="Times New Roman" w:hAnsi="Times New Roman" w:cs="Times New Roman"/>
          <w:i/>
          <w:iCs/>
          <w:kern w:val="0"/>
          <w:sz w:val="24"/>
          <w:szCs w:val="24"/>
          <w:lang w:eastAsia="en-IN"/>
          <w14:ligatures w14:val="none"/>
        </w:rPr>
        <w:t xml:space="preserve">, 2025; Akiyama, 2024; Cui et al., 2024; </w:t>
      </w:r>
      <w:proofErr w:type="spellStart"/>
      <w:r w:rsidRPr="003572DB">
        <w:rPr>
          <w:rFonts w:ascii="Times New Roman" w:eastAsia="Times New Roman" w:hAnsi="Times New Roman" w:cs="Times New Roman"/>
          <w:i/>
          <w:iCs/>
          <w:kern w:val="0"/>
          <w:sz w:val="24"/>
          <w:szCs w:val="24"/>
          <w:lang w:eastAsia="en-IN"/>
          <w14:ligatures w14:val="none"/>
        </w:rPr>
        <w:t>Chaplot</w:t>
      </w:r>
      <w:proofErr w:type="spellEnd"/>
      <w:r w:rsidRPr="003572DB">
        <w:rPr>
          <w:rFonts w:ascii="Times New Roman" w:eastAsia="Times New Roman" w:hAnsi="Times New Roman" w:cs="Times New Roman"/>
          <w:i/>
          <w:iCs/>
          <w:kern w:val="0"/>
          <w:sz w:val="24"/>
          <w:szCs w:val="24"/>
          <w:lang w:eastAsia="en-IN"/>
          <w14:ligatures w14:val="none"/>
        </w:rPr>
        <w:t xml:space="preserve"> &amp; Smith, 2023; Meng et al., 2024)</w:t>
      </w:r>
      <w:commentRangeEnd w:id="14"/>
      <w:r w:rsidR="00A966A6">
        <w:rPr>
          <w:rStyle w:val="CommentReference"/>
        </w:rPr>
        <w:commentReference w:id="14"/>
      </w:r>
    </w:p>
    <w:tbl>
      <w:tblPr>
        <w:tblStyle w:val="TableGrid"/>
        <w:tblW w:w="9464" w:type="dxa"/>
        <w:tblLook w:val="04A0" w:firstRow="1" w:lastRow="0" w:firstColumn="1" w:lastColumn="0" w:noHBand="0" w:noVBand="1"/>
      </w:tblPr>
      <w:tblGrid>
        <w:gridCol w:w="1848"/>
        <w:gridCol w:w="1848"/>
        <w:gridCol w:w="1848"/>
        <w:gridCol w:w="1510"/>
        <w:gridCol w:w="2410"/>
      </w:tblGrid>
      <w:tr w:rsidR="0096187D" w14:paraId="565489E7" w14:textId="77777777" w:rsidTr="0096187D">
        <w:tc>
          <w:tcPr>
            <w:tcW w:w="1848" w:type="dxa"/>
            <w:vAlign w:val="center"/>
          </w:tcPr>
          <w:p w14:paraId="59FA0731" w14:textId="5C88180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Management category and context</w:t>
            </w:r>
          </w:p>
        </w:tc>
        <w:tc>
          <w:tcPr>
            <w:tcW w:w="1848" w:type="dxa"/>
            <w:vAlign w:val="center"/>
          </w:tcPr>
          <w:p w14:paraId="67F2C39B" w14:textId="6C0EDF9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SOC response</w:t>
            </w:r>
          </w:p>
        </w:tc>
        <w:tc>
          <w:tcPr>
            <w:tcW w:w="1848" w:type="dxa"/>
            <w:vAlign w:val="center"/>
          </w:tcPr>
          <w:p w14:paraId="67470538" w14:textId="11A3B6C3"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N₂O response</w:t>
            </w:r>
          </w:p>
        </w:tc>
        <w:tc>
          <w:tcPr>
            <w:tcW w:w="1510" w:type="dxa"/>
            <w:vAlign w:val="center"/>
          </w:tcPr>
          <w:p w14:paraId="2AA03579" w14:textId="50A71EB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Typical CH₄ response</w:t>
            </w:r>
          </w:p>
        </w:tc>
        <w:tc>
          <w:tcPr>
            <w:tcW w:w="2410" w:type="dxa"/>
            <w:vAlign w:val="center"/>
          </w:tcPr>
          <w:p w14:paraId="5F302DA9" w14:textId="365173E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Main trade-offs and co-benefits</w:t>
            </w:r>
          </w:p>
        </w:tc>
      </w:tr>
      <w:tr w:rsidR="0096187D" w14:paraId="51901590" w14:textId="77777777" w:rsidTr="0096187D">
        <w:tc>
          <w:tcPr>
            <w:tcW w:w="1848" w:type="dxa"/>
            <w:vAlign w:val="center"/>
          </w:tcPr>
          <w:p w14:paraId="043B5723" w14:textId="1D16F54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No-till with residue retention in temperate, fine-textured dryland soils</w:t>
            </w:r>
          </w:p>
        </w:tc>
        <w:tc>
          <w:tcPr>
            <w:tcW w:w="1848" w:type="dxa"/>
            <w:vAlign w:val="center"/>
          </w:tcPr>
          <w:p w14:paraId="738A829F" w14:textId="14CCFD44"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tends to increase over the upper soil profile when implemented for ≥10 years</w:t>
            </w:r>
          </w:p>
        </w:tc>
        <w:tc>
          <w:tcPr>
            <w:tcW w:w="1848" w:type="dxa"/>
            <w:vAlign w:val="center"/>
          </w:tcPr>
          <w:p w14:paraId="23C214B6" w14:textId="171CC3F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often neutral to slightly higher, especially in humid climates</w:t>
            </w:r>
          </w:p>
        </w:tc>
        <w:tc>
          <w:tcPr>
            <w:tcW w:w="1510" w:type="dxa"/>
            <w:vAlign w:val="center"/>
          </w:tcPr>
          <w:p w14:paraId="67A142D6" w14:textId="45969F4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usually unchanged or small increase in uptake in upland soils</w:t>
            </w:r>
          </w:p>
        </w:tc>
        <w:tc>
          <w:tcPr>
            <w:tcW w:w="2410" w:type="dxa"/>
            <w:vAlign w:val="center"/>
          </w:tcPr>
          <w:p w14:paraId="308DF8D7" w14:textId="0B014860"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Co-benefit of SOC gain and lower CO₂ offset by possible N₂O penalty; net mitigation depends on nitrogen rate and drainage (Ogle et al., 2019; Shakoor et al., 2021</w:t>
            </w:r>
            <w:r w:rsidR="005B2311">
              <w:rPr>
                <w:rFonts w:ascii="Times New Roman" w:eastAsia="Times New Roman" w:hAnsi="Times New Roman" w:cs="Times New Roman"/>
                <w:kern w:val="0"/>
                <w:sz w:val="24"/>
                <w:szCs w:val="24"/>
                <w:lang w:eastAsia="en-IN"/>
                <w14:ligatures w14:val="none"/>
              </w:rPr>
              <w:t>a</w:t>
            </w:r>
            <w:r w:rsidRPr="003572DB">
              <w:rPr>
                <w:rFonts w:ascii="Times New Roman" w:eastAsia="Times New Roman" w:hAnsi="Times New Roman" w:cs="Times New Roman"/>
                <w:kern w:val="0"/>
                <w:sz w:val="24"/>
                <w:szCs w:val="24"/>
                <w:lang w:eastAsia="en-IN"/>
                <w14:ligatures w14:val="none"/>
              </w:rPr>
              <w:t>; Meng et al., 2024).</w:t>
            </w:r>
          </w:p>
        </w:tc>
      </w:tr>
      <w:tr w:rsidR="0096187D" w14:paraId="21AC76BD" w14:textId="77777777" w:rsidTr="0096187D">
        <w:tc>
          <w:tcPr>
            <w:tcW w:w="1848" w:type="dxa"/>
            <w:vAlign w:val="center"/>
          </w:tcPr>
          <w:p w14:paraId="1F981DC4" w14:textId="578F804D"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No-till with residue removal or low residue input in coarse-textured or dry </w:t>
            </w:r>
            <w:r w:rsidRPr="003572DB">
              <w:rPr>
                <w:rFonts w:ascii="Times New Roman" w:eastAsia="Times New Roman" w:hAnsi="Times New Roman" w:cs="Times New Roman"/>
                <w:kern w:val="0"/>
                <w:sz w:val="24"/>
                <w:szCs w:val="24"/>
                <w:lang w:eastAsia="en-IN"/>
                <w14:ligatures w14:val="none"/>
              </w:rPr>
              <w:lastRenderedPageBreak/>
              <w:t>environments</w:t>
            </w:r>
          </w:p>
        </w:tc>
        <w:tc>
          <w:tcPr>
            <w:tcW w:w="1848" w:type="dxa"/>
            <w:vAlign w:val="center"/>
          </w:tcPr>
          <w:p w14:paraId="29BAA39F" w14:textId="3739F95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SOC often unchanged or slightly lower relative to conventional </w:t>
            </w:r>
            <w:r w:rsidRPr="003572DB">
              <w:rPr>
                <w:rFonts w:ascii="Times New Roman" w:eastAsia="Times New Roman" w:hAnsi="Times New Roman" w:cs="Times New Roman"/>
                <w:kern w:val="0"/>
                <w:sz w:val="24"/>
                <w:szCs w:val="24"/>
                <w:lang w:eastAsia="en-IN"/>
                <w14:ligatures w14:val="none"/>
              </w:rPr>
              <w:lastRenderedPageBreak/>
              <w:t>tillage</w:t>
            </w:r>
          </w:p>
        </w:tc>
        <w:tc>
          <w:tcPr>
            <w:tcW w:w="1848" w:type="dxa"/>
            <w:vAlign w:val="center"/>
          </w:tcPr>
          <w:p w14:paraId="7823E62C" w14:textId="461E6F1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N₂O generally neutral or slightly lower</w:t>
            </w:r>
          </w:p>
        </w:tc>
        <w:tc>
          <w:tcPr>
            <w:tcW w:w="1510" w:type="dxa"/>
            <w:vAlign w:val="center"/>
          </w:tcPr>
          <w:p w14:paraId="144216E8" w14:textId="1899B1C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negligible change in uplands</w:t>
            </w:r>
          </w:p>
        </w:tc>
        <w:tc>
          <w:tcPr>
            <w:tcW w:w="2410" w:type="dxa"/>
            <w:vAlign w:val="center"/>
          </w:tcPr>
          <w:p w14:paraId="46756B91" w14:textId="5B4718D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Weak mitigation effect; limited SOC benefit indicates that no-till alone is insufficient without </w:t>
            </w:r>
            <w:r w:rsidRPr="003572DB">
              <w:rPr>
                <w:rFonts w:ascii="Times New Roman" w:eastAsia="Times New Roman" w:hAnsi="Times New Roman" w:cs="Times New Roman"/>
                <w:kern w:val="0"/>
                <w:sz w:val="24"/>
                <w:szCs w:val="24"/>
                <w:lang w:eastAsia="en-IN"/>
                <w14:ligatures w14:val="none"/>
              </w:rPr>
              <w:lastRenderedPageBreak/>
              <w:t>adequate residue C input (Ogle et al., 2019; Meng et al., 2024).</w:t>
            </w:r>
          </w:p>
        </w:tc>
      </w:tr>
      <w:tr w:rsidR="0096187D" w14:paraId="7395D6C6" w14:textId="77777777" w:rsidTr="0096187D">
        <w:tc>
          <w:tcPr>
            <w:tcW w:w="1848" w:type="dxa"/>
            <w:vAlign w:val="center"/>
          </w:tcPr>
          <w:p w14:paraId="7053FB10" w14:textId="7D9D9F1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Cover crops under conventional or reduced tillage in temperate systems</w:t>
            </w:r>
          </w:p>
        </w:tc>
        <w:tc>
          <w:tcPr>
            <w:tcW w:w="1848" w:type="dxa"/>
            <w:vAlign w:val="center"/>
          </w:tcPr>
          <w:p w14:paraId="60D37CD0" w14:textId="22EE5596"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generally increases or at least slows long-term decline, especially in long-term experiments</w:t>
            </w:r>
          </w:p>
        </w:tc>
        <w:tc>
          <w:tcPr>
            <w:tcW w:w="1848" w:type="dxa"/>
            <w:vAlign w:val="center"/>
          </w:tcPr>
          <w:p w14:paraId="2C6815E6" w14:textId="2C560F9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variable; can increase with N-rich legumes or poor termination synchrony, but neutral under grass or mixed species</w:t>
            </w:r>
          </w:p>
        </w:tc>
        <w:tc>
          <w:tcPr>
            <w:tcW w:w="1510" w:type="dxa"/>
            <w:vAlign w:val="center"/>
          </w:tcPr>
          <w:p w14:paraId="301CE655" w14:textId="7CA010B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largely unaffected in upland systems</w:t>
            </w:r>
          </w:p>
        </w:tc>
        <w:tc>
          <w:tcPr>
            <w:tcW w:w="2410" w:type="dxa"/>
            <w:vAlign w:val="center"/>
          </w:tcPr>
          <w:p w14:paraId="5FBD132F" w14:textId="23AEB4B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Clear SOC benefit with context-dependent N₂O trade-offs; careful species choice and nitrogen management crucial (Peng et al., 2023; Seitz et al., 2023; Li et al., 2023; </w:t>
            </w:r>
            <w:proofErr w:type="spellStart"/>
            <w:r w:rsidRPr="003572DB">
              <w:rPr>
                <w:rFonts w:ascii="Times New Roman" w:eastAsia="Times New Roman" w:hAnsi="Times New Roman" w:cs="Times New Roman"/>
                <w:kern w:val="0"/>
                <w:sz w:val="24"/>
                <w:szCs w:val="24"/>
                <w:lang w:eastAsia="en-IN"/>
                <w14:ligatures w14:val="none"/>
              </w:rPr>
              <w:t>Chaplot</w:t>
            </w:r>
            <w:proofErr w:type="spellEnd"/>
            <w:r w:rsidRPr="003572DB">
              <w:rPr>
                <w:rFonts w:ascii="Times New Roman" w:eastAsia="Times New Roman" w:hAnsi="Times New Roman" w:cs="Times New Roman"/>
                <w:kern w:val="0"/>
                <w:sz w:val="24"/>
                <w:szCs w:val="24"/>
                <w:lang w:eastAsia="en-IN"/>
                <w14:ligatures w14:val="none"/>
              </w:rPr>
              <w:t xml:space="preserve"> &amp; Smith, 2023).</w:t>
            </w:r>
          </w:p>
        </w:tc>
      </w:tr>
      <w:tr w:rsidR="0096187D" w14:paraId="5115BFDD" w14:textId="77777777" w:rsidTr="0096187D">
        <w:tc>
          <w:tcPr>
            <w:tcW w:w="1848" w:type="dxa"/>
            <w:vAlign w:val="center"/>
          </w:tcPr>
          <w:p w14:paraId="565D6EED" w14:textId="61E6B7F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High </w:t>
            </w:r>
            <w:proofErr w:type="gramStart"/>
            <w:r w:rsidRPr="003572DB">
              <w:rPr>
                <w:rFonts w:ascii="Times New Roman" w:eastAsia="Times New Roman" w:hAnsi="Times New Roman" w:cs="Times New Roman"/>
                <w:kern w:val="0"/>
                <w:sz w:val="24"/>
                <w:szCs w:val="24"/>
                <w:lang w:eastAsia="en-IN"/>
                <w14:ligatures w14:val="none"/>
              </w:rPr>
              <w:t>C:N</w:t>
            </w:r>
            <w:proofErr w:type="gramEnd"/>
            <w:r w:rsidRPr="003572DB">
              <w:rPr>
                <w:rFonts w:ascii="Times New Roman" w:eastAsia="Times New Roman" w:hAnsi="Times New Roman" w:cs="Times New Roman"/>
                <w:kern w:val="0"/>
                <w:sz w:val="24"/>
                <w:szCs w:val="24"/>
                <w:lang w:eastAsia="en-IN"/>
                <w14:ligatures w14:val="none"/>
              </w:rPr>
              <w:t xml:space="preserve"> residue retention and moderate mineral N inputs</w:t>
            </w:r>
          </w:p>
        </w:tc>
        <w:tc>
          <w:tcPr>
            <w:tcW w:w="1848" w:type="dxa"/>
            <w:vAlign w:val="center"/>
          </w:tcPr>
          <w:p w14:paraId="597563D2" w14:textId="6B2C8F0A"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due to greater carbon return</w:t>
            </w:r>
          </w:p>
        </w:tc>
        <w:tc>
          <w:tcPr>
            <w:tcW w:w="1848" w:type="dxa"/>
            <w:vAlign w:val="center"/>
          </w:tcPr>
          <w:p w14:paraId="07835472" w14:textId="27786CB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can increase immediately after incorporation but often declines later in the season</w:t>
            </w:r>
          </w:p>
        </w:tc>
        <w:tc>
          <w:tcPr>
            <w:tcW w:w="1510" w:type="dxa"/>
            <w:vAlign w:val="center"/>
          </w:tcPr>
          <w:p w14:paraId="544B5522" w14:textId="51EE981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effect minimal except in periodically waterlogged soils</w:t>
            </w:r>
          </w:p>
        </w:tc>
        <w:tc>
          <w:tcPr>
            <w:tcW w:w="2410" w:type="dxa"/>
            <w:vAlign w:val="center"/>
          </w:tcPr>
          <w:p w14:paraId="690DCA46" w14:textId="494DA9B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co-benefit often outweighs transient N₂O pulses, but timing of incorporation relative to wet periods is critical (Abalos et al., 2022; Mirzaei et al., 2022).</w:t>
            </w:r>
          </w:p>
        </w:tc>
      </w:tr>
      <w:tr w:rsidR="0096187D" w14:paraId="49781D72" w14:textId="77777777" w:rsidTr="0096187D">
        <w:tc>
          <w:tcPr>
            <w:tcW w:w="1848" w:type="dxa"/>
            <w:vAlign w:val="center"/>
          </w:tcPr>
          <w:p w14:paraId="4A6E525B" w14:textId="39164153"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Organic amendments (manure, compost, digestate) in non-flooded systems</w:t>
            </w:r>
          </w:p>
        </w:tc>
        <w:tc>
          <w:tcPr>
            <w:tcW w:w="1848" w:type="dxa"/>
            <w:vAlign w:val="center"/>
          </w:tcPr>
          <w:p w14:paraId="055A5B6F" w14:textId="25D4F29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especially under repeated applications</w:t>
            </w:r>
          </w:p>
        </w:tc>
        <w:tc>
          <w:tcPr>
            <w:tcW w:w="1848" w:type="dxa"/>
            <w:vAlign w:val="center"/>
          </w:tcPr>
          <w:p w14:paraId="767253CA" w14:textId="756BFBE6"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variable; highest under wet, compacted conditions and when rates oversupply N</w:t>
            </w:r>
          </w:p>
        </w:tc>
        <w:tc>
          <w:tcPr>
            <w:tcW w:w="1510" w:type="dxa"/>
            <w:vAlign w:val="center"/>
          </w:tcPr>
          <w:p w14:paraId="1B055B81" w14:textId="4AAB8D5B"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usually negligible in uplands</w:t>
            </w:r>
          </w:p>
        </w:tc>
        <w:tc>
          <w:tcPr>
            <w:tcW w:w="2410" w:type="dxa"/>
            <w:vAlign w:val="center"/>
          </w:tcPr>
          <w:p w14:paraId="379425BA" w14:textId="325ABDF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SOC gains but risk of N₂O trade-offs at high application rates; best performance when rates align with crop N demand (Abalos et al., 2022; Mirzaei et al., 2022).</w:t>
            </w:r>
          </w:p>
        </w:tc>
      </w:tr>
      <w:tr w:rsidR="0096187D" w14:paraId="5D032B6F" w14:textId="77777777" w:rsidTr="0096187D">
        <w:tc>
          <w:tcPr>
            <w:tcW w:w="1848" w:type="dxa"/>
            <w:vAlign w:val="center"/>
          </w:tcPr>
          <w:p w14:paraId="35639E96" w14:textId="2264071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Biochar additions in non-flooded systems</w:t>
            </w:r>
          </w:p>
        </w:tc>
        <w:tc>
          <w:tcPr>
            <w:tcW w:w="1848" w:type="dxa"/>
            <w:vAlign w:val="center"/>
          </w:tcPr>
          <w:p w14:paraId="49C7BDDA" w14:textId="72700DC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clearly increases and is more stable than plant-derived C</w:t>
            </w:r>
          </w:p>
        </w:tc>
        <w:tc>
          <w:tcPr>
            <w:tcW w:w="1848" w:type="dxa"/>
            <w:vAlign w:val="center"/>
          </w:tcPr>
          <w:p w14:paraId="0ECB3A7A" w14:textId="4FCDC67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in many trials, particularly in acidic or coarse-textured soils</w:t>
            </w:r>
          </w:p>
        </w:tc>
        <w:tc>
          <w:tcPr>
            <w:tcW w:w="1510" w:type="dxa"/>
            <w:vAlign w:val="center"/>
          </w:tcPr>
          <w:p w14:paraId="258F0B7A" w14:textId="2443932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modestly reduced or unchanged</w:t>
            </w:r>
          </w:p>
        </w:tc>
        <w:tc>
          <w:tcPr>
            <w:tcW w:w="2410" w:type="dxa"/>
            <w:vAlign w:val="center"/>
          </w:tcPr>
          <w:p w14:paraId="7BB800C9" w14:textId="4F721E4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co-benefit pattern, with net mitigation driven by N₂O abatement and durable SOC storage (Kalu et al., 2022; Shrestha et al., 2023).</w:t>
            </w:r>
          </w:p>
        </w:tc>
      </w:tr>
      <w:tr w:rsidR="0096187D" w14:paraId="211919C4" w14:textId="77777777" w:rsidTr="0096187D">
        <w:tc>
          <w:tcPr>
            <w:tcW w:w="1848" w:type="dxa"/>
            <w:vAlign w:val="center"/>
          </w:tcPr>
          <w:p w14:paraId="573FC678" w14:textId="746A700C"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Continuous flooding in rice</w:t>
            </w:r>
          </w:p>
        </w:tc>
        <w:tc>
          <w:tcPr>
            <w:tcW w:w="1848" w:type="dxa"/>
            <w:vAlign w:val="center"/>
          </w:tcPr>
          <w:p w14:paraId="44ADCF0D" w14:textId="32596B6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often stable or slightly increasing in surface layers</w:t>
            </w:r>
          </w:p>
        </w:tc>
        <w:tc>
          <w:tcPr>
            <w:tcW w:w="1848" w:type="dxa"/>
            <w:vAlign w:val="center"/>
          </w:tcPr>
          <w:p w14:paraId="5AECEDF4" w14:textId="2B7A2FC0"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comparatively low due to strongly reducing conditions</w:t>
            </w:r>
          </w:p>
        </w:tc>
        <w:tc>
          <w:tcPr>
            <w:tcW w:w="1510" w:type="dxa"/>
            <w:vAlign w:val="center"/>
          </w:tcPr>
          <w:p w14:paraId="4E718760" w14:textId="0986B0B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very high relative to upland systems</w:t>
            </w:r>
          </w:p>
        </w:tc>
        <w:tc>
          <w:tcPr>
            <w:tcW w:w="2410" w:type="dxa"/>
            <w:vAlign w:val="center"/>
          </w:tcPr>
          <w:p w14:paraId="746350A1" w14:textId="0F363FC4"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High CH₄ dominates climate impact; continuous flooding offers little scope for net mitigation despite stable SOC (Akiyama, 2024).</w:t>
            </w:r>
          </w:p>
        </w:tc>
      </w:tr>
      <w:tr w:rsidR="0096187D" w14:paraId="375104FF" w14:textId="77777777" w:rsidTr="0096187D">
        <w:tc>
          <w:tcPr>
            <w:tcW w:w="1848" w:type="dxa"/>
            <w:vAlign w:val="center"/>
          </w:tcPr>
          <w:p w14:paraId="10649341" w14:textId="2172974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Alternate wetting and drying (AWD) or other climate-smart water </w:t>
            </w:r>
            <w:r w:rsidRPr="003572DB">
              <w:rPr>
                <w:rFonts w:ascii="Times New Roman" w:eastAsia="Times New Roman" w:hAnsi="Times New Roman" w:cs="Times New Roman"/>
                <w:kern w:val="0"/>
                <w:sz w:val="24"/>
                <w:szCs w:val="24"/>
                <w:lang w:eastAsia="en-IN"/>
                <w14:ligatures w14:val="none"/>
              </w:rPr>
              <w:lastRenderedPageBreak/>
              <w:t>management in rice</w:t>
            </w:r>
          </w:p>
        </w:tc>
        <w:tc>
          <w:tcPr>
            <w:tcW w:w="1848" w:type="dxa"/>
            <w:vAlign w:val="center"/>
          </w:tcPr>
          <w:p w14:paraId="7D71D820" w14:textId="442290C1"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SOC change small over decadal scales, context-dependent</w:t>
            </w:r>
          </w:p>
        </w:tc>
        <w:tc>
          <w:tcPr>
            <w:tcW w:w="1848" w:type="dxa"/>
            <w:vAlign w:val="center"/>
          </w:tcPr>
          <w:p w14:paraId="137D2BF7" w14:textId="7D180FA8"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N₂O consistently higher than under continuous flooding, </w:t>
            </w:r>
            <w:r w:rsidRPr="003572DB">
              <w:rPr>
                <w:rFonts w:ascii="Times New Roman" w:eastAsia="Times New Roman" w:hAnsi="Times New Roman" w:cs="Times New Roman"/>
                <w:kern w:val="0"/>
                <w:sz w:val="24"/>
                <w:szCs w:val="24"/>
                <w:lang w:eastAsia="en-IN"/>
                <w14:ligatures w14:val="none"/>
              </w:rPr>
              <w:lastRenderedPageBreak/>
              <w:t>especially during drying phases</w:t>
            </w:r>
          </w:p>
        </w:tc>
        <w:tc>
          <w:tcPr>
            <w:tcW w:w="1510" w:type="dxa"/>
            <w:vAlign w:val="center"/>
          </w:tcPr>
          <w:p w14:paraId="440C66FD" w14:textId="1F1D8E2E"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CH₄ strongly reduced, leading to lower overall global </w:t>
            </w:r>
            <w:r w:rsidRPr="003572DB">
              <w:rPr>
                <w:rFonts w:ascii="Times New Roman" w:eastAsia="Times New Roman" w:hAnsi="Times New Roman" w:cs="Times New Roman"/>
                <w:kern w:val="0"/>
                <w:sz w:val="24"/>
                <w:szCs w:val="24"/>
                <w:lang w:eastAsia="en-IN"/>
                <w14:ligatures w14:val="none"/>
              </w:rPr>
              <w:lastRenderedPageBreak/>
              <w:t>warming potential</w:t>
            </w:r>
          </w:p>
        </w:tc>
        <w:tc>
          <w:tcPr>
            <w:tcW w:w="2410" w:type="dxa"/>
            <w:vAlign w:val="center"/>
          </w:tcPr>
          <w:p w14:paraId="2AD7E3F5" w14:textId="4BE42EC9"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 xml:space="preserve">Clear CH₄ reduction and global warming potential benefit, but N₂O penalty requires integrated nitrogen </w:t>
            </w:r>
            <w:r w:rsidRPr="003572DB">
              <w:rPr>
                <w:rFonts w:ascii="Times New Roman" w:eastAsia="Times New Roman" w:hAnsi="Times New Roman" w:cs="Times New Roman"/>
                <w:kern w:val="0"/>
                <w:sz w:val="24"/>
                <w:szCs w:val="24"/>
                <w:lang w:eastAsia="en-IN"/>
                <w14:ligatures w14:val="none"/>
              </w:rPr>
              <w:lastRenderedPageBreak/>
              <w:t xml:space="preserve">management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w:t>
            </w:r>
          </w:p>
        </w:tc>
      </w:tr>
      <w:tr w:rsidR="0096187D" w14:paraId="7B05292D" w14:textId="77777777" w:rsidTr="0096187D">
        <w:tc>
          <w:tcPr>
            <w:tcW w:w="1848" w:type="dxa"/>
            <w:vAlign w:val="center"/>
          </w:tcPr>
          <w:p w14:paraId="591189B7" w14:textId="6E9537F5"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Integrated conservation agriculture (no-till, residues, cover crops, diversified rotation, optimised N) in temperate rainfed cereals</w:t>
            </w:r>
          </w:p>
        </w:tc>
        <w:tc>
          <w:tcPr>
            <w:tcW w:w="1848" w:type="dxa"/>
            <w:vAlign w:val="center"/>
          </w:tcPr>
          <w:p w14:paraId="10DD0C72" w14:textId="6D90A697"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or is maintained at higher levels than under conventional systems</w:t>
            </w:r>
          </w:p>
        </w:tc>
        <w:tc>
          <w:tcPr>
            <w:tcW w:w="1848" w:type="dxa"/>
            <w:vAlign w:val="center"/>
          </w:tcPr>
          <w:p w14:paraId="0B333886" w14:textId="76B1218F"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often neutral or modestly reduced at a given yield level when N rates are optimised</w:t>
            </w:r>
          </w:p>
        </w:tc>
        <w:tc>
          <w:tcPr>
            <w:tcW w:w="1510" w:type="dxa"/>
            <w:vAlign w:val="center"/>
          </w:tcPr>
          <w:p w14:paraId="470C2E9E" w14:textId="69EA7C82"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minor component; little change in upland systems</w:t>
            </w:r>
          </w:p>
        </w:tc>
        <w:tc>
          <w:tcPr>
            <w:tcW w:w="2410" w:type="dxa"/>
            <w:vAlign w:val="center"/>
          </w:tcPr>
          <w:p w14:paraId="3965373E" w14:textId="5FFA557D" w:rsidR="0096187D" w:rsidRDefault="0096187D" w:rsidP="0096187D">
            <w:pPr>
              <w:spacing w:before="100" w:beforeAutospacing="1" w:after="100" w:afterAutospacing="1"/>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Net co-benefit is common where all three pillars are implemented together</w:t>
            </w:r>
            <w:r w:rsidR="005B2311">
              <w:rPr>
                <w:rFonts w:ascii="Times New Roman" w:eastAsia="Times New Roman" w:hAnsi="Times New Roman" w:cs="Times New Roman"/>
                <w:kern w:val="0"/>
                <w:sz w:val="24"/>
                <w:szCs w:val="24"/>
                <w:lang w:eastAsia="en-IN"/>
                <w14:ligatures w14:val="none"/>
              </w:rPr>
              <w:t>,</w:t>
            </w:r>
            <w:r w:rsidRPr="003572DB">
              <w:rPr>
                <w:rFonts w:ascii="Times New Roman" w:eastAsia="Times New Roman" w:hAnsi="Times New Roman" w:cs="Times New Roman"/>
                <w:kern w:val="0"/>
                <w:sz w:val="24"/>
                <w:szCs w:val="24"/>
                <w:lang w:eastAsia="en-IN"/>
                <w14:ligatures w14:val="none"/>
              </w:rPr>
              <w:t xml:space="preserve"> and nitrogen is optimised rather than reduced (Li et al., 2023; Peng et al., 2023; Cui et al., 2024).</w:t>
            </w:r>
          </w:p>
        </w:tc>
      </w:tr>
    </w:tbl>
    <w:p w14:paraId="324E3215" w14:textId="75222BC1" w:rsidR="003572DB" w:rsidRDefault="003572DB" w:rsidP="003572DB">
      <w:pPr>
        <w:spacing w:after="0" w:line="240" w:lineRule="auto"/>
        <w:rPr>
          <w:rFonts w:ascii="Times New Roman" w:eastAsia="Times New Roman" w:hAnsi="Times New Roman" w:cs="Times New Roman"/>
          <w:kern w:val="0"/>
          <w:sz w:val="24"/>
          <w:szCs w:val="24"/>
          <w:lang w:eastAsia="en-IN"/>
          <w14:ligatures w14:val="none"/>
        </w:rPr>
      </w:pPr>
    </w:p>
    <w:p w14:paraId="7651FC5B" w14:textId="77777777" w:rsidR="000806C9" w:rsidRDefault="000806C9" w:rsidP="003572DB">
      <w:pPr>
        <w:spacing w:after="0" w:line="240" w:lineRule="auto"/>
        <w:rPr>
          <w:rFonts w:ascii="Times New Roman" w:eastAsia="Times New Roman" w:hAnsi="Times New Roman" w:cs="Times New Roman"/>
          <w:kern w:val="0"/>
          <w:sz w:val="24"/>
          <w:szCs w:val="24"/>
          <w:lang w:eastAsia="en-IN"/>
          <w14:ligatures w14:val="none"/>
        </w:rPr>
      </w:pPr>
    </w:p>
    <w:p w14:paraId="569C4356" w14:textId="14F7FF5F" w:rsidR="003572DB" w:rsidRDefault="003572DB" w:rsidP="00C432BD">
      <w:pPr>
        <w:spacing w:before="100" w:beforeAutospacing="1" w:after="100" w:afterAutospacing="1" w:line="240" w:lineRule="auto"/>
        <w:outlineLvl w:val="3"/>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Table 2</w:t>
      </w:r>
      <w:r w:rsidR="00C432BD">
        <w:rPr>
          <w:rFonts w:ascii="Times New Roman" w:eastAsia="Times New Roman" w:hAnsi="Times New Roman" w:cs="Times New Roman"/>
          <w:b/>
          <w:bCs/>
          <w:kern w:val="0"/>
          <w:sz w:val="24"/>
          <w:szCs w:val="24"/>
          <w:lang w:eastAsia="en-IN"/>
          <w14:ligatures w14:val="none"/>
        </w:rPr>
        <w:t xml:space="preserve">: </w:t>
      </w:r>
      <w:r w:rsidRPr="003572DB">
        <w:rPr>
          <w:rFonts w:ascii="Times New Roman" w:eastAsia="Times New Roman" w:hAnsi="Times New Roman" w:cs="Times New Roman"/>
          <w:b/>
          <w:bCs/>
          <w:kern w:val="0"/>
          <w:sz w:val="24"/>
          <w:szCs w:val="24"/>
          <w:lang w:eastAsia="en-IN"/>
          <w14:ligatures w14:val="none"/>
        </w:rPr>
        <w:t>Examples of practice portfolios likely to deliver tri-gas co-benefits in major cropland archetypes</w:t>
      </w:r>
      <w:r w:rsidRPr="003572DB">
        <w:rPr>
          <w:rFonts w:ascii="Times New Roman" w:eastAsia="Times New Roman" w:hAnsi="Times New Roman" w:cs="Times New Roman"/>
          <w:kern w:val="0"/>
          <w:sz w:val="24"/>
          <w:szCs w:val="24"/>
          <w:lang w:eastAsia="en-IN"/>
          <w14:ligatures w14:val="none"/>
        </w:rPr>
        <w:br/>
      </w:r>
      <w:commentRangeStart w:id="15"/>
      <w:r w:rsidRPr="003572DB">
        <w:rPr>
          <w:rFonts w:ascii="Times New Roman" w:eastAsia="Times New Roman" w:hAnsi="Times New Roman" w:cs="Times New Roman"/>
          <w:i/>
          <w:iCs/>
          <w:kern w:val="0"/>
          <w:sz w:val="24"/>
          <w:szCs w:val="24"/>
          <w:lang w:eastAsia="en-IN"/>
          <w14:ligatures w14:val="none"/>
        </w:rPr>
        <w:t xml:space="preserve">(inferred from Li et al., 2023; Peng et al., 2023; Shrestha et al., 2023; Kalu et al., 2022; Zhao et al., 2024; </w:t>
      </w:r>
      <w:proofErr w:type="spellStart"/>
      <w:r w:rsidRPr="003572DB">
        <w:rPr>
          <w:rFonts w:ascii="Times New Roman" w:eastAsia="Times New Roman" w:hAnsi="Times New Roman" w:cs="Times New Roman"/>
          <w:i/>
          <w:iCs/>
          <w:kern w:val="0"/>
          <w:sz w:val="24"/>
          <w:szCs w:val="24"/>
          <w:lang w:eastAsia="en-IN"/>
          <w14:ligatures w14:val="none"/>
        </w:rPr>
        <w:t>Minamikawa</w:t>
      </w:r>
      <w:proofErr w:type="spellEnd"/>
      <w:r w:rsidRPr="003572DB">
        <w:rPr>
          <w:rFonts w:ascii="Times New Roman" w:eastAsia="Times New Roman" w:hAnsi="Times New Roman" w:cs="Times New Roman"/>
          <w:i/>
          <w:iCs/>
          <w:kern w:val="0"/>
          <w:sz w:val="24"/>
          <w:szCs w:val="24"/>
          <w:lang w:eastAsia="en-IN"/>
          <w14:ligatures w14:val="none"/>
        </w:rPr>
        <w:t>, 2025; Cui et al., 2024; Akiyama, 2024; Ogle et al., 2019)</w:t>
      </w:r>
      <w:commentRangeEnd w:id="15"/>
      <w:r w:rsidR="00A966A6">
        <w:rPr>
          <w:rStyle w:val="CommentReference"/>
        </w:rPr>
        <w:commentReference w:id="15"/>
      </w:r>
    </w:p>
    <w:tbl>
      <w:tblPr>
        <w:tblStyle w:val="TableGrid"/>
        <w:tblW w:w="9606" w:type="dxa"/>
        <w:tblLook w:val="04A0" w:firstRow="1" w:lastRow="0" w:firstColumn="1" w:lastColumn="0" w:noHBand="0" w:noVBand="1"/>
      </w:tblPr>
      <w:tblGrid>
        <w:gridCol w:w="1403"/>
        <w:gridCol w:w="1899"/>
        <w:gridCol w:w="1430"/>
        <w:gridCol w:w="1412"/>
        <w:gridCol w:w="1430"/>
        <w:gridCol w:w="2032"/>
      </w:tblGrid>
      <w:tr w:rsidR="0096187D" w14:paraId="0A131F4C" w14:textId="77777777" w:rsidTr="0096187D">
        <w:tc>
          <w:tcPr>
            <w:tcW w:w="1403" w:type="dxa"/>
            <w:vAlign w:val="center"/>
          </w:tcPr>
          <w:p w14:paraId="6FEF6627" w14:textId="03295EA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Cropland archetype</w:t>
            </w:r>
          </w:p>
        </w:tc>
        <w:tc>
          <w:tcPr>
            <w:tcW w:w="1966" w:type="dxa"/>
            <w:vAlign w:val="center"/>
          </w:tcPr>
          <w:p w14:paraId="4E2ECEFE" w14:textId="652083D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Example management portfolio</w:t>
            </w:r>
          </w:p>
        </w:tc>
        <w:tc>
          <w:tcPr>
            <w:tcW w:w="1220" w:type="dxa"/>
            <w:vAlign w:val="center"/>
          </w:tcPr>
          <w:p w14:paraId="74C7C49B" w14:textId="2B6E5C72"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SOC outcome</w:t>
            </w:r>
          </w:p>
        </w:tc>
        <w:tc>
          <w:tcPr>
            <w:tcW w:w="1426" w:type="dxa"/>
            <w:vAlign w:val="center"/>
          </w:tcPr>
          <w:p w14:paraId="2ECE6273" w14:textId="43DD58A1"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N₂O outcome</w:t>
            </w:r>
          </w:p>
        </w:tc>
        <w:tc>
          <w:tcPr>
            <w:tcW w:w="1430" w:type="dxa"/>
            <w:vAlign w:val="center"/>
          </w:tcPr>
          <w:p w14:paraId="3EA39E3C" w14:textId="1D9E02D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Expected CH₄ outcome</w:t>
            </w:r>
          </w:p>
        </w:tc>
        <w:tc>
          <w:tcPr>
            <w:tcW w:w="2161" w:type="dxa"/>
            <w:vAlign w:val="center"/>
          </w:tcPr>
          <w:p w14:paraId="25FA3013" w14:textId="51DEB5B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b/>
                <w:bCs/>
                <w:kern w:val="0"/>
                <w:sz w:val="24"/>
                <w:szCs w:val="24"/>
                <w:lang w:eastAsia="en-IN"/>
                <w14:ligatures w14:val="none"/>
              </w:rPr>
              <w:t>Overall mitigation co-benefits and notes</w:t>
            </w:r>
          </w:p>
        </w:tc>
      </w:tr>
      <w:tr w:rsidR="0096187D" w14:paraId="53B0006B" w14:textId="77777777" w:rsidTr="0096187D">
        <w:tc>
          <w:tcPr>
            <w:tcW w:w="1403" w:type="dxa"/>
            <w:vAlign w:val="center"/>
          </w:tcPr>
          <w:p w14:paraId="1AA46AA6" w14:textId="49CF5DDE"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Temperate rainfed cereal systems (wheat–maize)</w:t>
            </w:r>
          </w:p>
        </w:tc>
        <w:tc>
          <w:tcPr>
            <w:tcW w:w="1966" w:type="dxa"/>
            <w:vAlign w:val="center"/>
          </w:tcPr>
          <w:p w14:paraId="309C1316" w14:textId="3350DF65"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No-till with residue retention, winter cover crops, diversified rotation (including deep-rooted species), and nitrogen optimisation using split application and, where appropriate, inhibitors</w:t>
            </w:r>
          </w:p>
        </w:tc>
        <w:tc>
          <w:tcPr>
            <w:tcW w:w="1220" w:type="dxa"/>
            <w:vAlign w:val="center"/>
          </w:tcPr>
          <w:p w14:paraId="6E94EFFB" w14:textId="4097060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increases in upper soil profile over decadal timescales</w:t>
            </w:r>
          </w:p>
        </w:tc>
        <w:tc>
          <w:tcPr>
            <w:tcW w:w="1426" w:type="dxa"/>
            <w:vAlign w:val="center"/>
          </w:tcPr>
          <w:p w14:paraId="62C76AD7" w14:textId="7CCFEAD3"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per unit yield when total N is optimised, with no systematic penalty from no-till</w:t>
            </w:r>
          </w:p>
        </w:tc>
        <w:tc>
          <w:tcPr>
            <w:tcW w:w="1430" w:type="dxa"/>
            <w:vAlign w:val="center"/>
          </w:tcPr>
          <w:p w14:paraId="175AA149" w14:textId="4F70932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negligible component, little change</w:t>
            </w:r>
          </w:p>
        </w:tc>
        <w:tc>
          <w:tcPr>
            <w:tcW w:w="2161" w:type="dxa"/>
            <w:vAlign w:val="center"/>
          </w:tcPr>
          <w:p w14:paraId="0AEA2592" w14:textId="2CC9BAE6"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Strong co-benefit: SOC gain plus lower yield-scaled N₂O and CO₂, especially in fine-textured, moist soils (Ogle et al., 2019; Li et al., 2023; Peng et al., 2023; Cui et al., 2024).</w:t>
            </w:r>
          </w:p>
        </w:tc>
      </w:tr>
      <w:tr w:rsidR="0096187D" w14:paraId="7EEA6E76" w14:textId="77777777" w:rsidTr="0096187D">
        <w:tc>
          <w:tcPr>
            <w:tcW w:w="1403" w:type="dxa"/>
            <w:vAlign w:val="center"/>
          </w:tcPr>
          <w:p w14:paraId="220CF36C" w14:textId="51E2172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Sub-tropical and tropical maize-based systems on degraded soils</w:t>
            </w:r>
          </w:p>
        </w:tc>
        <w:tc>
          <w:tcPr>
            <w:tcW w:w="1966" w:type="dxa"/>
            <w:vAlign w:val="center"/>
          </w:tcPr>
          <w:p w14:paraId="65E334F3" w14:textId="699FFE46"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Reduced or no-till with residue retention, biochar co-application, moderate mineral N rates aligned with realistic yield targets, and </w:t>
            </w:r>
            <w:r w:rsidRPr="003572DB">
              <w:rPr>
                <w:rFonts w:ascii="Times New Roman" w:eastAsia="Times New Roman" w:hAnsi="Times New Roman" w:cs="Times New Roman"/>
                <w:kern w:val="0"/>
                <w:sz w:val="24"/>
                <w:szCs w:val="24"/>
                <w:lang w:eastAsia="en-IN"/>
                <w14:ligatures w14:val="none"/>
              </w:rPr>
              <w:lastRenderedPageBreak/>
              <w:t>drought-tolerant varieties</w:t>
            </w:r>
          </w:p>
        </w:tc>
        <w:tc>
          <w:tcPr>
            <w:tcW w:w="1220" w:type="dxa"/>
            <w:vAlign w:val="center"/>
          </w:tcPr>
          <w:p w14:paraId="58732964" w14:textId="39EAB6F8"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SOC substantially increases due to combined residue and biochar inputs</w:t>
            </w:r>
          </w:p>
        </w:tc>
        <w:tc>
          <w:tcPr>
            <w:tcW w:w="1426" w:type="dxa"/>
            <w:vAlign w:val="center"/>
          </w:tcPr>
          <w:p w14:paraId="5507B65F" w14:textId="7C7A256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decreases or remains neutral where biochar improves aeration and nitrogen retention</w:t>
            </w:r>
          </w:p>
        </w:tc>
        <w:tc>
          <w:tcPr>
            <w:tcW w:w="1430" w:type="dxa"/>
            <w:vAlign w:val="center"/>
          </w:tcPr>
          <w:p w14:paraId="23EC3A92" w14:textId="74F8D98B"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negligible in uplands, sometimes slightly increased uptake</w:t>
            </w:r>
          </w:p>
        </w:tc>
        <w:tc>
          <w:tcPr>
            <w:tcW w:w="2161" w:type="dxa"/>
            <w:vAlign w:val="center"/>
          </w:tcPr>
          <w:p w14:paraId="388FC7A2" w14:textId="09BEAB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Particularly strong co-benefit where baseline SOC is low and soils are acidic or coarse-textured; biochar helps buffer N₂O trade-offs associated with residue return </w:t>
            </w:r>
            <w:r w:rsidRPr="003572DB">
              <w:rPr>
                <w:rFonts w:ascii="Times New Roman" w:eastAsia="Times New Roman" w:hAnsi="Times New Roman" w:cs="Times New Roman"/>
                <w:kern w:val="0"/>
                <w:sz w:val="24"/>
                <w:szCs w:val="24"/>
                <w:lang w:eastAsia="en-IN"/>
                <w14:ligatures w14:val="none"/>
              </w:rPr>
              <w:lastRenderedPageBreak/>
              <w:t>(Kalu et al., 2022; Shrestha et al., 2023; Ogle et al., 2019).</w:t>
            </w:r>
          </w:p>
        </w:tc>
      </w:tr>
      <w:tr w:rsidR="0096187D" w14:paraId="6215113C" w14:textId="77777777" w:rsidTr="0096187D">
        <w:tc>
          <w:tcPr>
            <w:tcW w:w="1403" w:type="dxa"/>
            <w:vAlign w:val="center"/>
          </w:tcPr>
          <w:p w14:paraId="029C9231" w14:textId="7986AD5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Temperate high-input horticultural systems (vegetables)</w:t>
            </w:r>
          </w:p>
        </w:tc>
        <w:tc>
          <w:tcPr>
            <w:tcW w:w="1966" w:type="dxa"/>
            <w:vAlign w:val="center"/>
          </w:tcPr>
          <w:p w14:paraId="4BA115E0" w14:textId="3EB3CFBF"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Raised beds with organic mulches of moderate </w:t>
            </w:r>
            <w:proofErr w:type="gramStart"/>
            <w:r w:rsidRPr="003572DB">
              <w:rPr>
                <w:rFonts w:ascii="Times New Roman" w:eastAsia="Times New Roman" w:hAnsi="Times New Roman" w:cs="Times New Roman"/>
                <w:kern w:val="0"/>
                <w:sz w:val="24"/>
                <w:szCs w:val="24"/>
                <w:lang w:eastAsia="en-IN"/>
                <w14:ligatures w14:val="none"/>
              </w:rPr>
              <w:t>C:N</w:t>
            </w:r>
            <w:proofErr w:type="gramEnd"/>
            <w:r w:rsidRPr="003572DB">
              <w:rPr>
                <w:rFonts w:ascii="Times New Roman" w:eastAsia="Times New Roman" w:hAnsi="Times New Roman" w:cs="Times New Roman"/>
                <w:kern w:val="0"/>
                <w:sz w:val="24"/>
                <w:szCs w:val="24"/>
                <w:lang w:eastAsia="en-IN"/>
                <w14:ligatures w14:val="none"/>
              </w:rPr>
              <w:t>, fertigation or banded N placement, and limited tillage between crop cycles</w:t>
            </w:r>
          </w:p>
        </w:tc>
        <w:tc>
          <w:tcPr>
            <w:tcW w:w="1220" w:type="dxa"/>
            <w:vAlign w:val="center"/>
          </w:tcPr>
          <w:p w14:paraId="7DD1156E" w14:textId="1335ABA1"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modestly increases under sustained organic inputs</w:t>
            </w:r>
          </w:p>
        </w:tc>
        <w:tc>
          <w:tcPr>
            <w:tcW w:w="1426" w:type="dxa"/>
            <w:vAlign w:val="center"/>
          </w:tcPr>
          <w:p w14:paraId="593012BF" w14:textId="0D05FFC8"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relative to broadcast N due to better synchrony with crop uptake and reduced surplus nitrogen</w:t>
            </w:r>
          </w:p>
        </w:tc>
        <w:tc>
          <w:tcPr>
            <w:tcW w:w="1430" w:type="dxa"/>
            <w:vAlign w:val="center"/>
          </w:tcPr>
          <w:p w14:paraId="244C17E8" w14:textId="3A32494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largely unaffected</w:t>
            </w:r>
          </w:p>
        </w:tc>
        <w:tc>
          <w:tcPr>
            <w:tcW w:w="2161" w:type="dxa"/>
            <w:vAlign w:val="center"/>
          </w:tcPr>
          <w:p w14:paraId="163DF60D" w14:textId="3632671D"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Co-benefits realised mainly through improved nitrogen use efficiency and modest SOC sequestration; important for systems with historically high N₂O intensities (Li et al., 2023; Abalos et al., 2022; Mirzaei et al., 2022).</w:t>
            </w:r>
          </w:p>
        </w:tc>
      </w:tr>
      <w:tr w:rsidR="0096187D" w14:paraId="31B56B9E" w14:textId="77777777" w:rsidTr="0096187D">
        <w:tc>
          <w:tcPr>
            <w:tcW w:w="1403" w:type="dxa"/>
            <w:vAlign w:val="center"/>
          </w:tcPr>
          <w:p w14:paraId="5D4313B2" w14:textId="00A8B1AB"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Irrigated rice systems in Asia and similar climates</w:t>
            </w:r>
          </w:p>
        </w:tc>
        <w:tc>
          <w:tcPr>
            <w:tcW w:w="1966" w:type="dxa"/>
            <w:vAlign w:val="center"/>
          </w:tcPr>
          <w:p w14:paraId="715778E4" w14:textId="62B48AC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AWD with well-defined thresholds, mid-season drainage, optimised N timing and deep placement, straw management (e.g., off-season composting or strategic incorporation), and, where feasible, co-applied biochar</w:t>
            </w:r>
          </w:p>
        </w:tc>
        <w:tc>
          <w:tcPr>
            <w:tcW w:w="1220" w:type="dxa"/>
            <w:vAlign w:val="center"/>
          </w:tcPr>
          <w:p w14:paraId="43C5ABE1" w14:textId="433D64E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broadly maintained; small changes depend on residue and biochar inputs</w:t>
            </w:r>
          </w:p>
        </w:tc>
        <w:tc>
          <w:tcPr>
            <w:tcW w:w="1426" w:type="dxa"/>
            <w:vAlign w:val="center"/>
          </w:tcPr>
          <w:p w14:paraId="115FA3B1" w14:textId="25544749"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higher than continuous flooding but moderated by careful nitrogen scheduling and deep placement</w:t>
            </w:r>
          </w:p>
        </w:tc>
        <w:tc>
          <w:tcPr>
            <w:tcW w:w="1430" w:type="dxa"/>
            <w:vAlign w:val="center"/>
          </w:tcPr>
          <w:p w14:paraId="1D1785AF" w14:textId="2D3F87C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substantially reduced, delivering large reduction in global warming potential</w:t>
            </w:r>
          </w:p>
        </w:tc>
        <w:tc>
          <w:tcPr>
            <w:tcW w:w="2161" w:type="dxa"/>
            <w:vAlign w:val="center"/>
          </w:tcPr>
          <w:p w14:paraId="2A704FE2" w14:textId="794973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Net mitigation is usually positive, with CH₄ reductions outweighing extra N₂O; yield and water productivity are maintained where AWD is properly implemented (Zhao et al., 2024; </w:t>
            </w:r>
            <w:proofErr w:type="spellStart"/>
            <w:r w:rsidRPr="003572DB">
              <w:rPr>
                <w:rFonts w:ascii="Times New Roman" w:eastAsia="Times New Roman" w:hAnsi="Times New Roman" w:cs="Times New Roman"/>
                <w:kern w:val="0"/>
                <w:sz w:val="24"/>
                <w:szCs w:val="24"/>
                <w:lang w:eastAsia="en-IN"/>
                <w14:ligatures w14:val="none"/>
              </w:rPr>
              <w:t>Minamikawa</w:t>
            </w:r>
            <w:proofErr w:type="spellEnd"/>
            <w:r w:rsidRPr="003572DB">
              <w:rPr>
                <w:rFonts w:ascii="Times New Roman" w:eastAsia="Times New Roman" w:hAnsi="Times New Roman" w:cs="Times New Roman"/>
                <w:kern w:val="0"/>
                <w:sz w:val="24"/>
                <w:szCs w:val="24"/>
                <w:lang w:eastAsia="en-IN"/>
                <w14:ligatures w14:val="none"/>
              </w:rPr>
              <w:t>, 2025; Akiyama, 2024; Shrestha et al., 2023).</w:t>
            </w:r>
          </w:p>
        </w:tc>
      </w:tr>
      <w:tr w:rsidR="0096187D" w14:paraId="1EDF667C" w14:textId="77777777" w:rsidTr="0096187D">
        <w:tc>
          <w:tcPr>
            <w:tcW w:w="1403" w:type="dxa"/>
            <w:vAlign w:val="center"/>
          </w:tcPr>
          <w:p w14:paraId="17EE5010" w14:textId="102BE264"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Mixed upland–paddy landscapes with limited resources</w:t>
            </w:r>
          </w:p>
        </w:tc>
        <w:tc>
          <w:tcPr>
            <w:tcW w:w="1966" w:type="dxa"/>
            <w:vAlign w:val="center"/>
          </w:tcPr>
          <w:p w14:paraId="2C822A1D" w14:textId="7E98E29A"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Strategic targeting of conservation tillage and cover crops to erosion-prone uplands, combined with AWD in rice and moderate biochar use where local feedstocks exist</w:t>
            </w:r>
          </w:p>
        </w:tc>
        <w:tc>
          <w:tcPr>
            <w:tcW w:w="1220" w:type="dxa"/>
            <w:vAlign w:val="center"/>
          </w:tcPr>
          <w:p w14:paraId="18966C23" w14:textId="4A3A2AB3"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SOC stabilised on vulnerable upland slopes and maintained in paddies</w:t>
            </w:r>
          </w:p>
        </w:tc>
        <w:tc>
          <w:tcPr>
            <w:tcW w:w="1426" w:type="dxa"/>
            <w:vAlign w:val="center"/>
          </w:tcPr>
          <w:p w14:paraId="5DBF26C5" w14:textId="3484FF80"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N₂O reduced or neutral in uplands through optimised N; increased but manageable in AWD rice</w:t>
            </w:r>
          </w:p>
        </w:tc>
        <w:tc>
          <w:tcPr>
            <w:tcW w:w="1430" w:type="dxa"/>
            <w:vAlign w:val="center"/>
          </w:tcPr>
          <w:p w14:paraId="093F4C48" w14:textId="6D4AAF9C"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CH₄ reduced in rice; negligible in uplands</w:t>
            </w:r>
          </w:p>
        </w:tc>
        <w:tc>
          <w:tcPr>
            <w:tcW w:w="2161" w:type="dxa"/>
            <w:vAlign w:val="center"/>
          </w:tcPr>
          <w:p w14:paraId="5C5E0B2B" w14:textId="653FD2E7" w:rsidR="0096187D" w:rsidRDefault="0096187D" w:rsidP="0096187D">
            <w:pPr>
              <w:spacing w:before="100" w:beforeAutospacing="1" w:after="100" w:afterAutospacing="1"/>
              <w:rPr>
                <w:rFonts w:ascii="Times New Roman" w:eastAsia="Times New Roman" w:hAnsi="Times New Roman" w:cs="Times New Roman"/>
                <w:i/>
                <w:iCs/>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Landscape-scale co-benefits arise from stacking interventions where they are biophysically most effective and socially feasible (Cui et al., 2024; Ogle et al., 2019; Zhao et al., 2024).</w:t>
            </w:r>
          </w:p>
        </w:tc>
      </w:tr>
    </w:tbl>
    <w:p w14:paraId="4DEEC9CD" w14:textId="77777777" w:rsidR="0096187D" w:rsidRDefault="0096187D" w:rsidP="003572DB">
      <w:pPr>
        <w:spacing w:before="100" w:beforeAutospacing="1" w:after="100" w:afterAutospacing="1" w:line="240" w:lineRule="auto"/>
        <w:rPr>
          <w:rFonts w:ascii="Times New Roman" w:eastAsia="Times New Roman" w:hAnsi="Times New Roman" w:cs="Times New Roman"/>
          <w:i/>
          <w:iCs/>
          <w:kern w:val="0"/>
          <w:sz w:val="24"/>
          <w:szCs w:val="24"/>
          <w:lang w:eastAsia="en-IN"/>
          <w14:ligatures w14:val="none"/>
        </w:rPr>
      </w:pPr>
    </w:p>
    <w:p w14:paraId="56F01D9E"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lastRenderedPageBreak/>
        <w:t>4. Discussion</w:t>
      </w:r>
    </w:p>
    <w:p w14:paraId="30574BC6"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4.1. Mechanistic interpretation of soil C–N–CH₄ interactions</w:t>
      </w:r>
    </w:p>
    <w:p w14:paraId="2002A633" w14:textId="38948C53"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compiled field studies, practices that increase carbon inputs and reduce physical soil disturbance—such as conservation tillage, residue retention, cover cropping, and biochar application—tended to raise soil organic carbon while having more variable effects on nitrous oxide and methane. These patterns are broadly consistent with previous global syntheses, which report that reduced or no tillage increases topsoil carbon stocks but can sometimes enhance nitrous oxide emissions in cool, moist environments where denitrification “hot moments” occur near the surface (Shakoor et al., 2021a; Meng et al., 2024).</w:t>
      </w:r>
    </w:p>
    <w:p w14:paraId="20AEC00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commentRangeStart w:id="16"/>
      <w:r w:rsidRPr="003572DB">
        <w:rPr>
          <w:rFonts w:ascii="Times New Roman" w:eastAsia="Times New Roman" w:hAnsi="Times New Roman" w:cs="Times New Roman"/>
          <w:kern w:val="0"/>
          <w:sz w:val="24"/>
          <w:szCs w:val="24"/>
          <w:lang w:eastAsia="en-IN"/>
          <w14:ligatures w14:val="none"/>
        </w:rPr>
        <w:t xml:space="preserve">From a process perspective, enhanced soil organic carbon increases substrate availability for both nitrifiers and </w:t>
      </w:r>
      <w:proofErr w:type="spellStart"/>
      <w:r w:rsidRPr="003572DB">
        <w:rPr>
          <w:rFonts w:ascii="Times New Roman" w:eastAsia="Times New Roman" w:hAnsi="Times New Roman" w:cs="Times New Roman"/>
          <w:kern w:val="0"/>
          <w:sz w:val="24"/>
          <w:szCs w:val="24"/>
          <w:lang w:eastAsia="en-IN"/>
          <w14:ligatures w14:val="none"/>
        </w:rPr>
        <w:t>denitrifiers</w:t>
      </w:r>
      <w:proofErr w:type="spellEnd"/>
      <w:r w:rsidRPr="003572DB">
        <w:rPr>
          <w:rFonts w:ascii="Times New Roman" w:eastAsia="Times New Roman" w:hAnsi="Times New Roman" w:cs="Times New Roman"/>
          <w:kern w:val="0"/>
          <w:sz w:val="24"/>
          <w:szCs w:val="24"/>
          <w:lang w:eastAsia="en-IN"/>
          <w14:ligatures w14:val="none"/>
        </w:rPr>
        <w:t xml:space="preserve">, potentially raising nitrous oxide emissions when nitrogen inputs are not simultaneously optimized. The residue-focused meta-analysis by Abalos et al. (2022) showed that strategies that lower the effective nitrogen load of residues—such as adjusting carbon-to-nitrogen ratio, reducing residue nitrogen content, or better synchronizing residue incorporation with crop uptake—systematically reduced nitrous oxide emissions without compromising yields. Our tri-gas synthesis corroborates this pattern: management combinations that couple increased carbon inputs (for soil organic carbon gains) with improvements in nitrogen use efficiency display the most </w:t>
      </w:r>
      <w:proofErr w:type="spellStart"/>
      <w:r w:rsidRPr="003572DB">
        <w:rPr>
          <w:rFonts w:ascii="Times New Roman" w:eastAsia="Times New Roman" w:hAnsi="Times New Roman" w:cs="Times New Roman"/>
          <w:kern w:val="0"/>
          <w:sz w:val="24"/>
          <w:szCs w:val="24"/>
          <w:lang w:eastAsia="en-IN"/>
          <w14:ligatures w14:val="none"/>
        </w:rPr>
        <w:t>favorable</w:t>
      </w:r>
      <w:proofErr w:type="spellEnd"/>
      <w:r w:rsidRPr="003572DB">
        <w:rPr>
          <w:rFonts w:ascii="Times New Roman" w:eastAsia="Times New Roman" w:hAnsi="Times New Roman" w:cs="Times New Roman"/>
          <w:kern w:val="0"/>
          <w:sz w:val="24"/>
          <w:szCs w:val="24"/>
          <w:lang w:eastAsia="en-IN"/>
          <w14:ligatures w14:val="none"/>
        </w:rPr>
        <w:t xml:space="preserve"> multi-gas balances.</w:t>
      </w:r>
      <w:commentRangeEnd w:id="16"/>
      <w:r w:rsidR="00A966A6">
        <w:rPr>
          <w:rStyle w:val="CommentReference"/>
        </w:rPr>
        <w:commentReference w:id="16"/>
      </w:r>
    </w:p>
    <w:p w14:paraId="6B08B928" w14:textId="3FE5D691"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provides a useful test case for integrated C–N–CH₄ responses because it alters soil carbon stocks, physical structure, and redox conditions simultaneously. Field-based syntheses indicate that biochar tends to reduce nitrous oxide emissions by improving aeration, raising soil pH, and enhancing the abundance or activity of nitrous oxide–reducing microbes, while methane responses are smaller and often crop- or water-regime specific (Shakoor et al., 2021b; Shrestha et al., 2023). The long-term boreal trials assessed by Kalu et al. (2022) emphasize that biochar can increase yield and reduce yield-scaled non-CO₂ emissions even when instantaneous nitrous oxide and methane fluxes are not strongly suppressed, implying that productivity gains are a critical part of the mitigation picture. </w:t>
      </w:r>
      <w:proofErr w:type="gramStart"/>
      <w:r w:rsidR="00696D2F">
        <w:rPr>
          <w:rFonts w:ascii="Times New Roman" w:eastAsia="Times New Roman" w:hAnsi="Times New Roman" w:cs="Times New Roman"/>
          <w:kern w:val="0"/>
          <w:sz w:val="24"/>
          <w:szCs w:val="24"/>
          <w:lang w:eastAsia="en-IN"/>
          <w14:ligatures w14:val="none"/>
        </w:rPr>
        <w:t xml:space="preserve">This </w:t>
      </w:r>
      <w:r w:rsidR="00696D2F" w:rsidRPr="003572DB">
        <w:rPr>
          <w:rFonts w:ascii="Times New Roman" w:eastAsia="Times New Roman" w:hAnsi="Times New Roman" w:cs="Times New Roman"/>
          <w:kern w:val="0"/>
          <w:sz w:val="24"/>
          <w:szCs w:val="24"/>
          <w:lang w:eastAsia="en-IN"/>
          <w14:ligatures w14:val="none"/>
        </w:rPr>
        <w:t xml:space="preserve"> </w:t>
      </w:r>
      <w:r w:rsidR="00696D2F">
        <w:rPr>
          <w:rFonts w:ascii="Times New Roman" w:eastAsia="Times New Roman" w:hAnsi="Times New Roman" w:cs="Times New Roman"/>
          <w:kern w:val="0"/>
          <w:sz w:val="24"/>
          <w:szCs w:val="24"/>
          <w:lang w:eastAsia="en-IN"/>
          <w14:ligatures w14:val="none"/>
        </w:rPr>
        <w:t>review</w:t>
      </w:r>
      <w:proofErr w:type="gramEnd"/>
      <w:r w:rsidRPr="003572DB">
        <w:rPr>
          <w:rFonts w:ascii="Times New Roman" w:eastAsia="Times New Roman" w:hAnsi="Times New Roman" w:cs="Times New Roman"/>
          <w:kern w:val="0"/>
          <w:sz w:val="24"/>
          <w:szCs w:val="24"/>
          <w:lang w:eastAsia="en-IN"/>
          <w14:ligatures w14:val="none"/>
        </w:rPr>
        <w:t xml:space="preserve"> shows a similar pattern: biochar-amended plots often exhibit modest reductions in nitrous oxide and methane, but the dominant climate benefit arises from enhanced soil carbon sequestration and yield-normalized emission reductions.</w:t>
      </w:r>
    </w:p>
    <w:p w14:paraId="48B428B8" w14:textId="1D15A3E3"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Methane responses are particularly management- and context-specific. In flooded rice systems, the direction of the methane response to organic inputs depends on how those inputs affect oxygen diffusion and labile carbon supply to methanogens. Intermittent irrigation and mid-season drainage reduce anaerobic volume and oxidation of methane in the soil–water interface, and recent national-scale syntheses from Japan underline that combining water-saving regimes with organic residue and fertilizer management is needed to avoid methane–nitrous oxide trade-offs (Akiyama, 2024). Where </w:t>
      </w:r>
      <w:r w:rsidR="00696D2F">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includes paddy trials, water management dominates the methane signal; residue management and soil carbon amendments mainly modulate the balance between methane suppression and nitrous oxide increases, echoing the trade-offs identified in those national case studies (Akiyama, 2024; Abalos et al., 2022).</w:t>
      </w:r>
    </w:p>
    <w:p w14:paraId="428AF7FB"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Taken together, the mechanistic picture that emerges is that practices that create more structured, aggregated, and carbon-rich soils tend to improve methane uptake in upland systems and support soil organic carbon accrual, but they only deliver robust multi-gas </w:t>
      </w:r>
      <w:r w:rsidRPr="003572DB">
        <w:rPr>
          <w:rFonts w:ascii="Times New Roman" w:eastAsia="Times New Roman" w:hAnsi="Times New Roman" w:cs="Times New Roman"/>
          <w:kern w:val="0"/>
          <w:sz w:val="24"/>
          <w:szCs w:val="24"/>
          <w:lang w:eastAsia="en-IN"/>
          <w14:ligatures w14:val="none"/>
        </w:rPr>
        <w:lastRenderedPageBreak/>
        <w:t>mitigation when nitrogen inputs (rate, timing, and form) are simultaneously optimized to avoid surpluses that fuel nitrous oxide production. This supports a “soil structure plus nitrogen management” paradigm, in which structural improvements are necessary but not sufficient for net mitigation, and nitrogen use efficiency plays the decisive role in shaping the nitrous oxide term in the tri-gas balance (Abalos et al., 2022; Kalu et al., 2022; Shakoor et al., 2021a; Shrestha et al., 2023).</w:t>
      </w:r>
    </w:p>
    <w:p w14:paraId="193F1078"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4.2. Context dependence and heterogeneity of mitigation outcomes</w:t>
      </w:r>
    </w:p>
    <w:p w14:paraId="236783F1" w14:textId="3B7E19BA"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This subsection evaluates how climate, soil properties, and cropping systems condition the tri-gas responses observed </w:t>
      </w:r>
      <w:r w:rsidR="00280AD4">
        <w:rPr>
          <w:rFonts w:ascii="Times New Roman" w:eastAsia="Times New Roman" w:hAnsi="Times New Roman" w:cs="Times New Roman"/>
          <w:kern w:val="0"/>
          <w:sz w:val="24"/>
          <w:szCs w:val="24"/>
          <w:lang w:eastAsia="en-IN"/>
          <w14:ligatures w14:val="none"/>
        </w:rPr>
        <w:t>by the researchers</w:t>
      </w:r>
      <w:r w:rsidRPr="003572DB">
        <w:rPr>
          <w:rFonts w:ascii="Times New Roman" w:eastAsia="Times New Roman" w:hAnsi="Times New Roman" w:cs="Times New Roman"/>
          <w:kern w:val="0"/>
          <w:sz w:val="24"/>
          <w:szCs w:val="24"/>
          <w:lang w:eastAsia="en-IN"/>
          <w14:ligatures w14:val="none"/>
        </w:rPr>
        <w:t xml:space="preserve">, with the objective of clarifying why mitigation outcomes vary widely across sites and practices. One of the most robust signals is the importance of baseline soil organic carbon and climate in modulating the magnitude of soil carbon gains. In temperate and subtropical regions, conservation agriculture packages combining reduced tillage and residue retention consistently increase near-surface soil organic carbon, especially in the first 10–15 </w:t>
      </w:r>
      <w:proofErr w:type="spellStart"/>
      <w:r w:rsidRPr="003572DB">
        <w:rPr>
          <w:rFonts w:ascii="Times New Roman" w:eastAsia="Times New Roman" w:hAnsi="Times New Roman" w:cs="Times New Roman"/>
          <w:kern w:val="0"/>
          <w:sz w:val="24"/>
          <w:szCs w:val="24"/>
          <w:lang w:eastAsia="en-IN"/>
          <w14:ligatures w14:val="none"/>
        </w:rPr>
        <w:t>centimeters</w:t>
      </w:r>
      <w:proofErr w:type="spellEnd"/>
      <w:r w:rsidRPr="003572DB">
        <w:rPr>
          <w:rFonts w:ascii="Times New Roman" w:eastAsia="Times New Roman" w:hAnsi="Times New Roman" w:cs="Times New Roman"/>
          <w:kern w:val="0"/>
          <w:sz w:val="24"/>
          <w:szCs w:val="24"/>
          <w:lang w:eastAsia="en-IN"/>
          <w14:ligatures w14:val="none"/>
        </w:rPr>
        <w:t xml:space="preserve"> (Page et al., 2020; Meng et al., 2024). However, </w:t>
      </w:r>
      <w:r w:rsidR="00280AD4">
        <w:rPr>
          <w:rFonts w:ascii="Times New Roman" w:eastAsia="Times New Roman" w:hAnsi="Times New Roman" w:cs="Times New Roman"/>
          <w:kern w:val="0"/>
          <w:sz w:val="24"/>
          <w:szCs w:val="24"/>
          <w:lang w:eastAsia="en-IN"/>
          <w14:ligatures w14:val="none"/>
        </w:rPr>
        <w:t>the present review</w:t>
      </w:r>
      <w:r w:rsidRPr="003572DB">
        <w:rPr>
          <w:rFonts w:ascii="Times New Roman" w:eastAsia="Times New Roman" w:hAnsi="Times New Roman" w:cs="Times New Roman"/>
          <w:kern w:val="0"/>
          <w:sz w:val="24"/>
          <w:szCs w:val="24"/>
          <w:lang w:eastAsia="en-IN"/>
          <w14:ligatures w14:val="none"/>
        </w:rPr>
        <w:t xml:space="preserve"> and previous work both show that deeper soil layers often experience smaller gains or even losses, suggesting that surface-focused assessments may overstate whole-profile sequestration, particularly in long-running experiments (Page et al., 2020; Meng et al., 2024).</w:t>
      </w:r>
    </w:p>
    <w:p w14:paraId="553D7ECE"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Cover cropping illustrates the same context dependence. Seitz et al. (2023) estimated that expanding cover crops across German croplands could substantially increase soil carbon stocks over several decades, with the largest benefits on low-carbon soils where additional carbon can be stabilized in mineral-associated pools. Yet, a more management-focused global analysis found that maximizing soil organic carbon under cover cropping requires matching species mixes, termination timing, and nitrogen fertilizer strategies to local water and nutrient constraints; otherwise, cover crops may compete for water or exacerbate nitrous oxide emissions (Peng et al., 2023). Our results align with these findings: cover crops most strongly increase soil carbon and reduce net greenhouse gas intensity in systems with sufficient precipitation or irrigation, moderate baseline nitrogen inputs, and management that avoids dense, wet residues persisting during cool periods that </w:t>
      </w:r>
      <w:proofErr w:type="spellStart"/>
      <w:r w:rsidRPr="003572DB">
        <w:rPr>
          <w:rFonts w:ascii="Times New Roman" w:eastAsia="Times New Roman" w:hAnsi="Times New Roman" w:cs="Times New Roman"/>
          <w:kern w:val="0"/>
          <w:sz w:val="24"/>
          <w:szCs w:val="24"/>
          <w:lang w:eastAsia="en-IN"/>
          <w14:ligatures w14:val="none"/>
        </w:rPr>
        <w:t>favor</w:t>
      </w:r>
      <w:proofErr w:type="spellEnd"/>
      <w:r w:rsidRPr="003572DB">
        <w:rPr>
          <w:rFonts w:ascii="Times New Roman" w:eastAsia="Times New Roman" w:hAnsi="Times New Roman" w:cs="Times New Roman"/>
          <w:kern w:val="0"/>
          <w:sz w:val="24"/>
          <w:szCs w:val="24"/>
          <w:lang w:eastAsia="en-IN"/>
          <w14:ligatures w14:val="none"/>
        </w:rPr>
        <w:t xml:space="preserve"> denitrification.</w:t>
      </w:r>
    </w:p>
    <w:p w14:paraId="33367EE7"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Climate-related controls on nitrous oxide also underpin the heterogeneity we observe in mitigation performance. The multi-site eddy covariance study by Maier et al. (2022) over pea and maize showed that interannual variability in nitrous oxide fluxes was driven as much by weather and soil moisture anomalies as by fertilizer rates, leading to large swings in annual emission factors. This is consistent with emerging evidence that warming and altered precipitation can increase nitrous oxide emission factors for a given nitrogen input, narrowing the margin for error in nitrogen management (Maier et al., 2022). When we stratified the meta-analytic dataset by climate and precipitation regime, practices such as no-tillage and high-residue cover crops tended to cause smaller or even negative nitrous oxide responses in drier, well-drained systems but larger, more positive responses in humid regions with fine-textured soils, mirroring the gradients reported in earlier global syntheses (Shakoor et al., 2021a; Page et al., 2020).</w:t>
      </w:r>
    </w:p>
    <w:p w14:paraId="4CAF2422"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and other carbon-rich amendments again highlight context dependence. Long-term boreal trials indicate that biochar can reduce yield-scaled non-CO₂ greenhouse gas emissions primarily by boosting yields and nitrogen use efficiency, with only modest or inconsistent changes in nitrous oxide and methane fluxes (Kalu et al., 2022). By contrast, the global </w:t>
      </w:r>
      <w:r w:rsidRPr="003572DB">
        <w:rPr>
          <w:rFonts w:ascii="Times New Roman" w:eastAsia="Times New Roman" w:hAnsi="Times New Roman" w:cs="Times New Roman"/>
          <w:kern w:val="0"/>
          <w:sz w:val="24"/>
          <w:szCs w:val="24"/>
          <w:lang w:eastAsia="en-IN"/>
          <w14:ligatures w14:val="none"/>
        </w:rPr>
        <w:lastRenderedPageBreak/>
        <w:t xml:space="preserve">synthesis of field trials by Shrestha et al. (2023) found more consistent nitrous oxide reductions in warm, moderately acidic soils where biochar improved aeration and </w:t>
      </w:r>
      <w:proofErr w:type="spellStart"/>
      <w:r w:rsidRPr="003572DB">
        <w:rPr>
          <w:rFonts w:ascii="Times New Roman" w:eastAsia="Times New Roman" w:hAnsi="Times New Roman" w:cs="Times New Roman"/>
          <w:kern w:val="0"/>
          <w:sz w:val="24"/>
          <w:szCs w:val="24"/>
          <w:lang w:eastAsia="en-IN"/>
          <w14:ligatures w14:val="none"/>
        </w:rPr>
        <w:t>pH.</w:t>
      </w:r>
      <w:proofErr w:type="spellEnd"/>
      <w:r w:rsidRPr="003572DB">
        <w:rPr>
          <w:rFonts w:ascii="Times New Roman" w:eastAsia="Times New Roman" w:hAnsi="Times New Roman" w:cs="Times New Roman"/>
          <w:kern w:val="0"/>
          <w:sz w:val="24"/>
          <w:szCs w:val="24"/>
          <w:lang w:eastAsia="en-IN"/>
          <w14:ligatures w14:val="none"/>
        </w:rPr>
        <w:t xml:space="preserve"> In our dataset, the strongest biochar-mediated nitrous oxide reductions occurred in coarse- to medium-textured soils with relatively low initial organic carbon, suggesting that both soil texture and baseline carbon status interact with biochar properties to determine mitigation outcomes.</w:t>
      </w:r>
    </w:p>
    <w:p w14:paraId="77B0CD96" w14:textId="06FA43A0"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These patterns emphasize that the apparent variability in mitigation effectiveness across the literature is not simply noise but reflects real interactions between management, soil type, and climate. Consequently, transferring mitigation estimates across regions without accounting for these interactions risks over- or under-estimating both soil carbon gains and nitrous oxide penalties. Our results therefore support a move toward context-specific mitigation “menus” in which practices are prioritized based on local soil and climate profiles rather than through universal rankings (Maier et al., 2022; Page et al., 2020; Seitz et al., 2023; Peng et al., 2023).</w:t>
      </w:r>
    </w:p>
    <w:p w14:paraId="54CBDB1E"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4.3. Implications for mitigation metrics, co-benefits, and policy design</w:t>
      </w:r>
    </w:p>
    <w:p w14:paraId="2BA1EFD5" w14:textId="0B024148"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Many existing agricultural mitigation schemes emphasize soil organic carbon sequestration expressed as tonnes of carbon per hectare, sometimes converted into carbon dioxide equivalents using global warming potentials, but they often treat nitrous oxide and methane as secondary add-ons. Our synthesis reinforces the argument that this approach is incomplete: in systems with high nitrogen inputs, modest increases in nitrous oxide can offset a large share of the climate benefit from soil carbon gains, whereas in low-input systems, relatively small improvements in nitrogen use efficiency can dramatically improve the net multi-gas balance (Abalos et al., 2022; Meng et al., 2024).</w:t>
      </w:r>
    </w:p>
    <w:p w14:paraId="7E7A815C" w14:textId="6FADC364"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Recent global assessments of nitrous oxide mitigation potential estimate that nearly half of cropland nitrous oxide emissions could be reduced through improved nitrogen management without compromising yields, primarily via optimized fertilizer rates, enhanced timing, and better placement (Cui et al., 2024). </w:t>
      </w:r>
      <w:r w:rsidR="00280AD4">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confirms that many soil-carbon–enhancing practices are most effective, from a climate perspective, when embedded in such “nitrogen-smart” management packages. For example, combinations of reduced tillage, residue retention, and cover cropping delivered the most </w:t>
      </w:r>
      <w:proofErr w:type="spellStart"/>
      <w:r w:rsidRPr="003572DB">
        <w:rPr>
          <w:rFonts w:ascii="Times New Roman" w:eastAsia="Times New Roman" w:hAnsi="Times New Roman" w:cs="Times New Roman"/>
          <w:kern w:val="0"/>
          <w:sz w:val="24"/>
          <w:szCs w:val="24"/>
          <w:lang w:eastAsia="en-IN"/>
          <w14:ligatures w14:val="none"/>
        </w:rPr>
        <w:t>favorable</w:t>
      </w:r>
      <w:proofErr w:type="spellEnd"/>
      <w:r w:rsidRPr="003572DB">
        <w:rPr>
          <w:rFonts w:ascii="Times New Roman" w:eastAsia="Times New Roman" w:hAnsi="Times New Roman" w:cs="Times New Roman"/>
          <w:kern w:val="0"/>
          <w:sz w:val="24"/>
          <w:szCs w:val="24"/>
          <w:lang w:eastAsia="en-IN"/>
          <w14:ligatures w14:val="none"/>
        </w:rPr>
        <w:t xml:space="preserve"> multi-gas outcomes when total nitrogen inputs were close to crop requirements and when nitrogen was split or placed to minimize surplus nitrate during periods of high denitrification risk (Abalos et al., 2022; Cui et al., 2024; Meng et al., 2024).</w:t>
      </w:r>
    </w:p>
    <w:p w14:paraId="3CC1B576" w14:textId="14E0C0F0"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Biochar-oriented mitigation frameworks offer another illustration of the need for integrated metrics. Field syntheses and inventory </w:t>
      </w:r>
      <w:proofErr w:type="spellStart"/>
      <w:r w:rsidRPr="003572DB">
        <w:rPr>
          <w:rFonts w:ascii="Times New Roman" w:eastAsia="Times New Roman" w:hAnsi="Times New Roman" w:cs="Times New Roman"/>
          <w:kern w:val="0"/>
          <w:sz w:val="24"/>
          <w:szCs w:val="24"/>
          <w:lang w:eastAsia="en-IN"/>
          <w14:ligatures w14:val="none"/>
        </w:rPr>
        <w:t>modeling</w:t>
      </w:r>
      <w:proofErr w:type="spellEnd"/>
      <w:r w:rsidRPr="003572DB">
        <w:rPr>
          <w:rFonts w:ascii="Times New Roman" w:eastAsia="Times New Roman" w:hAnsi="Times New Roman" w:cs="Times New Roman"/>
          <w:kern w:val="0"/>
          <w:sz w:val="24"/>
          <w:szCs w:val="24"/>
          <w:lang w:eastAsia="en-IN"/>
          <w14:ligatures w14:val="none"/>
        </w:rPr>
        <w:t xml:space="preserve"> suggest that when biochar is produced from sustainable feedstocks and applied at agronomically appropriate rates, it can deliver durable carbon sequestration alongside reductions in nitrous oxide and methane, especially when co-designed with fertilizer and water management (Shrestha et al., 2023; Woolf et al., 2021). However, our </w:t>
      </w:r>
      <w:r w:rsidR="00E302E7">
        <w:rPr>
          <w:rFonts w:ascii="Times New Roman" w:eastAsia="Times New Roman" w:hAnsi="Times New Roman" w:cs="Times New Roman"/>
          <w:kern w:val="0"/>
          <w:sz w:val="24"/>
          <w:szCs w:val="24"/>
          <w:lang w:eastAsia="en-IN"/>
          <w14:ligatures w14:val="none"/>
        </w:rPr>
        <w:t>review</w:t>
      </w:r>
      <w:r w:rsidRPr="003572DB">
        <w:rPr>
          <w:rFonts w:ascii="Times New Roman" w:eastAsia="Times New Roman" w:hAnsi="Times New Roman" w:cs="Times New Roman"/>
          <w:kern w:val="0"/>
          <w:sz w:val="24"/>
          <w:szCs w:val="24"/>
          <w:lang w:eastAsia="en-IN"/>
          <w14:ligatures w14:val="none"/>
        </w:rPr>
        <w:t xml:space="preserve"> indicate</w:t>
      </w:r>
      <w:r w:rsidR="00E302E7">
        <w:rPr>
          <w:rFonts w:ascii="Times New Roman" w:eastAsia="Times New Roman" w:hAnsi="Times New Roman" w:cs="Times New Roman"/>
          <w:kern w:val="0"/>
          <w:sz w:val="24"/>
          <w:szCs w:val="24"/>
          <w:lang w:eastAsia="en-IN"/>
          <w14:ligatures w14:val="none"/>
        </w:rPr>
        <w:t>s</w:t>
      </w:r>
      <w:r w:rsidRPr="003572DB">
        <w:rPr>
          <w:rFonts w:ascii="Times New Roman" w:eastAsia="Times New Roman" w:hAnsi="Times New Roman" w:cs="Times New Roman"/>
          <w:kern w:val="0"/>
          <w:sz w:val="24"/>
          <w:szCs w:val="24"/>
          <w:lang w:eastAsia="en-IN"/>
          <w14:ligatures w14:val="none"/>
        </w:rPr>
        <w:t xml:space="preserve"> that a significant share of the mitigation value in biochar systems comes from improved yield and nitrogen use efficiency rather than from large instantaneous reductions in nitrous oxide or methane. This implies that crediting schemes that only reward measured flux reductions may undervalue the contribution of yield-scaled emission reductions and long-lived biocarbon, while also missing co-benefits such as improved soil structure and resilience to drought.</w:t>
      </w:r>
    </w:p>
    <w:p w14:paraId="6E5B4043"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lastRenderedPageBreak/>
        <w:t>These insights argue for mitigation metrics that explicitly integrate soil organic carbon, nitrous oxide, and methane into a single, yield-normalized indicator, expressed over multi-year periods. They also underscore the importance of consistent monitoring, reporting, and verification protocols that can accommodate practice-specific uncertainties and regional variability. The inventory framework developed for biochar additions to soil demonstrates how such protocols can be constructed using a combination of empirical response functions and conservative default factors (Woolf et al., 2021). Extending similar frameworks to conservation tillage, cover cropping, and residue management would allow carbon market and climate finance mechanisms to recognize both the sequestration and emission-avoidance components of soil-based mitigation (Cui et al., 2024; Meng et al., 2024; Woolf et al., 2021).</w:t>
      </w:r>
    </w:p>
    <w:p w14:paraId="214EEEC4" w14:textId="4A00F7A3"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Finally, the co-benefits and trade-offs highlighted in this study have direct implications for the design of climate-smart agricultural policies. Practices that jointly enhance soil organic carbon, reduce nitrous oxide intensity, and maintain or improve yields—such as well-managed cover crop systems, optimized residue retention, and context-appropriate biochar use—are natural candidates for inclusion in incentive schemes and extension programs (Peng et al., 2023; Seitz et al., 2023; Shrestha et al., 2023). At the same time, our results caution against promoting practices solely on the basis of soil carbon gains without scrutinizing their nitrous oxide and methane consequences.</w:t>
      </w:r>
    </w:p>
    <w:p w14:paraId="6C2A9A96"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4.4. Evidence gaps and research priorities</w:t>
      </w:r>
    </w:p>
    <w:p w14:paraId="39794DFA" w14:textId="53A122CA" w:rsidR="003572DB" w:rsidRPr="003572DB" w:rsidRDefault="00E302E7"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Pr>
          <w:rFonts w:ascii="Times New Roman" w:eastAsia="Times New Roman" w:hAnsi="Times New Roman" w:cs="Times New Roman"/>
          <w:kern w:val="0"/>
          <w:sz w:val="24"/>
          <w:szCs w:val="24"/>
          <w:lang w:eastAsia="en-IN"/>
          <w14:ligatures w14:val="none"/>
        </w:rPr>
        <w:t>A</w:t>
      </w:r>
      <w:r w:rsidR="003572DB" w:rsidRPr="003572DB">
        <w:rPr>
          <w:rFonts w:ascii="Times New Roman" w:eastAsia="Times New Roman" w:hAnsi="Times New Roman" w:cs="Times New Roman"/>
          <w:kern w:val="0"/>
          <w:sz w:val="24"/>
          <w:szCs w:val="24"/>
          <w:lang w:eastAsia="en-IN"/>
          <w14:ligatures w14:val="none"/>
        </w:rPr>
        <w:t xml:space="preserve"> first and persistent gap is the scarcity of long-term, multi-gas monitoring under realistic farm management. Many of the studies synthesized here span only one to three growing seasons and rely on chamber-based measurements with limited temporal coverage, which may miss episodic nitrous oxide and methane fluxes driven by extreme events such as heavy rainfall, heatwaves, or freeze–thaw cycles (Maier et al., 2022). As climate variability intensifies, these events are likely to become more frequent and important in shaping annual emission factors, implying that current estimates of mitigation potential may be biased toward average, rather than extreme, conditions. Long-term experiments combining continuous or high-frequency gas flux measurements with detailed records of management and weather are therefore a priority.</w:t>
      </w:r>
    </w:p>
    <w:p w14:paraId="7DB12F6E" w14:textId="6F9CADBD"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second gap lies in the uneven coverage of cropping systems and regions. High-input temperate systems are relatively well represented in existing datasets and meta-analyses, whereas smallholder systems in the tropics and subtropics, where fertilizer use is often low and co-benefits of soil organic carbon for resilience are particularly valuable, remain under-studied (Cui et al., 2024; Page et al., 2020). Our analysis suggests that tri-gas mitigation opportunities </w:t>
      </w:r>
      <w:r w:rsidR="000F69BC">
        <w:rPr>
          <w:rFonts w:ascii="Times New Roman" w:eastAsia="Times New Roman" w:hAnsi="Times New Roman" w:cs="Times New Roman"/>
          <w:kern w:val="0"/>
          <w:sz w:val="24"/>
          <w:szCs w:val="24"/>
          <w:lang w:eastAsia="en-IN"/>
          <w14:ligatures w14:val="none"/>
        </w:rPr>
        <w:t>could be particularly important</w:t>
      </w:r>
      <w:r w:rsidRPr="003572DB">
        <w:rPr>
          <w:rFonts w:ascii="Times New Roman" w:eastAsia="Times New Roman" w:hAnsi="Times New Roman" w:cs="Times New Roman"/>
          <w:kern w:val="0"/>
          <w:sz w:val="24"/>
          <w:szCs w:val="24"/>
          <w:lang w:eastAsia="en-IN"/>
          <w14:ligatures w14:val="none"/>
        </w:rPr>
        <w:t xml:space="preserve"> in such systems when modest increases in fertilizer inputs are combined with carbon-building practices that improve water and nutrient retention. However, without locally derived field data, these opportunities cannot be quantified with sufficient confidence to underpin targeted investment. Expanding measurement networks and experimental sites in under-represented regions is thus essential for equitable and effective global mitigation planning (Cui et al., 2024; Page et al., 2020).</w:t>
      </w:r>
    </w:p>
    <w:p w14:paraId="11759755"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A third priority is improving the mechanistic representation of soil–plant–microbe interactions in models used to upscale field results. Current inventory and process-based models often simplify how changes in soil structure, root traits, and microbial communities under conservation tillage, cover cropping, or biochar affect nitrous oxide and methane dynamics (Meng et al., 2024; Woolf et al., 2021). The divergence between </w:t>
      </w:r>
      <w:proofErr w:type="spellStart"/>
      <w:r w:rsidRPr="003572DB">
        <w:rPr>
          <w:rFonts w:ascii="Times New Roman" w:eastAsia="Times New Roman" w:hAnsi="Times New Roman" w:cs="Times New Roman"/>
          <w:kern w:val="0"/>
          <w:sz w:val="24"/>
          <w:szCs w:val="24"/>
          <w:lang w:eastAsia="en-IN"/>
          <w14:ligatures w14:val="none"/>
        </w:rPr>
        <w:t>modeled</w:t>
      </w:r>
      <w:proofErr w:type="spellEnd"/>
      <w:r w:rsidRPr="003572DB">
        <w:rPr>
          <w:rFonts w:ascii="Times New Roman" w:eastAsia="Times New Roman" w:hAnsi="Times New Roman" w:cs="Times New Roman"/>
          <w:kern w:val="0"/>
          <w:sz w:val="24"/>
          <w:szCs w:val="24"/>
          <w:lang w:eastAsia="en-IN"/>
          <w14:ligatures w14:val="none"/>
        </w:rPr>
        <w:t xml:space="preserve"> and </w:t>
      </w:r>
      <w:r w:rsidRPr="003572DB">
        <w:rPr>
          <w:rFonts w:ascii="Times New Roman" w:eastAsia="Times New Roman" w:hAnsi="Times New Roman" w:cs="Times New Roman"/>
          <w:kern w:val="0"/>
          <w:sz w:val="24"/>
          <w:szCs w:val="24"/>
          <w:lang w:eastAsia="en-IN"/>
          <w14:ligatures w14:val="none"/>
        </w:rPr>
        <w:lastRenderedPageBreak/>
        <w:t>observed tri-gas responses in some systems points to the need for better empirical constraints on parameters such as oxygen diffusion, microsite redox dynamics, and the relative abundance of nitrous oxide–reducing microorganisms under different management regimes (Shrestha et al., 2023). Integrating high-resolution soil physical and biological measurements into long-term field experiments would allow models to move beyond simple empirical emission factors toward more robust, mechanism-informed predictions.</w:t>
      </w:r>
    </w:p>
    <w:p w14:paraId="673B61D5" w14:textId="119754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Finally, future work should more explicitly incorporate yield and risk into tri-gas assessments. </w:t>
      </w:r>
      <w:r w:rsidR="00280AD4">
        <w:rPr>
          <w:rFonts w:ascii="Times New Roman" w:eastAsia="Times New Roman" w:hAnsi="Times New Roman" w:cs="Times New Roman"/>
          <w:kern w:val="0"/>
          <w:sz w:val="24"/>
          <w:szCs w:val="24"/>
          <w:lang w:eastAsia="en-IN"/>
          <w14:ligatures w14:val="none"/>
        </w:rPr>
        <w:t>This review,</w:t>
      </w:r>
      <w:r w:rsidRPr="003572DB">
        <w:rPr>
          <w:rFonts w:ascii="Times New Roman" w:eastAsia="Times New Roman" w:hAnsi="Times New Roman" w:cs="Times New Roman"/>
          <w:kern w:val="0"/>
          <w:sz w:val="24"/>
          <w:szCs w:val="24"/>
          <w:lang w:eastAsia="en-IN"/>
          <w14:ligatures w14:val="none"/>
        </w:rPr>
        <w:t xml:space="preserve"> together with previous syntheses, shows that management practices can reduce yield-scaled greenhouse gas intensity even when absolute fluxes increase slightly, and that improved soil organic carbon often enhances resilience to drought and heat stress (Kalu et al., 2022; Page et al., 2020; Shrestha et al., 2023). Yet most mitigation analyses still frame results solely in terms of greenhouse gas metrics. Designing experimental protocols and meta-analytic frameworks that treat yield, risk, and farmer income as co-equal outcomes with soil carbon and greenhouse gases would better align research outputs with the decision space of farmers and policymakers.</w:t>
      </w:r>
    </w:p>
    <w:p w14:paraId="6E48E681" w14:textId="22290FFE"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commentRangeStart w:id="17"/>
      <w:r w:rsidRPr="003572DB">
        <w:rPr>
          <w:rFonts w:ascii="Times New Roman" w:eastAsia="Times New Roman" w:hAnsi="Times New Roman" w:cs="Times New Roman"/>
          <w:kern w:val="0"/>
          <w:sz w:val="24"/>
          <w:szCs w:val="24"/>
          <w:lang w:eastAsia="en-IN"/>
          <w14:ligatures w14:val="none"/>
        </w:rPr>
        <w:t>Overall, the evidence synthesized here indicates that cropland management can deliver substantial, context-dependent mitigation of soil carbon–nitrogen–methane fluxes, but realizing this potential at scale will require a shift from single-gas, practice-specific assessments toward integrated, long-term, and regionally tailored research and policy frameworks (Abalos et al., 2022; Cui et al., 2024; Kalu et al., 2022; Meng et al., 2024; Shrestha et al., 2023; Woolf et al., 2021).</w:t>
      </w:r>
      <w:commentRangeEnd w:id="17"/>
      <w:r w:rsidR="00A966A6">
        <w:rPr>
          <w:rStyle w:val="CommentReference"/>
        </w:rPr>
        <w:commentReference w:id="17"/>
      </w:r>
    </w:p>
    <w:p w14:paraId="7DBFCB89"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5. Conclusions</w:t>
      </w:r>
    </w:p>
    <w:p w14:paraId="7FE4E3EC" w14:textId="447E542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This review shows that cropland soils offer meaningful but </w:t>
      </w:r>
      <w:r w:rsidR="00614252" w:rsidRPr="00614252">
        <w:rPr>
          <w:rFonts w:ascii="Times New Roman" w:eastAsia="Times New Roman" w:hAnsi="Times New Roman" w:cs="Times New Roman"/>
          <w:kern w:val="0"/>
          <w:sz w:val="24"/>
          <w:szCs w:val="24"/>
          <w:lang w:eastAsia="en-IN"/>
          <w14:ligatures w14:val="none"/>
        </w:rPr>
        <w:t>inherently limited and context-dependent opportunities</w:t>
      </w:r>
      <w:r w:rsidR="00614252">
        <w:rPr>
          <w:rFonts w:ascii="Times New Roman" w:eastAsia="Times New Roman" w:hAnsi="Times New Roman" w:cs="Times New Roman"/>
          <w:kern w:val="0"/>
          <w:sz w:val="24"/>
          <w:szCs w:val="24"/>
          <w:lang w:eastAsia="en-IN"/>
          <w14:ligatures w14:val="none"/>
        </w:rPr>
        <w:t xml:space="preserve"> </w:t>
      </w:r>
      <w:r w:rsidRPr="003572DB">
        <w:rPr>
          <w:rFonts w:ascii="Times New Roman" w:eastAsia="Times New Roman" w:hAnsi="Times New Roman" w:cs="Times New Roman"/>
          <w:kern w:val="0"/>
          <w:sz w:val="24"/>
          <w:szCs w:val="24"/>
          <w:lang w:eastAsia="en-IN"/>
          <w14:ligatures w14:val="none"/>
        </w:rPr>
        <w:t>for mitigating climate change when soil organic carbon, nitrous oxide, and methane are considered together. Practices that have been widely promoted for soil health and carbon sequestration—such as conservation tillage, residue retention, cover crops, and organic amendments—do tend to increase or maintain soil organic carbon in the upper soil profile and often support better structure, water holding capacity, and resilience. However, their effects on nitrous oxide and methane are neither uniformly beneficial nor negligible. In many systems, modest gains in soil organic carbon can be partially offset by increased nitrous oxide emissions, particularly where nitrogen inputs are high, soils are fine-textured, and moisture remains elevated for long periods.</w:t>
      </w:r>
    </w:p>
    <w:p w14:paraId="0B08C3EE"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Across the body of field-based meta-analyses and multi-site experiments reviewed here, one consistent message is that nitrogen management is the crucial hinge on which multi-gas outcomes turn. Optimized nitrogen rates, improved timing and placement, and strategies that enhance nitrogen use efficiency are necessary companions to carbon-building practices if croplands are to deliver genuine multi-gas mitigation rather than simply shifting emissions among pathways or seasons. In flooded rice systems, this principle extends to water management, where alternate wetting and drying and related regimes clearly reduce methane emissions but require careful coordination with nitrogen and residue management to avoid large nitrous oxide spikes or soil carbon losses.</w:t>
      </w:r>
    </w:p>
    <w:p w14:paraId="6A514A37" w14:textId="704A3A3E"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 xml:space="preserve">Biochar emerges as one of the few interventions that frequently offers co-benefits across all three metrics, especially when applied to degraded, low-carbon or acidic soils and integrated into broader nutrient management. Even in this case, though, outcomes remain context </w:t>
      </w:r>
      <w:r w:rsidRPr="003572DB">
        <w:rPr>
          <w:rFonts w:ascii="Times New Roman" w:eastAsia="Times New Roman" w:hAnsi="Times New Roman" w:cs="Times New Roman"/>
          <w:kern w:val="0"/>
          <w:sz w:val="24"/>
          <w:szCs w:val="24"/>
          <w:lang w:eastAsia="en-IN"/>
          <w14:ligatures w14:val="none"/>
        </w:rPr>
        <w:lastRenderedPageBreak/>
        <w:t>dependent and must be evaluated over decadal time scales rather than single seasons. More generally, the evidence confirms that there is no single practice that guarantees simultaneous increases in soil organic carbon and reductions in nitrous oxide and methane across the diversity of global croplands.</w:t>
      </w:r>
    </w:p>
    <w:p w14:paraId="514316CE" w14:textId="5C266F87" w:rsidR="003572DB" w:rsidRPr="003572DB" w:rsidRDefault="003572DB" w:rsidP="00C432BD">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Looking ahead, the most promising mitigation pathways are those that treat soils as part of integrated land–climate–food systems. Portfolios that combine carbon-building measures, nitrogen-smart fertilization, and, in rice, climate-smart water control can reduce total greenhouse gas intensity while sustaining or improving yields. Realizing this potential at scale will depend on regionally tailored recommendations, robust measurement and modelling frameworks that track all three gases alongside soil carbon, and policies that reward genuine net mitigation rather than partial gains in a single indicator.</w:t>
      </w:r>
    </w:p>
    <w:p w14:paraId="15CEBEB2" w14:textId="77777777" w:rsidR="003572DB" w:rsidRPr="003572DB" w:rsidRDefault="003572DB" w:rsidP="003572DB">
      <w:pPr>
        <w:spacing w:before="100" w:beforeAutospacing="1" w:after="100" w:afterAutospacing="1" w:line="240" w:lineRule="auto"/>
        <w:outlineLvl w:val="2"/>
        <w:rPr>
          <w:rFonts w:ascii="Times New Roman" w:eastAsia="Times New Roman" w:hAnsi="Times New Roman" w:cs="Times New Roman"/>
          <w:b/>
          <w:bCs/>
          <w:kern w:val="0"/>
          <w:sz w:val="27"/>
          <w:szCs w:val="27"/>
          <w:lang w:eastAsia="en-IN"/>
          <w14:ligatures w14:val="none"/>
        </w:rPr>
      </w:pPr>
      <w:r w:rsidRPr="003572DB">
        <w:rPr>
          <w:rFonts w:ascii="Times New Roman" w:eastAsia="Times New Roman" w:hAnsi="Times New Roman" w:cs="Times New Roman"/>
          <w:b/>
          <w:bCs/>
          <w:kern w:val="0"/>
          <w:sz w:val="27"/>
          <w:szCs w:val="27"/>
          <w:lang w:eastAsia="en-IN"/>
          <w14:ligatures w14:val="none"/>
        </w:rPr>
        <w:t>6. Limitations</w:t>
      </w:r>
    </w:p>
    <w:p w14:paraId="3AA10A73"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This review is subject to several limitations that should be borne in mind when interpreting its findings. First, it is a “second-order” synthesis that relies on published meta-analyses and multi-site experiments rather than assembling a harmonized, plot-level database. As a result, effect sizes, baselines, and statistical treatments are taken largely as reported by the original authors. Differences in experimental duration, sampling depth, and analytical methods across studies introduce heterogeneity that cannot be fully resolved here, and the comparability of soil organic carbon, nitrous oxide, and methane responses across management practices remains imperfect.</w:t>
      </w:r>
    </w:p>
    <w:p w14:paraId="4F1ABE22"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Second, the available evidence is uneven in both space and time. Much of the tri-gas literature comes from temperate, relatively high-input systems in North America, Europe, and parts of East Asia, while smallholder, low-input, and tropical or subtropical systems are under-represented. This limits the ability to generalize results to regions where mitigation co-benefits with food security and resilience could be particularly important. In addition, many greenhouse gas measurements span just a few seasons, which may overemphasize short-term responses and underrepresent delayed effects of structural soil changes, especially under conservation tillage, cover cropping, or biochar application. Episodic events such as extreme rainfall, drought, or freeze–thaw cycles are also not consistently captured, even though they can dominate annual nitrous oxide and methane budgets.</w:t>
      </w:r>
    </w:p>
    <w:p w14:paraId="4FFD0ED1" w14:textId="77777777"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Third, truly integrated tri-gas datasets remain scarce. In many cases, the review infers trade-offs by combining evidence from separate studies that focus on soil organic carbon or on individual gases rather than relying on experiments that measure all three simultaneously. This patchwork approach is necessary given the current state of the literature, but it reduces confidence in quantitative estimates of net mitigation and makes it difficult to fully assess interactions among soil carbon dynamics, nitrogen cycling, and methane production or oxidation.</w:t>
      </w:r>
    </w:p>
    <w:p w14:paraId="3A2E5A6B" w14:textId="16734EBB" w:rsidR="003572DB" w:rsidRPr="003572DB" w:rsidRDefault="003572DB" w:rsidP="003572DB">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3572DB">
        <w:rPr>
          <w:rFonts w:ascii="Times New Roman" w:eastAsia="Times New Roman" w:hAnsi="Times New Roman" w:cs="Times New Roman"/>
          <w:kern w:val="0"/>
          <w:sz w:val="24"/>
          <w:szCs w:val="24"/>
          <w:lang w:eastAsia="en-IN"/>
          <w14:ligatures w14:val="none"/>
        </w:rPr>
        <w:t>Finally, the review focuses on biophysical outcomes and does not incorporate economic feasibility, institutional constraints, or farmer decision-making into the assessment of mitigation potential. Adoption, persistence, and local adaptation of practices will ultimately determine real-world impacts. Without integrated analyses that couple agronomic, environmental, and socio-economic dimensions, there is a risk of overestimating the speed and scale at which tri-gas–optimized management can be implemented in global croplands.</w:t>
      </w:r>
      <w:r w:rsidR="00E302E7">
        <w:rPr>
          <w:rFonts w:ascii="Times New Roman" w:eastAsia="Times New Roman" w:hAnsi="Times New Roman" w:cs="Times New Roman"/>
          <w:kern w:val="0"/>
          <w:sz w:val="24"/>
          <w:szCs w:val="24"/>
          <w:lang w:eastAsia="en-IN"/>
          <w14:ligatures w14:val="none"/>
        </w:rPr>
        <w:t xml:space="preserve"> </w:t>
      </w:r>
      <w:r w:rsidR="00E302E7" w:rsidRPr="00E302E7">
        <w:rPr>
          <w:rFonts w:ascii="Times New Roman" w:eastAsia="Times New Roman" w:hAnsi="Times New Roman" w:cs="Times New Roman"/>
          <w:kern w:val="0"/>
          <w:sz w:val="24"/>
          <w:szCs w:val="24"/>
          <w:lang w:eastAsia="en-IN"/>
          <w14:ligatures w14:val="none"/>
        </w:rPr>
        <w:t xml:space="preserve">Moreover, because multiple meta-analyses draw on overlapping primary experiments, some </w:t>
      </w:r>
      <w:r w:rsidR="00E302E7" w:rsidRPr="00E302E7">
        <w:rPr>
          <w:rFonts w:ascii="Times New Roman" w:eastAsia="Times New Roman" w:hAnsi="Times New Roman" w:cs="Times New Roman"/>
          <w:kern w:val="0"/>
          <w:sz w:val="24"/>
          <w:szCs w:val="24"/>
          <w:lang w:eastAsia="en-IN"/>
          <w14:ligatures w14:val="none"/>
        </w:rPr>
        <w:lastRenderedPageBreak/>
        <w:t>degree of double-counting is unavoidable, which may bias the apparent weight of evidence for certain practices.</w:t>
      </w:r>
    </w:p>
    <w:p w14:paraId="544FBF84" w14:textId="6080F4EF" w:rsidR="000806C9" w:rsidRDefault="003572DB" w:rsidP="00C432BD">
      <w:pPr>
        <w:spacing w:before="100" w:beforeAutospacing="1" w:after="100" w:afterAutospacing="1" w:line="240" w:lineRule="auto"/>
        <w:outlineLvl w:val="2"/>
      </w:pPr>
      <w:r w:rsidRPr="003572DB">
        <w:rPr>
          <w:rFonts w:ascii="Times New Roman" w:eastAsia="Times New Roman" w:hAnsi="Times New Roman" w:cs="Times New Roman"/>
          <w:b/>
          <w:bCs/>
          <w:kern w:val="0"/>
          <w:sz w:val="27"/>
          <w:szCs w:val="27"/>
          <w:lang w:eastAsia="en-IN"/>
          <w14:ligatures w14:val="none"/>
        </w:rPr>
        <w:t>References</w:t>
      </w:r>
    </w:p>
    <w:p w14:paraId="75BA8329" w14:textId="68586F96"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Abalos, D., </w:t>
      </w:r>
      <w:proofErr w:type="spellStart"/>
      <w:r w:rsidRPr="00553AD7">
        <w:rPr>
          <w:rFonts w:ascii="Times New Roman" w:eastAsia="Times New Roman" w:hAnsi="Times New Roman" w:cs="Times New Roman"/>
          <w:kern w:val="0"/>
          <w:sz w:val="24"/>
          <w:szCs w:val="24"/>
          <w:lang w:eastAsia="en-IN"/>
          <w14:ligatures w14:val="none"/>
        </w:rPr>
        <w:t>Recous</w:t>
      </w:r>
      <w:proofErr w:type="spellEnd"/>
      <w:r w:rsidRPr="00553AD7">
        <w:rPr>
          <w:rFonts w:ascii="Times New Roman" w:eastAsia="Times New Roman" w:hAnsi="Times New Roman" w:cs="Times New Roman"/>
          <w:kern w:val="0"/>
          <w:sz w:val="24"/>
          <w:szCs w:val="24"/>
          <w:lang w:eastAsia="en-IN"/>
          <w14:ligatures w14:val="none"/>
        </w:rPr>
        <w:t xml:space="preserve">, S., Butterbach-Bahl, K., De </w:t>
      </w:r>
      <w:proofErr w:type="spellStart"/>
      <w:r w:rsidRPr="00553AD7">
        <w:rPr>
          <w:rFonts w:ascii="Times New Roman" w:eastAsia="Times New Roman" w:hAnsi="Times New Roman" w:cs="Times New Roman"/>
          <w:kern w:val="0"/>
          <w:sz w:val="24"/>
          <w:szCs w:val="24"/>
          <w:lang w:eastAsia="en-IN"/>
          <w14:ligatures w14:val="none"/>
        </w:rPr>
        <w:t>Notaris</w:t>
      </w:r>
      <w:proofErr w:type="spellEnd"/>
      <w:r w:rsidRPr="00553AD7">
        <w:rPr>
          <w:rFonts w:ascii="Times New Roman" w:eastAsia="Times New Roman" w:hAnsi="Times New Roman" w:cs="Times New Roman"/>
          <w:kern w:val="0"/>
          <w:sz w:val="24"/>
          <w:szCs w:val="24"/>
          <w:lang w:eastAsia="en-IN"/>
          <w14:ligatures w14:val="none"/>
        </w:rPr>
        <w:t xml:space="preserve">, C., Rittl, T. F., Topp, C. F. E., Petersen, S. O., Hansen, S., </w:t>
      </w:r>
      <w:proofErr w:type="spellStart"/>
      <w:r w:rsidRPr="00553AD7">
        <w:rPr>
          <w:rFonts w:ascii="Times New Roman" w:eastAsia="Times New Roman" w:hAnsi="Times New Roman" w:cs="Times New Roman"/>
          <w:kern w:val="0"/>
          <w:sz w:val="24"/>
          <w:szCs w:val="24"/>
          <w:lang w:eastAsia="en-IN"/>
          <w14:ligatures w14:val="none"/>
        </w:rPr>
        <w:t>Bleken</w:t>
      </w:r>
      <w:proofErr w:type="spellEnd"/>
      <w:r w:rsidRPr="00553AD7">
        <w:rPr>
          <w:rFonts w:ascii="Times New Roman" w:eastAsia="Times New Roman" w:hAnsi="Times New Roman" w:cs="Times New Roman"/>
          <w:kern w:val="0"/>
          <w:sz w:val="24"/>
          <w:szCs w:val="24"/>
          <w:lang w:eastAsia="en-IN"/>
          <w14:ligatures w14:val="none"/>
        </w:rPr>
        <w:t xml:space="preserve">, M. A., Rees, R. M., &amp; Olesen, J. E. (2022). A review and meta-analysis of mitigation measures for nitrous oxide emissions from crop residues. Science of the Total Environment, 828, 154388. </w:t>
      </w:r>
      <w:hyperlink r:id="rId11" w:history="1">
        <w:r w:rsidRPr="00553AD7">
          <w:rPr>
            <w:rStyle w:val="Hyperlink"/>
            <w:rFonts w:ascii="Times New Roman" w:eastAsia="Times New Roman" w:hAnsi="Times New Roman" w:cs="Times New Roman"/>
            <w:kern w:val="0"/>
            <w:sz w:val="24"/>
            <w:szCs w:val="24"/>
            <w:lang w:eastAsia="en-IN"/>
            <w14:ligatures w14:val="none"/>
          </w:rPr>
          <w:t>https://doi.org/10.1016/j.scitotenv.2022.154388</w:t>
        </w:r>
      </w:hyperlink>
    </w:p>
    <w:p w14:paraId="7BB6A0A3" w14:textId="4A191B97"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Akiyama, H. (2024). Methane and nitrous oxide emissions from agricultural fields in Japan and mitigation options: a review. Soil Science and Plant Nutrition, 70(2), 79–87. </w:t>
      </w:r>
      <w:hyperlink r:id="rId12" w:history="1">
        <w:r w:rsidRPr="00553AD7">
          <w:rPr>
            <w:rStyle w:val="Hyperlink"/>
            <w:rFonts w:ascii="Times New Roman" w:eastAsia="Times New Roman" w:hAnsi="Times New Roman" w:cs="Times New Roman"/>
            <w:kern w:val="0"/>
            <w:sz w:val="24"/>
            <w:szCs w:val="24"/>
            <w:lang w:eastAsia="en-IN"/>
            <w14:ligatures w14:val="none"/>
          </w:rPr>
          <w:t>https://doi.org/10.1080/00380768.2023.2298782</w:t>
        </w:r>
      </w:hyperlink>
    </w:p>
    <w:p w14:paraId="2BC527F3" w14:textId="0C8F77A7"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Amundson, R., &amp; </w:t>
      </w:r>
      <w:proofErr w:type="spellStart"/>
      <w:r w:rsidRPr="00553AD7">
        <w:rPr>
          <w:rFonts w:ascii="Times New Roman" w:eastAsia="Times New Roman" w:hAnsi="Times New Roman" w:cs="Times New Roman"/>
          <w:kern w:val="0"/>
          <w:sz w:val="24"/>
          <w:szCs w:val="24"/>
          <w:lang w:eastAsia="en-IN"/>
          <w14:ligatures w14:val="none"/>
        </w:rPr>
        <w:t>Biardeau</w:t>
      </w:r>
      <w:proofErr w:type="spellEnd"/>
      <w:r w:rsidRPr="00553AD7">
        <w:rPr>
          <w:rFonts w:ascii="Times New Roman" w:eastAsia="Times New Roman" w:hAnsi="Times New Roman" w:cs="Times New Roman"/>
          <w:kern w:val="0"/>
          <w:sz w:val="24"/>
          <w:szCs w:val="24"/>
          <w:lang w:eastAsia="en-IN"/>
          <w14:ligatures w14:val="none"/>
        </w:rPr>
        <w:t xml:space="preserve">, L. (2018). Opinion: Soil carbon sequestration is an elusive climate mitigation tool. Proceedings of the National Academy of Sciences, 115(46), 11652–11656. </w:t>
      </w:r>
      <w:hyperlink r:id="rId13" w:history="1">
        <w:r w:rsidRPr="00553AD7">
          <w:rPr>
            <w:rStyle w:val="Hyperlink"/>
            <w:rFonts w:ascii="Times New Roman" w:eastAsia="Times New Roman" w:hAnsi="Times New Roman" w:cs="Times New Roman"/>
            <w:kern w:val="0"/>
            <w:sz w:val="24"/>
            <w:szCs w:val="24"/>
            <w:lang w:eastAsia="en-IN"/>
            <w14:ligatures w14:val="none"/>
          </w:rPr>
          <w:t>https://doi.org/10.1073/pnas.1815901115</w:t>
        </w:r>
      </w:hyperlink>
    </w:p>
    <w:p w14:paraId="35204EA4" w14:textId="58D90D2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553AD7">
        <w:rPr>
          <w:rFonts w:ascii="Times New Roman" w:eastAsia="Times New Roman" w:hAnsi="Times New Roman" w:cs="Times New Roman"/>
          <w:kern w:val="0"/>
          <w:sz w:val="24"/>
          <w:szCs w:val="24"/>
          <w:lang w:eastAsia="en-IN"/>
          <w14:ligatures w14:val="none"/>
        </w:rPr>
        <w:t>Chaplot</w:t>
      </w:r>
      <w:proofErr w:type="spellEnd"/>
      <w:r w:rsidRPr="00553AD7">
        <w:rPr>
          <w:rFonts w:ascii="Times New Roman" w:eastAsia="Times New Roman" w:hAnsi="Times New Roman" w:cs="Times New Roman"/>
          <w:kern w:val="0"/>
          <w:sz w:val="24"/>
          <w:szCs w:val="24"/>
          <w:lang w:eastAsia="en-IN"/>
          <w14:ligatures w14:val="none"/>
        </w:rPr>
        <w:t xml:space="preserve">, V., &amp; Smith, P. (2023). Cover crops do not increase soil organic carbon stocks as much as has been claimed: What is the way forward? Global Change Biology, 29(22), 6163–6169. </w:t>
      </w:r>
      <w:hyperlink r:id="rId14" w:history="1">
        <w:r w:rsidRPr="00553AD7">
          <w:rPr>
            <w:rStyle w:val="Hyperlink"/>
            <w:rFonts w:ascii="Times New Roman" w:eastAsia="Times New Roman" w:hAnsi="Times New Roman" w:cs="Times New Roman"/>
            <w:kern w:val="0"/>
            <w:sz w:val="24"/>
            <w:szCs w:val="24"/>
            <w:lang w:eastAsia="en-IN"/>
            <w14:ligatures w14:val="none"/>
          </w:rPr>
          <w:t>https://doi.org/10.1111/gcb.16917</w:t>
        </w:r>
      </w:hyperlink>
    </w:p>
    <w:p w14:paraId="2E0FEE1B" w14:textId="516BB59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Cui, X., Bo, Y., </w:t>
      </w:r>
      <w:proofErr w:type="spellStart"/>
      <w:r w:rsidRPr="00553AD7">
        <w:rPr>
          <w:rFonts w:ascii="Times New Roman" w:eastAsia="Times New Roman" w:hAnsi="Times New Roman" w:cs="Times New Roman"/>
          <w:kern w:val="0"/>
          <w:sz w:val="24"/>
          <w:szCs w:val="24"/>
          <w:lang w:eastAsia="en-IN"/>
          <w14:ligatures w14:val="none"/>
        </w:rPr>
        <w:t>Adalibieke</w:t>
      </w:r>
      <w:proofErr w:type="spellEnd"/>
      <w:r w:rsidRPr="00553AD7">
        <w:rPr>
          <w:rFonts w:ascii="Times New Roman" w:eastAsia="Times New Roman" w:hAnsi="Times New Roman" w:cs="Times New Roman"/>
          <w:kern w:val="0"/>
          <w:sz w:val="24"/>
          <w:szCs w:val="24"/>
          <w:lang w:eastAsia="en-IN"/>
          <w14:ligatures w14:val="none"/>
        </w:rPr>
        <w:t xml:space="preserve">, W., </w:t>
      </w:r>
      <w:proofErr w:type="spellStart"/>
      <w:r w:rsidRPr="00553AD7">
        <w:rPr>
          <w:rFonts w:ascii="Times New Roman" w:eastAsia="Times New Roman" w:hAnsi="Times New Roman" w:cs="Times New Roman"/>
          <w:kern w:val="0"/>
          <w:sz w:val="24"/>
          <w:szCs w:val="24"/>
          <w:lang w:eastAsia="en-IN"/>
          <w14:ligatures w14:val="none"/>
        </w:rPr>
        <w:t>Winiwarter</w:t>
      </w:r>
      <w:proofErr w:type="spellEnd"/>
      <w:r w:rsidRPr="00553AD7">
        <w:rPr>
          <w:rFonts w:ascii="Times New Roman" w:eastAsia="Times New Roman" w:hAnsi="Times New Roman" w:cs="Times New Roman"/>
          <w:kern w:val="0"/>
          <w:sz w:val="24"/>
          <w:szCs w:val="24"/>
          <w:lang w:eastAsia="en-IN"/>
          <w14:ligatures w14:val="none"/>
        </w:rPr>
        <w:t xml:space="preserve">, W., Zhang, X., Davidson, E. A., Sun, Z., Tian, H., Smith, P., &amp; Zhou, F. (2024). The global potential for mitigating nitrous oxide emissions from croplands. One Earth, 7(3), 401–420. </w:t>
      </w:r>
      <w:hyperlink r:id="rId15" w:history="1">
        <w:r w:rsidRPr="00553AD7">
          <w:rPr>
            <w:rStyle w:val="Hyperlink"/>
            <w:rFonts w:ascii="Times New Roman" w:eastAsia="Times New Roman" w:hAnsi="Times New Roman" w:cs="Times New Roman"/>
            <w:kern w:val="0"/>
            <w:sz w:val="24"/>
            <w:szCs w:val="24"/>
            <w:lang w:eastAsia="en-IN"/>
            <w14:ligatures w14:val="none"/>
          </w:rPr>
          <w:t>https://doi.org/10.1016/j.oneear.2024.01.005</w:t>
        </w:r>
      </w:hyperlink>
    </w:p>
    <w:p w14:paraId="23C9E3B0" w14:textId="0A8DAB5F"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Dev, P., Khandelwal, S., Yadav, S. C., Arya, V., Mali, H. R., Poonam, &amp; Yadav, K. K. (2023). Conservation agriculture for sustainable agriculture. International Journal of Plant &amp; Soil Science, 35(5), 1–11. </w:t>
      </w:r>
      <w:hyperlink r:id="rId16" w:history="1">
        <w:r w:rsidRPr="00553AD7">
          <w:rPr>
            <w:rStyle w:val="Hyperlink"/>
            <w:rFonts w:ascii="Times New Roman" w:eastAsia="Times New Roman" w:hAnsi="Times New Roman" w:cs="Times New Roman"/>
            <w:kern w:val="0"/>
            <w:sz w:val="24"/>
            <w:szCs w:val="24"/>
            <w:lang w:eastAsia="en-IN"/>
            <w14:ligatures w14:val="none"/>
          </w:rPr>
          <w:t>https://doi.org/10.9734/ijpss/2023/v35i52828</w:t>
        </w:r>
      </w:hyperlink>
    </w:p>
    <w:p w14:paraId="6FAC8684" w14:textId="3F8FDF0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Just, C., Armbruster, M., Barkusky, D., </w:t>
      </w:r>
      <w:proofErr w:type="spellStart"/>
      <w:r w:rsidRPr="00553AD7">
        <w:rPr>
          <w:rFonts w:ascii="Times New Roman" w:eastAsia="Times New Roman" w:hAnsi="Times New Roman" w:cs="Times New Roman"/>
          <w:kern w:val="0"/>
          <w:sz w:val="24"/>
          <w:szCs w:val="24"/>
          <w:lang w:eastAsia="en-IN"/>
          <w14:ligatures w14:val="none"/>
        </w:rPr>
        <w:t>Baumecker</w:t>
      </w:r>
      <w:proofErr w:type="spellEnd"/>
      <w:r w:rsidRPr="00553AD7">
        <w:rPr>
          <w:rFonts w:ascii="Times New Roman" w:eastAsia="Times New Roman" w:hAnsi="Times New Roman" w:cs="Times New Roman"/>
          <w:kern w:val="0"/>
          <w:sz w:val="24"/>
          <w:szCs w:val="24"/>
          <w:lang w:eastAsia="en-IN"/>
          <w14:ligatures w14:val="none"/>
        </w:rPr>
        <w:t xml:space="preserve">, M., </w:t>
      </w:r>
      <w:proofErr w:type="spellStart"/>
      <w:r w:rsidRPr="00553AD7">
        <w:rPr>
          <w:rFonts w:ascii="Times New Roman" w:eastAsia="Times New Roman" w:hAnsi="Times New Roman" w:cs="Times New Roman"/>
          <w:kern w:val="0"/>
          <w:sz w:val="24"/>
          <w:szCs w:val="24"/>
          <w:lang w:eastAsia="en-IN"/>
          <w14:ligatures w14:val="none"/>
        </w:rPr>
        <w:t>Diepolder</w:t>
      </w:r>
      <w:proofErr w:type="spellEnd"/>
      <w:r w:rsidRPr="00553AD7">
        <w:rPr>
          <w:rFonts w:ascii="Times New Roman" w:eastAsia="Times New Roman" w:hAnsi="Times New Roman" w:cs="Times New Roman"/>
          <w:kern w:val="0"/>
          <w:sz w:val="24"/>
          <w:szCs w:val="24"/>
          <w:lang w:eastAsia="en-IN"/>
          <w14:ligatures w14:val="none"/>
        </w:rPr>
        <w:t xml:space="preserve">, M., Döring, T. F., Heigl, L., </w:t>
      </w:r>
      <w:proofErr w:type="spellStart"/>
      <w:r w:rsidRPr="00553AD7">
        <w:rPr>
          <w:rFonts w:ascii="Times New Roman" w:eastAsia="Times New Roman" w:hAnsi="Times New Roman" w:cs="Times New Roman"/>
          <w:kern w:val="0"/>
          <w:sz w:val="24"/>
          <w:szCs w:val="24"/>
          <w:lang w:eastAsia="en-IN"/>
          <w14:ligatures w14:val="none"/>
        </w:rPr>
        <w:t>Honermeier</w:t>
      </w:r>
      <w:proofErr w:type="spellEnd"/>
      <w:r w:rsidRPr="00553AD7">
        <w:rPr>
          <w:rFonts w:ascii="Times New Roman" w:eastAsia="Times New Roman" w:hAnsi="Times New Roman" w:cs="Times New Roman"/>
          <w:kern w:val="0"/>
          <w:sz w:val="24"/>
          <w:szCs w:val="24"/>
          <w:lang w:eastAsia="en-IN"/>
          <w14:ligatures w14:val="none"/>
        </w:rPr>
        <w:t xml:space="preserve">, B., Jate, M., Merbach, I., Rusch, C., Schubert, D., Schulz, F., Schweitzer, K., Seidel, S., Sommer, M., Spiegel, H., Thumm, U., </w:t>
      </w:r>
      <w:proofErr w:type="spellStart"/>
      <w:r w:rsidRPr="00553AD7">
        <w:rPr>
          <w:rFonts w:ascii="Times New Roman" w:eastAsia="Times New Roman" w:hAnsi="Times New Roman" w:cs="Times New Roman"/>
          <w:kern w:val="0"/>
          <w:sz w:val="24"/>
          <w:szCs w:val="24"/>
          <w:lang w:eastAsia="en-IN"/>
          <w14:ligatures w14:val="none"/>
        </w:rPr>
        <w:t>Urbatzka</w:t>
      </w:r>
      <w:proofErr w:type="spellEnd"/>
      <w:r w:rsidRPr="00553AD7">
        <w:rPr>
          <w:rFonts w:ascii="Times New Roman" w:eastAsia="Times New Roman" w:hAnsi="Times New Roman" w:cs="Times New Roman"/>
          <w:kern w:val="0"/>
          <w:sz w:val="24"/>
          <w:szCs w:val="24"/>
          <w:lang w:eastAsia="en-IN"/>
          <w14:ligatures w14:val="none"/>
        </w:rPr>
        <w:t>, P., Zimmer, J., Kögel-</w:t>
      </w:r>
      <w:proofErr w:type="spellStart"/>
      <w:r w:rsidRPr="00553AD7">
        <w:rPr>
          <w:rFonts w:ascii="Times New Roman" w:eastAsia="Times New Roman" w:hAnsi="Times New Roman" w:cs="Times New Roman"/>
          <w:kern w:val="0"/>
          <w:sz w:val="24"/>
          <w:szCs w:val="24"/>
          <w:lang w:eastAsia="en-IN"/>
          <w14:ligatures w14:val="none"/>
        </w:rPr>
        <w:t>Knabner</w:t>
      </w:r>
      <w:proofErr w:type="spellEnd"/>
      <w:r w:rsidRPr="00553AD7">
        <w:rPr>
          <w:rFonts w:ascii="Times New Roman" w:eastAsia="Times New Roman" w:hAnsi="Times New Roman" w:cs="Times New Roman"/>
          <w:kern w:val="0"/>
          <w:sz w:val="24"/>
          <w:szCs w:val="24"/>
          <w:lang w:eastAsia="en-IN"/>
          <w14:ligatures w14:val="none"/>
        </w:rPr>
        <w:t xml:space="preserve">, I., &amp; </w:t>
      </w:r>
      <w:proofErr w:type="spellStart"/>
      <w:r w:rsidRPr="00553AD7">
        <w:rPr>
          <w:rFonts w:ascii="Times New Roman" w:eastAsia="Times New Roman" w:hAnsi="Times New Roman" w:cs="Times New Roman"/>
          <w:kern w:val="0"/>
          <w:sz w:val="24"/>
          <w:szCs w:val="24"/>
          <w:lang w:eastAsia="en-IN"/>
          <w14:ligatures w14:val="none"/>
        </w:rPr>
        <w:t>Wiesmeier</w:t>
      </w:r>
      <w:proofErr w:type="spellEnd"/>
      <w:r w:rsidRPr="00553AD7">
        <w:rPr>
          <w:rFonts w:ascii="Times New Roman" w:eastAsia="Times New Roman" w:hAnsi="Times New Roman" w:cs="Times New Roman"/>
          <w:kern w:val="0"/>
          <w:sz w:val="24"/>
          <w:szCs w:val="24"/>
          <w:lang w:eastAsia="en-IN"/>
          <w14:ligatures w14:val="none"/>
        </w:rPr>
        <w:t xml:space="preserve">, M. (2023). Soil organic carbon sequestration in agricultural long-term field experiments as derived from particulate and mineral-associated organic matter. </w:t>
      </w:r>
      <w:proofErr w:type="spellStart"/>
      <w:r w:rsidRPr="00553AD7">
        <w:rPr>
          <w:rFonts w:ascii="Times New Roman" w:eastAsia="Times New Roman" w:hAnsi="Times New Roman" w:cs="Times New Roman"/>
          <w:kern w:val="0"/>
          <w:sz w:val="24"/>
          <w:szCs w:val="24"/>
          <w:lang w:eastAsia="en-IN"/>
          <w14:ligatures w14:val="none"/>
        </w:rPr>
        <w:t>Geoderma</w:t>
      </w:r>
      <w:proofErr w:type="spellEnd"/>
      <w:r w:rsidRPr="00553AD7">
        <w:rPr>
          <w:rFonts w:ascii="Times New Roman" w:eastAsia="Times New Roman" w:hAnsi="Times New Roman" w:cs="Times New Roman"/>
          <w:kern w:val="0"/>
          <w:sz w:val="24"/>
          <w:szCs w:val="24"/>
          <w:lang w:eastAsia="en-IN"/>
          <w14:ligatures w14:val="none"/>
        </w:rPr>
        <w:t xml:space="preserve">, 434, 116472. </w:t>
      </w:r>
      <w:hyperlink r:id="rId17" w:history="1">
        <w:r w:rsidRPr="00553AD7">
          <w:rPr>
            <w:rStyle w:val="Hyperlink"/>
            <w:rFonts w:ascii="Times New Roman" w:eastAsia="Times New Roman" w:hAnsi="Times New Roman" w:cs="Times New Roman"/>
            <w:kern w:val="0"/>
            <w:sz w:val="24"/>
            <w:szCs w:val="24"/>
            <w:lang w:eastAsia="en-IN"/>
            <w14:ligatures w14:val="none"/>
          </w:rPr>
          <w:t>https://doi.org/10.1016/j.geoderma.2023.116472</w:t>
        </w:r>
      </w:hyperlink>
    </w:p>
    <w:p w14:paraId="1B5F826C" w14:textId="42969AE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Kalu, S., Kulmala, L., </w:t>
      </w:r>
      <w:proofErr w:type="spellStart"/>
      <w:r w:rsidRPr="00553AD7">
        <w:rPr>
          <w:rFonts w:ascii="Times New Roman" w:eastAsia="Times New Roman" w:hAnsi="Times New Roman" w:cs="Times New Roman"/>
          <w:kern w:val="0"/>
          <w:sz w:val="24"/>
          <w:szCs w:val="24"/>
          <w:lang w:eastAsia="en-IN"/>
          <w14:ligatures w14:val="none"/>
        </w:rPr>
        <w:t>Zrim</w:t>
      </w:r>
      <w:proofErr w:type="spellEnd"/>
      <w:r w:rsidRPr="00553AD7">
        <w:rPr>
          <w:rFonts w:ascii="Times New Roman" w:eastAsia="Times New Roman" w:hAnsi="Times New Roman" w:cs="Times New Roman"/>
          <w:kern w:val="0"/>
          <w:sz w:val="24"/>
          <w:szCs w:val="24"/>
          <w:lang w:eastAsia="en-IN"/>
          <w14:ligatures w14:val="none"/>
        </w:rPr>
        <w:t xml:space="preserve">, J., Peltokangas, K., Tammeorg, P., Rasa, K., Kitzler, B., </w:t>
      </w:r>
      <w:proofErr w:type="spellStart"/>
      <w:r w:rsidRPr="00553AD7">
        <w:rPr>
          <w:rFonts w:ascii="Times New Roman" w:eastAsia="Times New Roman" w:hAnsi="Times New Roman" w:cs="Times New Roman"/>
          <w:kern w:val="0"/>
          <w:sz w:val="24"/>
          <w:szCs w:val="24"/>
          <w:lang w:eastAsia="en-IN"/>
          <w14:ligatures w14:val="none"/>
        </w:rPr>
        <w:t>Pihlatie</w:t>
      </w:r>
      <w:proofErr w:type="spellEnd"/>
      <w:r w:rsidRPr="00553AD7">
        <w:rPr>
          <w:rFonts w:ascii="Times New Roman" w:eastAsia="Times New Roman" w:hAnsi="Times New Roman" w:cs="Times New Roman"/>
          <w:kern w:val="0"/>
          <w:sz w:val="24"/>
          <w:szCs w:val="24"/>
          <w:lang w:eastAsia="en-IN"/>
          <w14:ligatures w14:val="none"/>
        </w:rPr>
        <w:t xml:space="preserve">, M., &amp; Karhu, K. (2022). Potential of Biochar to Reduce Greenhouse Gas Emissions and Increase Nitrogen Use Efficiency in Boreal Arable Soils in the Long-Term. Frontiers in Environmental Science, 10, 914766. </w:t>
      </w:r>
      <w:hyperlink r:id="rId18" w:history="1">
        <w:r w:rsidRPr="00553AD7">
          <w:rPr>
            <w:rStyle w:val="Hyperlink"/>
            <w:rFonts w:ascii="Times New Roman" w:eastAsia="Times New Roman" w:hAnsi="Times New Roman" w:cs="Times New Roman"/>
            <w:kern w:val="0"/>
            <w:sz w:val="24"/>
            <w:szCs w:val="24"/>
            <w:lang w:eastAsia="en-IN"/>
            <w14:ligatures w14:val="none"/>
          </w:rPr>
          <w:t>https://doi.org/10.3389/fenvs.2022.914766</w:t>
        </w:r>
      </w:hyperlink>
    </w:p>
    <w:p w14:paraId="38ADE42E" w14:textId="59A37A84"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Li, Y., Chen, J., Drury, C. F., Liebig, M., Johnson, J. M. F., Wang, Z., Feng, H., &amp; Abalos, D. (2023). The role of conservation agriculture practices in mitigating N2O emissions: A meta-analysis. Agronomy for Sustainable Development </w:t>
      </w:r>
      <w:hyperlink r:id="rId19" w:history="1">
        <w:r w:rsidRPr="00553AD7">
          <w:rPr>
            <w:rStyle w:val="Hyperlink"/>
            <w:rFonts w:ascii="Times New Roman" w:eastAsia="Times New Roman" w:hAnsi="Times New Roman" w:cs="Times New Roman"/>
            <w:kern w:val="0"/>
            <w:sz w:val="24"/>
            <w:szCs w:val="24"/>
            <w:lang w:eastAsia="en-IN"/>
            <w14:ligatures w14:val="none"/>
          </w:rPr>
          <w:t>https://doi.org/10.1007/s13593-023-00911-x</w:t>
        </w:r>
      </w:hyperlink>
    </w:p>
    <w:p w14:paraId="776387C8" w14:textId="1BDC5BE7"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Maier, R., </w:t>
      </w:r>
      <w:proofErr w:type="spellStart"/>
      <w:r w:rsidRPr="00553AD7">
        <w:rPr>
          <w:rFonts w:ascii="Times New Roman" w:eastAsia="Times New Roman" w:hAnsi="Times New Roman" w:cs="Times New Roman"/>
          <w:kern w:val="0"/>
          <w:sz w:val="24"/>
          <w:szCs w:val="24"/>
          <w:lang w:eastAsia="en-IN"/>
          <w14:ligatures w14:val="none"/>
        </w:rPr>
        <w:t>Hörtnagl</w:t>
      </w:r>
      <w:proofErr w:type="spellEnd"/>
      <w:r w:rsidRPr="00553AD7">
        <w:rPr>
          <w:rFonts w:ascii="Times New Roman" w:eastAsia="Times New Roman" w:hAnsi="Times New Roman" w:cs="Times New Roman"/>
          <w:kern w:val="0"/>
          <w:sz w:val="24"/>
          <w:szCs w:val="24"/>
          <w:lang w:eastAsia="en-IN"/>
          <w14:ligatures w14:val="none"/>
        </w:rPr>
        <w:t xml:space="preserve">, L., &amp; Buchmann, N. (2022). Greenhouse gas fluxes (CO2, N2O and CH4) of pea and maize during two cropping seasons: Drivers, budgets, and emission factors </w:t>
      </w:r>
      <w:r w:rsidRPr="00553AD7">
        <w:rPr>
          <w:rFonts w:ascii="Times New Roman" w:eastAsia="Times New Roman" w:hAnsi="Times New Roman" w:cs="Times New Roman"/>
          <w:kern w:val="0"/>
          <w:sz w:val="24"/>
          <w:szCs w:val="24"/>
          <w:lang w:eastAsia="en-IN"/>
          <w14:ligatures w14:val="none"/>
        </w:rPr>
        <w:lastRenderedPageBreak/>
        <w:t xml:space="preserve">for nitrous oxide. Science of The Total Environment. </w:t>
      </w:r>
      <w:hyperlink r:id="rId20" w:history="1">
        <w:r w:rsidRPr="00553AD7">
          <w:rPr>
            <w:rStyle w:val="Hyperlink"/>
            <w:rFonts w:ascii="Times New Roman" w:eastAsia="Times New Roman" w:hAnsi="Times New Roman" w:cs="Times New Roman"/>
            <w:kern w:val="0"/>
            <w:sz w:val="24"/>
            <w:szCs w:val="24"/>
            <w:lang w:eastAsia="en-IN"/>
            <w14:ligatures w14:val="none"/>
          </w:rPr>
          <w:t>https://doi.org/10.1016/j.scitotenv.2022.157541</w:t>
        </w:r>
      </w:hyperlink>
    </w:p>
    <w:p w14:paraId="76545332" w14:textId="0F5EA544"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Meng, X., Meng, F., Chen, P., Hou, D., Zheng, E., &amp; Xu, T. (2024). A meta-analysis of conservation tillage management effects on soil organic carbon sequestration and soil greenhouse gas flux. Science of The Total Environment, 954, 176315. </w:t>
      </w:r>
      <w:hyperlink r:id="rId21" w:history="1">
        <w:r w:rsidRPr="00553AD7">
          <w:rPr>
            <w:rStyle w:val="Hyperlink"/>
            <w:rFonts w:ascii="Times New Roman" w:eastAsia="Times New Roman" w:hAnsi="Times New Roman" w:cs="Times New Roman"/>
            <w:kern w:val="0"/>
            <w:sz w:val="24"/>
            <w:szCs w:val="24"/>
            <w:lang w:eastAsia="en-IN"/>
            <w14:ligatures w14:val="none"/>
          </w:rPr>
          <w:t>https://doi.org/10.1016/j.scitotenv.2024.176315</w:t>
        </w:r>
      </w:hyperlink>
    </w:p>
    <w:p w14:paraId="3602CFF9" w14:textId="0278676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proofErr w:type="spellStart"/>
      <w:r w:rsidRPr="00553AD7">
        <w:rPr>
          <w:rFonts w:ascii="Times New Roman" w:eastAsia="Times New Roman" w:hAnsi="Times New Roman" w:cs="Times New Roman"/>
          <w:kern w:val="0"/>
          <w:sz w:val="24"/>
          <w:szCs w:val="24"/>
          <w:lang w:eastAsia="en-IN"/>
          <w14:ligatures w14:val="none"/>
        </w:rPr>
        <w:t>Minamikawa</w:t>
      </w:r>
      <w:proofErr w:type="spellEnd"/>
      <w:r w:rsidRPr="00553AD7">
        <w:rPr>
          <w:rFonts w:ascii="Times New Roman" w:eastAsia="Times New Roman" w:hAnsi="Times New Roman" w:cs="Times New Roman"/>
          <w:kern w:val="0"/>
          <w:sz w:val="24"/>
          <w:szCs w:val="24"/>
          <w:lang w:eastAsia="en-IN"/>
          <w14:ligatures w14:val="none"/>
        </w:rPr>
        <w:t xml:space="preserve">, K. (2025). Climate-smart water management in rice paddies: a meta-synthesis on greenhouse gas emissions and yield impacts. *Paddy and Water Environment*, *23*, 525–532. </w:t>
      </w:r>
      <w:hyperlink r:id="rId22" w:history="1">
        <w:r w:rsidRPr="00553AD7">
          <w:rPr>
            <w:rStyle w:val="Hyperlink"/>
            <w:rFonts w:ascii="Times New Roman" w:eastAsia="Times New Roman" w:hAnsi="Times New Roman" w:cs="Times New Roman"/>
            <w:kern w:val="0"/>
            <w:sz w:val="24"/>
            <w:szCs w:val="24"/>
            <w:lang w:eastAsia="en-IN"/>
            <w14:ligatures w14:val="none"/>
          </w:rPr>
          <w:t>https://doi.org/10.1007/s10333-025-01045-4</w:t>
        </w:r>
      </w:hyperlink>
    </w:p>
    <w:p w14:paraId="20F13E2A" w14:textId="6C55DDD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Mirzaei, M., Gorji Anari, M., Taghizadeh-</w:t>
      </w:r>
      <w:proofErr w:type="spellStart"/>
      <w:r w:rsidRPr="00553AD7">
        <w:rPr>
          <w:rFonts w:ascii="Times New Roman" w:eastAsia="Times New Roman" w:hAnsi="Times New Roman" w:cs="Times New Roman"/>
          <w:kern w:val="0"/>
          <w:sz w:val="24"/>
          <w:szCs w:val="24"/>
          <w:lang w:eastAsia="en-IN"/>
          <w14:ligatures w14:val="none"/>
        </w:rPr>
        <w:t>Toosi</w:t>
      </w:r>
      <w:proofErr w:type="spellEnd"/>
      <w:r w:rsidRPr="00553AD7">
        <w:rPr>
          <w:rFonts w:ascii="Times New Roman" w:eastAsia="Times New Roman" w:hAnsi="Times New Roman" w:cs="Times New Roman"/>
          <w:kern w:val="0"/>
          <w:sz w:val="24"/>
          <w:szCs w:val="24"/>
          <w:lang w:eastAsia="en-IN"/>
          <w14:ligatures w14:val="none"/>
        </w:rPr>
        <w:t xml:space="preserve">, A., Zaman, M., </w:t>
      </w:r>
      <w:proofErr w:type="spellStart"/>
      <w:r w:rsidRPr="00553AD7">
        <w:rPr>
          <w:rFonts w:ascii="Times New Roman" w:eastAsia="Times New Roman" w:hAnsi="Times New Roman" w:cs="Times New Roman"/>
          <w:kern w:val="0"/>
          <w:sz w:val="24"/>
          <w:szCs w:val="24"/>
          <w:lang w:eastAsia="en-IN"/>
          <w14:ligatures w14:val="none"/>
        </w:rPr>
        <w:t>Saronjic</w:t>
      </w:r>
      <w:proofErr w:type="spellEnd"/>
      <w:r w:rsidRPr="00553AD7">
        <w:rPr>
          <w:rFonts w:ascii="Times New Roman" w:eastAsia="Times New Roman" w:hAnsi="Times New Roman" w:cs="Times New Roman"/>
          <w:kern w:val="0"/>
          <w:sz w:val="24"/>
          <w:szCs w:val="24"/>
          <w:lang w:eastAsia="en-IN"/>
          <w14:ligatures w14:val="none"/>
        </w:rPr>
        <w:t xml:space="preserve">, N., Mohammed, S., Szabo, S., &amp; Caballero-Calvo, A. (2022). Soil nitrous oxide emissions following crop residues management in corn-wheat rotation under conventional and no-tillage systems. Air, Soil and Water Research. </w:t>
      </w:r>
      <w:hyperlink r:id="rId23" w:history="1">
        <w:r w:rsidRPr="00553AD7">
          <w:rPr>
            <w:rStyle w:val="Hyperlink"/>
            <w:rFonts w:ascii="Times New Roman" w:eastAsia="Times New Roman" w:hAnsi="Times New Roman" w:cs="Times New Roman"/>
            <w:kern w:val="0"/>
            <w:sz w:val="24"/>
            <w:szCs w:val="24"/>
            <w:lang w:eastAsia="en-IN"/>
            <w14:ligatures w14:val="none"/>
          </w:rPr>
          <w:t>https://doi.org/10.1177/11786221221128789</w:t>
        </w:r>
      </w:hyperlink>
    </w:p>
    <w:p w14:paraId="6D052E1E" w14:textId="6A1E6E13"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Ogle, S. M., Alsaker, C., Baldock, J., </w:t>
      </w:r>
      <w:proofErr w:type="spellStart"/>
      <w:r w:rsidRPr="00553AD7">
        <w:rPr>
          <w:rFonts w:ascii="Times New Roman" w:eastAsia="Times New Roman" w:hAnsi="Times New Roman" w:cs="Times New Roman"/>
          <w:kern w:val="0"/>
          <w:sz w:val="24"/>
          <w:szCs w:val="24"/>
          <w:lang w:eastAsia="en-IN"/>
          <w14:ligatures w14:val="none"/>
        </w:rPr>
        <w:t>Bernoux</w:t>
      </w:r>
      <w:proofErr w:type="spellEnd"/>
      <w:r w:rsidRPr="00553AD7">
        <w:rPr>
          <w:rFonts w:ascii="Times New Roman" w:eastAsia="Times New Roman" w:hAnsi="Times New Roman" w:cs="Times New Roman"/>
          <w:kern w:val="0"/>
          <w:sz w:val="24"/>
          <w:szCs w:val="24"/>
          <w:lang w:eastAsia="en-IN"/>
          <w14:ligatures w14:val="none"/>
        </w:rPr>
        <w:t xml:space="preserve">, M., Breidt, F. J., McConkey, B., Regina, K., &amp; Vazquez-Amabile, G. G. (2019). Climate and Soil Characteristics Determine Where No-Till Management Can Store Carbon in Soils and Mitigate Greenhouse Gas Emissions. Scientific Reports, 9, 11665. </w:t>
      </w:r>
      <w:hyperlink r:id="rId24" w:history="1">
        <w:r w:rsidRPr="00553AD7">
          <w:rPr>
            <w:rStyle w:val="Hyperlink"/>
            <w:rFonts w:ascii="Times New Roman" w:eastAsia="Times New Roman" w:hAnsi="Times New Roman" w:cs="Times New Roman"/>
            <w:kern w:val="0"/>
            <w:sz w:val="24"/>
            <w:szCs w:val="24"/>
            <w:lang w:eastAsia="en-IN"/>
            <w14:ligatures w14:val="none"/>
          </w:rPr>
          <w:t>https://doi.org/10.1038/s41598-019-47861-7</w:t>
        </w:r>
      </w:hyperlink>
    </w:p>
    <w:p w14:paraId="239E51D6" w14:textId="267CAADC"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Page, K. L., Dang, Y. P., &amp; Dalal, R. C. (2020). The ability of conservation agriculture to conserve soil organic carbon and the subsequent impact on soil physical, chemical, and biological properties and yield. Frontiers in Sustainable Food Systems, 4, 31. </w:t>
      </w:r>
      <w:hyperlink r:id="rId25" w:history="1">
        <w:r w:rsidRPr="00553AD7">
          <w:rPr>
            <w:rStyle w:val="Hyperlink"/>
            <w:rFonts w:ascii="Times New Roman" w:eastAsia="Times New Roman" w:hAnsi="Times New Roman" w:cs="Times New Roman"/>
            <w:kern w:val="0"/>
            <w:sz w:val="24"/>
            <w:szCs w:val="24"/>
            <w:lang w:eastAsia="en-IN"/>
            <w14:ligatures w14:val="none"/>
          </w:rPr>
          <w:t>https://doi.org/10.3389/fsufs.2020.00031</w:t>
        </w:r>
      </w:hyperlink>
    </w:p>
    <w:p w14:paraId="20F81A88" w14:textId="37F428A1"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Paustian, K., Larson, E., Kent, J., Marx, E., &amp; Swan, A. (2019). Soil C Sequestration as a Biological Negative Emission Strategy. Frontiers in Climate, 1, 8. </w:t>
      </w:r>
      <w:hyperlink r:id="rId26" w:history="1">
        <w:r w:rsidRPr="00553AD7">
          <w:rPr>
            <w:rStyle w:val="Hyperlink"/>
            <w:rFonts w:ascii="Times New Roman" w:eastAsia="Times New Roman" w:hAnsi="Times New Roman" w:cs="Times New Roman"/>
            <w:kern w:val="0"/>
            <w:sz w:val="24"/>
            <w:szCs w:val="24"/>
            <w:lang w:eastAsia="en-IN"/>
            <w14:ligatures w14:val="none"/>
          </w:rPr>
          <w:t>https://doi.org/10.3389/fclim.2019.00008</w:t>
        </w:r>
      </w:hyperlink>
    </w:p>
    <w:p w14:paraId="49C85F63" w14:textId="5ADFA6C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Paustian, K., Lehmann, J., Ogle, S., Reay, D., Robertson, G. P., &amp; Smith, P. (2016). Climate-smart soils. Nature, 532, 49–57. </w:t>
      </w:r>
      <w:hyperlink r:id="rId27" w:history="1">
        <w:r w:rsidRPr="00553AD7">
          <w:rPr>
            <w:rStyle w:val="Hyperlink"/>
            <w:rFonts w:ascii="Times New Roman" w:eastAsia="Times New Roman" w:hAnsi="Times New Roman" w:cs="Times New Roman"/>
            <w:kern w:val="0"/>
            <w:sz w:val="24"/>
            <w:szCs w:val="24"/>
            <w:lang w:eastAsia="en-IN"/>
            <w14:ligatures w14:val="none"/>
          </w:rPr>
          <w:t>https://doi.org/10.1038/nature17174</w:t>
        </w:r>
      </w:hyperlink>
    </w:p>
    <w:p w14:paraId="5C43BEF5" w14:textId="2556337E"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Peng, Y., Rieke, E. L., Chahal, I., Norris, C. E., Janovicek, K., Mitchell, J. P., Roozeboom, K. L., Hayden, Z. D., Strock, J. S., Machado, S., Sykes, V. R., Deen, B., Bañuelos Tavarez, O., Gamble, A. V., Scow, K. M., Brainard, D. C., Millar, N., Johnson, G. A., </w:t>
      </w:r>
      <w:proofErr w:type="spellStart"/>
      <w:r w:rsidRPr="00553AD7">
        <w:rPr>
          <w:rFonts w:ascii="Times New Roman" w:eastAsia="Times New Roman" w:hAnsi="Times New Roman" w:cs="Times New Roman"/>
          <w:kern w:val="0"/>
          <w:sz w:val="24"/>
          <w:szCs w:val="24"/>
          <w:lang w:eastAsia="en-IN"/>
          <w14:ligatures w14:val="none"/>
        </w:rPr>
        <w:t>Schindelbeck</w:t>
      </w:r>
      <w:proofErr w:type="spellEnd"/>
      <w:r w:rsidRPr="00553AD7">
        <w:rPr>
          <w:rFonts w:ascii="Times New Roman" w:eastAsia="Times New Roman" w:hAnsi="Times New Roman" w:cs="Times New Roman"/>
          <w:kern w:val="0"/>
          <w:sz w:val="24"/>
          <w:szCs w:val="24"/>
          <w:lang w:eastAsia="en-IN"/>
          <w14:ligatures w14:val="none"/>
        </w:rPr>
        <w:t xml:space="preserve">, R. R., Kurtz, K. S. M., van Es, H., Kumar, S., &amp; Van Eerd, L. L. (2023). Maximizing soil organic carbon stocks under cover cropping: Insights from long-term agricultural experiments in North America. Agriculture, Ecosystems &amp; Environment, 356, 108599. </w:t>
      </w:r>
      <w:hyperlink r:id="rId28" w:history="1">
        <w:r w:rsidRPr="00553AD7">
          <w:rPr>
            <w:rStyle w:val="Hyperlink"/>
            <w:rFonts w:ascii="Times New Roman" w:eastAsia="Times New Roman" w:hAnsi="Times New Roman" w:cs="Times New Roman"/>
            <w:kern w:val="0"/>
            <w:sz w:val="24"/>
            <w:szCs w:val="24"/>
            <w:lang w:eastAsia="en-IN"/>
            <w14:ligatures w14:val="none"/>
          </w:rPr>
          <w:t>https://doi.org/10.1016/j.agee.2023.108599</w:t>
        </w:r>
      </w:hyperlink>
    </w:p>
    <w:p w14:paraId="62F20201" w14:textId="26C10B7B"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Seitz, D., Fischer, L. M., Dechow, R., </w:t>
      </w:r>
      <w:proofErr w:type="spellStart"/>
      <w:r w:rsidRPr="00553AD7">
        <w:rPr>
          <w:rFonts w:ascii="Times New Roman" w:eastAsia="Times New Roman" w:hAnsi="Times New Roman" w:cs="Times New Roman"/>
          <w:kern w:val="0"/>
          <w:sz w:val="24"/>
          <w:szCs w:val="24"/>
          <w:lang w:eastAsia="en-IN"/>
          <w14:ligatures w14:val="none"/>
        </w:rPr>
        <w:t>Wiesmeier</w:t>
      </w:r>
      <w:proofErr w:type="spellEnd"/>
      <w:r w:rsidRPr="00553AD7">
        <w:rPr>
          <w:rFonts w:ascii="Times New Roman" w:eastAsia="Times New Roman" w:hAnsi="Times New Roman" w:cs="Times New Roman"/>
          <w:kern w:val="0"/>
          <w:sz w:val="24"/>
          <w:szCs w:val="24"/>
          <w:lang w:eastAsia="en-IN"/>
          <w14:ligatures w14:val="none"/>
        </w:rPr>
        <w:t xml:space="preserve">, M., &amp; Don, A. (2023). The potential of cover crops to increase soil organic carbon storage in German croplands. Plant and Soil, 488, 157–173. </w:t>
      </w:r>
      <w:hyperlink r:id="rId29" w:history="1">
        <w:r w:rsidRPr="00553AD7">
          <w:rPr>
            <w:rStyle w:val="Hyperlink"/>
            <w:rFonts w:ascii="Times New Roman" w:eastAsia="Times New Roman" w:hAnsi="Times New Roman" w:cs="Times New Roman"/>
            <w:kern w:val="0"/>
            <w:sz w:val="24"/>
            <w:szCs w:val="24"/>
            <w:lang w:eastAsia="en-IN"/>
            <w14:ligatures w14:val="none"/>
          </w:rPr>
          <w:t>https://doi.org/10.1007/s11104-022-05438-w</w:t>
        </w:r>
      </w:hyperlink>
    </w:p>
    <w:p w14:paraId="06FD5C69" w14:textId="0CE7060D"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Shakoor, A., Shahbaz, M., Farooq, T. H., Sahar, N. E., Shahzad, S. M., Altaf, M. M., &amp; Ashraf, M. (2021). A global meta-analysis of greenhouse gases emission and crop yield under no-tillage as compared to conventional tillage. Science of The Total Environment. </w:t>
      </w:r>
      <w:hyperlink r:id="rId30" w:history="1">
        <w:r w:rsidRPr="00553AD7">
          <w:rPr>
            <w:rStyle w:val="Hyperlink"/>
            <w:rFonts w:ascii="Times New Roman" w:eastAsia="Times New Roman" w:hAnsi="Times New Roman" w:cs="Times New Roman"/>
            <w:kern w:val="0"/>
            <w:sz w:val="24"/>
            <w:szCs w:val="24"/>
            <w:lang w:eastAsia="en-IN"/>
            <w14:ligatures w14:val="none"/>
          </w:rPr>
          <w:t>https://doi.org/10.1016/j.scitotenv.2020.142299</w:t>
        </w:r>
      </w:hyperlink>
    </w:p>
    <w:p w14:paraId="05571751" w14:textId="65CBC370"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lastRenderedPageBreak/>
        <w:t xml:space="preserve">Shakoor, A., Arif, M. S., Shahzad, S. M., Farooq, T. H., Ashraf, F., Altaf, M. M., Ahmed, W., Tufail, M. A., &amp; Ashraf, M. (2021). Does biochar accelerate the mitigation of greenhouse gaseous emissions from agricultural soil? A global meta-analysis. Environmental Research </w:t>
      </w:r>
      <w:hyperlink r:id="rId31" w:history="1">
        <w:r w:rsidRPr="00553AD7">
          <w:rPr>
            <w:rStyle w:val="Hyperlink"/>
            <w:rFonts w:ascii="Times New Roman" w:eastAsia="Times New Roman" w:hAnsi="Times New Roman" w:cs="Times New Roman"/>
            <w:kern w:val="0"/>
            <w:sz w:val="24"/>
            <w:szCs w:val="24"/>
            <w:lang w:eastAsia="en-IN"/>
            <w14:ligatures w14:val="none"/>
          </w:rPr>
          <w:t>https://doi.org/10.1016/j.envres.2021.111789</w:t>
        </w:r>
      </w:hyperlink>
    </w:p>
    <w:p w14:paraId="00C79D18" w14:textId="31558F89"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Shrestha, R. K., Jacinthe, P.-A., Lal, R., Lorenz, K., Singh, M. P., Demyan, S. M., Ren, W., &amp; Lindsey, L. E. (2023). Biochar as a negative emission technology: A synthesis of field research on greenhouse gas emissions. Journal of Environmental Quality, 52(4), 769–798. </w:t>
      </w:r>
      <w:hyperlink r:id="rId32" w:history="1">
        <w:r w:rsidRPr="00553AD7">
          <w:rPr>
            <w:rStyle w:val="Hyperlink"/>
            <w:rFonts w:ascii="Times New Roman" w:eastAsia="Times New Roman" w:hAnsi="Times New Roman" w:cs="Times New Roman"/>
            <w:kern w:val="0"/>
            <w:sz w:val="24"/>
            <w:szCs w:val="24"/>
            <w:lang w:eastAsia="en-IN"/>
            <w14:ligatures w14:val="none"/>
          </w:rPr>
          <w:t>https://doi.org/10.1002/jeq2.20475</w:t>
        </w:r>
      </w:hyperlink>
    </w:p>
    <w:p w14:paraId="38A198D2" w14:textId="4816FC9C"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Smith, P., Martino, D., Cai, Z., </w:t>
      </w:r>
      <w:proofErr w:type="spellStart"/>
      <w:r w:rsidRPr="00553AD7">
        <w:rPr>
          <w:rFonts w:ascii="Times New Roman" w:eastAsia="Times New Roman" w:hAnsi="Times New Roman" w:cs="Times New Roman"/>
          <w:kern w:val="0"/>
          <w:sz w:val="24"/>
          <w:szCs w:val="24"/>
          <w:lang w:eastAsia="en-IN"/>
          <w14:ligatures w14:val="none"/>
        </w:rPr>
        <w:t>Gwary</w:t>
      </w:r>
      <w:proofErr w:type="spellEnd"/>
      <w:r w:rsidRPr="00553AD7">
        <w:rPr>
          <w:rFonts w:ascii="Times New Roman" w:eastAsia="Times New Roman" w:hAnsi="Times New Roman" w:cs="Times New Roman"/>
          <w:kern w:val="0"/>
          <w:sz w:val="24"/>
          <w:szCs w:val="24"/>
          <w:lang w:eastAsia="en-IN"/>
          <w14:ligatures w14:val="none"/>
        </w:rPr>
        <w:t xml:space="preserve">, D., Janzen, H., Kumar, P., McCarl, B., Ogle, S., O’Mara, F., Rice, C., Scholes, B., </w:t>
      </w:r>
      <w:proofErr w:type="spellStart"/>
      <w:r w:rsidRPr="00553AD7">
        <w:rPr>
          <w:rFonts w:ascii="Times New Roman" w:eastAsia="Times New Roman" w:hAnsi="Times New Roman" w:cs="Times New Roman"/>
          <w:kern w:val="0"/>
          <w:sz w:val="24"/>
          <w:szCs w:val="24"/>
          <w:lang w:eastAsia="en-IN"/>
          <w14:ligatures w14:val="none"/>
        </w:rPr>
        <w:t>Sirotenko</w:t>
      </w:r>
      <w:proofErr w:type="spellEnd"/>
      <w:r w:rsidRPr="00553AD7">
        <w:rPr>
          <w:rFonts w:ascii="Times New Roman" w:eastAsia="Times New Roman" w:hAnsi="Times New Roman" w:cs="Times New Roman"/>
          <w:kern w:val="0"/>
          <w:sz w:val="24"/>
          <w:szCs w:val="24"/>
          <w:lang w:eastAsia="en-IN"/>
          <w14:ligatures w14:val="none"/>
        </w:rPr>
        <w:t xml:space="preserve">, O., Howden, M., McAllister, T., Pan, G., Romanenkov, V., Schneider, U., </w:t>
      </w:r>
      <w:proofErr w:type="spellStart"/>
      <w:r w:rsidRPr="00553AD7">
        <w:rPr>
          <w:rFonts w:ascii="Times New Roman" w:eastAsia="Times New Roman" w:hAnsi="Times New Roman" w:cs="Times New Roman"/>
          <w:kern w:val="0"/>
          <w:sz w:val="24"/>
          <w:szCs w:val="24"/>
          <w:lang w:eastAsia="en-IN"/>
          <w14:ligatures w14:val="none"/>
        </w:rPr>
        <w:t>Towprayoon</w:t>
      </w:r>
      <w:proofErr w:type="spellEnd"/>
      <w:r w:rsidRPr="00553AD7">
        <w:rPr>
          <w:rFonts w:ascii="Times New Roman" w:eastAsia="Times New Roman" w:hAnsi="Times New Roman" w:cs="Times New Roman"/>
          <w:kern w:val="0"/>
          <w:sz w:val="24"/>
          <w:szCs w:val="24"/>
          <w:lang w:eastAsia="en-IN"/>
          <w14:ligatures w14:val="none"/>
        </w:rPr>
        <w:t xml:space="preserve">, S., </w:t>
      </w:r>
      <w:proofErr w:type="spellStart"/>
      <w:r w:rsidRPr="00553AD7">
        <w:rPr>
          <w:rFonts w:ascii="Times New Roman" w:eastAsia="Times New Roman" w:hAnsi="Times New Roman" w:cs="Times New Roman"/>
          <w:kern w:val="0"/>
          <w:sz w:val="24"/>
          <w:szCs w:val="24"/>
          <w:lang w:eastAsia="en-IN"/>
          <w14:ligatures w14:val="none"/>
        </w:rPr>
        <w:t>Wattenbach</w:t>
      </w:r>
      <w:proofErr w:type="spellEnd"/>
      <w:r w:rsidRPr="00553AD7">
        <w:rPr>
          <w:rFonts w:ascii="Times New Roman" w:eastAsia="Times New Roman" w:hAnsi="Times New Roman" w:cs="Times New Roman"/>
          <w:kern w:val="0"/>
          <w:sz w:val="24"/>
          <w:szCs w:val="24"/>
          <w:lang w:eastAsia="en-IN"/>
          <w14:ligatures w14:val="none"/>
        </w:rPr>
        <w:t xml:space="preserve">, M., &amp; Smith, J. (2008). Greenhouse gas mitigation in agriculture. Philosophical Transactions of the Royal Society B: Biological Sciences, 363(1492), 789–813. </w:t>
      </w:r>
      <w:hyperlink r:id="rId33" w:history="1">
        <w:r w:rsidRPr="00553AD7">
          <w:rPr>
            <w:rStyle w:val="Hyperlink"/>
            <w:rFonts w:ascii="Times New Roman" w:eastAsia="Times New Roman" w:hAnsi="Times New Roman" w:cs="Times New Roman"/>
            <w:kern w:val="0"/>
            <w:sz w:val="24"/>
            <w:szCs w:val="24"/>
            <w:lang w:eastAsia="en-IN"/>
            <w14:ligatures w14:val="none"/>
          </w:rPr>
          <w:t>https://doi.org/10.1098/rstb.2007.2184</w:t>
        </w:r>
      </w:hyperlink>
    </w:p>
    <w:p w14:paraId="4432C724" w14:textId="2433DA85" w:rsidR="00553AD7" w:rsidRPr="00553AD7" w:rsidRDefault="00553AD7" w:rsidP="00553AD7">
      <w:pPr>
        <w:spacing w:before="100" w:beforeAutospacing="1" w:after="100" w:afterAutospacing="1" w:line="240" w:lineRule="auto"/>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Woolf, D., Lehmann, J., Ogle, S., Kishimoto-Mo, A. W., McConkey, B., &amp; Baldock, J. (2021). Greenhouse gas inventory model for biochar additions to soil. Environmental Science &amp; Technology, 55(21), 14795–14805. </w:t>
      </w:r>
      <w:hyperlink r:id="rId34" w:history="1">
        <w:r w:rsidRPr="00553AD7">
          <w:rPr>
            <w:rStyle w:val="Hyperlink"/>
            <w:rFonts w:ascii="Times New Roman" w:eastAsia="Times New Roman" w:hAnsi="Times New Roman" w:cs="Times New Roman"/>
            <w:kern w:val="0"/>
            <w:sz w:val="24"/>
            <w:szCs w:val="24"/>
            <w:lang w:eastAsia="en-IN"/>
            <w14:ligatures w14:val="none"/>
          </w:rPr>
          <w:t>https://doi.org/10.1021/acs.est.1c02425</w:t>
        </w:r>
      </w:hyperlink>
    </w:p>
    <w:p w14:paraId="7A9C50AA" w14:textId="3C9E286E" w:rsidR="001E337C" w:rsidRDefault="00553AD7">
      <w:pPr>
        <w:rPr>
          <w:rFonts w:ascii="Times New Roman" w:eastAsia="Times New Roman" w:hAnsi="Times New Roman" w:cs="Times New Roman"/>
          <w:kern w:val="0"/>
          <w:sz w:val="24"/>
          <w:szCs w:val="24"/>
          <w:lang w:eastAsia="en-IN"/>
          <w14:ligatures w14:val="none"/>
        </w:rPr>
      </w:pPr>
      <w:r w:rsidRPr="00553AD7">
        <w:rPr>
          <w:rFonts w:ascii="Times New Roman" w:eastAsia="Times New Roman" w:hAnsi="Times New Roman" w:cs="Times New Roman"/>
          <w:kern w:val="0"/>
          <w:sz w:val="24"/>
          <w:szCs w:val="24"/>
          <w:lang w:eastAsia="en-IN"/>
          <w14:ligatures w14:val="none"/>
        </w:rPr>
        <w:t xml:space="preserve">Zhao, C., Qiu, R., Zhang, T., Luo, Y., &amp; </w:t>
      </w:r>
      <w:proofErr w:type="spellStart"/>
      <w:r w:rsidRPr="00553AD7">
        <w:rPr>
          <w:rFonts w:ascii="Times New Roman" w:eastAsia="Times New Roman" w:hAnsi="Times New Roman" w:cs="Times New Roman"/>
          <w:kern w:val="0"/>
          <w:sz w:val="24"/>
          <w:szCs w:val="24"/>
          <w:lang w:eastAsia="en-IN"/>
          <w14:ligatures w14:val="none"/>
        </w:rPr>
        <w:t>Agathokleous</w:t>
      </w:r>
      <w:proofErr w:type="spellEnd"/>
      <w:r w:rsidRPr="00553AD7">
        <w:rPr>
          <w:rFonts w:ascii="Times New Roman" w:eastAsia="Times New Roman" w:hAnsi="Times New Roman" w:cs="Times New Roman"/>
          <w:kern w:val="0"/>
          <w:sz w:val="24"/>
          <w:szCs w:val="24"/>
          <w:lang w:eastAsia="en-IN"/>
          <w14:ligatures w14:val="none"/>
        </w:rPr>
        <w:t xml:space="preserve">. (2024). Effects of Alternate Wetting and Drying Irrigation on Methane and Nitrous Oxide Emissions </w:t>
      </w:r>
      <w:proofErr w:type="gramStart"/>
      <w:r w:rsidRPr="00553AD7">
        <w:rPr>
          <w:rFonts w:ascii="Times New Roman" w:eastAsia="Times New Roman" w:hAnsi="Times New Roman" w:cs="Times New Roman"/>
          <w:kern w:val="0"/>
          <w:sz w:val="24"/>
          <w:szCs w:val="24"/>
          <w:lang w:eastAsia="en-IN"/>
          <w14:ligatures w14:val="none"/>
        </w:rPr>
        <w:t>From</w:t>
      </w:r>
      <w:proofErr w:type="gramEnd"/>
      <w:r w:rsidRPr="00553AD7">
        <w:rPr>
          <w:rFonts w:ascii="Times New Roman" w:eastAsia="Times New Roman" w:hAnsi="Times New Roman" w:cs="Times New Roman"/>
          <w:kern w:val="0"/>
          <w:sz w:val="24"/>
          <w:szCs w:val="24"/>
          <w:lang w:eastAsia="en-IN"/>
          <w14:ligatures w14:val="none"/>
        </w:rPr>
        <w:t xml:space="preserve"> Rice Fields: A Meta-Analysis. Global Change Biology, 30(12), e17581. </w:t>
      </w:r>
      <w:hyperlink r:id="rId35" w:history="1">
        <w:r w:rsidRPr="00C533ED">
          <w:rPr>
            <w:rStyle w:val="Hyperlink"/>
            <w:rFonts w:ascii="Times New Roman" w:eastAsia="Times New Roman" w:hAnsi="Times New Roman" w:cs="Times New Roman"/>
            <w:kern w:val="0"/>
            <w:sz w:val="24"/>
            <w:szCs w:val="24"/>
            <w:lang w:eastAsia="en-IN"/>
            <w14:ligatures w14:val="none"/>
          </w:rPr>
          <w:t>https://doi.org/10.1111/gcb.17581</w:t>
        </w:r>
      </w:hyperlink>
    </w:p>
    <w:p w14:paraId="2216973C" w14:textId="77777777" w:rsidR="00553AD7" w:rsidRDefault="00553AD7"/>
    <w:sectPr w:rsidR="00553AD7" w:rsidSect="001E337C">
      <w:headerReference w:type="even" r:id="rId36"/>
      <w:headerReference w:type="default" r:id="rId37"/>
      <w:footerReference w:type="even" r:id="rId38"/>
      <w:footerReference w:type="default" r:id="rId39"/>
      <w:headerReference w:type="first" r:id="rId40"/>
      <w:footerReference w:type="first" r:id="rId41"/>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0" w:author="Admin" w:date="2025-12-04T15:22:00Z" w:initials="R">
    <w:p w14:paraId="7E985721" w14:textId="77777777" w:rsidR="00FC1BA9" w:rsidRDefault="00FC1BA9" w:rsidP="00FC1BA9">
      <w:pPr>
        <w:pStyle w:val="CommentText"/>
      </w:pPr>
      <w:r>
        <w:rPr>
          <w:rStyle w:val="CommentReference"/>
        </w:rPr>
        <w:annotationRef/>
      </w:r>
      <w:r>
        <w:t>Kindly check the fluency once as immediately after 1</w:t>
      </w:r>
      <w:r>
        <w:rPr>
          <w:vertAlign w:val="superscript"/>
        </w:rPr>
        <w:t>st</w:t>
      </w:r>
      <w:r>
        <w:t>para 2</w:t>
      </w:r>
      <w:r>
        <w:rPr>
          <w:vertAlign w:val="superscript"/>
        </w:rPr>
        <w:t>nd</w:t>
      </w:r>
      <w:r>
        <w:t>para looks like there is lack of consistency to what you want to explain, so please add connecting senteneces precisely</w:t>
      </w:r>
    </w:p>
  </w:comment>
  <w:comment w:id="1" w:author="Admin" w:date="2025-12-04T15:24:00Z" w:initials="R">
    <w:p w14:paraId="79BD203B" w14:textId="77777777" w:rsidR="00FC1BA9" w:rsidRDefault="00FC1BA9" w:rsidP="00FC1BA9">
      <w:pPr>
        <w:pStyle w:val="CommentText"/>
      </w:pPr>
      <w:r>
        <w:rPr>
          <w:rStyle w:val="CommentReference"/>
        </w:rPr>
        <w:annotationRef/>
      </w:r>
      <w:r>
        <w:t>Kindly make abstract as one paragraph</w:t>
      </w:r>
    </w:p>
  </w:comment>
  <w:comment w:id="4" w:author="Admin" w:date="2025-12-04T15:16:00Z" w:initials="R">
    <w:p w14:paraId="79F7EECF" w14:textId="68B2C068" w:rsidR="00FC1BA9" w:rsidRDefault="00FC1BA9" w:rsidP="00FC1BA9">
      <w:pPr>
        <w:pStyle w:val="CommentText"/>
      </w:pPr>
      <w:r>
        <w:rPr>
          <w:rStyle w:val="CommentReference"/>
        </w:rPr>
        <w:annotationRef/>
      </w:r>
      <w:r>
        <w:t>Better to maintain 5-7</w:t>
      </w:r>
    </w:p>
  </w:comment>
  <w:comment w:id="5" w:author="Admin" w:date="2025-12-04T16:59:00Z" w:initials="R">
    <w:p w14:paraId="493707B1" w14:textId="77777777" w:rsidR="00837714" w:rsidRDefault="00837714" w:rsidP="00837714">
      <w:pPr>
        <w:pStyle w:val="CommentText"/>
      </w:pPr>
      <w:r>
        <w:rPr>
          <w:rStyle w:val="CommentReference"/>
        </w:rPr>
        <w:annotationRef/>
      </w:r>
      <w:r>
        <w:t>Kindly conclude the statement in addition</w:t>
      </w:r>
    </w:p>
  </w:comment>
  <w:comment w:id="6" w:author="Admin" w:date="2025-12-04T17:07:00Z" w:initials="R">
    <w:p w14:paraId="6077013A" w14:textId="77777777" w:rsidR="00837714" w:rsidRDefault="00837714" w:rsidP="00837714">
      <w:pPr>
        <w:pStyle w:val="CommentText"/>
      </w:pPr>
      <w:r>
        <w:rPr>
          <w:rStyle w:val="CommentReference"/>
        </w:rPr>
        <w:annotationRef/>
      </w:r>
      <w:r>
        <w:t>Better to keep citation at last and rewrite the sentence accordingly for fluency</w:t>
      </w:r>
    </w:p>
  </w:comment>
  <w:comment w:id="7" w:author="Admin" w:date="2025-12-04T17:09:00Z" w:initials="R">
    <w:p w14:paraId="1F4DEA90" w14:textId="77777777" w:rsidR="002F79E1" w:rsidRDefault="002F79E1" w:rsidP="002F79E1">
      <w:pPr>
        <w:pStyle w:val="CommentText"/>
      </w:pPr>
      <w:r>
        <w:rPr>
          <w:rStyle w:val="CommentReference"/>
        </w:rPr>
        <w:annotationRef/>
      </w:r>
      <w:r>
        <w:t>Kindly check the guidelines for citations and apply to all where sentence is starting with citation.</w:t>
      </w:r>
    </w:p>
  </w:comment>
  <w:comment w:id="8" w:author="Admin" w:date="2025-12-04T17:24:00Z" w:initials="R">
    <w:p w14:paraId="528E03C3" w14:textId="77777777" w:rsidR="001E7868" w:rsidRDefault="001E7868" w:rsidP="001E7868">
      <w:pPr>
        <w:pStyle w:val="CommentText"/>
      </w:pPr>
      <w:r>
        <w:rPr>
          <w:rStyle w:val="CommentReference"/>
        </w:rPr>
        <w:annotationRef/>
      </w:r>
      <w:r>
        <w:t>Rewrite it in small letters apply to all</w:t>
      </w:r>
    </w:p>
  </w:comment>
  <w:comment w:id="10" w:author="Admin" w:date="2025-12-05T20:03:00Z" w:initials="R">
    <w:p w14:paraId="06663FD1" w14:textId="77777777" w:rsidR="0094284E" w:rsidRDefault="0094284E" w:rsidP="0094284E">
      <w:pPr>
        <w:pStyle w:val="CommentText"/>
      </w:pPr>
      <w:r>
        <w:rPr>
          <w:rStyle w:val="CommentReference"/>
        </w:rPr>
        <w:annotationRef/>
      </w:r>
      <w:r>
        <w:t>Combine this in above para in continution</w:t>
      </w:r>
    </w:p>
  </w:comment>
  <w:comment w:id="11" w:author="Admin" w:date="2025-12-05T20:07:00Z" w:initials="R">
    <w:p w14:paraId="23A16BBE" w14:textId="77777777" w:rsidR="0094284E" w:rsidRDefault="0094284E" w:rsidP="0094284E">
      <w:pPr>
        <w:pStyle w:val="CommentText"/>
      </w:pPr>
      <w:r>
        <w:rPr>
          <w:rStyle w:val="CommentReference"/>
        </w:rPr>
        <w:annotationRef/>
      </w:r>
      <w:r>
        <w:t>Check the sentence once and rewrite if need to add</w:t>
      </w:r>
    </w:p>
  </w:comment>
  <w:comment w:id="12" w:author="Admin" w:date="2025-12-05T20:12:00Z" w:initials="R">
    <w:p w14:paraId="349DC552" w14:textId="77777777" w:rsidR="00A966A6" w:rsidRDefault="00A966A6" w:rsidP="00A966A6">
      <w:pPr>
        <w:pStyle w:val="CommentText"/>
      </w:pPr>
      <w:r>
        <w:rPr>
          <w:rStyle w:val="CommentReference"/>
        </w:rPr>
        <w:annotationRef/>
      </w:r>
      <w:r>
        <w:t>Kindly add this para in above para in continution</w:t>
      </w:r>
    </w:p>
  </w:comment>
  <w:comment w:id="13" w:author="Admin" w:date="2025-12-05T20:12:00Z" w:initials="R">
    <w:p w14:paraId="076A8839" w14:textId="77777777" w:rsidR="00A966A6" w:rsidRDefault="00A966A6" w:rsidP="00A966A6">
      <w:pPr>
        <w:pStyle w:val="CommentText"/>
      </w:pPr>
      <w:r>
        <w:rPr>
          <w:rStyle w:val="CommentReference"/>
        </w:rPr>
        <w:annotationRef/>
      </w:r>
      <w:r>
        <w:t>Add this into above para</w:t>
      </w:r>
    </w:p>
  </w:comment>
  <w:comment w:id="14" w:author="Admin" w:date="2025-12-05T20:15:00Z" w:initials="R">
    <w:p w14:paraId="18B20134" w14:textId="77777777" w:rsidR="00A966A6" w:rsidRDefault="00A966A6" w:rsidP="00A966A6">
      <w:pPr>
        <w:pStyle w:val="CommentText"/>
      </w:pPr>
      <w:r>
        <w:rPr>
          <w:rStyle w:val="CommentReference"/>
        </w:rPr>
        <w:annotationRef/>
      </w:r>
      <w:r>
        <w:t>Kindly check the guidelines of journal as generally this should be placed below the table</w:t>
      </w:r>
    </w:p>
  </w:comment>
  <w:comment w:id="15" w:author="Admin" w:date="2025-12-05T20:17:00Z" w:initials="R">
    <w:p w14:paraId="36CF6172" w14:textId="77777777" w:rsidR="00A966A6" w:rsidRDefault="00A966A6" w:rsidP="00A966A6">
      <w:pPr>
        <w:pStyle w:val="CommentText"/>
      </w:pPr>
      <w:r>
        <w:rPr>
          <w:rStyle w:val="CommentReference"/>
        </w:rPr>
        <w:annotationRef/>
      </w:r>
      <w:r>
        <w:t>Check the guidelines and place it accordingly</w:t>
      </w:r>
    </w:p>
  </w:comment>
  <w:comment w:id="16" w:author="Admin" w:date="2025-12-05T20:18:00Z" w:initials="R">
    <w:p w14:paraId="01E5C45E" w14:textId="77777777" w:rsidR="00A966A6" w:rsidRDefault="00A966A6" w:rsidP="00A966A6">
      <w:pPr>
        <w:pStyle w:val="CommentText"/>
      </w:pPr>
      <w:r>
        <w:rPr>
          <w:rStyle w:val="CommentReference"/>
        </w:rPr>
        <w:annotationRef/>
      </w:r>
      <w:r>
        <w:t xml:space="preserve">Add this in above para in continution </w:t>
      </w:r>
    </w:p>
  </w:comment>
  <w:comment w:id="17" w:author="Admin" w:date="2025-12-05T20:20:00Z" w:initials="R">
    <w:p w14:paraId="2593EF19" w14:textId="77777777" w:rsidR="00A966A6" w:rsidRDefault="00A966A6" w:rsidP="00A966A6">
      <w:pPr>
        <w:pStyle w:val="CommentText"/>
      </w:pPr>
      <w:r>
        <w:rPr>
          <w:rStyle w:val="CommentReference"/>
        </w:rPr>
        <w:annotationRef/>
      </w:r>
      <w:r>
        <w:t xml:space="preserve">Add this para in above para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E985721" w15:done="0"/>
  <w15:commentEx w15:paraId="79BD203B" w15:done="0"/>
  <w15:commentEx w15:paraId="79F7EECF" w15:done="0"/>
  <w15:commentEx w15:paraId="493707B1" w15:done="0"/>
  <w15:commentEx w15:paraId="6077013A" w15:done="0"/>
  <w15:commentEx w15:paraId="1F4DEA90" w15:done="0"/>
  <w15:commentEx w15:paraId="528E03C3" w15:done="0"/>
  <w15:commentEx w15:paraId="06663FD1" w15:done="0"/>
  <w15:commentEx w15:paraId="23A16BBE" w15:done="0"/>
  <w15:commentEx w15:paraId="349DC552" w15:done="0"/>
  <w15:commentEx w15:paraId="076A8839" w15:done="0"/>
  <w15:commentEx w15:paraId="18B20134" w15:done="0"/>
  <w15:commentEx w15:paraId="36CF6172" w15:done="0"/>
  <w15:commentEx w15:paraId="01E5C45E" w15:done="0"/>
  <w15:commentEx w15:paraId="2593EF19"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E6E6D6" w16cex:dateUtc="2025-12-04T09:52:00Z"/>
  <w16cex:commentExtensible w16cex:durableId="16FB258B" w16cex:dateUtc="2025-12-04T09:54:00Z"/>
  <w16cex:commentExtensible w16cex:durableId="765462B0" w16cex:dateUtc="2025-12-04T09:46:00Z"/>
  <w16cex:commentExtensible w16cex:durableId="432EBB02" w16cex:dateUtc="2025-12-04T11:29:00Z"/>
  <w16cex:commentExtensible w16cex:durableId="2AFB7632" w16cex:dateUtc="2025-12-04T11:37:00Z"/>
  <w16cex:commentExtensible w16cex:durableId="654EF129" w16cex:dateUtc="2025-12-04T11:39:00Z"/>
  <w16cex:commentExtensible w16cex:durableId="0DD2426F" w16cex:dateUtc="2025-12-04T11:54:00Z"/>
  <w16cex:commentExtensible w16cex:durableId="377E54FC" w16cex:dateUtc="2025-12-05T14:33:00Z"/>
  <w16cex:commentExtensible w16cex:durableId="3E74FA16" w16cex:dateUtc="2025-12-05T14:37:00Z"/>
  <w16cex:commentExtensible w16cex:durableId="25AE8F2E" w16cex:dateUtc="2025-12-05T14:42:00Z"/>
  <w16cex:commentExtensible w16cex:durableId="69C48A32" w16cex:dateUtc="2025-12-05T14:42:00Z"/>
  <w16cex:commentExtensible w16cex:durableId="3DAE5177" w16cex:dateUtc="2025-12-05T14:45:00Z"/>
  <w16cex:commentExtensible w16cex:durableId="25DC49A7" w16cex:dateUtc="2025-12-05T14:47:00Z"/>
  <w16cex:commentExtensible w16cex:durableId="48CA65FC" w16cex:dateUtc="2025-12-05T14:48:00Z"/>
  <w16cex:commentExtensible w16cex:durableId="35AE463E" w16cex:dateUtc="2025-12-05T14:5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E985721" w16cid:durableId="25E6E6D6"/>
  <w16cid:commentId w16cid:paraId="79BD203B" w16cid:durableId="16FB258B"/>
  <w16cid:commentId w16cid:paraId="79F7EECF" w16cid:durableId="765462B0"/>
  <w16cid:commentId w16cid:paraId="493707B1" w16cid:durableId="432EBB02"/>
  <w16cid:commentId w16cid:paraId="6077013A" w16cid:durableId="2AFB7632"/>
  <w16cid:commentId w16cid:paraId="1F4DEA90" w16cid:durableId="654EF129"/>
  <w16cid:commentId w16cid:paraId="528E03C3" w16cid:durableId="0DD2426F"/>
  <w16cid:commentId w16cid:paraId="06663FD1" w16cid:durableId="377E54FC"/>
  <w16cid:commentId w16cid:paraId="23A16BBE" w16cid:durableId="3E74FA16"/>
  <w16cid:commentId w16cid:paraId="349DC552" w16cid:durableId="25AE8F2E"/>
  <w16cid:commentId w16cid:paraId="076A8839" w16cid:durableId="69C48A32"/>
  <w16cid:commentId w16cid:paraId="18B20134" w16cid:durableId="3DAE5177"/>
  <w16cid:commentId w16cid:paraId="36CF6172" w16cid:durableId="25DC49A7"/>
  <w16cid:commentId w16cid:paraId="01E5C45E" w16cid:durableId="48CA65FC"/>
  <w16cid:commentId w16cid:paraId="2593EF19" w16cid:durableId="35AE463E"/>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736E15C" w14:textId="77777777" w:rsidR="00DB27B7" w:rsidRDefault="00DB27B7" w:rsidP="002F5EFA">
      <w:pPr>
        <w:spacing w:after="0" w:line="240" w:lineRule="auto"/>
      </w:pPr>
      <w:r>
        <w:separator/>
      </w:r>
    </w:p>
  </w:endnote>
  <w:endnote w:type="continuationSeparator" w:id="0">
    <w:p w14:paraId="4765C247" w14:textId="77777777" w:rsidR="00DB27B7" w:rsidRDefault="00DB27B7" w:rsidP="002F5E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Gautami">
    <w:panose1 w:val="02000500000000000000"/>
    <w:charset w:val="00"/>
    <w:family w:val="swiss"/>
    <w:pitch w:val="variable"/>
    <w:sig w:usb0="002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DAC173" w14:textId="77777777" w:rsidR="002F5EFA" w:rsidRDefault="002F5EF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5A809" w14:textId="77777777" w:rsidR="002F5EFA" w:rsidRDefault="002F5EF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D8F088" w14:textId="77777777" w:rsidR="002F5EFA" w:rsidRDefault="002F5EF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83083D" w14:textId="77777777" w:rsidR="00DB27B7" w:rsidRDefault="00DB27B7" w:rsidP="002F5EFA">
      <w:pPr>
        <w:spacing w:after="0" w:line="240" w:lineRule="auto"/>
      </w:pPr>
      <w:r>
        <w:separator/>
      </w:r>
    </w:p>
  </w:footnote>
  <w:footnote w:type="continuationSeparator" w:id="0">
    <w:p w14:paraId="7F9DDC1B" w14:textId="77777777" w:rsidR="00DB27B7" w:rsidRDefault="00DB27B7" w:rsidP="002F5EF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2C76DC" w14:textId="16B43385" w:rsidR="002F5EFA" w:rsidRDefault="00000000">
    <w:pPr>
      <w:pStyle w:val="Header"/>
    </w:pPr>
    <w:r>
      <w:rPr>
        <w:noProof/>
      </w:rPr>
      <w:pict w14:anchorId="2643EBA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6" o:spid="_x0000_s1026"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76FC3" w14:textId="54B17FA0" w:rsidR="002F5EFA" w:rsidRDefault="00000000">
    <w:pPr>
      <w:pStyle w:val="Header"/>
    </w:pPr>
    <w:r>
      <w:rPr>
        <w:noProof/>
      </w:rPr>
      <w:pict w14:anchorId="6DCFB72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7" o:spid="_x0000_s1027"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22A4E" w14:textId="0918FACD" w:rsidR="002F5EFA" w:rsidRDefault="00000000">
    <w:pPr>
      <w:pStyle w:val="Header"/>
    </w:pPr>
    <w:r>
      <w:rPr>
        <w:noProof/>
      </w:rPr>
      <w:pict w14:anchorId="0A26AF1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44454015" o:spid="_x0000_s1025"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616875"/>
    <w:multiLevelType w:val="multilevel"/>
    <w:tmpl w:val="3BB62D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374187A"/>
    <w:multiLevelType w:val="hybridMultilevel"/>
    <w:tmpl w:val="86C6D0C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97C6B00"/>
    <w:multiLevelType w:val="multilevel"/>
    <w:tmpl w:val="450439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265838"/>
    <w:multiLevelType w:val="multilevel"/>
    <w:tmpl w:val="61A8E9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11842941">
    <w:abstractNumId w:val="2"/>
  </w:num>
  <w:num w:numId="2" w16cid:durableId="1855613540">
    <w:abstractNumId w:val="0"/>
  </w:num>
  <w:num w:numId="3" w16cid:durableId="1762487387">
    <w:abstractNumId w:val="3"/>
  </w:num>
  <w:num w:numId="4" w16cid:durableId="1205680307">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dmin">
    <w15:presenceInfo w15:providerId="None" w15:userId="Admi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0"/>
  </w:compat>
  <w:docVars>
    <w:docVar w:name="__Grammarly_42____i" w:val="H4sIAAAAAAAEAKtWckksSQxILCpxzi/NK1GyMqwFAAEhoTITAAAA"/>
    <w:docVar w:name="__Grammarly_42___1" w:val="H4sIAAAAAAAEAKtWcslP9kxRslIyNDYxsLA0M7Q0NDK0NDU2MbFQ0lEKTi0uzszPAymwrAUAapOOCSwAAAA="/>
  </w:docVars>
  <w:rsids>
    <w:rsidRoot w:val="00CE0799"/>
    <w:rsid w:val="000433E6"/>
    <w:rsid w:val="000806C9"/>
    <w:rsid w:val="000E2899"/>
    <w:rsid w:val="000F69BC"/>
    <w:rsid w:val="001123C8"/>
    <w:rsid w:val="00127703"/>
    <w:rsid w:val="001878CA"/>
    <w:rsid w:val="001C69F9"/>
    <w:rsid w:val="001E337C"/>
    <w:rsid w:val="001E7868"/>
    <w:rsid w:val="00223220"/>
    <w:rsid w:val="00280AD4"/>
    <w:rsid w:val="00293F28"/>
    <w:rsid w:val="002B3732"/>
    <w:rsid w:val="002E121B"/>
    <w:rsid w:val="002F5EFA"/>
    <w:rsid w:val="002F79E1"/>
    <w:rsid w:val="00320138"/>
    <w:rsid w:val="003572DB"/>
    <w:rsid w:val="003C43CD"/>
    <w:rsid w:val="00553AD7"/>
    <w:rsid w:val="005912AC"/>
    <w:rsid w:val="005B2311"/>
    <w:rsid w:val="005B5D48"/>
    <w:rsid w:val="005F19BB"/>
    <w:rsid w:val="00614252"/>
    <w:rsid w:val="006359BE"/>
    <w:rsid w:val="00696D2F"/>
    <w:rsid w:val="007B76E4"/>
    <w:rsid w:val="00804FD1"/>
    <w:rsid w:val="00837714"/>
    <w:rsid w:val="008C5A2F"/>
    <w:rsid w:val="0094284E"/>
    <w:rsid w:val="0096187D"/>
    <w:rsid w:val="00A26619"/>
    <w:rsid w:val="00A716A1"/>
    <w:rsid w:val="00A966A6"/>
    <w:rsid w:val="00AC093C"/>
    <w:rsid w:val="00B04FBC"/>
    <w:rsid w:val="00BC1C68"/>
    <w:rsid w:val="00BD2EAB"/>
    <w:rsid w:val="00C27C2D"/>
    <w:rsid w:val="00C432BD"/>
    <w:rsid w:val="00C4604B"/>
    <w:rsid w:val="00CE0799"/>
    <w:rsid w:val="00DB27B7"/>
    <w:rsid w:val="00E02626"/>
    <w:rsid w:val="00E05652"/>
    <w:rsid w:val="00E302E7"/>
    <w:rsid w:val="00F042A9"/>
    <w:rsid w:val="00FC1BA9"/>
  </w:rsids>
  <m:mathPr>
    <m:mathFont m:val="Cambria Math"/>
    <m:brkBin m:val="before"/>
    <m:brkBinSub m:val="--"/>
    <m:smallFrac/>
    <m:dispDef/>
    <m:lMargin m:val="0"/>
    <m:rMargin m:val="0"/>
    <m:defJc m:val="centerGroup"/>
    <m:wrapIndent m:val="1440"/>
    <m:intLim m:val="subSup"/>
    <m:naryLim m:val="undOvr"/>
  </m:mathPr>
  <w:themeFontLang w:val="en-IN" w:bidi="te-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D5E563"/>
  <w15:chartTrackingRefBased/>
  <w15:docId w15:val="{126335FB-25AF-4AB7-BD31-64AD1877D6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E337C"/>
  </w:style>
  <w:style w:type="paragraph" w:styleId="Heading1">
    <w:name w:val="heading 1"/>
    <w:basedOn w:val="Normal"/>
    <w:next w:val="Normal"/>
    <w:link w:val="Heading1Char"/>
    <w:uiPriority w:val="9"/>
    <w:qFormat/>
    <w:rsid w:val="00CE079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E079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unhideWhenUsed/>
    <w:qFormat/>
    <w:rsid w:val="00CE079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CE079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E079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E079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E079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E079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E079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E079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E079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rsid w:val="00CE079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rsid w:val="00CE079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E079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E079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E079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E079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E0799"/>
    <w:rPr>
      <w:rFonts w:eastAsiaTheme="majorEastAsia" w:cstheme="majorBidi"/>
      <w:color w:val="272727" w:themeColor="text1" w:themeTint="D8"/>
    </w:rPr>
  </w:style>
  <w:style w:type="paragraph" w:styleId="Title">
    <w:name w:val="Title"/>
    <w:basedOn w:val="Normal"/>
    <w:next w:val="Normal"/>
    <w:link w:val="TitleChar"/>
    <w:uiPriority w:val="10"/>
    <w:qFormat/>
    <w:rsid w:val="00CE079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E079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E079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E079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E0799"/>
    <w:pPr>
      <w:spacing w:before="160"/>
      <w:jc w:val="center"/>
    </w:pPr>
    <w:rPr>
      <w:i/>
      <w:iCs/>
      <w:color w:val="404040" w:themeColor="text1" w:themeTint="BF"/>
    </w:rPr>
  </w:style>
  <w:style w:type="character" w:customStyle="1" w:styleId="QuoteChar">
    <w:name w:val="Quote Char"/>
    <w:basedOn w:val="DefaultParagraphFont"/>
    <w:link w:val="Quote"/>
    <w:uiPriority w:val="29"/>
    <w:rsid w:val="00CE0799"/>
    <w:rPr>
      <w:i/>
      <w:iCs/>
      <w:color w:val="404040" w:themeColor="text1" w:themeTint="BF"/>
    </w:rPr>
  </w:style>
  <w:style w:type="paragraph" w:styleId="ListParagraph">
    <w:name w:val="List Paragraph"/>
    <w:basedOn w:val="Normal"/>
    <w:uiPriority w:val="34"/>
    <w:qFormat/>
    <w:rsid w:val="00CE0799"/>
    <w:pPr>
      <w:ind w:left="720"/>
      <w:contextualSpacing/>
    </w:pPr>
  </w:style>
  <w:style w:type="character" w:styleId="IntenseEmphasis">
    <w:name w:val="Intense Emphasis"/>
    <w:basedOn w:val="DefaultParagraphFont"/>
    <w:uiPriority w:val="21"/>
    <w:qFormat/>
    <w:rsid w:val="00CE0799"/>
    <w:rPr>
      <w:i/>
      <w:iCs/>
      <w:color w:val="2F5496" w:themeColor="accent1" w:themeShade="BF"/>
    </w:rPr>
  </w:style>
  <w:style w:type="paragraph" w:styleId="IntenseQuote">
    <w:name w:val="Intense Quote"/>
    <w:basedOn w:val="Normal"/>
    <w:next w:val="Normal"/>
    <w:link w:val="IntenseQuoteChar"/>
    <w:uiPriority w:val="30"/>
    <w:qFormat/>
    <w:rsid w:val="00CE079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E0799"/>
    <w:rPr>
      <w:i/>
      <w:iCs/>
      <w:color w:val="2F5496" w:themeColor="accent1" w:themeShade="BF"/>
    </w:rPr>
  </w:style>
  <w:style w:type="character" w:styleId="IntenseReference">
    <w:name w:val="Intense Reference"/>
    <w:basedOn w:val="DefaultParagraphFont"/>
    <w:uiPriority w:val="32"/>
    <w:qFormat/>
    <w:rsid w:val="00CE0799"/>
    <w:rPr>
      <w:b/>
      <w:bCs/>
      <w:smallCaps/>
      <w:color w:val="2F5496" w:themeColor="accent1" w:themeShade="BF"/>
      <w:spacing w:val="5"/>
    </w:rPr>
  </w:style>
  <w:style w:type="paragraph" w:styleId="NormalWeb">
    <w:name w:val="Normal (Web)"/>
    <w:basedOn w:val="Normal"/>
    <w:uiPriority w:val="99"/>
    <w:semiHidden/>
    <w:unhideWhenUsed/>
    <w:rsid w:val="003572DB"/>
    <w:pPr>
      <w:spacing w:before="100" w:beforeAutospacing="1" w:after="100" w:afterAutospacing="1" w:line="240" w:lineRule="auto"/>
    </w:pPr>
    <w:rPr>
      <w:rFonts w:ascii="Times New Roman" w:eastAsia="Times New Roman" w:hAnsi="Times New Roman" w:cs="Times New Roman"/>
      <w:kern w:val="0"/>
      <w:sz w:val="24"/>
      <w:szCs w:val="24"/>
      <w:lang w:eastAsia="en-IN"/>
    </w:rPr>
  </w:style>
  <w:style w:type="character" w:styleId="Strong">
    <w:name w:val="Strong"/>
    <w:basedOn w:val="DefaultParagraphFont"/>
    <w:uiPriority w:val="22"/>
    <w:qFormat/>
    <w:rsid w:val="003572DB"/>
    <w:rPr>
      <w:b/>
      <w:bCs/>
    </w:rPr>
  </w:style>
  <w:style w:type="character" w:customStyle="1" w:styleId="ms-1">
    <w:name w:val="ms-1"/>
    <w:basedOn w:val="DefaultParagraphFont"/>
    <w:rsid w:val="003572DB"/>
  </w:style>
  <w:style w:type="character" w:styleId="Hyperlink">
    <w:name w:val="Hyperlink"/>
    <w:basedOn w:val="DefaultParagraphFont"/>
    <w:uiPriority w:val="99"/>
    <w:unhideWhenUsed/>
    <w:rsid w:val="003572DB"/>
    <w:rPr>
      <w:color w:val="0000FF"/>
      <w:u w:val="single"/>
    </w:rPr>
  </w:style>
  <w:style w:type="character" w:customStyle="1" w:styleId="max-w-15ch">
    <w:name w:val="max-w-[15ch]"/>
    <w:basedOn w:val="DefaultParagraphFont"/>
    <w:rsid w:val="003572DB"/>
  </w:style>
  <w:style w:type="character" w:customStyle="1" w:styleId="-me-1">
    <w:name w:val="-me-1"/>
    <w:basedOn w:val="DefaultParagraphFont"/>
    <w:rsid w:val="003572DB"/>
  </w:style>
  <w:style w:type="character" w:styleId="Emphasis">
    <w:name w:val="Emphasis"/>
    <w:basedOn w:val="DefaultParagraphFont"/>
    <w:uiPriority w:val="20"/>
    <w:qFormat/>
    <w:rsid w:val="003572DB"/>
    <w:rPr>
      <w:i/>
      <w:iCs/>
    </w:rPr>
  </w:style>
  <w:style w:type="table" w:styleId="TableGrid">
    <w:name w:val="Table Grid"/>
    <w:basedOn w:val="TableNormal"/>
    <w:uiPriority w:val="39"/>
    <w:rsid w:val="009618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C432BD"/>
    <w:rPr>
      <w:color w:val="605E5C"/>
      <w:shd w:val="clear" w:color="auto" w:fill="E1DFDD"/>
    </w:rPr>
  </w:style>
  <w:style w:type="paragraph" w:styleId="Revision">
    <w:name w:val="Revision"/>
    <w:hidden/>
    <w:uiPriority w:val="99"/>
    <w:semiHidden/>
    <w:rsid w:val="00127703"/>
    <w:pPr>
      <w:spacing w:after="0" w:line="240" w:lineRule="auto"/>
    </w:pPr>
  </w:style>
  <w:style w:type="paragraph" w:styleId="Header">
    <w:name w:val="header"/>
    <w:basedOn w:val="Normal"/>
    <w:link w:val="HeaderChar"/>
    <w:uiPriority w:val="99"/>
    <w:unhideWhenUsed/>
    <w:rsid w:val="002F5E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2F5EFA"/>
  </w:style>
  <w:style w:type="paragraph" w:styleId="Footer">
    <w:name w:val="footer"/>
    <w:basedOn w:val="Normal"/>
    <w:link w:val="FooterChar"/>
    <w:uiPriority w:val="99"/>
    <w:unhideWhenUsed/>
    <w:rsid w:val="002F5EFA"/>
    <w:pPr>
      <w:tabs>
        <w:tab w:val="center" w:pos="4680"/>
        <w:tab w:val="right" w:pos="9360"/>
      </w:tabs>
      <w:spacing w:after="0" w:line="240" w:lineRule="auto"/>
    </w:pPr>
  </w:style>
  <w:style w:type="character" w:customStyle="1" w:styleId="FooterChar">
    <w:name w:val="Footer Char"/>
    <w:basedOn w:val="DefaultParagraphFont"/>
    <w:link w:val="Footer"/>
    <w:uiPriority w:val="99"/>
    <w:rsid w:val="002F5EFA"/>
  </w:style>
  <w:style w:type="character" w:styleId="CommentReference">
    <w:name w:val="annotation reference"/>
    <w:basedOn w:val="DefaultParagraphFont"/>
    <w:uiPriority w:val="99"/>
    <w:semiHidden/>
    <w:unhideWhenUsed/>
    <w:rsid w:val="00FC1BA9"/>
    <w:rPr>
      <w:sz w:val="16"/>
      <w:szCs w:val="16"/>
    </w:rPr>
  </w:style>
  <w:style w:type="paragraph" w:styleId="CommentText">
    <w:name w:val="annotation text"/>
    <w:basedOn w:val="Normal"/>
    <w:link w:val="CommentTextChar"/>
    <w:uiPriority w:val="99"/>
    <w:unhideWhenUsed/>
    <w:rsid w:val="00FC1BA9"/>
    <w:pPr>
      <w:spacing w:line="240" w:lineRule="auto"/>
    </w:pPr>
    <w:rPr>
      <w:sz w:val="20"/>
      <w:szCs w:val="20"/>
    </w:rPr>
  </w:style>
  <w:style w:type="character" w:customStyle="1" w:styleId="CommentTextChar">
    <w:name w:val="Comment Text Char"/>
    <w:basedOn w:val="DefaultParagraphFont"/>
    <w:link w:val="CommentText"/>
    <w:uiPriority w:val="99"/>
    <w:rsid w:val="00FC1BA9"/>
    <w:rPr>
      <w:sz w:val="20"/>
      <w:szCs w:val="20"/>
    </w:rPr>
  </w:style>
  <w:style w:type="paragraph" w:styleId="CommentSubject">
    <w:name w:val="annotation subject"/>
    <w:basedOn w:val="CommentText"/>
    <w:next w:val="CommentText"/>
    <w:link w:val="CommentSubjectChar"/>
    <w:uiPriority w:val="99"/>
    <w:semiHidden/>
    <w:unhideWhenUsed/>
    <w:rsid w:val="00FC1BA9"/>
    <w:rPr>
      <w:b/>
      <w:bCs/>
    </w:rPr>
  </w:style>
  <w:style w:type="character" w:customStyle="1" w:styleId="CommentSubjectChar">
    <w:name w:val="Comment Subject Char"/>
    <w:basedOn w:val="CommentTextChar"/>
    <w:link w:val="CommentSubject"/>
    <w:uiPriority w:val="99"/>
    <w:semiHidden/>
    <w:rsid w:val="00FC1BA9"/>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073/pnas.1815901115" TargetMode="External"/><Relationship Id="rId18" Type="http://schemas.openxmlformats.org/officeDocument/2006/relationships/hyperlink" Target="https://doi.org/10.3389/fenvs.2022.914766" TargetMode="External"/><Relationship Id="rId26" Type="http://schemas.openxmlformats.org/officeDocument/2006/relationships/hyperlink" Target="https://doi.org/10.3389/fclim.2019.00008" TargetMode="External"/><Relationship Id="rId39" Type="http://schemas.openxmlformats.org/officeDocument/2006/relationships/footer" Target="footer2.xml"/><Relationship Id="rId21" Type="http://schemas.openxmlformats.org/officeDocument/2006/relationships/hyperlink" Target="https://doi.org/10.1016/j.scitotenv.2024.176315" TargetMode="External"/><Relationship Id="rId34" Type="http://schemas.openxmlformats.org/officeDocument/2006/relationships/hyperlink" Target="https://doi.org/10.1021/acs.est.1c02425" TargetMode="External"/><Relationship Id="rId42" Type="http://schemas.openxmlformats.org/officeDocument/2006/relationships/fontTable" Target="fontTable.xml"/><Relationship Id="rId7" Type="http://schemas.openxmlformats.org/officeDocument/2006/relationships/comments" Target="comments.xml"/><Relationship Id="rId2" Type="http://schemas.openxmlformats.org/officeDocument/2006/relationships/styles" Target="styles.xml"/><Relationship Id="rId16" Type="http://schemas.openxmlformats.org/officeDocument/2006/relationships/hyperlink" Target="https://doi.org/10.9734/ijpss/2023/v35i52828" TargetMode="External"/><Relationship Id="rId20" Type="http://schemas.openxmlformats.org/officeDocument/2006/relationships/hyperlink" Target="https://doi.org/10.1016/j.scitotenv.2022.157541" TargetMode="External"/><Relationship Id="rId29" Type="http://schemas.openxmlformats.org/officeDocument/2006/relationships/hyperlink" Target="https://doi.org/10.1007/s11104-022-05438-w" TargetMode="External"/><Relationship Id="rId41" Type="http://schemas.openxmlformats.org/officeDocument/2006/relationships/footer" Target="foot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016/j.scitotenv.2022.154388" TargetMode="External"/><Relationship Id="rId24" Type="http://schemas.openxmlformats.org/officeDocument/2006/relationships/hyperlink" Target="https://doi.org/10.1038/s41598-019-47861-7" TargetMode="External"/><Relationship Id="rId32" Type="http://schemas.openxmlformats.org/officeDocument/2006/relationships/hyperlink" Target="https://doi.org/10.1002/jeq2.20475" TargetMode="External"/><Relationship Id="rId37" Type="http://schemas.openxmlformats.org/officeDocument/2006/relationships/header" Target="header2.xml"/><Relationship Id="rId40"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https://doi.org/10.1016/j.oneear.2024.01.005" TargetMode="External"/><Relationship Id="rId23" Type="http://schemas.openxmlformats.org/officeDocument/2006/relationships/hyperlink" Target="https://doi.org/10.1177/11786221221128789" TargetMode="External"/><Relationship Id="rId28" Type="http://schemas.openxmlformats.org/officeDocument/2006/relationships/hyperlink" Target="https://doi.org/10.1016/j.agee.2023.108599" TargetMode="External"/><Relationship Id="rId36" Type="http://schemas.openxmlformats.org/officeDocument/2006/relationships/header" Target="header1.xml"/><Relationship Id="rId10" Type="http://schemas.microsoft.com/office/2018/08/relationships/commentsExtensible" Target="commentsExtensible.xml"/><Relationship Id="rId19" Type="http://schemas.openxmlformats.org/officeDocument/2006/relationships/hyperlink" Target="https://doi.org/10.1007/s13593-023-00911-x" TargetMode="External"/><Relationship Id="rId31" Type="http://schemas.openxmlformats.org/officeDocument/2006/relationships/hyperlink" Target="https://doi.org/10.1016/j.envres.2021.111789" TargetMode="External"/><Relationship Id="rId44" Type="http://schemas.openxmlformats.org/officeDocument/2006/relationships/theme" Target="theme/theme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111/gcb.16917" TargetMode="External"/><Relationship Id="rId22" Type="http://schemas.openxmlformats.org/officeDocument/2006/relationships/hyperlink" Target="https://doi.org/10.1007/s10333-025-01045-4" TargetMode="External"/><Relationship Id="rId27" Type="http://schemas.openxmlformats.org/officeDocument/2006/relationships/hyperlink" Target="https://doi.org/10.1038/nature17174" TargetMode="External"/><Relationship Id="rId30" Type="http://schemas.openxmlformats.org/officeDocument/2006/relationships/hyperlink" Target="https://doi.org/10.1016/j.scitotenv.2020.142299" TargetMode="External"/><Relationship Id="rId35" Type="http://schemas.openxmlformats.org/officeDocument/2006/relationships/hyperlink" Target="https://doi.org/10.1111/gcb.17581" TargetMode="External"/><Relationship Id="rId43" Type="http://schemas.microsoft.com/office/2011/relationships/people" Target="people.xml"/><Relationship Id="rId8" Type="http://schemas.microsoft.com/office/2011/relationships/commentsExtended" Target="commentsExtended.xml"/><Relationship Id="rId3" Type="http://schemas.openxmlformats.org/officeDocument/2006/relationships/settings" Target="settings.xml"/><Relationship Id="rId12" Type="http://schemas.openxmlformats.org/officeDocument/2006/relationships/hyperlink" Target="https://doi.org/10.1080/00380768.2023.2298782" TargetMode="External"/><Relationship Id="rId17" Type="http://schemas.openxmlformats.org/officeDocument/2006/relationships/hyperlink" Target="https://doi.org/10.1016/j.geoderma.2023.116472" TargetMode="External"/><Relationship Id="rId25" Type="http://schemas.openxmlformats.org/officeDocument/2006/relationships/hyperlink" Target="https://doi.org/10.3389/fsufs.2020.00031" TargetMode="External"/><Relationship Id="rId33" Type="http://schemas.openxmlformats.org/officeDocument/2006/relationships/hyperlink" Target="https://doi.org/10.1098/rstb.2007.2184" TargetMode="External"/><Relationship Id="rId3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589</TotalTime>
  <Pages>25</Pages>
  <Words>12808</Words>
  <Characters>73010</Characters>
  <Application>Microsoft Office Word</Application>
  <DocSecurity>0</DocSecurity>
  <Lines>608</Lines>
  <Paragraphs>171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85647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Editor Manisha</dc:creator>
  <cp:keywords/>
  <dc:description/>
  <cp:lastModifiedBy>Admin</cp:lastModifiedBy>
  <cp:revision>34</cp:revision>
  <dcterms:created xsi:type="dcterms:W3CDTF">2025-11-30T07:38:00Z</dcterms:created>
  <dcterms:modified xsi:type="dcterms:W3CDTF">2025-12-05T14:52:00Z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8e21c771-f930-4900-b980-7983cb453362</vt:lpwstr>
  </property>
</Properties>
</file>