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52AD" w:rsidRDefault="000B3122" w:rsidP="00DE6C7B">
      <w:pPr>
        <w:spacing w:line="360" w:lineRule="auto"/>
        <w:rPr>
          <w:rFonts w:asciiTheme="majorBidi" w:hAnsiTheme="majorBidi" w:cstheme="majorBidi"/>
          <w:b/>
          <w:bCs/>
          <w:sz w:val="28"/>
          <w:szCs w:val="28"/>
          <w:lang w:val="en-GB"/>
        </w:rPr>
      </w:pPr>
      <w:r>
        <w:rPr>
          <w:rFonts w:asciiTheme="majorBidi" w:hAnsiTheme="majorBidi" w:cstheme="majorBidi"/>
          <w:b/>
          <w:bCs/>
          <w:sz w:val="28"/>
          <w:szCs w:val="28"/>
          <w:lang w:val="en-GB"/>
        </w:rPr>
        <w:t>The p</w:t>
      </w:r>
      <w:r w:rsidR="004252AD" w:rsidRPr="00DC2F47">
        <w:rPr>
          <w:rFonts w:asciiTheme="majorBidi" w:hAnsiTheme="majorBidi" w:cstheme="majorBidi"/>
          <w:b/>
          <w:bCs/>
          <w:sz w:val="28"/>
          <w:szCs w:val="28"/>
          <w:lang w:val="en-GB"/>
        </w:rPr>
        <w:t xml:space="preserve">revalence of </w:t>
      </w:r>
      <w:r w:rsidR="004252AD">
        <w:rPr>
          <w:rFonts w:asciiTheme="majorBidi" w:hAnsiTheme="majorBidi" w:cstheme="majorBidi"/>
          <w:b/>
          <w:bCs/>
          <w:sz w:val="28"/>
          <w:szCs w:val="28"/>
          <w:lang w:val="en-GB"/>
        </w:rPr>
        <w:t>anaemia</w:t>
      </w:r>
      <w:r w:rsidR="004252AD" w:rsidRPr="00DC2F47">
        <w:rPr>
          <w:rFonts w:asciiTheme="majorBidi" w:hAnsiTheme="majorBidi" w:cstheme="majorBidi"/>
          <w:b/>
          <w:bCs/>
          <w:sz w:val="28"/>
          <w:szCs w:val="28"/>
          <w:lang w:val="en-GB"/>
        </w:rPr>
        <w:t xml:space="preserve"> and </w:t>
      </w:r>
      <w:r w:rsidR="003605C4">
        <w:rPr>
          <w:rFonts w:asciiTheme="majorBidi" w:hAnsiTheme="majorBidi" w:cstheme="majorBidi"/>
          <w:b/>
          <w:bCs/>
          <w:sz w:val="28"/>
          <w:szCs w:val="28"/>
          <w:lang w:val="en-GB"/>
        </w:rPr>
        <w:t xml:space="preserve">its </w:t>
      </w:r>
      <w:r w:rsidR="004252AD" w:rsidRPr="00DC2F47">
        <w:rPr>
          <w:rFonts w:asciiTheme="majorBidi" w:hAnsiTheme="majorBidi" w:cstheme="majorBidi"/>
          <w:b/>
          <w:bCs/>
          <w:sz w:val="28"/>
          <w:szCs w:val="28"/>
          <w:lang w:val="en-GB"/>
        </w:rPr>
        <w:t xml:space="preserve">associated risk factors </w:t>
      </w:r>
      <w:r w:rsidR="00DD525A">
        <w:rPr>
          <w:rFonts w:asciiTheme="majorBidi" w:hAnsiTheme="majorBidi" w:cstheme="majorBidi"/>
          <w:b/>
          <w:bCs/>
          <w:sz w:val="28"/>
          <w:szCs w:val="28"/>
          <w:lang w:val="en-GB"/>
        </w:rPr>
        <w:t xml:space="preserve">in </w:t>
      </w:r>
      <w:r w:rsidR="004252AD" w:rsidRPr="00DC2F47">
        <w:rPr>
          <w:rFonts w:asciiTheme="majorBidi" w:hAnsiTheme="majorBidi" w:cstheme="majorBidi"/>
          <w:b/>
          <w:bCs/>
          <w:sz w:val="28"/>
          <w:szCs w:val="28"/>
          <w:lang w:val="en-GB"/>
        </w:rPr>
        <w:t>adult Saudi</w:t>
      </w:r>
      <w:r w:rsidR="004252AD">
        <w:rPr>
          <w:rFonts w:asciiTheme="majorBidi" w:hAnsiTheme="majorBidi" w:cstheme="majorBidi"/>
          <w:b/>
          <w:bCs/>
          <w:sz w:val="28"/>
          <w:szCs w:val="28"/>
          <w:lang w:val="en-GB"/>
        </w:rPr>
        <w:t>s</w:t>
      </w:r>
      <w:r w:rsidR="004252AD" w:rsidRPr="00DC2F47">
        <w:rPr>
          <w:rFonts w:asciiTheme="majorBidi" w:hAnsiTheme="majorBidi" w:cstheme="majorBidi"/>
          <w:b/>
          <w:bCs/>
          <w:sz w:val="28"/>
          <w:szCs w:val="28"/>
          <w:lang w:val="en-GB"/>
        </w:rPr>
        <w:t xml:space="preserve"> with type </w:t>
      </w:r>
      <w:r w:rsidR="004252AD">
        <w:rPr>
          <w:rFonts w:asciiTheme="majorBidi" w:hAnsiTheme="majorBidi" w:cstheme="majorBidi"/>
          <w:b/>
          <w:bCs/>
          <w:sz w:val="28"/>
          <w:szCs w:val="28"/>
          <w:lang w:val="en-GB"/>
        </w:rPr>
        <w:t>2</w:t>
      </w:r>
      <w:r w:rsidR="004252AD" w:rsidRPr="00DC2F47">
        <w:rPr>
          <w:rFonts w:asciiTheme="majorBidi" w:hAnsiTheme="majorBidi" w:cstheme="majorBidi"/>
          <w:b/>
          <w:bCs/>
          <w:sz w:val="28"/>
          <w:szCs w:val="28"/>
          <w:lang w:val="en-GB"/>
        </w:rPr>
        <w:t xml:space="preserve"> diabetes mellitus</w:t>
      </w:r>
    </w:p>
    <w:p w:rsidR="00DE6C7B" w:rsidRDefault="00DE6C7B" w:rsidP="004252AD">
      <w:pPr>
        <w:rPr>
          <w:rFonts w:asciiTheme="majorBidi" w:hAnsiTheme="majorBidi" w:cstheme="majorBidi"/>
          <w:b/>
          <w:bCs/>
          <w:sz w:val="28"/>
          <w:szCs w:val="28"/>
          <w:lang w:val="en-GB"/>
        </w:rPr>
      </w:pPr>
    </w:p>
    <w:p w:rsidR="004252AD" w:rsidRPr="00BB7FEE" w:rsidRDefault="004252AD" w:rsidP="00BB7FEE">
      <w:pPr>
        <w:spacing w:after="0" w:line="480" w:lineRule="auto"/>
        <w:jc w:val="both"/>
        <w:rPr>
          <w:rFonts w:ascii="Times New Roman" w:hAnsi="Times New Roman" w:cs="Times New Roman"/>
          <w:b/>
          <w:bCs/>
          <w:sz w:val="24"/>
          <w:szCs w:val="24"/>
          <w:lang w:val="en-GB"/>
        </w:rPr>
      </w:pPr>
      <w:r w:rsidRPr="00BB7FEE">
        <w:rPr>
          <w:rFonts w:ascii="Times New Roman" w:hAnsi="Times New Roman" w:cs="Times New Roman"/>
          <w:b/>
          <w:bCs/>
          <w:sz w:val="24"/>
          <w:szCs w:val="24"/>
          <w:lang w:val="en-GB"/>
        </w:rPr>
        <w:t>Abstract</w:t>
      </w:r>
    </w:p>
    <w:p w:rsidR="004252AD" w:rsidRPr="00BB7FEE" w:rsidRDefault="004252AD" w:rsidP="00BB7FEE">
      <w:pPr>
        <w:spacing w:after="0" w:line="480" w:lineRule="auto"/>
        <w:jc w:val="both"/>
        <w:rPr>
          <w:rFonts w:ascii="Times New Roman" w:hAnsi="Times New Roman" w:cs="Times New Roman"/>
          <w:sz w:val="24"/>
          <w:szCs w:val="24"/>
          <w:lang w:val="en-GB"/>
        </w:rPr>
      </w:pPr>
      <w:r w:rsidRPr="00BB7FEE">
        <w:rPr>
          <w:rFonts w:ascii="Times New Roman" w:hAnsi="Times New Roman" w:cs="Times New Roman"/>
          <w:b/>
          <w:bCs/>
          <w:sz w:val="24"/>
          <w:szCs w:val="24"/>
          <w:lang w:val="en-GB"/>
        </w:rPr>
        <w:t>Background: </w:t>
      </w:r>
      <w:r w:rsidRPr="00BB7FEE">
        <w:rPr>
          <w:rFonts w:ascii="Times New Roman" w:hAnsi="Times New Roman" w:cs="Times New Roman"/>
          <w:sz w:val="24"/>
          <w:szCs w:val="24"/>
          <w:lang w:val="en-GB"/>
        </w:rPr>
        <w:t xml:space="preserve">Type 2 diabetes mellitus (T2DM) is a growing health challenge worldwide and is associated with significant complications. Anaemia is another chronic medical condition that is associated with T2DM and adds </w:t>
      </w:r>
      <w:ins w:id="0" w:author="LENOVO X360" w:date="2026-03-01T16:09:00Z">
        <w:r w:rsidR="00DC6487">
          <w:rPr>
            <w:rFonts w:ascii="Times New Roman" w:hAnsi="Times New Roman" w:cs="Times New Roman"/>
            <w:sz w:val="24"/>
            <w:szCs w:val="24"/>
            <w:lang w:val="en-GB"/>
          </w:rPr>
          <w:t>to the complications associated wit</w:t>
        </w:r>
      </w:ins>
      <w:ins w:id="1" w:author="LENOVO X360" w:date="2026-03-01T16:10:00Z">
        <w:r w:rsidR="00DC6487">
          <w:rPr>
            <w:rFonts w:ascii="Times New Roman" w:hAnsi="Times New Roman" w:cs="Times New Roman"/>
            <w:sz w:val="24"/>
            <w:szCs w:val="24"/>
            <w:lang w:val="en-GB"/>
          </w:rPr>
          <w:t>h it.</w:t>
        </w:r>
      </w:ins>
      <w:r w:rsidRPr="00DC6487">
        <w:rPr>
          <w:rFonts w:ascii="Times New Roman" w:hAnsi="Times New Roman" w:cs="Times New Roman"/>
          <w:strike/>
          <w:sz w:val="24"/>
          <w:szCs w:val="24"/>
          <w:lang w:val="en-GB"/>
          <w:rPrChange w:id="2" w:author="LENOVO X360" w:date="2026-03-01T16:10:00Z">
            <w:rPr>
              <w:rFonts w:ascii="Times New Roman" w:hAnsi="Times New Roman" w:cs="Times New Roman"/>
              <w:sz w:val="24"/>
              <w:szCs w:val="24"/>
              <w:lang w:val="en-GB"/>
            </w:rPr>
          </w:rPrChange>
        </w:rPr>
        <w:t>more burden.</w:t>
      </w:r>
      <w:r w:rsidRPr="00BB7FEE">
        <w:rPr>
          <w:rFonts w:ascii="Times New Roman" w:hAnsi="Times New Roman" w:cs="Times New Roman"/>
          <w:sz w:val="24"/>
          <w:szCs w:val="24"/>
          <w:lang w:val="en-GB"/>
        </w:rPr>
        <w:t xml:space="preserve"> We conducted this study to evaluate the prevalence and the associated predictors </w:t>
      </w:r>
      <w:bookmarkStart w:id="3" w:name="_Hlk208229839"/>
      <w:r w:rsidRPr="00BB7FEE">
        <w:rPr>
          <w:rFonts w:ascii="Times New Roman" w:hAnsi="Times New Roman" w:cs="Times New Roman"/>
          <w:sz w:val="24"/>
          <w:szCs w:val="24"/>
          <w:lang w:val="en-GB"/>
        </w:rPr>
        <w:t xml:space="preserve">of </w:t>
      </w:r>
      <w:bookmarkEnd w:id="3"/>
      <w:r w:rsidRPr="00BB7FEE">
        <w:rPr>
          <w:rFonts w:ascii="Times New Roman" w:hAnsi="Times New Roman" w:cs="Times New Roman"/>
          <w:sz w:val="24"/>
          <w:szCs w:val="24"/>
          <w:lang w:val="en-GB"/>
        </w:rPr>
        <w:t>anaemia within a group of adult patients with T2DM at the Royal Commission Hospital (RCH) in the Kingdom of Saudi Arabia (KSA).</w:t>
      </w:r>
    </w:p>
    <w:p w:rsidR="004252AD" w:rsidRPr="00BB7FEE" w:rsidRDefault="004252AD" w:rsidP="00BB7FEE">
      <w:pPr>
        <w:spacing w:after="0" w:line="480" w:lineRule="auto"/>
        <w:jc w:val="both"/>
        <w:rPr>
          <w:rFonts w:ascii="Times New Roman" w:hAnsi="Times New Roman" w:cs="Times New Roman"/>
          <w:sz w:val="24"/>
          <w:szCs w:val="24"/>
          <w:lang w:val="en-GB"/>
        </w:rPr>
      </w:pPr>
      <w:r w:rsidRPr="00BB7FEE">
        <w:rPr>
          <w:rFonts w:ascii="Times New Roman" w:hAnsi="Times New Roman" w:cs="Times New Roman"/>
          <w:b/>
          <w:bCs/>
          <w:sz w:val="24"/>
          <w:szCs w:val="24"/>
          <w:lang w:val="en-GB"/>
        </w:rPr>
        <w:t>Methods: </w:t>
      </w:r>
      <w:r w:rsidRPr="00BB7FEE">
        <w:rPr>
          <w:rFonts w:ascii="Times New Roman" w:hAnsi="Times New Roman" w:cs="Times New Roman"/>
          <w:sz w:val="24"/>
          <w:szCs w:val="24"/>
          <w:lang w:val="en-GB"/>
        </w:rPr>
        <w:t xml:space="preserve">A retrospective study was conducted between </w:t>
      </w:r>
      <w:bookmarkStart w:id="4" w:name="_Hlk210102735"/>
      <w:r w:rsidRPr="00BB7FEE">
        <w:rPr>
          <w:rFonts w:ascii="Times New Roman" w:hAnsi="Times New Roman" w:cs="Times New Roman"/>
          <w:sz w:val="24"/>
          <w:szCs w:val="24"/>
          <w:lang w:val="en-GB"/>
        </w:rPr>
        <w:t>1 January 202</w:t>
      </w:r>
      <w:r w:rsidR="00BF0D16">
        <w:rPr>
          <w:rFonts w:ascii="Times New Roman" w:hAnsi="Times New Roman" w:cs="Times New Roman"/>
          <w:sz w:val="24"/>
          <w:szCs w:val="24"/>
          <w:lang w:val="en-GB"/>
        </w:rPr>
        <w:t>4</w:t>
      </w:r>
      <w:r w:rsidRPr="00BB7FEE">
        <w:rPr>
          <w:rFonts w:ascii="Times New Roman" w:hAnsi="Times New Roman" w:cs="Times New Roman"/>
          <w:sz w:val="24"/>
          <w:szCs w:val="24"/>
          <w:lang w:val="en-GB"/>
        </w:rPr>
        <w:t xml:space="preserve"> and 3</w:t>
      </w:r>
      <w:r w:rsidR="00AD7CA8">
        <w:rPr>
          <w:rFonts w:ascii="Times New Roman" w:hAnsi="Times New Roman" w:cs="Times New Roman"/>
          <w:sz w:val="24"/>
          <w:szCs w:val="24"/>
          <w:lang w:val="en-GB"/>
        </w:rPr>
        <w:t>1</w:t>
      </w:r>
      <w:r w:rsidRPr="00BB7FEE">
        <w:rPr>
          <w:rFonts w:ascii="Times New Roman" w:hAnsi="Times New Roman" w:cs="Times New Roman"/>
          <w:sz w:val="24"/>
          <w:szCs w:val="24"/>
          <w:lang w:val="en-GB"/>
        </w:rPr>
        <w:t xml:space="preserve"> December 202</w:t>
      </w:r>
      <w:r w:rsidR="00BF0D16">
        <w:rPr>
          <w:rFonts w:ascii="Times New Roman" w:hAnsi="Times New Roman" w:cs="Times New Roman"/>
          <w:sz w:val="24"/>
          <w:szCs w:val="24"/>
          <w:lang w:val="en-GB"/>
        </w:rPr>
        <w:t>4</w:t>
      </w:r>
      <w:r w:rsidRPr="00BB7FEE">
        <w:rPr>
          <w:rFonts w:ascii="Times New Roman" w:hAnsi="Times New Roman" w:cs="Times New Roman"/>
          <w:sz w:val="24"/>
          <w:szCs w:val="24"/>
          <w:lang w:val="en-GB"/>
        </w:rPr>
        <w:t xml:space="preserve">, during which time the </w:t>
      </w:r>
      <w:bookmarkEnd w:id="4"/>
      <w:r w:rsidRPr="00BB7FEE">
        <w:rPr>
          <w:rFonts w:ascii="Times New Roman" w:hAnsi="Times New Roman" w:cs="Times New Roman"/>
          <w:sz w:val="24"/>
          <w:szCs w:val="24"/>
          <w:lang w:val="en-GB"/>
        </w:rPr>
        <w:t>participants had regular follow-up visits at the RCH. All data required for the study were obtained from their electronic medical records at the RCH.</w:t>
      </w:r>
    </w:p>
    <w:p w:rsidR="004252AD" w:rsidRPr="00BB7FEE" w:rsidRDefault="004252AD" w:rsidP="00BB7FEE">
      <w:pPr>
        <w:spacing w:after="0" w:line="480" w:lineRule="auto"/>
        <w:jc w:val="both"/>
        <w:rPr>
          <w:rFonts w:ascii="Times New Roman" w:hAnsi="Times New Roman" w:cs="Times New Roman"/>
          <w:sz w:val="24"/>
          <w:szCs w:val="24"/>
          <w:lang w:val="en-GB"/>
        </w:rPr>
      </w:pPr>
      <w:r w:rsidRPr="00BB7FEE">
        <w:rPr>
          <w:rFonts w:ascii="Times New Roman" w:hAnsi="Times New Roman" w:cs="Times New Roman"/>
          <w:b/>
          <w:bCs/>
          <w:sz w:val="24"/>
          <w:szCs w:val="24"/>
          <w:lang w:val="en-GB"/>
        </w:rPr>
        <w:t>Results: </w:t>
      </w:r>
      <w:bookmarkStart w:id="5" w:name="_Hlk208236708"/>
      <w:r w:rsidRPr="00BB7FEE">
        <w:rPr>
          <w:rFonts w:ascii="Times New Roman" w:hAnsi="Times New Roman" w:cs="Times New Roman"/>
          <w:bCs/>
          <w:sz w:val="24"/>
          <w:szCs w:val="24"/>
          <w:lang w:val="en-GB"/>
        </w:rPr>
        <w:t>A</w:t>
      </w:r>
      <w:r w:rsidRPr="00BB7FEE">
        <w:rPr>
          <w:rFonts w:ascii="Times New Roman" w:hAnsi="Times New Roman" w:cs="Times New Roman"/>
          <w:sz w:val="24"/>
          <w:szCs w:val="24"/>
          <w:lang w:val="en-GB"/>
        </w:rPr>
        <w:t xml:space="preserve"> total of 4,311 patients diagnosed with T2DM were recruited for this study. The median (interquartile range (IQR)) age was 57.00 (17.0) years, and 2,186 (50.7%) of the participants were males. The median (IQR) value </w:t>
      </w:r>
      <w:r w:rsidRPr="00DC6487">
        <w:rPr>
          <w:rFonts w:ascii="Times New Roman" w:hAnsi="Times New Roman" w:cs="Times New Roman"/>
          <w:strike/>
          <w:sz w:val="24"/>
          <w:szCs w:val="24"/>
          <w:lang w:val="en-GB"/>
          <w:rPrChange w:id="6" w:author="LENOVO X360" w:date="2026-03-01T16:11:00Z">
            <w:rPr>
              <w:rFonts w:ascii="Times New Roman" w:hAnsi="Times New Roman" w:cs="Times New Roman"/>
              <w:sz w:val="24"/>
              <w:szCs w:val="24"/>
              <w:lang w:val="en-GB"/>
            </w:rPr>
          </w:rPrChange>
        </w:rPr>
        <w:t>was 30.33 (7.91) kg/m</w:t>
      </w:r>
      <w:r w:rsidRPr="00DC6487">
        <w:rPr>
          <w:rFonts w:ascii="Times New Roman" w:hAnsi="Times New Roman" w:cs="Times New Roman"/>
          <w:strike/>
          <w:sz w:val="24"/>
          <w:szCs w:val="24"/>
          <w:vertAlign w:val="superscript"/>
          <w:lang w:val="en-GB"/>
          <w:rPrChange w:id="7" w:author="LENOVO X360" w:date="2026-03-01T16:11:00Z">
            <w:rPr>
              <w:rFonts w:ascii="Times New Roman" w:hAnsi="Times New Roman" w:cs="Times New Roman"/>
              <w:sz w:val="24"/>
              <w:szCs w:val="24"/>
              <w:vertAlign w:val="superscript"/>
              <w:lang w:val="en-GB"/>
            </w:rPr>
          </w:rPrChange>
        </w:rPr>
        <w:t>2</w:t>
      </w:r>
      <w:r w:rsidRPr="00BB7FEE">
        <w:rPr>
          <w:rFonts w:ascii="Times New Roman" w:hAnsi="Times New Roman" w:cs="Times New Roman"/>
          <w:sz w:val="24"/>
          <w:szCs w:val="24"/>
          <w:lang w:val="en-GB"/>
        </w:rPr>
        <w:t xml:space="preserve"> for the body mass</w:t>
      </w:r>
      <w:ins w:id="8" w:author="LENOVO X360" w:date="2026-03-01T16:12:00Z">
        <w:r w:rsidR="00DC6487">
          <w:rPr>
            <w:rFonts w:ascii="Times New Roman" w:hAnsi="Times New Roman" w:cs="Times New Roman"/>
            <w:sz w:val="24"/>
            <w:szCs w:val="24"/>
            <w:lang w:val="en-GB"/>
          </w:rPr>
          <w:t xml:space="preserve"> index</w:t>
        </w:r>
      </w:ins>
      <w:r w:rsidRPr="00BB7FEE">
        <w:rPr>
          <w:rFonts w:ascii="Times New Roman" w:hAnsi="Times New Roman" w:cs="Times New Roman"/>
          <w:sz w:val="24"/>
          <w:szCs w:val="24"/>
          <w:lang w:val="en-GB"/>
        </w:rPr>
        <w:t xml:space="preserve"> </w:t>
      </w:r>
      <w:ins w:id="9" w:author="LENOVO X360" w:date="2026-03-01T16:12:00Z">
        <w:r w:rsidR="00DC6487" w:rsidRPr="00BB7FEE">
          <w:rPr>
            <w:rFonts w:ascii="Times New Roman" w:hAnsi="Times New Roman" w:cs="Times New Roman"/>
            <w:sz w:val="24"/>
            <w:szCs w:val="24"/>
            <w:lang w:val="en-GB"/>
          </w:rPr>
          <w:t>was 30.33 (7.91) kg/m</w:t>
        </w:r>
        <w:r w:rsidR="00DC6487" w:rsidRPr="00BB7FEE">
          <w:rPr>
            <w:rFonts w:ascii="Times New Roman" w:hAnsi="Times New Roman" w:cs="Times New Roman"/>
            <w:sz w:val="24"/>
            <w:szCs w:val="24"/>
            <w:vertAlign w:val="superscript"/>
            <w:lang w:val="en-GB"/>
          </w:rPr>
          <w:t>2</w:t>
        </w:r>
        <w:r w:rsidR="00DC6487" w:rsidRPr="00BB7FEE">
          <w:rPr>
            <w:rFonts w:ascii="Times New Roman" w:hAnsi="Times New Roman" w:cs="Times New Roman"/>
            <w:sz w:val="24"/>
            <w:szCs w:val="24"/>
            <w:lang w:val="en-GB"/>
          </w:rPr>
          <w:t xml:space="preserve"> </w:t>
        </w:r>
      </w:ins>
      <w:r w:rsidRPr="00DC6487">
        <w:rPr>
          <w:rFonts w:ascii="Times New Roman" w:hAnsi="Times New Roman" w:cs="Times New Roman"/>
          <w:strike/>
          <w:sz w:val="24"/>
          <w:szCs w:val="24"/>
          <w:lang w:val="en-GB"/>
          <w:rPrChange w:id="10" w:author="LENOVO X360" w:date="2026-03-01T16:12:00Z">
            <w:rPr>
              <w:rFonts w:ascii="Times New Roman" w:hAnsi="Times New Roman" w:cs="Times New Roman"/>
              <w:sz w:val="24"/>
              <w:szCs w:val="24"/>
              <w:lang w:val="en-GB"/>
            </w:rPr>
          </w:rPrChange>
        </w:rPr>
        <w:t>index</w:t>
      </w:r>
      <w:r w:rsidR="00716960">
        <w:rPr>
          <w:rFonts w:ascii="Times New Roman" w:hAnsi="Times New Roman" w:cs="Times New Roman"/>
          <w:sz w:val="24"/>
          <w:szCs w:val="24"/>
          <w:lang w:val="en-GB"/>
        </w:rPr>
        <w:t xml:space="preserve"> and</w:t>
      </w:r>
      <w:ins w:id="11" w:author="LENOVO X360" w:date="2026-03-01T16:12:00Z">
        <w:r w:rsidR="00DC6487">
          <w:rPr>
            <w:rFonts w:ascii="Times New Roman" w:hAnsi="Times New Roman" w:cs="Times New Roman"/>
            <w:sz w:val="24"/>
            <w:szCs w:val="24"/>
            <w:lang w:val="en-GB"/>
          </w:rPr>
          <w:t xml:space="preserve"> </w:t>
        </w:r>
      </w:ins>
      <w:r w:rsidRPr="00BB7FEE">
        <w:rPr>
          <w:rFonts w:ascii="Times New Roman" w:hAnsi="Times New Roman" w:cs="Times New Roman"/>
          <w:sz w:val="24"/>
          <w:szCs w:val="24"/>
          <w:lang w:val="en-GB"/>
        </w:rPr>
        <w:t>7.11% (1.64) for haemoglobin A1c (HbA1c). Anaemia was relatively high among this group of participants (22.1%), specifically among females (66.00% females vs. 34.00% males). In the multivariate analysis, we found significant associations between anaemia in adult patients with T2DM and age-adjusted odds ratios (AOR) of 1.003 (</w:t>
      </w:r>
      <w:bookmarkStart w:id="12" w:name="_Hlk218323978"/>
      <w:r w:rsidRPr="00BB7FEE">
        <w:rPr>
          <w:rFonts w:ascii="Times New Roman" w:hAnsi="Times New Roman" w:cs="Times New Roman"/>
          <w:sz w:val="24"/>
          <w:szCs w:val="24"/>
          <w:lang w:val="en-GB"/>
        </w:rPr>
        <w:t>95% confidence interval (CI):</w:t>
      </w:r>
      <w:bookmarkEnd w:id="12"/>
      <w:r w:rsidRPr="00BB7FEE">
        <w:rPr>
          <w:rFonts w:ascii="Times New Roman" w:hAnsi="Times New Roman" w:cs="Times New Roman"/>
          <w:sz w:val="24"/>
          <w:szCs w:val="24"/>
          <w:lang w:val="en-GB"/>
        </w:rPr>
        <w:t xml:space="preserve"> 1.001–1.012), gender AOR of 2.443 (95% CI: 2.086‒2.861), obesity AOR of 0.735 (95% CI: 0.595‒0.908), overweight AOR of  0.725 (0.570‒0.921), diagnosis of hyperlipidaemia of AOR 1.212 (95% CI: 1.049‒1.400), diagnosis of </w:t>
      </w:r>
      <w:r w:rsidRPr="00BB7FEE">
        <w:rPr>
          <w:rFonts w:ascii="Times New Roman" w:hAnsi="Times New Roman" w:cs="Times New Roman"/>
          <w:sz w:val="24"/>
          <w:szCs w:val="24"/>
          <w:lang w:val="en-GB"/>
        </w:rPr>
        <w:lastRenderedPageBreak/>
        <w:t>hypertension AOR of 0.857 (95% CI: 0.740‒0.992) and lower diastolic blood pressure AOR of 0.982 (95% CI: 0.975‒0.988).</w:t>
      </w:r>
    </w:p>
    <w:p w:rsidR="004252AD" w:rsidRPr="00BB7FEE" w:rsidRDefault="004252AD" w:rsidP="00BB7FEE">
      <w:pPr>
        <w:spacing w:after="0" w:line="480" w:lineRule="auto"/>
        <w:jc w:val="both"/>
        <w:rPr>
          <w:rFonts w:ascii="Times New Roman" w:hAnsi="Times New Roman" w:cs="Times New Roman"/>
          <w:sz w:val="24"/>
          <w:szCs w:val="24"/>
          <w:lang w:val="en-GB"/>
        </w:rPr>
      </w:pPr>
      <w:bookmarkStart w:id="13" w:name="_Hlk218329051"/>
      <w:bookmarkEnd w:id="5"/>
      <w:r w:rsidRPr="00BB7FEE">
        <w:rPr>
          <w:rFonts w:ascii="Times New Roman" w:hAnsi="Times New Roman" w:cs="Times New Roman"/>
          <w:b/>
          <w:bCs/>
          <w:sz w:val="24"/>
          <w:szCs w:val="24"/>
          <w:lang w:val="en-GB"/>
        </w:rPr>
        <w:t>Conclusion: </w:t>
      </w:r>
      <w:bookmarkStart w:id="14" w:name="_Hlk206917223"/>
      <w:r w:rsidRPr="00BB7FEE">
        <w:rPr>
          <w:rFonts w:ascii="Times New Roman" w:hAnsi="Times New Roman" w:cs="Times New Roman"/>
          <w:sz w:val="24"/>
          <w:szCs w:val="24"/>
          <w:lang w:val="en-GB"/>
        </w:rPr>
        <w:t>A higher prevalence of anaemia was reported in patients with T2DM, particularly among females. Older age, female gender, overweight and obesity, history of hypertension, history of hyperlipidaemia and lower diastolic blood pressure were significant predictors of anaemia in this group of patients.</w:t>
      </w:r>
      <w:bookmarkEnd w:id="14"/>
    </w:p>
    <w:bookmarkEnd w:id="13"/>
    <w:p w:rsidR="004252AD" w:rsidRPr="00BB7FEE" w:rsidRDefault="004252AD" w:rsidP="00BB7FEE">
      <w:pPr>
        <w:spacing w:after="0" w:line="480" w:lineRule="auto"/>
        <w:jc w:val="both"/>
        <w:rPr>
          <w:rFonts w:ascii="Times New Roman" w:hAnsi="Times New Roman" w:cs="Times New Roman"/>
          <w:sz w:val="24"/>
          <w:szCs w:val="24"/>
          <w:lang w:val="en-GB"/>
        </w:rPr>
      </w:pPr>
      <w:r w:rsidRPr="00BB7FEE">
        <w:rPr>
          <w:rFonts w:ascii="Times New Roman" w:hAnsi="Times New Roman" w:cs="Times New Roman"/>
          <w:b/>
          <w:bCs/>
          <w:sz w:val="24"/>
          <w:szCs w:val="24"/>
          <w:lang w:val="en-GB"/>
        </w:rPr>
        <w:t>Keywords:</w:t>
      </w:r>
      <w:r w:rsidRPr="00BB7FEE">
        <w:rPr>
          <w:rFonts w:ascii="Times New Roman" w:hAnsi="Times New Roman" w:cs="Times New Roman"/>
          <w:sz w:val="24"/>
          <w:szCs w:val="24"/>
          <w:lang w:val="en-GB"/>
        </w:rPr>
        <w:t> prevalence, predictors, anaemia, diabetes mellitus, Saudi Arabia.</w:t>
      </w:r>
    </w:p>
    <w:p w:rsidR="004252AD" w:rsidRPr="00BB7FEE" w:rsidRDefault="004252AD" w:rsidP="00BB7FEE">
      <w:pPr>
        <w:spacing w:line="480" w:lineRule="auto"/>
        <w:jc w:val="both"/>
        <w:rPr>
          <w:rFonts w:ascii="Times New Roman" w:hAnsi="Times New Roman" w:cs="Times New Roman"/>
          <w:b/>
          <w:bCs/>
          <w:sz w:val="24"/>
          <w:szCs w:val="24"/>
          <w:lang w:val="en-GB"/>
        </w:rPr>
      </w:pPr>
    </w:p>
    <w:p w:rsidR="004252AD" w:rsidRPr="00BB7FEE" w:rsidRDefault="004252AD" w:rsidP="00BB7FEE">
      <w:pPr>
        <w:spacing w:after="0" w:line="480" w:lineRule="auto"/>
        <w:jc w:val="both"/>
        <w:rPr>
          <w:rFonts w:ascii="Times New Roman" w:hAnsi="Times New Roman" w:cs="Times New Roman"/>
          <w:b/>
          <w:bCs/>
          <w:color w:val="1B1B1B"/>
          <w:sz w:val="24"/>
          <w:szCs w:val="24"/>
          <w:shd w:val="clear" w:color="auto" w:fill="FFFFFF"/>
          <w:lang w:val="en-GB"/>
        </w:rPr>
      </w:pPr>
      <w:r w:rsidRPr="00BB7FEE">
        <w:rPr>
          <w:rFonts w:ascii="Times New Roman" w:hAnsi="Times New Roman" w:cs="Times New Roman"/>
          <w:b/>
          <w:bCs/>
          <w:color w:val="1B1B1B"/>
          <w:sz w:val="24"/>
          <w:szCs w:val="24"/>
          <w:shd w:val="clear" w:color="auto" w:fill="FFFFFF"/>
          <w:lang w:val="en-GB"/>
        </w:rPr>
        <w:t>Introduction</w:t>
      </w:r>
    </w:p>
    <w:p w:rsidR="004252AD" w:rsidRPr="00846435" w:rsidRDefault="004252AD" w:rsidP="00846435">
      <w:pPr>
        <w:spacing w:after="0" w:line="480" w:lineRule="auto"/>
        <w:jc w:val="both"/>
        <w:rPr>
          <w:rFonts w:ascii="Times New Roman" w:eastAsia="Times New Roman" w:hAnsi="Times New Roman" w:cs="Times New Roman"/>
          <w:sz w:val="24"/>
          <w:szCs w:val="24"/>
          <w:lang w:val="en-GB"/>
        </w:rPr>
      </w:pPr>
      <w:r w:rsidRPr="00BB7FEE">
        <w:rPr>
          <w:rFonts w:ascii="Times New Roman" w:hAnsi="Times New Roman" w:cs="Times New Roman"/>
          <w:color w:val="1B1B1B"/>
          <w:sz w:val="24"/>
          <w:szCs w:val="24"/>
          <w:shd w:val="clear" w:color="auto" w:fill="FFFFFF"/>
          <w:lang w:val="en-GB"/>
        </w:rPr>
        <w:t xml:space="preserve">Anaemia </w:t>
      </w:r>
      <w:r w:rsidRPr="00DC6487">
        <w:rPr>
          <w:rFonts w:ascii="Times New Roman" w:hAnsi="Times New Roman" w:cs="Times New Roman"/>
          <w:strike/>
          <w:color w:val="1B1B1B"/>
          <w:sz w:val="24"/>
          <w:szCs w:val="24"/>
          <w:shd w:val="clear" w:color="auto" w:fill="FFFFFF"/>
          <w:lang w:val="en-GB"/>
          <w:rPrChange w:id="15" w:author="LENOVO X360" w:date="2026-03-01T16:18:00Z">
            <w:rPr>
              <w:rFonts w:ascii="Times New Roman" w:hAnsi="Times New Roman" w:cs="Times New Roman"/>
              <w:color w:val="1B1B1B"/>
              <w:sz w:val="24"/>
              <w:szCs w:val="24"/>
              <w:shd w:val="clear" w:color="auto" w:fill="FFFFFF"/>
              <w:lang w:val="en-GB"/>
            </w:rPr>
          </w:rPrChange>
        </w:rPr>
        <w:t>represents</w:t>
      </w:r>
      <w:r w:rsidRPr="00BB7FEE">
        <w:rPr>
          <w:rFonts w:ascii="Times New Roman" w:hAnsi="Times New Roman" w:cs="Times New Roman"/>
          <w:color w:val="1B1B1B"/>
          <w:sz w:val="24"/>
          <w:szCs w:val="24"/>
          <w:shd w:val="clear" w:color="auto" w:fill="FFFFFF"/>
          <w:lang w:val="en-GB"/>
        </w:rPr>
        <w:t xml:space="preserve"> </w:t>
      </w:r>
      <w:ins w:id="16" w:author="LENOVO X360" w:date="2026-03-01T16:18:00Z">
        <w:r w:rsidR="00DC6487">
          <w:rPr>
            <w:rFonts w:ascii="Times New Roman" w:hAnsi="Times New Roman" w:cs="Times New Roman"/>
            <w:color w:val="1B1B1B"/>
            <w:sz w:val="24"/>
            <w:szCs w:val="24"/>
            <w:shd w:val="clear" w:color="auto" w:fill="FFFFFF"/>
            <w:lang w:val="en-GB"/>
          </w:rPr>
          <w:t xml:space="preserve">is </w:t>
        </w:r>
      </w:ins>
      <w:r w:rsidRPr="00BB7FEE">
        <w:rPr>
          <w:rFonts w:ascii="Times New Roman" w:hAnsi="Times New Roman" w:cs="Times New Roman"/>
          <w:color w:val="1B1B1B"/>
          <w:sz w:val="24"/>
          <w:szCs w:val="24"/>
          <w:shd w:val="clear" w:color="auto" w:fill="FFFFFF"/>
          <w:lang w:val="en-GB"/>
        </w:rPr>
        <w:t xml:space="preserve">a major medical challenge, particularly in females in developing countries, </w:t>
      </w:r>
      <w:r w:rsidRPr="005B72E7">
        <w:rPr>
          <w:rFonts w:ascii="Times New Roman" w:hAnsi="Times New Roman" w:cs="Times New Roman"/>
          <w:strike/>
          <w:color w:val="1B1B1B"/>
          <w:sz w:val="24"/>
          <w:szCs w:val="24"/>
          <w:shd w:val="clear" w:color="auto" w:fill="FFFFFF"/>
          <w:lang w:val="en-GB"/>
          <w:rPrChange w:id="17" w:author="LENOVO X360" w:date="2026-03-01T16:18:00Z">
            <w:rPr>
              <w:rFonts w:ascii="Times New Roman" w:hAnsi="Times New Roman" w:cs="Times New Roman"/>
              <w:color w:val="1B1B1B"/>
              <w:sz w:val="24"/>
              <w:szCs w:val="24"/>
              <w:shd w:val="clear" w:color="auto" w:fill="FFFFFF"/>
              <w:lang w:val="en-GB"/>
            </w:rPr>
          </w:rPrChange>
        </w:rPr>
        <w:t>who are more vulnerable</w:t>
      </w:r>
      <w:r w:rsidRPr="00BB7FEE">
        <w:rPr>
          <w:rFonts w:ascii="Times New Roman" w:hAnsi="Times New Roman" w:cs="Times New Roman"/>
          <w:color w:val="1B1B1B"/>
          <w:sz w:val="24"/>
          <w:szCs w:val="24"/>
          <w:shd w:val="clear" w:color="auto" w:fill="FFFFFF"/>
          <w:lang w:val="en-GB"/>
        </w:rPr>
        <w:t xml:space="preserve"> </w:t>
      </w:r>
      <w:r w:rsidR="00D72A2D" w:rsidRPr="00BB7FEE">
        <w:rPr>
          <w:rFonts w:ascii="Times New Roman" w:hAnsi="Times New Roman" w:cs="Times New Roman"/>
          <w:color w:val="1B1B1B"/>
          <w:sz w:val="24"/>
          <w:szCs w:val="24"/>
          <w:shd w:val="clear" w:color="auto" w:fill="FFFFFF"/>
          <w:lang w:val="en-GB"/>
        </w:rPr>
        <w:fldChar w:fldCharType="begin" w:fldLock="1"/>
      </w:r>
      <w:r w:rsidRPr="00BB7FEE">
        <w:rPr>
          <w:rFonts w:ascii="Times New Roman" w:hAnsi="Times New Roman" w:cs="Times New Roman"/>
          <w:color w:val="1B1B1B"/>
          <w:sz w:val="24"/>
          <w:szCs w:val="24"/>
          <w:shd w:val="clear" w:color="auto" w:fill="FFFFFF"/>
          <w:lang w:val="en-GB"/>
        </w:rPr>
        <w:instrText>ADDIN CSL_CITATION {"citationItems":[{"id":"ITEM-1","itemData":{"DOI":"10.1186/S13045-021-01202-2","ISSN":"1756-8722","PMID":"34736513","abstract":"Background: Anemia is a common disease which affects around 40% of children and 30% of reproductive age women and can have major health consequences. The present study reports the global, regional and national burden of anemia and its underlying causes between 1990 and 2019, by age, sex and socio-demographic index (SDI). Methods: Publicly available data on the point prevalence and years lived with disability (YLDs) were retrieved from the global burden of disease (GBD) 2019 study for 204 countries and territories between 1990 and 2019. The point prevalence, YLD counts and rates per 100,000 population were presented, along with their corresponding 95% uncertainty intervals. Results: In 2019, the global age-standardized point prevalence and YLD rates for anemia were 23,176.2 (22,943.5–23,418.6) and 672.4 (447.2–981.5) per 100,000 population, respectively. Moreover, the global age-standardized point prevalence and YLD rate decreased by 13.4% (12.1–14.5%) and 18.8% (16.9–20.8%), respectively, over the period 1990–2019. The highest national point prevalences of anemia were found in Zambia [49327.1 (95% UI: 46,838.5–51,700.1)], Mali [46890.1 (95% UI: 44,301.1–49,389.8)], and Burkina Faso [46117.2 (95% UI: 43,640.7–48,319.2)]. In 2019, the global point prevalence of anemia was highest in the 15–19 and 95+ age groups in females and males, respectively. Also, the burden of anemia was lower in regions with higher socio-economic development. Globally, most of the prevalent cases were attributable to dietary iron deficiency, as well as hemoglobinopathies and hemolytic anemias. Conclusions: Anemia remains a major health problem, especially among females in less developed countries. The implementation of preventive programs with a focus on improving access to iron supplements, early diagnosis and the treatment of hemoglobinopathies should be taken into consideration.","author":[{"dropping-particle":"","family":"Safiri","given":"Saeid","non-dropping-particle":"","parse-names":false,"suffix":""},{"dropping-particle":"","family":"Kolahi","given":"Ali Asghar","non-dropping-particle":"","parse-names":false,"suffix":""},{"dropping-particle":"","family":"Noori","given":"Maryam","non-dropping-particle":"","parse-names":false,"suffix":""},{"dropping-particle":"","family":"Nejadghaderi","given":"Seyed Aria","non-dropping-particle":"","parse-names":false,"suffix":""},{"dropping-particle":"","family":"Karamzad","given":"Nahid","non-dropping-particle":"","parse-names":false,"suffix":""},{"dropping-particle":"","family":"Bragazzi","given":"Nicola Luigi","non-dropping-particle":"","parse-names":false,"suffix":""},{"dropping-particle":"","family":"Sullman","given":"Mark J.M.","non-dropping-particle":"","parse-names":false,"suffix":""},{"dropping-particle":"","family":"Abdollahi","given":"Morteza","non-dropping-particle":"","parse-names":false,"suffix":""},{"dropping-particle":"","family":"Collins","given":"Gary S.","non-dropping-particle":"","parse-names":false,"suffix":""},{"dropping-particle":"","family":"Kaufman","given":"Jay S.","non-dropping-particle":"","parse-names":false,"suffix":""},{"dropping-particle":"","family":"Grieger","given":"Jessica A.","non-dropping-particle":"","parse-names":false,"suffix":""}],"container-title":"Journal of hematology &amp; oncology","id":"ITEM-1","issue":"1","issued":{"date-parts":[["2021","12","1"]]},"publisher":"J Hematol Oncol","title":"Burden of anemia and its underlying causes in 204 countries and territories, 1990-2019: results from the Global Burden of Disease Study 2019","type":"article-journal","volume":"14"},"uris":["http://www.mendeley.com/documents/?uuid=7244cc96-5348-33ee-b7cb-f17788298f80"]}],"mendeley":{"formattedCitation":"[1]","plainTextFormattedCitation":"[1]","previouslyFormattedCitation":"[1]"},"properties":{"noteIndex":0},"schema":"https://github.com/citation-style-language/schema/raw/master/csl-citation.json"}</w:instrText>
      </w:r>
      <w:r w:rsidR="00D72A2D" w:rsidRPr="00BB7FEE">
        <w:rPr>
          <w:rFonts w:ascii="Times New Roman" w:hAnsi="Times New Roman" w:cs="Times New Roman"/>
          <w:color w:val="1B1B1B"/>
          <w:sz w:val="24"/>
          <w:szCs w:val="24"/>
          <w:shd w:val="clear" w:color="auto" w:fill="FFFFFF"/>
          <w:lang w:val="en-GB"/>
        </w:rPr>
        <w:fldChar w:fldCharType="separate"/>
      </w:r>
      <w:r w:rsidRPr="00BB7FEE">
        <w:rPr>
          <w:rFonts w:ascii="Times New Roman" w:hAnsi="Times New Roman" w:cs="Times New Roman"/>
          <w:noProof/>
          <w:color w:val="1B1B1B"/>
          <w:sz w:val="24"/>
          <w:szCs w:val="24"/>
          <w:shd w:val="clear" w:color="auto" w:fill="FFFFFF"/>
          <w:lang w:val="en-GB"/>
        </w:rPr>
        <w:t>[1]</w:t>
      </w:r>
      <w:r w:rsidR="00D72A2D" w:rsidRPr="00BB7FEE">
        <w:rPr>
          <w:rFonts w:ascii="Times New Roman" w:hAnsi="Times New Roman" w:cs="Times New Roman"/>
          <w:color w:val="1B1B1B"/>
          <w:sz w:val="24"/>
          <w:szCs w:val="24"/>
          <w:shd w:val="clear" w:color="auto" w:fill="FFFFFF"/>
          <w:lang w:val="en-GB"/>
        </w:rPr>
        <w:fldChar w:fldCharType="end"/>
      </w:r>
      <w:r w:rsidRPr="00BB7FEE">
        <w:rPr>
          <w:rFonts w:ascii="Times New Roman" w:hAnsi="Times New Roman" w:cs="Times New Roman"/>
          <w:color w:val="1B1B1B"/>
          <w:sz w:val="24"/>
          <w:szCs w:val="24"/>
          <w:shd w:val="clear" w:color="auto" w:fill="FFFFFF"/>
          <w:lang w:val="en-GB"/>
        </w:rPr>
        <w:t>. In 2019, the global prevalence of anaemia was 13.4% (1.8 billion individuals) and accounted for almost 50.3 million</w:t>
      </w:r>
      <w:ins w:id="18" w:author="LENOVO X360" w:date="2026-03-01T16:18:00Z">
        <w:r w:rsidR="005B72E7">
          <w:rPr>
            <w:rFonts w:ascii="Times New Roman" w:hAnsi="Times New Roman" w:cs="Times New Roman"/>
            <w:color w:val="1B1B1B"/>
            <w:sz w:val="24"/>
            <w:szCs w:val="24"/>
            <w:shd w:val="clear" w:color="auto" w:fill="FFFFFF"/>
            <w:lang w:val="en-GB"/>
          </w:rPr>
          <w:t xml:space="preserve"> </w:t>
        </w:r>
      </w:ins>
      <w:r w:rsidRPr="00BB7FEE">
        <w:rPr>
          <w:rFonts w:ascii="Times New Roman" w:hAnsi="Times New Roman" w:cs="Times New Roman"/>
          <w:color w:val="1B1B1B"/>
          <w:sz w:val="24"/>
          <w:szCs w:val="24"/>
          <w:shd w:val="clear" w:color="auto" w:fill="FFFFFF"/>
          <w:lang w:val="en-GB"/>
        </w:rPr>
        <w:t xml:space="preserve">years lived with disability (YLDs) </w:t>
      </w:r>
      <w:bookmarkStart w:id="19" w:name="_Hlk218321415"/>
      <w:r w:rsidR="00D72A2D" w:rsidRPr="00BB7FEE">
        <w:rPr>
          <w:rFonts w:ascii="Times New Roman" w:hAnsi="Times New Roman" w:cs="Times New Roman"/>
          <w:color w:val="1B1B1B"/>
          <w:sz w:val="24"/>
          <w:szCs w:val="24"/>
          <w:shd w:val="clear" w:color="auto" w:fill="FFFFFF"/>
          <w:lang w:val="en-GB"/>
        </w:rPr>
        <w:fldChar w:fldCharType="begin" w:fldLock="1"/>
      </w:r>
      <w:r w:rsidRPr="00BB7FEE">
        <w:rPr>
          <w:rFonts w:ascii="Times New Roman" w:hAnsi="Times New Roman" w:cs="Times New Roman"/>
          <w:color w:val="1B1B1B"/>
          <w:sz w:val="24"/>
          <w:szCs w:val="24"/>
          <w:shd w:val="clear" w:color="auto" w:fill="FFFFFF"/>
          <w:lang w:val="en-GB"/>
        </w:rPr>
        <w:instrText>ADDIN CSL_CITATION {"citationItems":[{"id":"ITEM-1","itemData":{"DOI":"10.1186/S13045-021-01202-2","ISSN":"1756-8722","PMID":"34736513","abstract":"Background: Anemia is a common disease which affects around 40% of children and 30% of reproductive age women and can have major health consequences. The present study reports the global, regional and national burden of anemia and its underlying causes between 1990 and 2019, by age, sex and socio-demographic index (SDI). Methods: Publicly available data on the point prevalence and years lived with disability (YLDs) were retrieved from the global burden of disease (GBD) 2019 study for 204 countries and territories between 1990 and 2019. The point prevalence, YLD counts and rates per 100,000 population were presented, along with their corresponding 95% uncertainty intervals. Results: In 2019, the global age-standardized point prevalence and YLD rates for anemia were 23,176.2 (22,943.5–23,418.6) and 672.4 (447.2–981.5) per 100,000 population, respectively. Moreover, the global age-standardized point prevalence and YLD rate decreased by 13.4% (12.1–14.5%) and 18.8% (16.9–20.8%), respectively, over the period 1990–2019. The highest national point prevalences of anemia were found in Zambia [49327.1 (95% UI: 46,838.5–51,700.1)], Mali [46890.1 (95% UI: 44,301.1–49,389.8)], and Burkina Faso [46117.2 (95% UI: 43,640.7–48,319.2)]. In 2019, the global point prevalence of anemia was highest in the 15–19 and 95+ age groups in females and males, respectively. Also, the burden of anemia was lower in regions with higher socio-economic development. Globally, most of the prevalent cases were attributable to dietary iron deficiency, as well as hemoglobinopathies and hemolytic anemias. Conclusions: Anemia remains a major health problem, especially among females in less developed countries. The implementation of preventive programs with a focus on improving access to iron supplements, early diagnosis and the treatment of hemoglobinopathies should be taken into consideration.","author":[{"dropping-particle":"","family":"Safiri","given":"Saeid","non-dropping-particle":"","parse-names":false,"suffix":""},{"dropping-particle":"","family":"Kolahi","given":"Ali Asghar","non-dropping-particle":"","parse-names":false,"suffix":""},{"dropping-particle":"","family":"Noori","given":"Maryam","non-dropping-particle":"","parse-names":false,"suffix":""},{"dropping-particle":"","family":"Nejadghaderi","given":"Seyed Aria","non-dropping-particle":"","parse-names":false,"suffix":""},{"dropping-particle":"","family":"Karamzad","given":"Nahid","non-dropping-particle":"","parse-names":false,"suffix":""},{"dropping-particle":"","family":"Bragazzi","given":"Nicola Luigi","non-dropping-particle":"","parse-names":false,"suffix":""},{"dropping-particle":"","family":"Sullman","given":"Mark J.M.","non-dropping-particle":"","parse-names":false,"suffix":""},{"dropping-particle":"","family":"Abdollahi","given":"Morteza","non-dropping-particle":"","parse-names":false,"suffix":""},{"dropping-particle":"","family":"Collins","given":"Gary S.","non-dropping-particle":"","parse-names":false,"suffix":""},{"dropping-particle":"","family":"Kaufman","given":"Jay S.","non-dropping-particle":"","parse-names":false,"suffix":""},{"dropping-particle":"","family":"Grieger","given":"Jessica A.","non-dropping-particle":"","parse-names":false,"suffix":""}],"container-title":"Journal of hematology &amp; oncology","id":"ITEM-1","issue":"1","issued":{"date-parts":[["2021","12","1"]]},"publisher":"J Hematol Oncol","title":"Burden of anemia and its underlying causes in 204 countries and territories, 1990-2019: results from the Global Burden of Disease Study 2019","type":"article-journal","volume":"14"},"uris":["http://www.mendeley.com/documents/?uuid=7244cc96-5348-33ee-b7cb-f17788298f80"]}],"mendeley":{"formattedCitation":"[1]","plainTextFormattedCitation":"[1]","previouslyFormattedCitation":"[1]"},"properties":{"noteIndex":0},"schema":"https://github.com/citation-style-language/schema/raw/master/csl-citation.json"}</w:instrText>
      </w:r>
      <w:r w:rsidR="00D72A2D" w:rsidRPr="00BB7FEE">
        <w:rPr>
          <w:rFonts w:ascii="Times New Roman" w:hAnsi="Times New Roman" w:cs="Times New Roman"/>
          <w:color w:val="1B1B1B"/>
          <w:sz w:val="24"/>
          <w:szCs w:val="24"/>
          <w:shd w:val="clear" w:color="auto" w:fill="FFFFFF"/>
          <w:lang w:val="en-GB"/>
        </w:rPr>
        <w:fldChar w:fldCharType="separate"/>
      </w:r>
      <w:r w:rsidRPr="00BB7FEE">
        <w:rPr>
          <w:rFonts w:ascii="Times New Roman" w:hAnsi="Times New Roman" w:cs="Times New Roman"/>
          <w:noProof/>
          <w:color w:val="1B1B1B"/>
          <w:sz w:val="24"/>
          <w:szCs w:val="24"/>
          <w:shd w:val="clear" w:color="auto" w:fill="FFFFFF"/>
          <w:lang w:val="en-GB"/>
        </w:rPr>
        <w:t>[1]</w:t>
      </w:r>
      <w:r w:rsidR="00D72A2D" w:rsidRPr="00BB7FEE">
        <w:rPr>
          <w:rFonts w:ascii="Times New Roman" w:hAnsi="Times New Roman" w:cs="Times New Roman"/>
          <w:color w:val="1B1B1B"/>
          <w:sz w:val="24"/>
          <w:szCs w:val="24"/>
          <w:shd w:val="clear" w:color="auto" w:fill="FFFFFF"/>
          <w:lang w:val="en-GB"/>
        </w:rPr>
        <w:fldChar w:fldCharType="end"/>
      </w:r>
      <w:bookmarkEnd w:id="19"/>
      <w:r w:rsidRPr="00BB7FEE">
        <w:rPr>
          <w:rFonts w:ascii="Times New Roman" w:hAnsi="Times New Roman" w:cs="Times New Roman"/>
          <w:color w:val="1B1B1B"/>
          <w:sz w:val="24"/>
          <w:szCs w:val="24"/>
          <w:shd w:val="clear" w:color="auto" w:fill="FFFFFF"/>
          <w:lang w:val="en-GB"/>
        </w:rPr>
        <w:t>.</w:t>
      </w:r>
      <w:ins w:id="20" w:author="LENOVO X360" w:date="2026-03-01T16:18:00Z">
        <w:r w:rsidR="005B72E7">
          <w:rPr>
            <w:rFonts w:ascii="Times New Roman" w:hAnsi="Times New Roman" w:cs="Times New Roman"/>
            <w:color w:val="1B1B1B"/>
            <w:sz w:val="24"/>
            <w:szCs w:val="24"/>
            <w:shd w:val="clear" w:color="auto" w:fill="FFFFFF"/>
            <w:lang w:val="en-GB"/>
          </w:rPr>
          <w:t xml:space="preserve"> </w:t>
        </w:r>
      </w:ins>
      <w:r w:rsidRPr="00BB7FEE">
        <w:rPr>
          <w:rFonts w:ascii="Times New Roman" w:hAnsi="Times New Roman" w:cs="Times New Roman"/>
          <w:color w:val="1B1B1B"/>
          <w:sz w:val="24"/>
          <w:szCs w:val="24"/>
          <w:shd w:val="clear" w:color="auto" w:fill="FFFFFF"/>
          <w:lang w:val="en-GB"/>
        </w:rPr>
        <w:t>Overall, anaemia is responsible for 5.7% of all YLDs globally and is ranked the third leading cause of disability worldwide</w:t>
      </w:r>
      <w:bookmarkStart w:id="21" w:name="_Hlk217843816"/>
      <w:ins w:id="22" w:author="LENOVO X360" w:date="2026-03-01T16:19:00Z">
        <w:r w:rsidR="005B72E7">
          <w:rPr>
            <w:rFonts w:ascii="Times New Roman" w:hAnsi="Times New Roman" w:cs="Times New Roman"/>
            <w:color w:val="1B1B1B"/>
            <w:sz w:val="24"/>
            <w:szCs w:val="24"/>
            <w:shd w:val="clear" w:color="auto" w:fill="FFFFFF"/>
            <w:lang w:val="en-GB"/>
          </w:rPr>
          <w:t xml:space="preserve"> </w:t>
        </w:r>
      </w:ins>
      <w:r w:rsidR="00D72A2D" w:rsidRPr="00BB7FEE">
        <w:rPr>
          <w:rFonts w:ascii="Times New Roman" w:hAnsi="Times New Roman" w:cs="Times New Roman"/>
          <w:color w:val="1B1B1B"/>
          <w:sz w:val="24"/>
          <w:szCs w:val="24"/>
          <w:shd w:val="clear" w:color="auto" w:fill="FFFFFF"/>
          <w:lang w:val="en-GB"/>
        </w:rPr>
        <w:fldChar w:fldCharType="begin" w:fldLock="1"/>
      </w:r>
      <w:r w:rsidRPr="00BB7FEE">
        <w:rPr>
          <w:rFonts w:ascii="Times New Roman" w:hAnsi="Times New Roman" w:cs="Times New Roman"/>
          <w:color w:val="1B1B1B"/>
          <w:sz w:val="24"/>
          <w:szCs w:val="24"/>
          <w:shd w:val="clear" w:color="auto" w:fill="FFFFFF"/>
          <w:lang w:val="en-GB"/>
        </w:rPr>
        <w:instrText>ADDIN CSL_CITATION {"citationItems":[{"id":"ITEM-1","itemData":{"DOI":"10.1186/S13045-021-01202-2","ISSN":"1756-8722","PMID":"34736513","abstract":"Background: Anemia is a common disease which affects around 40% of children and 30% of reproductive age women and can have major health consequences. The present study reports the global, regional and national burden of anemia and its underlying causes between 1990 and 2019, by age, sex and socio-demographic index (SDI). Methods: Publicly available data on the point prevalence and years lived with disability (YLDs) were retrieved from the global burden of disease (GBD) 2019 study for 204 countries and territories between 1990 and 2019. The point prevalence, YLD counts and rates per 100,000 population were presented, along with their corresponding 95% uncertainty intervals. Results: In 2019, the global age-standardized point prevalence and YLD rates for anemia were 23,176.2 (22,943.5–23,418.6) and 672.4 (447.2–981.5) per 100,000 population, respectively. Moreover, the global age-standardized point prevalence and YLD rate decreased by 13.4% (12.1–14.5%) and 18.8% (16.9–20.8%), respectively, over the period 1990–2019. The highest national point prevalences of anemia were found in Zambia [49327.1 (95% UI: 46,838.5–51,700.1)], Mali [46890.1 (95% UI: 44,301.1–49,389.8)], and Burkina Faso [46117.2 (95% UI: 43,640.7–48,319.2)]. In 2019, the global point prevalence of anemia was highest in the 15–19 and 95+ age groups in females and males, respectively. Also, the burden of anemia was lower in regions with higher socio-economic development. Globally, most of the prevalent cases were attributable to dietary iron deficiency, as well as hemoglobinopathies and hemolytic anemias. Conclusions: Anemia remains a major health problem, especially among females in less developed countries. The implementation of preventive programs with a focus on improving access to iron supplements, early diagnosis and the treatment of hemoglobinopathies should be taken into consideration.","author":[{"dropping-particle":"","family":"Safiri","given":"Saeid","non-dropping-particle":"","parse-names":false,"suffix":""},{"dropping-particle":"","family":"Kolahi","given":"Ali Asghar","non-dropping-particle":"","parse-names":false,"suffix":""},{"dropping-particle":"","family":"Noori","given":"Maryam","non-dropping-particle":"","parse-names":false,"suffix":""},{"dropping-particle":"","family":"Nejadghaderi","given":"Seyed Aria","non-dropping-particle":"","parse-names":false,"suffix":""},{"dropping-particle":"","family":"Karamzad","given":"Nahid","non-dropping-particle":"","parse-names":false,"suffix":""},{"dropping-particle":"","family":"Bragazzi","given":"Nicola Luigi","non-dropping-particle":"","parse-names":false,"suffix":""},{"dropping-particle":"","family":"Sullman","given":"Mark J.M.","non-dropping-particle":"","parse-names":false,"suffix":""},{"dropping-particle":"","family":"Abdollahi","given":"Morteza","non-dropping-particle":"","parse-names":false,"suffix":""},{"dropping-particle":"","family":"Collins","given":"Gary S.","non-dropping-particle":"","parse-names":false,"suffix":""},{"dropping-particle":"","family":"Kaufman","given":"Jay S.","non-dropping-particle":"","parse-names":false,"suffix":""},{"dropping-particle":"","family":"Grieger","given":"Jessica A.","non-dropping-particle":"","parse-names":false,"suffix":""}],"container-title":"Journal of hematology &amp; oncology","id":"ITEM-1","issue":"1","issued":{"date-parts":[["2021","12","1"]]},"publisher":"J Hematol Oncol","title":"Burden of anemia and its underlying causes in 204 countries and territories, 1990-2019: results from the Global Burden of Disease Study 2019","type":"article-journal","volume":"14"},"uris":["http://www.mendeley.com/documents/?uuid=7244cc96-5348-33ee-b7cb-f17788298f80"]}],"mendeley":{"formattedCitation":"[1]","plainTextFormattedCitation":"[1]","previouslyFormattedCitation":"[1]"},"properties":{"noteIndex":0},"schema":"https://github.com/citation-style-language/schema/raw/master/csl-citation.json"}</w:instrText>
      </w:r>
      <w:r w:rsidR="00D72A2D" w:rsidRPr="00BB7FEE">
        <w:rPr>
          <w:rFonts w:ascii="Times New Roman" w:hAnsi="Times New Roman" w:cs="Times New Roman"/>
          <w:color w:val="1B1B1B"/>
          <w:sz w:val="24"/>
          <w:szCs w:val="24"/>
          <w:shd w:val="clear" w:color="auto" w:fill="FFFFFF"/>
          <w:lang w:val="en-GB"/>
        </w:rPr>
        <w:fldChar w:fldCharType="separate"/>
      </w:r>
      <w:r w:rsidRPr="00BB7FEE">
        <w:rPr>
          <w:rFonts w:ascii="Times New Roman" w:hAnsi="Times New Roman" w:cs="Times New Roman"/>
          <w:noProof/>
          <w:color w:val="1B1B1B"/>
          <w:sz w:val="24"/>
          <w:szCs w:val="24"/>
          <w:shd w:val="clear" w:color="auto" w:fill="FFFFFF"/>
          <w:lang w:val="en-GB"/>
        </w:rPr>
        <w:t>[1]</w:t>
      </w:r>
      <w:r w:rsidR="00D72A2D" w:rsidRPr="00BB7FEE">
        <w:rPr>
          <w:rFonts w:ascii="Times New Roman" w:hAnsi="Times New Roman" w:cs="Times New Roman"/>
          <w:color w:val="1B1B1B"/>
          <w:sz w:val="24"/>
          <w:szCs w:val="24"/>
          <w:shd w:val="clear" w:color="auto" w:fill="FFFFFF"/>
          <w:lang w:val="en-GB"/>
        </w:rPr>
        <w:fldChar w:fldCharType="end"/>
      </w:r>
      <w:r w:rsidRPr="00BB7FEE">
        <w:rPr>
          <w:rFonts w:ascii="Times New Roman" w:hAnsi="Times New Roman" w:cs="Times New Roman"/>
          <w:color w:val="1B1B1B"/>
          <w:sz w:val="24"/>
          <w:szCs w:val="24"/>
          <w:shd w:val="clear" w:color="auto" w:fill="FFFFFF"/>
          <w:lang w:val="en-GB"/>
        </w:rPr>
        <w:t xml:space="preserve">. </w:t>
      </w:r>
      <w:r w:rsidRPr="00BB7FEE">
        <w:rPr>
          <w:rFonts w:ascii="Times New Roman" w:eastAsia="Times New Roman" w:hAnsi="Times New Roman" w:cs="Times New Roman"/>
          <w:sz w:val="24"/>
          <w:szCs w:val="24"/>
          <w:lang w:val="en-GB"/>
        </w:rPr>
        <w:t xml:space="preserve">The prevalence of anaemia among patients with </w:t>
      </w:r>
      <w:r w:rsidRPr="00BB7FEE">
        <w:rPr>
          <w:rFonts w:ascii="Times New Roman" w:hAnsi="Times New Roman" w:cs="Times New Roman"/>
          <w:sz w:val="24"/>
          <w:szCs w:val="24"/>
          <w:lang w:val="en-GB"/>
        </w:rPr>
        <w:t>type 2 diabetes mellitus (</w:t>
      </w:r>
      <w:r w:rsidRPr="00BB7FEE">
        <w:rPr>
          <w:rFonts w:ascii="Times New Roman" w:eastAsia="Times New Roman" w:hAnsi="Times New Roman" w:cs="Times New Roman"/>
          <w:sz w:val="24"/>
          <w:szCs w:val="24"/>
          <w:lang w:val="en-GB"/>
        </w:rPr>
        <w:t>T2DM) was obtained in different countries across the globe—in a systematic review and meta-analysis in Africa (28.46%</w:t>
      </w:r>
      <w:bookmarkStart w:id="23" w:name="_Hlk218150621"/>
      <w:r w:rsidRPr="00BB7FEE">
        <w:rPr>
          <w:rFonts w:ascii="Times New Roman" w:eastAsia="Times New Roman" w:hAnsi="Times New Roman" w:cs="Times New Roman"/>
          <w:sz w:val="24"/>
          <w:szCs w:val="24"/>
          <w:lang w:val="en-GB"/>
        </w:rPr>
        <w:t xml:space="preserve">) </w:t>
      </w:r>
      <w:r w:rsidR="00D72A2D" w:rsidRPr="00BB7FEE">
        <w:rPr>
          <w:rFonts w:ascii="Times New Roman" w:eastAsia="Times New Roman" w:hAnsi="Times New Roman" w:cs="Times New Roman"/>
          <w:sz w:val="24"/>
          <w:szCs w:val="24"/>
          <w:lang w:val="en-GB"/>
        </w:rPr>
        <w:fldChar w:fldCharType="begin" w:fldLock="1"/>
      </w:r>
      <w:r w:rsidRPr="00BB7FEE">
        <w:rPr>
          <w:rFonts w:ascii="Times New Roman" w:eastAsia="Times New Roman" w:hAnsi="Times New Roman" w:cs="Times New Roman"/>
          <w:sz w:val="24"/>
          <w:szCs w:val="24"/>
          <w:lang w:val="en-GB"/>
        </w:rPr>
        <w:instrText>ADDIN CSL_CITATION {"citationItems":[{"id":"ITEM-1","itemData":{"DOI":"10.3967/BES2024.008","ISSN":"0895-3988","PMID":"38326724","abstract":"Objective: Anemia is a common public health concern in patients with type 2 diabetes worldwide. This study aimed to identify the prevalence of anemia among patients with diabetes. Methods: Electronic databases, including PubMed, Scopus, Web of Sciences, and Google Scholar, were searched systematically for studies published between 2010 and 2021. After removing duplicates and inappropriate reports, the remaining manuscripts were reviewed and appraised using theNewcastle-Ottawa Scale (NOS) tool. A random-effects model was used to calculate the pooled estimates of the extracted data using Stata version 17. Heterogeneity of the studies was assessed using the Q statistic. Results: A total of 51 articles containing information on 26,485 patients with diabetes were included in this study. The articles were mainly from Asia (58.82%) and Africa (35.29%). The overall prevalence of anemia was 35.45% (95% CI: 30.30–40.76), with no evidence of heterogeneity by sex. Among the two continents with the highest number of studies, the prevalence of anemia in patients with diabetes was significantly higher in Asia [40.02; 95% CI: 32.72–47.54] compared to Africa [28.46; 95% CI: 21.90–35.50] (P for heterogeneity = 0.029). Moreover, there has been an increasing trend in the prevalence of anemia in patients with diabetes over time, from [15.28; 95% CI: 9.83–22.21] in 2012 to [40.70; 95% CI: 10.21–75.93] in 2022. Conclusion: Globally, approximately 4 in 10 patients with diabetes suffer from anemia. Therefore, routine anemia screening and control programs every 3 months might be useful in improving the quality of life of these patients.","author":[{"dropping-particle":"","family":"Faghir-Ganji","given":"Monireh","non-dropping-particle":"","parse-names":false,"suffix":""},{"dropping-particle":"","family":"Abdolmohammadi","given":"Narjes","non-dropping-particle":"","parse-names":false,"suffix":""},{"dropping-particle":"","family":"Nikbina","given":"Maryam","non-dropping-particle":"","parse-names":false,"suffix":""},{"dropping-particle":"","family":"Amanollahi","given":"Alireza","non-dropping-particle":"","parse-names":false,"suffix":""},{"dropping-particle":"","family":"Ansari-Moghaddam","given":"Alireza","non-dropping-particle":"","parse-names":false,"suffix":""},{"dropping-particle":"","family":"Khezri","given":"Rozhan","non-dropping-particle":"","parse-names":false,"suffix":""},{"dropping-particle":"","family":"Baradaran","given":"Hamidreza","non-dropping-particle":"","parse-names":false,"suffix":""}],"container-title":"Biomedical and Environmental Sciences","id":"ITEM-1","issue":"1","issued":{"date-parts":[["2024","1","1"]]},"page":"96-107","publisher":"Biomedical and Environmental Sciences","title":"Prevalence of Anemia in Patients with Diabetes Mellitus: A Systematic Review and Meta-Analysis","type":"article-journal","volume":"37"},"uris":["http://www.mendeley.com/documents/?uuid=729794ee-de0e-3cde-a298-4f7cd06140d5"]}],"mendeley":{"formattedCitation":"[2]","plainTextFormattedCitation":"[2]","previouslyFormattedCitation":"[2]"},"properties":{"noteIndex":0},"schema":"https://github.com/citation-style-language/schema/raw/master/csl-citation.json"}</w:instrText>
      </w:r>
      <w:r w:rsidR="00D72A2D" w:rsidRPr="00BB7FEE">
        <w:rPr>
          <w:rFonts w:ascii="Times New Roman" w:eastAsia="Times New Roman" w:hAnsi="Times New Roman" w:cs="Times New Roman"/>
          <w:sz w:val="24"/>
          <w:szCs w:val="24"/>
          <w:lang w:val="en-GB"/>
        </w:rPr>
        <w:fldChar w:fldCharType="separate"/>
      </w:r>
      <w:r w:rsidRPr="00BB7FEE">
        <w:rPr>
          <w:rFonts w:ascii="Times New Roman" w:eastAsia="Times New Roman" w:hAnsi="Times New Roman" w:cs="Times New Roman"/>
          <w:noProof/>
          <w:sz w:val="24"/>
          <w:szCs w:val="24"/>
          <w:lang w:val="en-GB"/>
        </w:rPr>
        <w:t>[2]</w:t>
      </w:r>
      <w:r w:rsidR="00D72A2D" w:rsidRPr="00BB7FEE">
        <w:rPr>
          <w:rFonts w:ascii="Times New Roman" w:eastAsia="Times New Roman" w:hAnsi="Times New Roman" w:cs="Times New Roman"/>
          <w:sz w:val="24"/>
          <w:szCs w:val="24"/>
          <w:lang w:val="en-GB"/>
        </w:rPr>
        <w:fldChar w:fldCharType="end"/>
      </w:r>
      <w:bookmarkEnd w:id="23"/>
      <w:r w:rsidRPr="00BB7FEE">
        <w:rPr>
          <w:rFonts w:ascii="Times New Roman" w:hAnsi="Times New Roman" w:cs="Times New Roman"/>
          <w:sz w:val="24"/>
          <w:szCs w:val="24"/>
          <w:shd w:val="clear" w:color="auto" w:fill="FFFFFF"/>
          <w:lang w:val="en-GB"/>
        </w:rPr>
        <w:t xml:space="preserve"> and in different Asian countries, Kuwait (</w:t>
      </w:r>
      <w:r w:rsidRPr="00BB7FEE">
        <w:rPr>
          <w:rFonts w:ascii="Times New Roman" w:eastAsia="Times New Roman" w:hAnsi="Times New Roman" w:cs="Times New Roman"/>
          <w:sz w:val="24"/>
          <w:szCs w:val="24"/>
          <w:lang w:val="en-GB"/>
        </w:rPr>
        <w:t>28.5%</w:t>
      </w:r>
      <w:bookmarkStart w:id="24" w:name="_Hlk218229597"/>
      <w:r w:rsidRPr="00BB7FEE">
        <w:rPr>
          <w:rFonts w:ascii="Times New Roman" w:eastAsia="Times New Roman" w:hAnsi="Times New Roman" w:cs="Times New Roman"/>
          <w:sz w:val="24"/>
          <w:szCs w:val="24"/>
          <w:lang w:val="en-GB"/>
        </w:rPr>
        <w:t xml:space="preserve">) </w:t>
      </w:r>
      <w:r w:rsidR="00D72A2D" w:rsidRPr="00BB7FEE">
        <w:rPr>
          <w:rFonts w:ascii="Times New Roman" w:eastAsia="Times New Roman" w:hAnsi="Times New Roman" w:cs="Times New Roman"/>
          <w:sz w:val="24"/>
          <w:szCs w:val="24"/>
          <w:lang w:val="en-GB"/>
        </w:rPr>
        <w:fldChar w:fldCharType="begin" w:fldLock="1"/>
      </w:r>
      <w:r w:rsidRPr="00BB7FEE">
        <w:rPr>
          <w:rFonts w:ascii="Times New Roman" w:eastAsia="Times New Roman" w:hAnsi="Times New Roman" w:cs="Times New Roman"/>
          <w:sz w:val="24"/>
          <w:szCs w:val="24"/>
          <w:lang w:val="en-GB"/>
        </w:rPr>
        <w:instrText>ADDIN CSL_CITATION {"citationItems":[{"id":"ITEM-1","itemData":{"DOI":"10.1016/j.pcd.2017.04.002","ISSN":"18780210","PMID":"28473191","abstract":"Aims Diabetes mellitus is the most common metabolic disorder in Kuwait. Anemia is a known outcome of diabetes and its related complications. This study examined the prevalence of anemia in diabetic subjects in Kuwait as well as any association between the presence of anemia with Hemoglobin A1c and diabetes complications. Methods The study subjects were diabetic patients with complete records and two or more visits at Dasman Diabetes Institute. Patient's data included demographics, complications, medications and laboratory results. Descriptive statistics were applied using SPSS. Results Of 1580 included diabetic patients; the prevalence of anemia was 28.5% (95% CI: 26.3, 30.8). Diabetic females had a higher rate of anemia compared to males (35.8% vs. 21.3% respectively, p &lt; 0.001). There was no association between diabetes control (HbA1c) and anemia in both genders (p = 0.887). Patients with elevated serum creatinine and microalbuminuria were more likely to be anemic (p &lt; 0.001). Diabetic patients with anemia had higher presence of peripheral neuropathy and diabetic foot (p &lt; 0.001). Conclusion This study shows high prevalence of anemia in diabetic patients, particularly in those with diabetic complications. These results should prompt treatment centers to include anemia investigation and management within their diabetes treatment protocols to reduce morbidity in diabetes.","author":[{"dropping-particle":"","family":"Alsayegh","given":"Faisal","non-dropping-particle":"","parse-names":false,"suffix":""},{"dropping-particle":"","family":"Waheedi","given":"Mohammad","non-dropping-particle":"","parse-names":false,"suffix":""},{"dropping-particle":"","family":"Bayoud","given":"Tania","non-dropping-particle":"","parse-names":false,"suffix":""},{"dropping-particle":"","family":"Hubail","given":"Asma","non-dropping-particle":"Al","parse-names":false,"suffix":""},{"dropping-particle":"","family":"Al-Refaei","given":"Faisal","non-dropping-particle":"","parse-names":false,"suffix":""},{"dropping-particle":"","family":"Sharma","given":"Prem","non-dropping-particle":"","parse-names":false,"suffix":""}],"container-title":"Primary Care Diabetes","id":"ITEM-1","issue":"4","issued":{"date-parts":[["2017","8","1"]]},"page":"383-388","publisher":"Elsevier Ltd","title":"Anemia in diabetes: Experience of a single treatment center in Kuwait","type":"article-journal","volume":"11"},"uris":["http://www.mendeley.com/documents/?uuid=db7ec3f0-9739-33e2-b5ab-90fd8d9a5a00"]}],"mendeley":{"formattedCitation":"[3]","plainTextFormattedCitation":"[3]","previouslyFormattedCitation":"[3]"},"properties":{"noteIndex":0},"schema":"https://github.com/citation-style-language/schema/raw/master/csl-citation.json"}</w:instrText>
      </w:r>
      <w:r w:rsidR="00D72A2D" w:rsidRPr="00BB7FEE">
        <w:rPr>
          <w:rFonts w:ascii="Times New Roman" w:eastAsia="Times New Roman" w:hAnsi="Times New Roman" w:cs="Times New Roman"/>
          <w:sz w:val="24"/>
          <w:szCs w:val="24"/>
          <w:lang w:val="en-GB"/>
        </w:rPr>
        <w:fldChar w:fldCharType="separate"/>
      </w:r>
      <w:r w:rsidRPr="00BB7FEE">
        <w:rPr>
          <w:rFonts w:ascii="Times New Roman" w:eastAsia="Times New Roman" w:hAnsi="Times New Roman" w:cs="Times New Roman"/>
          <w:noProof/>
          <w:sz w:val="24"/>
          <w:szCs w:val="24"/>
          <w:lang w:val="en-GB"/>
        </w:rPr>
        <w:t>[3]</w:t>
      </w:r>
      <w:r w:rsidR="00D72A2D" w:rsidRPr="00BB7FEE">
        <w:rPr>
          <w:rFonts w:ascii="Times New Roman" w:eastAsia="Times New Roman" w:hAnsi="Times New Roman" w:cs="Times New Roman"/>
          <w:sz w:val="24"/>
          <w:szCs w:val="24"/>
          <w:lang w:val="en-GB"/>
        </w:rPr>
        <w:fldChar w:fldCharType="end"/>
      </w:r>
      <w:bookmarkEnd w:id="24"/>
      <w:r w:rsidRPr="00BB7FEE">
        <w:rPr>
          <w:rFonts w:ascii="Times New Roman" w:eastAsia="Times New Roman" w:hAnsi="Times New Roman" w:cs="Times New Roman"/>
          <w:sz w:val="24"/>
          <w:szCs w:val="24"/>
          <w:lang w:val="en-GB"/>
        </w:rPr>
        <w:t xml:space="preserve">, </w:t>
      </w:r>
      <w:r w:rsidRPr="00BB7FEE">
        <w:rPr>
          <w:rFonts w:ascii="Times New Roman" w:hAnsi="Times New Roman" w:cs="Times New Roman"/>
          <w:sz w:val="24"/>
          <w:szCs w:val="24"/>
          <w:shd w:val="clear" w:color="auto" w:fill="FFFFFF"/>
          <w:lang w:val="en-GB"/>
        </w:rPr>
        <w:t>Iran (</w:t>
      </w:r>
      <w:r w:rsidRPr="00BB7FEE">
        <w:rPr>
          <w:rFonts w:ascii="Times New Roman" w:eastAsia="Times New Roman" w:hAnsi="Times New Roman" w:cs="Times New Roman"/>
          <w:sz w:val="24"/>
          <w:szCs w:val="24"/>
          <w:lang w:val="en-GB"/>
        </w:rPr>
        <w:t xml:space="preserve">19.6%) </w:t>
      </w:r>
      <w:bookmarkStart w:id="25" w:name="_Hlk218275902"/>
      <w:r w:rsidR="00D72A2D" w:rsidRPr="00BB7FEE">
        <w:rPr>
          <w:rFonts w:ascii="Times New Roman" w:eastAsia="Times New Roman" w:hAnsi="Times New Roman" w:cs="Times New Roman"/>
          <w:sz w:val="24"/>
          <w:szCs w:val="24"/>
          <w:lang w:val="en-GB"/>
        </w:rPr>
        <w:fldChar w:fldCharType="begin" w:fldLock="1"/>
      </w:r>
      <w:r w:rsidRPr="00BB7FEE">
        <w:rPr>
          <w:rFonts w:ascii="Times New Roman" w:eastAsia="Times New Roman" w:hAnsi="Times New Roman" w:cs="Times New Roman"/>
          <w:sz w:val="24"/>
          <w:szCs w:val="24"/>
          <w:lang w:val="en-GB"/>
        </w:rPr>
        <w:instrText>ADDIN CSL_CITATION {"citationItems":[{"id":"ITEM-1","itemData":{"ISSN":"13192442","PMID":"21422627","abstract":"Anemia is more common and more severe in diabetics compared to nondiabetic chronic kidney disease patients. This study was undertaken to determine the prevalence of anemia and the contribution of level of nephropathy to anemia in type 2 diabetic patients. A total of 1,962 patients with type 2 diabetes were evaluated for anemia and biochemical profile. 19.6% of the patients had anemia. 38.1% of patients had albuminuria, 8.1% had moderate (creatinine clearance (CrCl) &lt;60 mL/min/1.73 m 2 ) and 31.4% had mild (CrCl = 60-90 mL/min) renal impairment. Diabetic patients with moderate renal impairment had significantly more anemia than diabetics with mild renal failure (30% vs. 9%, P = 0.000 Albuminuria was also associated with anemia (8.4% vs. 5.7%, P = 0.000). Cardiovascular disease and retinopathy were also more frequent in diabetic patients with anemia (P = 0.01 and 0.001, respectively). In conclusion, anemia is a highly prevalent finding in Iranian type 2 diabetic patients. Any degree of renal impairment and albuminuria are the greatest risk factors for anemia in these patients.","author":[{"dropping-particle":"","family":"Bonakdaran","given":"Shokoufeh","non-dropping-particle":"","parse-names":false,"suffix":""},{"dropping-particle":"","family":"Gharebaghi","given":"Mohammad","non-dropping-particle":"","parse-names":false,"suffix":""},{"dropping-particle":"","family":"Vahedian","given":"Mohammad","non-dropping-particle":"","parse-names":false,"suffix":""}],"container-title":"Saudi journal of kidney diseases and transplantation : an official publication of the Saudi Center for Organ Transplantation, Saudi Arabia","id":"ITEM-1","issue":"2","issued":{"date-parts":[["2011"]]},"page":"286-290","title":"Prevalence of anemia in type 2 diabetes and role of renal involvement.","type":"article-journal","volume":"22"},"uris":["http://www.mendeley.com/documents/?uuid=c15bfdc8-6bc3-3f39-9e88-1140bebdb670"]}],"mendeley":{"formattedCitation":"[4]","plainTextFormattedCitation":"[4]","previouslyFormattedCitation":"[4]"},"properties":{"noteIndex":0},"schema":"https://github.com/citation-style-language/schema/raw/master/csl-citation.json"}</w:instrText>
      </w:r>
      <w:r w:rsidR="00D72A2D" w:rsidRPr="00BB7FEE">
        <w:rPr>
          <w:rFonts w:ascii="Times New Roman" w:eastAsia="Times New Roman" w:hAnsi="Times New Roman" w:cs="Times New Roman"/>
          <w:sz w:val="24"/>
          <w:szCs w:val="24"/>
          <w:lang w:val="en-GB"/>
        </w:rPr>
        <w:fldChar w:fldCharType="separate"/>
      </w:r>
      <w:r w:rsidRPr="00BB7FEE">
        <w:rPr>
          <w:rFonts w:ascii="Times New Roman" w:eastAsia="Times New Roman" w:hAnsi="Times New Roman" w:cs="Times New Roman"/>
          <w:noProof/>
          <w:sz w:val="24"/>
          <w:szCs w:val="24"/>
          <w:lang w:val="en-GB"/>
        </w:rPr>
        <w:t>[4]</w:t>
      </w:r>
      <w:r w:rsidR="00D72A2D" w:rsidRPr="00BB7FEE">
        <w:rPr>
          <w:rFonts w:ascii="Times New Roman" w:eastAsia="Times New Roman" w:hAnsi="Times New Roman" w:cs="Times New Roman"/>
          <w:sz w:val="24"/>
          <w:szCs w:val="24"/>
          <w:lang w:val="en-GB"/>
        </w:rPr>
        <w:fldChar w:fldCharType="end"/>
      </w:r>
      <w:bookmarkEnd w:id="25"/>
      <w:r w:rsidRPr="00BB7FEE">
        <w:rPr>
          <w:rFonts w:ascii="Times New Roman" w:hAnsi="Times New Roman" w:cs="Times New Roman"/>
          <w:sz w:val="24"/>
          <w:szCs w:val="24"/>
          <w:shd w:val="clear" w:color="auto" w:fill="FFFFFF"/>
          <w:lang w:val="en-GB"/>
        </w:rPr>
        <w:t xml:space="preserve">, </w:t>
      </w:r>
      <w:r w:rsidRPr="00BB7FEE">
        <w:rPr>
          <w:rFonts w:ascii="Times New Roman" w:eastAsia="Times New Roman" w:hAnsi="Times New Roman" w:cs="Times New Roman"/>
          <w:sz w:val="24"/>
          <w:szCs w:val="24"/>
          <w:lang w:val="en-GB"/>
        </w:rPr>
        <w:t>India (12.3%</w:t>
      </w:r>
      <w:bookmarkStart w:id="26" w:name="_Hlk218229614"/>
      <w:r w:rsidRPr="00BB7FEE">
        <w:rPr>
          <w:rFonts w:ascii="Times New Roman" w:eastAsia="Times New Roman" w:hAnsi="Times New Roman" w:cs="Times New Roman"/>
          <w:sz w:val="24"/>
          <w:szCs w:val="24"/>
          <w:lang w:val="en-GB"/>
        </w:rPr>
        <w:t xml:space="preserve">) </w:t>
      </w:r>
      <w:r w:rsidR="00D72A2D" w:rsidRPr="00BB7FEE">
        <w:rPr>
          <w:rFonts w:ascii="Times New Roman" w:eastAsia="Times New Roman" w:hAnsi="Times New Roman" w:cs="Times New Roman"/>
          <w:sz w:val="24"/>
          <w:szCs w:val="24"/>
          <w:lang w:val="en-GB"/>
        </w:rPr>
        <w:fldChar w:fldCharType="begin" w:fldLock="1"/>
      </w:r>
      <w:r w:rsidRPr="00BB7FEE">
        <w:rPr>
          <w:rFonts w:ascii="Times New Roman" w:eastAsia="Times New Roman" w:hAnsi="Times New Roman" w:cs="Times New Roman"/>
          <w:sz w:val="24"/>
          <w:szCs w:val="24"/>
          <w:lang w:val="en-GB"/>
        </w:rPr>
        <w:instrText>ADDIN CSL_CITATION {"citationItems":[{"id":"ITEM-1","itemData":{"DOI":"10.1530/endoabs.99.ep1204","ISSN":"00045772","PMID":"20653149","abstract":"Objectives: To estimate the prevalence of anemia in persons with type 2 diabetes mellitus and its role as a risk factor for the presence and the severity of diabetic retinopathy, in a population based study. Methods: In all 5999 subjects from the general population aged &gt;40 years were enumerated for the study. A total of 1414 persons identified with diabetes underwent comprehensive eye examination, and stereoscopic digital fundus photography was used for diabetic retinopathy grading. All patients underwent hemoglobin estimation for detection of anemia. Univariate and multivariate analyses were done to determine the independent risk factors for anemia. Results: The prevalence of anemia (Hb &lt;12g/dl in women and &lt;13g/dl in men) was 12.3%. Between 40 and 49 years of age, prevalence of anemia was higher in women than in men (26.4% vs 10.3%). Men with anemia, and not women, had 2 times the risk of developing diabetic retinopathy. Multivariate analysis revealed independent predictors for anemia: age group more than 69 years OR 2.49 (95% CI 1.44-4.30), duration of diabetes of more than 5 years OR 1.56 (1.09-2.69) and the presence of diabetic retinopathy OR 1.82 (95% CI 1.22-2.69). Conclusion: Every tenth individual in a population of diabetes mellitus could be anemic. Identifying and treating anemia would make a great impact in managing microvascular complications such as diabetic retinopathy. © JAPI.","author":[{"dropping-particle":"","family":"Rani","given":"Padmaja Kumari","non-dropping-particle":"","parse-names":false,"suffix":""},{"dropping-particle":"","family":"Raman","given":"Rajiv","non-dropping-particle":"","parse-names":false,"suffix":""},{"dropping-particle":"","family":"Rachepalli","given":"Sudhir R.","non-dropping-particle":"","parse-names":false,"suffix":""},{"dropping-particle":"","family":"Pal","given":"Swakshyar Saumya","non-dropping-particle":"","parse-names":false,"suffix":""},{"dropping-particle":"","family":"Kulothungan","given":"Vaitheeswaran","non-dropping-particle":"","parse-names":false,"suffix":""},{"dropping-particle":"","family":"Lakshmipathy","given":"Praveena","non-dropping-particle":"","parse-names":false,"suffix":""},{"dropping-particle":"","family":"Satagopan","given":"Uthra","non-dropping-particle":"","parse-names":false,"suffix":""},{"dropping-particle":"","family":"Kumaramanickavel","given":"Govindasamy","non-dropping-particle":"","parse-names":false,"suffix":""},{"dropping-particle":"","family":"Sharma","given":"Tarun","non-dropping-particle":"","parse-names":false,"suffix":""}],"container-title":"Journal of Association of Physicians of India","id":"ITEM-1","issue":"2","issued":{"date-parts":[["2010"]]},"page":"91-94","title":"Anemia and diabetic retinopathy in type 2 diabetes mellitus","type":"article-journal","volume":"58"},"uris":["http://www.mendeley.com/documents/?uuid=bce933c0-0fb9-397e-b7d4-e26eb2f9c001"]}],"mendeley":{"formattedCitation":"[5]","plainTextFormattedCitation":"[5]","previouslyFormattedCitation":"[5]"},"properties":{"noteIndex":0},"schema":"https://github.com/citation-style-language/schema/raw/master/csl-citation.json"}</w:instrText>
      </w:r>
      <w:r w:rsidR="00D72A2D" w:rsidRPr="00BB7FEE">
        <w:rPr>
          <w:rFonts w:ascii="Times New Roman" w:eastAsia="Times New Roman" w:hAnsi="Times New Roman" w:cs="Times New Roman"/>
          <w:sz w:val="24"/>
          <w:szCs w:val="24"/>
          <w:lang w:val="en-GB"/>
        </w:rPr>
        <w:fldChar w:fldCharType="separate"/>
      </w:r>
      <w:r w:rsidRPr="00BB7FEE">
        <w:rPr>
          <w:rFonts w:ascii="Times New Roman" w:eastAsia="Times New Roman" w:hAnsi="Times New Roman" w:cs="Times New Roman"/>
          <w:noProof/>
          <w:sz w:val="24"/>
          <w:szCs w:val="24"/>
          <w:lang w:val="en-GB"/>
        </w:rPr>
        <w:t>[5]</w:t>
      </w:r>
      <w:r w:rsidR="00D72A2D" w:rsidRPr="00BB7FEE">
        <w:rPr>
          <w:rFonts w:ascii="Times New Roman" w:eastAsia="Times New Roman" w:hAnsi="Times New Roman" w:cs="Times New Roman"/>
          <w:sz w:val="24"/>
          <w:szCs w:val="24"/>
          <w:lang w:val="en-GB"/>
        </w:rPr>
        <w:fldChar w:fldCharType="end"/>
      </w:r>
      <w:bookmarkEnd w:id="26"/>
      <w:r w:rsidRPr="00BB7FEE">
        <w:rPr>
          <w:rFonts w:ascii="Times New Roman" w:eastAsia="Times New Roman" w:hAnsi="Times New Roman" w:cs="Times New Roman"/>
          <w:sz w:val="24"/>
          <w:szCs w:val="24"/>
          <w:lang w:val="en-GB"/>
        </w:rPr>
        <w:t xml:space="preserve">, </w:t>
      </w:r>
      <w:r w:rsidRPr="00BB7FEE">
        <w:rPr>
          <w:rFonts w:ascii="Times New Roman" w:hAnsi="Times New Roman" w:cs="Times New Roman"/>
          <w:sz w:val="24"/>
          <w:szCs w:val="24"/>
          <w:shd w:val="clear" w:color="auto" w:fill="FFFFFF"/>
          <w:lang w:val="en-GB"/>
        </w:rPr>
        <w:t>Korea (</w:t>
      </w:r>
      <w:r w:rsidRPr="00BB7FEE">
        <w:rPr>
          <w:rFonts w:ascii="Times New Roman" w:eastAsia="Times New Roman" w:hAnsi="Times New Roman" w:cs="Times New Roman"/>
          <w:sz w:val="24"/>
          <w:szCs w:val="24"/>
          <w:lang w:val="en-GB"/>
        </w:rPr>
        <w:t>12.74%</w:t>
      </w:r>
      <w:bookmarkStart w:id="27" w:name="_Hlk212533077"/>
      <w:r w:rsidRPr="00BB7FEE">
        <w:rPr>
          <w:rFonts w:ascii="Times New Roman" w:eastAsia="Times New Roman" w:hAnsi="Times New Roman" w:cs="Times New Roman"/>
          <w:sz w:val="24"/>
          <w:szCs w:val="24"/>
          <w:lang w:val="en-GB"/>
        </w:rPr>
        <w:t xml:space="preserve">) </w:t>
      </w:r>
      <w:r w:rsidR="00D72A2D" w:rsidRPr="00BB7FEE">
        <w:rPr>
          <w:rFonts w:ascii="Times New Roman" w:eastAsia="Times New Roman" w:hAnsi="Times New Roman" w:cs="Times New Roman"/>
          <w:sz w:val="24"/>
          <w:szCs w:val="24"/>
          <w:lang w:val="en-GB"/>
        </w:rPr>
        <w:fldChar w:fldCharType="begin" w:fldLock="1"/>
      </w:r>
      <w:r w:rsidRPr="00BB7FEE">
        <w:rPr>
          <w:rFonts w:ascii="Times New Roman" w:eastAsia="Times New Roman" w:hAnsi="Times New Roman" w:cs="Times New Roman"/>
          <w:sz w:val="24"/>
          <w:szCs w:val="24"/>
          <w:lang w:val="en-GB"/>
        </w:rPr>
        <w:instrText>ADDIN CSL_CITATION {"citationItems":[{"id":"ITEM-1","itemData":{"DOI":"10.1186/S12902-021-00873-9","ISSN":"1472-6823","PMID":"34674696","abstract":"Background: There are many conflicting opinions regarding the association between anemia and diabetes mellitus (DM), and the mechanism by which DM influences anemia remains uncertain. Therefore, we aimed to investigate the association between anemia and DM in Korean adults and to analyze the risk factors for anemia among these patients according to sex. Methods: This retrospective cross-sectional survey was conducted using data from the Korea National Health and Nutrition Examination Survey V, VI, and VII between January 2010 and December 2016. In total, 25,597 Korean adults aged ≥19 years (10,117 men, 15,480 women) were included. Patients with a fasting blood sugar level of ≥126 mg/dL or who have been diagnosed with DM were classified as the DM group. Anemia was defined as hemoglobin levels of &lt; 13 g/dL in men and &lt; 12 g/dL in women. Logistic regression analysis was used to adjust for demographic characteristics and lifestyle-, disease-, and health-related factors. Results: Approximately 11.3% of patients had DM. The prevalence of anemia was significantly higher in the DM group than in the non-DM group. After adjusting for confounding factors, the odds of the prevalence of anemia in men were higher in the DM group than in the non-DM group (odds ratio [OR] 1.87, 95% confidence interval [CI] 1.42–2.50, p &lt; 0.0001). When investigated according to the serum creatinine level, the association was significantly stronger among women (OR 42.63, 95% CI 17.25–105.36, p &lt; 0.0001) than among men (OR 6.30, 95% CI 3.08–12.90, p &lt; 0.0001). Conclusions: We found a strong association between DM and anemia that was more prominent among men than among women. We also determined that the serum creatinine level had a greater influence on DM and anemia in women than in men.","author":[{"dropping-particle":"","family":"Kim","given":"Mihye","non-dropping-particle":"","parse-names":false,"suffix":""},{"dropping-particle":"","family":"Lee","given":"Sook Hyun","non-dropping-particle":"","parse-names":false,"suffix":""},{"dropping-particle":"","family":"Park","given":"Kyoung Sun","non-dropping-particle":"","parse-names":false,"suffix":""},{"dropping-particle":"","family":"Kim","given":"Eun Jung","non-dropping-particle":"","parse-names":false,"suffix":""},{"dropping-particle":"","family":"Yeo","given":"Sujung","non-dropping-particle":"","parse-names":false,"suffix":""},{"dropping-particle":"","family":"Ha","given":"In Hyuk","non-dropping-particle":"","parse-names":false,"suffix":""}],"container-title":"BMC endocrine disorders","id":"ITEM-1","issue":"1","issued":{"date-parts":[["2021","12","1"]]},"publisher":"BMC Endocr Disord","title":"Association between diabetes mellitus and anemia among Korean adults according to sex: a cross-sectional analysis of data from the Korea National Health and Nutrition Examination Survey (2010-2016)","type":"article-journal","volume":"21"},"uris":["http://www.mendeley.com/documents/?uuid=8aa24c96-6e6b-39a9-ba2f-1a2ef67d4d73"]}],"mendeley":{"formattedCitation":"[6]","plainTextFormattedCitation":"[6]","previouslyFormattedCitation":"[6]"},"properties":{"noteIndex":0},"schema":"https://github.com/citation-style-language/schema/raw/master/csl-citation.json"}</w:instrText>
      </w:r>
      <w:r w:rsidR="00D72A2D" w:rsidRPr="00BB7FEE">
        <w:rPr>
          <w:rFonts w:ascii="Times New Roman" w:eastAsia="Times New Roman" w:hAnsi="Times New Roman" w:cs="Times New Roman"/>
          <w:sz w:val="24"/>
          <w:szCs w:val="24"/>
          <w:lang w:val="en-GB"/>
        </w:rPr>
        <w:fldChar w:fldCharType="separate"/>
      </w:r>
      <w:r w:rsidRPr="00BB7FEE">
        <w:rPr>
          <w:rFonts w:ascii="Times New Roman" w:eastAsia="Times New Roman" w:hAnsi="Times New Roman" w:cs="Times New Roman"/>
          <w:noProof/>
          <w:sz w:val="24"/>
          <w:szCs w:val="24"/>
          <w:lang w:val="en-GB"/>
        </w:rPr>
        <w:t>[6]</w:t>
      </w:r>
      <w:r w:rsidR="00D72A2D" w:rsidRPr="00BB7FEE">
        <w:rPr>
          <w:rFonts w:ascii="Times New Roman" w:eastAsia="Times New Roman" w:hAnsi="Times New Roman" w:cs="Times New Roman"/>
          <w:sz w:val="24"/>
          <w:szCs w:val="24"/>
          <w:lang w:val="en-GB"/>
        </w:rPr>
        <w:fldChar w:fldCharType="end"/>
      </w:r>
      <w:bookmarkEnd w:id="27"/>
      <w:r w:rsidRPr="00BB7FEE">
        <w:rPr>
          <w:rFonts w:ascii="Times New Roman" w:hAnsi="Times New Roman" w:cs="Times New Roman"/>
          <w:sz w:val="24"/>
          <w:szCs w:val="24"/>
          <w:shd w:val="clear" w:color="auto" w:fill="FFFFFF"/>
          <w:lang w:val="en-GB"/>
        </w:rPr>
        <w:t>, Sri Lanka</w:t>
      </w:r>
      <w:r w:rsidRPr="00BB7FEE">
        <w:rPr>
          <w:rFonts w:ascii="Times New Roman" w:eastAsia="Times New Roman" w:hAnsi="Times New Roman" w:cs="Times New Roman"/>
          <w:sz w:val="24"/>
          <w:szCs w:val="24"/>
          <w:lang w:val="en-GB"/>
        </w:rPr>
        <w:t xml:space="preserve"> (31.3%</w:t>
      </w:r>
      <w:bookmarkStart w:id="28" w:name="_Hlk212533093"/>
      <w:bookmarkStart w:id="29" w:name="_Hlk218275813"/>
      <w:r w:rsidRPr="00BB7FEE">
        <w:rPr>
          <w:rFonts w:ascii="Times New Roman" w:eastAsia="Times New Roman" w:hAnsi="Times New Roman" w:cs="Times New Roman"/>
          <w:sz w:val="24"/>
          <w:szCs w:val="24"/>
          <w:lang w:val="en-GB"/>
        </w:rPr>
        <w:t xml:space="preserve">) </w:t>
      </w:r>
      <w:bookmarkEnd w:id="28"/>
      <w:bookmarkEnd w:id="29"/>
      <w:r w:rsidR="00D72A2D" w:rsidRPr="00BB7FEE">
        <w:rPr>
          <w:rFonts w:ascii="Times New Roman" w:eastAsia="Times New Roman" w:hAnsi="Times New Roman" w:cs="Times New Roman"/>
          <w:sz w:val="24"/>
          <w:szCs w:val="24"/>
          <w:lang w:val="en-GB"/>
        </w:rPr>
        <w:fldChar w:fldCharType="begin" w:fldLock="1"/>
      </w:r>
      <w:r w:rsidRPr="00BB7FEE">
        <w:rPr>
          <w:rFonts w:ascii="Times New Roman" w:eastAsia="Times New Roman" w:hAnsi="Times New Roman" w:cs="Times New Roman"/>
          <w:sz w:val="24"/>
          <w:szCs w:val="24"/>
          <w:lang w:val="en-GB"/>
        </w:rPr>
        <w:instrText>ADDIN CSL_CITATION {"citationItems":[{"id":"ITEM-1","itemData":{"DOI":"10.1186/S12902-024-01681-7","ISSN":"1472-6823","PMID":"39174984","abstract":"Background: Anaemia is a global public health issue that impacts individuals of all ages in both developed and developing countries. Anaemia is common in patients with diabetes mellitus; however, it is often undiagnosed and untreated. The main aim of this study was to assess the prevalence and associated factors of anaemia in patients with type 2 diabetes mellitus admitting to a medical unit at National Hospital Kandy. Methods: A descriptive, cross-sectional study was conducted in type 2 diabetes mellitus (T2DM) patients admitted to a medical ward at National Hospital Kandy (NHK). They were assessed with a pre-tested, interviewer-administered, structured questionnaire using consecutive sampling method. The data was entered and analyzed using SPSS 26. Results: Total 252 patients with diabetes were included. The prevalence of anaemia in patients with T2DM was 31.3%. The corresponding values for males and females were 34.2% and 65.8% respectively. Independent predictors for anaemia among diabetic patients were older age, female gender, poor glycemic control, diabetes duration &gt; 5 years, diabetic nephropathy, retinopathy, neuropathy, stage ≥ 3 chronic kidney disease (CKD), ischaemic heart disease (IHD), peripheral vascular disease (PVD), diabetic foot ulcers (DFU) and usage of aspirin. These were significantly associated with the prevalence anemia among patients with type 2 diabetes mellitus. Multivariate logistic regression analysis revealed that female gender, age ≥ 65 years, diabetic duration &gt; 5 years, poor glycaemic control, stage ≥ 3 CKD, diabetic nephropathy and retinopathy were associated with greater odds for the presence of anaemia. Conclusion: We found that 31.3% T2DM patients in a medical ward at NHK had previously undiagnosed anaemia. Anaemia screening during diabetes diagnosis, maintaining glycaemic control and raising patient awareness can reduce anaemia prevalence, improve patient quality of life and potentially reduce microvascular complications.","author":[{"dropping-particle":"","family":"Rupasinghe","given":"Sawandika","non-dropping-particle":"","parse-names":false,"suffix":""},{"dropping-particle":"","family":"Jayasinghe","given":"Inoka Kumudini","non-dropping-particle":"","parse-names":false,"suffix":""}],"container-title":"BMC endocrine disorders","id":"ITEM-1","issue":"1","issued":{"date-parts":[["2024","12","1"]]},"publisher":"BMC Endocr Disord","title":"Prevalence and associated factors of anaemia in patients with type 2 diabetes mellitus: a cross-sectional study in a tertiary care medical unit, Sri Lanka","type":"article-journal","volume":"24"},"uris":["http://www.mendeley.com/documents/?uuid=4797ea73-f19a-324c-b1d0-42f0d7b91df1"]}],"mendeley":{"formattedCitation":"[7]","plainTextFormattedCitation":"[7]","previouslyFormattedCitation":"[7]"},"properties":{"noteIndex":0},"schema":"https://github.com/citation-style-language/schema/raw/master/csl-citation.json"}</w:instrText>
      </w:r>
      <w:r w:rsidR="00D72A2D" w:rsidRPr="00BB7FEE">
        <w:rPr>
          <w:rFonts w:ascii="Times New Roman" w:eastAsia="Times New Roman" w:hAnsi="Times New Roman" w:cs="Times New Roman"/>
          <w:sz w:val="24"/>
          <w:szCs w:val="24"/>
          <w:lang w:val="en-GB"/>
        </w:rPr>
        <w:fldChar w:fldCharType="separate"/>
      </w:r>
      <w:r w:rsidRPr="00BB7FEE">
        <w:rPr>
          <w:rFonts w:ascii="Times New Roman" w:eastAsia="Times New Roman" w:hAnsi="Times New Roman" w:cs="Times New Roman"/>
          <w:noProof/>
          <w:sz w:val="24"/>
          <w:szCs w:val="24"/>
          <w:lang w:val="en-GB"/>
        </w:rPr>
        <w:t>[7]</w:t>
      </w:r>
      <w:r w:rsidR="00D72A2D" w:rsidRPr="00BB7FEE">
        <w:rPr>
          <w:rFonts w:ascii="Times New Roman" w:eastAsia="Times New Roman" w:hAnsi="Times New Roman" w:cs="Times New Roman"/>
          <w:sz w:val="24"/>
          <w:szCs w:val="24"/>
          <w:lang w:val="en-GB"/>
        </w:rPr>
        <w:fldChar w:fldCharType="end"/>
      </w:r>
      <w:r w:rsidRPr="00BB7FEE">
        <w:rPr>
          <w:rFonts w:ascii="Times New Roman" w:eastAsia="Times New Roman" w:hAnsi="Times New Roman" w:cs="Times New Roman"/>
          <w:sz w:val="24"/>
          <w:szCs w:val="24"/>
          <w:lang w:val="en-GB"/>
        </w:rPr>
        <w:t xml:space="preserve"> and China (21.3%) </w:t>
      </w:r>
      <w:bookmarkStart w:id="30" w:name="_Hlk218275835"/>
      <w:r w:rsidR="00D72A2D" w:rsidRPr="00BB7FEE">
        <w:rPr>
          <w:rFonts w:ascii="Times New Roman" w:eastAsia="Times New Roman" w:hAnsi="Times New Roman" w:cs="Times New Roman"/>
          <w:sz w:val="24"/>
          <w:szCs w:val="24"/>
          <w:lang w:val="en-GB"/>
        </w:rPr>
        <w:fldChar w:fldCharType="begin" w:fldLock="1"/>
      </w:r>
      <w:r w:rsidRPr="00BB7FEE">
        <w:rPr>
          <w:rFonts w:ascii="Times New Roman" w:eastAsia="Times New Roman" w:hAnsi="Times New Roman" w:cs="Times New Roman"/>
          <w:sz w:val="24"/>
          <w:szCs w:val="24"/>
          <w:lang w:val="en-GB"/>
        </w:rPr>
        <w:instrText>ADDIN CSL_CITATION {"citationItems":[{"id":"ITEM-1","itemData":{"DOI":"10.1111/JDI.12368","ISSN":"2040-1124","PMID":"26816600","abstract":"Aims/Introduction: Anemia has a close interaction with renal dysfunction in diabetes patients. More proof is still awaited on the relationship between anemia and the progression of renal disease in this population. Materials and Methods: In the present longitudinal study, 1,645 Chinese type 2 diabetes patients without end-stage renal disease were included in the analysis in Nanjing, China, during January 2006 and December 2012. All patients were managed by staged diabetes management protocol, and clinical parameters were collected at each visit. The end-point of progression of renal disease was evaluated during the follow up. Cox regression analysis was used to estimate the risk of anemia on renal disease progression. Results: On recruitment, 350 (21.3%) patients had anemia, which was more common among those with older ages, longer diabetes duration, lower estimated glomerular filtration rate or more albuminura. On median follow up of 49 months (range 28-62 months), 37 patients (2.2%) developed the defined renal end-point. Compared with those without anemia, patients with anemia had a higher risk of renal disease progression. However, multivariate analysis showed that anemia lost its statistical significance once estimated glomerular filtration rate was added into the model. Although the incidence of renal disease progression markedly increased by anemia status in patients of estimated glomerular filtration rate &lt;60 mL/min/1.73 m2, anemia was still not an independent risk factor for renal disease progression in this subgroup. Conclusions: Anemia was a common finding in Chinese type 2 diabetes patients. Anemia was a risk factor for renal disease progression, but lost its significance once baseline renal function was adjusted.","author":[{"dropping-particle":"","family":"Gu","given":"Liubao","non-dropping-particle":"","parse-names":false,"suffix":""},{"dropping-particle":"","family":"Lou","given":"Qinglin","non-dropping-particle":"","parse-names":false,"suffix":""},{"dropping-particle":"","family":"Wu","given":"Haidi","non-dropping-particle":"","parse-names":false,"suffix":""},{"dropping-particle":"","family":"Ouyang","given":"Xiaojun","non-dropping-particle":"","parse-names":false,"suffix":""},{"dropping-particle":"","family":"Bian","given":"Rongwen","non-dropping-particle":"","parse-names":false,"suffix":""}],"container-title":"Journal of diabetes investigation","id":"ITEM-1","issue":"1","issued":{"date-parts":[["2016","1","1"]]},"page":"42-47","publisher":"J Diabetes Investig","title":"Lack of association between anemia and renal disease progression in Chinese patients with type 2 diabetes","type":"article-journal","volume":"7"},"uris":["http://www.mendeley.com/documents/?uuid=1a2c04fe-9811-3234-ad72-2190fdb6aa37"]}],"mendeley":{"formattedCitation":"[8]","plainTextFormattedCitation":"[8]","previouslyFormattedCitation":"[8]"},"properties":{"noteIndex":0},"schema":"https://github.com/citation-style-language/schema/raw/master/csl-citation.json"}</w:instrText>
      </w:r>
      <w:r w:rsidR="00D72A2D" w:rsidRPr="00BB7FEE">
        <w:rPr>
          <w:rFonts w:ascii="Times New Roman" w:eastAsia="Times New Roman" w:hAnsi="Times New Roman" w:cs="Times New Roman"/>
          <w:sz w:val="24"/>
          <w:szCs w:val="24"/>
          <w:lang w:val="en-GB"/>
        </w:rPr>
        <w:fldChar w:fldCharType="separate"/>
      </w:r>
      <w:r w:rsidRPr="00BB7FEE">
        <w:rPr>
          <w:rFonts w:ascii="Times New Roman" w:eastAsia="Times New Roman" w:hAnsi="Times New Roman" w:cs="Times New Roman"/>
          <w:noProof/>
          <w:sz w:val="24"/>
          <w:szCs w:val="24"/>
          <w:lang w:val="en-GB"/>
        </w:rPr>
        <w:t>[8]</w:t>
      </w:r>
      <w:r w:rsidR="00D72A2D" w:rsidRPr="00BB7FEE">
        <w:rPr>
          <w:rFonts w:ascii="Times New Roman" w:eastAsia="Times New Roman" w:hAnsi="Times New Roman" w:cs="Times New Roman"/>
          <w:sz w:val="24"/>
          <w:szCs w:val="24"/>
          <w:lang w:val="en-GB"/>
        </w:rPr>
        <w:fldChar w:fldCharType="end"/>
      </w:r>
      <w:bookmarkEnd w:id="30"/>
      <w:r w:rsidRPr="00BB7FEE">
        <w:rPr>
          <w:rFonts w:ascii="Times New Roman" w:eastAsia="Times New Roman" w:hAnsi="Times New Roman" w:cs="Times New Roman"/>
          <w:sz w:val="24"/>
          <w:szCs w:val="24"/>
          <w:lang w:val="en-GB"/>
        </w:rPr>
        <w:t xml:space="preserve">. </w:t>
      </w:r>
      <w:bookmarkEnd w:id="21"/>
      <w:r w:rsidRPr="00BB7FEE">
        <w:rPr>
          <w:rFonts w:ascii="Times New Roman" w:eastAsia="Times New Roman" w:hAnsi="Times New Roman" w:cs="Times New Roman"/>
          <w:sz w:val="24"/>
          <w:szCs w:val="24"/>
          <w:lang w:val="en-GB"/>
        </w:rPr>
        <w:t xml:space="preserve">In addition, many predictors of anaemia have been identified for patients with diabetes mellitus, such as older age </w:t>
      </w:r>
      <w:r w:rsidR="00D72A2D" w:rsidRPr="00BB7FEE">
        <w:rPr>
          <w:rFonts w:ascii="Times New Roman" w:eastAsia="Times New Roman" w:hAnsi="Times New Roman" w:cs="Times New Roman"/>
          <w:sz w:val="24"/>
          <w:szCs w:val="24"/>
          <w:lang w:val="en-GB"/>
        </w:rPr>
        <w:fldChar w:fldCharType="begin" w:fldLock="1"/>
      </w:r>
      <w:r w:rsidRPr="00BB7FEE">
        <w:rPr>
          <w:rFonts w:ascii="Times New Roman" w:eastAsia="Times New Roman" w:hAnsi="Times New Roman" w:cs="Times New Roman"/>
          <w:sz w:val="24"/>
          <w:szCs w:val="24"/>
          <w:lang w:val="en-GB"/>
        </w:rPr>
        <w:instrText>ADDIN CSL_CITATION {"citationItems":[{"id":"ITEM-1","itemData":{"DOI":"10.1371/JOURNAL.PONE.0225725","ISSN":"1932-6203","PMID":"31805098","abstract":"Background Anemia is a common complication of diabetes mellitus, therefore having a major impact on the overall health and survival of diabetic patients. However, there is a paucity of evidence of anemia among diabetic patients in Ethiopia, particularly in Harari Region. Therefore, this study aimed to assess the magnitude of anemia and associated factors among Type 2 Diabetes Mellitus (T2DM) patients attending public hospitals in Harari Region, Eastern Ethiopia. Methods A hospital based cross-sectional study was conducted from February 25 to March 30, 2019. Probability proportion to size sampling, followed by simple random sampling, was utilized to select 374 T2DM patients. To collect the data, mixed methods were applied using questionnaires and checklist. Participants were tested for anemia based on World Health Organization (WHO) criteria. Data was double entered to EpiData version 3.1 and exported into Stata version 14.0 for statistical analysis. Bivariate and multivariate logistic regression models were fitted; Crude Odds Ratio (COR) and Adjusted Odds Ratio (AOR) with 95% Confidence Interval (CI) were computed. Level of significance was declared at p-value less than 0.05. Results The study revealed 34.8% of the participants were anemic (CI: 28.7, 40.9). Being male (AOR = 2.92, CI: 1.65, 5.17), physical inactivity (AOR = 2.58, CI: 1.50, 4.44), having nephropathy (AOR = 2.43, CI: 1.41, 4.21), poor glycemic control (AOR = 1.98, CI: 1.17, 3.34), recent history of blood loss (AOR = 4.41, CI: 1.26, 15.44) and duration of diabetes for five years and greater(AOR = 1.72, CI: 1.01, 2.96)were all significantly associated with anemia. Conclusions Anemia was a major health problem among T2DM patients in the study area. Therefore, routine screening of anemia for all T2DM patients aiding in early identification and improved management of diabetes will lead to improved quality of life in this patient population.","author":[{"dropping-particle":"","family":"Bekele","given":"Astarekegn","non-dropping-particle":"","parse-names":false,"suffix":""},{"dropping-particle":"","family":"Roba","given":"Kedir Teji","non-dropping-particle":"","parse-names":false,"suffix":""},{"dropping-particle":"","family":"Egata","given":"Gudina","non-dropping-particle":"","parse-names":false,"suffix":""},{"dropping-particle":"","family":"Gebremichael","given":"Berhe","non-dropping-particle":"","parse-names":false,"suffix":""}],"container-title":"PloS one","id":"ITEM-1","issue":"12","issued":{"date-parts":[["2019","12","1"]]},"publisher":"PLoS One","title":"Anemia and associated factors among type-2 diabetes mellitus patients attending public hospitals in Harari Region, Eastern Ethiopia","type":"article-journal","volume":"14"},"uris":["http://www.mendeley.com/documents/?uuid=d51fc843-8c27-303d-8ae9-9006ffa5fad9"]},{"id":"ITEM-2","itemData":{"DOI":"10.1016/j.rceng.2024.06.008","ISSN":"22548874","abstract":"Background Anemia is a common comorbidity in patients with diabetes mellitus (DM), particularly in older adults. However, there is a lack of data on the prevalence and the characteristics of anemia in this population in Spain. Objective To describe the prevalence and the characteristics of anemia in patients with DM aged 50 or older (PDM50) in a healthcare district in the province of Cádiz. Methods A retrospective cross-sectional study was conducted that included outpatient’s laboratory tests (OLT) performed over 30 months at PDM50. Results The prevalence of anemia was 29.9% (95% CI: 28.7%–31.1%), predominating in women (33.3% vs 26.7%; P &lt; 0.01), in older people stratified by decades (61.7% in 9th decade vs 12% in 5th decade; P &lt; 0.01), and in those with kidney disease (44.7% vs 28%; P &lt; 0.01). Most cases were mild (68.3%), normocytic (78.7%), and hypochromic (52%). Similarly, moderate-to-severe anemia was more frequent in women (39% vs 23%), their prevalence increased with age (45% in the 9th decade vs 24% in the 5th decade), and with the progression of kidney damage, either measured by a decreased glomerular filtration rate (GFR) (49% in G4 vs 25% in G1), or the presence of albuminuria (P &lt; 0.01). No association was found between DM control, based on glycated hemoglobin (HbA1c), and anemia in either sex (P = 0.887). Conclusion This study describes a high prevalence of anemia in PDM50, particularly in women, in the most advantageous people and in the presence of kidney disease, even in early stages, highlighting the clinical importance of this coexistence. Resumen La anemia es una comorbilidad frecuente en pacientes con diabetes mellitus (DM), particularmente en adultos mayores. Sin embargo, apenas hay datos sobre la prevalencia y las características de la anemia en esta población en España. Objetivo Describir la prevalencia y las características de la anemia en pacientes con DM de 50 años o más (PDM50) de un área sanitaria de la provincia de Cádiz. Métodos Se realizó un estudio transversal retrospectivo que incluyó las determinaciones ambulatorias (DA) realizadas durante 30 meses a PDM50. Resultados La prevalencia de anemia fue del 29,9% (IC 95%: 28,7%–31,1%), predominando en las mujeres (33,3% vs 26,7%; P &lt; 0,01), en las personas mayores estratificadas por décadas (D9 61,7% vs D5 12%, P &lt; 0,01) y en presencia de enfermedad renal (44,7% vs 28%; P &lt; 0,01). La mayoría de los casos fueron leves (68,3%), normocíticas (78,7%) e hipocrómicas (52%). Similar…","author":[{"dropping-particle":"","family":"Michán-Doña","given":"A.","non-dropping-particle":"","parse-names":false,"suffix":""},{"dropping-particle":"","family":"Jiménez-Varo","given":"E.","non-dropping-particle":"","parse-names":false,"suffix":""},{"dropping-particle":"","family":"Escribano-Cobalea","given":"M.","non-dropping-particle":"","parse-names":false,"suffix":""},{"dropping-particle":"","family":"Casto-Jarillo","given":"C.","non-dropping-particle":"","parse-names":false,"suffix":""},{"dropping-particle":"","family":"López-Ceres","given":"A.","non-dropping-particle":"","parse-names":false,"suffix":""},{"dropping-particle":"","family":"Campos-Dávila","given":"E.","non-dropping-particle":"","parse-names":false,"suffix":""},{"dropping-particle":"","family":"Hormigo-Pozo","given":"A.","non-dropping-particle":"","parse-names":false,"suffix":""},{"dropping-particle":"","family":"Nieto-Ordoñez","given":"C.","non-dropping-particle":"","parse-names":false,"suffix":""},{"dropping-particle":"","family":"Rodríguez-Juliá","given":"M.Á.","non-dropping-particle":"","parse-names":false,"suffix":""},{"dropping-particle":"","family":"Escribano-Serrano","given":"J.","non-dropping-particle":"","parse-names":false,"suffix":""}],"container-title":"Revista Clínica Española (English Edition)","id":"ITEM-2","issue":"7","issued":{"date-parts":[["2024","8"]]},"page":"457-465","publisher":"Elsevier BV","title":"Prevalence and characteristics of anemia in patients with diabetes mellitus aged 50 or older in health unit area of Cadiz (Spain)","type":"article-journal","volume":"224"},"uris":["http://www.mendeley.com/documents/?uuid=221ba2f6-e584-33a1-bb11-786f9cae504a"]},{"id":"ITEM-3","itemData":{"DOI":"10.1186/S12902-024-01681-7","ISSN":"1472-6823","PMID":"39174984","abstract":"Background: Anaemia is a global public health issue that impacts individuals of all ages in both developed and developing countries. Anaemia is common in patients with diabetes mellitus; however, it is often undiagnosed and untreated. The main aim of this study was to assess the prevalence and associated factors of anaemia in patients with type 2 diabetes mellitus admitting to a medical unit at National Hospital Kandy. Methods: A descriptive, cross-sectional study was conducted in type 2 diabetes mellitus (T2DM) patients admitted to a medical ward at National Hospital Kandy (NHK). They were assessed with a pre-tested, interviewer-administered, structured questionnaire using consecutive sampling method. The data was entered and analyzed using SPSS 26. Results: Total 252 patients with diabetes were included. The prevalence of anaemia in patients with T2DM was 31.3%. The corresponding values for males and females were 34.2% and 65.8% respectively. Independent predictors for anaemia among diabetic patients were older age, female gender, poor glycemic control, diabetes duration &gt; 5 years, diabetic nephropathy, retinopathy, neuropathy, stage ≥ 3 chronic kidney disease (CKD), ischaemic heart disease (IHD), peripheral vascular disease (PVD), diabetic foot ulcers (DFU) and usage of aspirin. These were significantly associated with the prevalence anemia among patients with type 2 diabetes mellitus. Multivariate logistic regression analysis revealed that female gender, age ≥ 65 years, diabetic duration &gt; 5 years, poor glycaemic control, stage ≥ 3 CKD, diabetic nephropathy and retinopathy were associated with greater odds for the presence of anaemia. Conclusion: We found that 31.3% T2DM patients in a medical ward at NHK had previously undiagnosed anaemia. Anaemia screening during diabetes diagnosis, maintaining glycaemic control and raising patient awareness can reduce anaemia prevalence, improve patient quality of life and potentially reduce microvascular complications.","author":[{"dropping-particle":"","family":"Rupasinghe","given":"Sawandika","non-dropping-particle":"","parse-names":false,"suffix":""},{"dropping-particle":"","family":"Jayasinghe","given":"Inoka Kumudini","non-dropping-particle":"","parse-names":false,"suffix":""}],"container-title":"BMC endocrine disorders","id":"ITEM-3","issue":"1","issued":{"date-parts":[["2024","12","1"]]},"publisher":"BMC Endocr Disord","title":"Prevalence and associated factors of anaemia in patients with type 2 diabetes mellitus: a cross-sectional study in a tertiary care medical unit, Sri Lanka","type":"article-journal","volume":"24"},"uris":["http://www.mendeley.com/documents/?uuid=4797ea73-f19a-324c-b1d0-42f0d7b91df1"]},{"id":"ITEM-4","itemData":{"DOI":"10.1371/JOURNAL.PONE.0264007","ISSN":"1932-6203","PMID":"35180254","abstract":"Background Anemia found in diabetes patients is often unrecognized like many other chronic diseases. The occurrence of anemia is also an additional burden to the micro vascular complications of patients with diabetes. In the selected study structure no published data were found on the prevalence of anemia and associated factors in diabetic patients. Hence, the findings of this study are very fruitful as an input for further studies and after the repetition of similar studies in different frameworks. It is helpful as input for the development of guidelines at diabetes clinics to request the laboratory assessment of hemoglobin as a routine activity. Objective This study aimed to assess the prevalence of anemia and its associated factors among diabetic patients who attended Bale zone hospitals. Methods A cross-sectional study design was conducted from September 2020–to January 2021 GC among adult diabetic patients who had follow-up at Bale zone hospitals. A total of 238 study participants were determined by single population proportion sample size calculation formula taking prevalence of anemia among adult diabetic patients 19.0%. Systematic random sampling technique was used to select the study participants. Information on demographic and associated factors of anemia in diabetic patients was collected using an interviewer-administered questionnaire. Blood sample collection was performed under aseptic conditions by a licensed medical laboratory professional. Data were entered into EpiData version 3.1, cleaned and exported to statistical package for the social sciences (SPSS) version 25 software tools. Logistic regression was used to assess factors associated with anemia in diabetic patients. P-value less than 0.05 and 95% CI were considered as statistically significant. The odds ratios were reported to indicate the strength of associations. Frequencies, percentages, charts and tables were used to summarize the characteristics of study participants. Results In this study anemia among adult diabetic patients is 18.1% (95% CI (13.2, 23.0%). Multivariable logistic regression analysis revealed that the sex of the study participants and the type of diabetes mellitus were found to be statistically significant to associate with anemia. The odds of having anemia among females are nearly three times higher when compared with males (AOR 2.78, 95% CI 1.40–5.52). In addition, the odds of having anemia among adult diabetic patients who had type II diabetes mellitus (AOR…","author":[{"dropping-particle":"","family":"Solomon","given":"Damtew","non-dropping-particle":"","parse-names":false,"suffix":""},{"dropping-particle":"","family":"Bekele","given":"Kebebe","non-dropping-particle":"","parse-names":false,"suffix":""},{"dropping-particle":"","family":"Atlaw","given":"Daniel","non-dropping-particle":"","parse-names":false,"suffix":""},{"dropping-particle":"","family":"Mamo","given":"Ayele","non-dropping-particle":"","parse-names":false,"suffix":""},{"dropping-particle":"","family":"Gezahegn","given":"Habtamu","non-dropping-particle":"","parse-names":false,"suffix":""},{"dropping-particle":"","family":"Regasa","given":"Tadele","non-dropping-particle":"","parse-names":false,"suffix":""},{"dropping-particle":"","family":"Negash","given":"Getahun","non-dropping-particle":"","parse-names":false,"suffix":""},{"dropping-particle":"","family":"Nigussie","given":"Eshetu","non-dropping-particle":"","parse-names":false,"suffix":""},{"dropping-particle":"","family":"Zenbaba","given":"Demissu","non-dropping-particle":"","parse-names":false,"suffix":""},{"dropping-particle":"","family":"Teferu","given":"Zinash","non-dropping-particle":"","parse-names":false,"suffix":""},{"dropping-particle":"","family":"Nugusu","given":"Fikadu","non-dropping-particle":"","parse-names":false,"suffix":""},{"dropping-particle":"","family":"Atlie","given":"Gela","non-dropping-particle":"","parse-names":false,"suffix":""}],"container-title":"PloS one","id":"ITEM-4","issue":"2","issued":{"date-parts":[["2022","2","1"]]},"publisher":"PLoS One","title":"Prevalence of anemia and associated factors among adult diabetic patients attending Bale zone hospitals, South-East Ethiopia","type":"article-journal","volume":"17"},"uris":["http://www.mendeley.com/documents/?uuid=de0f8dbd-8d9f-3ac0-bd05-f96fa712d2da"]},{"id":"ITEM-5","itemData":{"DOI":"10.1002/EDM2.260","ISSN":"2398-9238","PMID":"34277984","abstract":"Introduction: Anaemia is common but often overlooked in diabetes mellitus (DM) patients. There is also no official nationwide survey registry that estimated the prevalence of anaemia in DM patients in Ethiopia. Therefore, the main aim of this study is to determine the countrywide pooled prevalence and associated factors of anaemia in DM patients. Methods: This systematic review and meta-analysis were conducted as per the Preferred Reporting Items for Systematic Reviews and Meta-Analyses (PRISMA) guidelines. STATA 11 software was used for all statistical analysis. Random effects model was used to estimate the pooled prevalence of anaemia and associated factors at a 95% confidence interval (CI) with its respective odds ratio (OR). Subgroup analysis and egger test were used to determine heterogeneity and publication bias, respectively. Results: Nine articles were included in this systematic review and meta-analysis with a total of 2889 DM patients. The pooled prevalence of anaemia among DM patients in Ethiopia was 22.11% (95% CI: 15.83–28.39) I2 = 94.8%. The prevalence of anaemia in type I and type II DM patients was (16.78% [95% CI: 11.53–22.04]) and (31.12% [95% CI; 9.66–52.58]), respectively. The prevalence of anaemia was higher among male (36.72% [95% CI: 22.58–50.87] I2 = 97.6%) than female (27.51% [95% CI: 16.12–38.90] I2 = 96.3%). Moreover, the odds of anaemia were higher among patients with age ˃ 60 (OR = 2.98; 95% CI: 1.83, 4.87), low estimated glomerular filtration rate (eGFR) (OR = 8.59; 95% CI: 4.76, 15.57), and duration of illness ≥5 years (OR = 2.66; 95%: 1.38, 5.13). Conclusions: The result of this review implies that anaemia is a moderate public health problem among DM patients in Ethiopia. Older age, poor glycemic control, low eGFR and longer duration of illness were found to be the contributing factors for the development of anaemia in DM patients. Therefore, by considering the negative impact of anaemia, it is important to include anaemia screening into routine assessment of DM-related complications targeting patients with older age, poor glycemic control, low eGFR, and longer duration of illness to reduce the magnitude of the problem.","author":[{"dropping-particle":"","family":"Adane","given":"Tiruneh","non-dropping-particle":"","parse-names":false,"suffix":""},{"dropping-particle":"","family":"Getawa","given":"Solomon","non-dropping-particle":"","parse-names":false,"suffix":""}],"container-title":"Endocrinology, diabetes &amp; metabolism","id":"ITEM-5","issue":"3","issued":{"date-parts":[["2021","7","1"]]},"publisher":"Endocrinol Diabetes Metab","title":"Anaemia and its associated factors among diabetes mellitus patients in Ethiopia: A systematic review and meta-analysis","type":"article-journal","volume":"4"},"uris":["http://www.mendeley.com/documents/?uuid=7552f8d4-a50a-3141-8729-86d0f0df40d1"]},{"id":"ITEM-6","itemData":{"DOI":"10.1111/JDI.12368","ISSN":"2040-1124","PMID":"26816600","abstract":"Aims/Introduction: Anemia has a close interaction with renal dysfunction in diabetes patients. More proof is still awaited on the relationship between anemia and the progression of renal disease in this population. Materials and Methods: In the present longitudinal study, 1,645 Chinese type 2 diabetes patients without end-stage renal disease were included in the analysis in Nanjing, China, during January 2006 and December 2012. All patients were managed by staged diabetes management protocol, and clinical parameters were collected at each visit. The end-point of progression of renal disease was evaluated during the follow up. Cox regression analysis was used to estimate the risk of anemia on renal disease progression. Results: On recruitment, 350 (21.3%) patients had anemia, which was more common among those with older ages, longer diabetes duration, lower estimated glomerular filtration rate or more albuminura. On median follow up of 49 months (range 28-62 months), 37 patients (2.2%) developed the defined renal end-point. Compared with those without anemia, patients with anemia had a higher risk of renal disease progression. However, multivariate analysis showed that anemia lost its statistical significance once estimated glomerular filtration rate was added into the model. Although the incidence of renal disease progression markedly increased by anemia status in patients of estimated glomerular filtration rate &lt;60 mL/min/1.73 m2, anemia was still not an independent risk factor for renal disease progression in this subgroup. Conclusions: Anemia was a common finding in Chinese type 2 diabetes patients. Anemia was a risk factor for renal disease progression, but lost its significance once baseline renal function was adjusted.","author":[{"dropping-particle":"","family":"Gu","given":"Liubao","non-dropping-particle":"","parse-names":false,"suffix":""},{"dropping-particle":"","family":"Lou","given":"Qinglin","non-dropping-particle":"","parse-names":false,"suffix":""},{"dropping-particle":"","family":"Wu","given":"Haidi","non-dropping-particle":"","parse-names":false,"suffix":""},{"dropping-particle":"","family":"Ouyang","given":"Xiaojun","non-dropping-particle":"","parse-names":false,"suffix":""},{"dropping-particle":"","family":"Bian","given":"Rongwen","non-dropping-particle":"","parse-names":false,"suffix":""}],"container-title":"Journal of diabetes investigation","id":"ITEM-6","issue":"1","issued":{"date-parts":[["2016","1","1"]]},"page":"42-47","publisher":"J Diabetes Investig","title":"Lack of association between anemia and renal disease progression in Chinese patients with type 2 diabetes","type":"article-journal","volume":"7"},"uris":["http://www.mendeley.com/documents/?uuid=1a2c04fe-9811-3234-ad72-2190fdb6aa37"]},{"id":"ITEM-7","itemData":{"DOI":"10.1186/S12902-021-00873-9","ISSN":"1472-6823","PMID":"34674696","abstract":"Background: There are many conflicting opinions regarding the association between anemia and diabetes mellitus (DM), and the mechanism by which DM influences anemia remains uncertain. Therefore, we aimed to investigate the association between anemia and DM in Korean adults and to analyze the risk factors for anemia among these patients according to sex. Methods: This retrospective cross-sectional survey was conducted using data from the Korea National Health and Nutrition Examination Survey V, VI, and VII between January 2010 and December 2016. In total, 25,597 Korean adults aged ≥19 years (10,117 men, 15,480 women) were included. Patients with a fasting blood sugar level of ≥126 mg/dL or who have been diagnosed with DM were classified as the DM group. Anemia was defined as hemoglobin levels of &lt; 13 g/dL in men and &lt; 12 g/dL in women. Logistic regression analysis was used to adjust for demographic characteristics and lifestyle-, disease-, and health-related factors. Results: Approximately 11.3% of patients had DM. The prevalence of anemia was significantly higher in the DM group than in the non-DM group. After adjusting for confounding factors, the odds of the prevalence of anemia in men were higher in the DM group than in the non-DM group (odds ratio [OR] 1.87, 95% confidence interval [CI] 1.42–2.50, p &lt; 0.0001). When investigated according to the serum creatinine level, the association was significantly stronger among women (OR 42.63, 95% CI 17.25–105.36, p &lt; 0.0001) than among men (OR 6.30, 95% CI 3.08–12.90, p &lt; 0.0001). Conclusions: We found a strong association between DM and anemia that was more prominent among men than among women. We also determined that the serum creatinine level had a greater influence on DM and anemia in women than in men.","author":[{"dropping-particle":"","family":"Kim","given":"Mihye","non-dropping-particle":"","parse-names":false,"suffix":""},{"dropping-particle":"","family":"Lee","given":"Sook Hyun","non-dropping-particle":"","parse-names":false,"suffix":""},{"dropping-particle":"","family":"Park","given":"Kyoung Sun","non-dropping-particle":"","parse-names":false,"suffix":""},{"dropping-particle":"","family":"Kim","given":"Eun Jung","non-dropping-particle":"","parse-names":false,"suffix":""},{"dropping-particle":"","family":"Yeo","given":"Sujung","non-dropping-particle":"","parse-names":false,"suffix":""},{"dropping-particle":"","family":"Ha","given":"In Hyuk","non-dropping-particle":"","parse-names":false,"suffix":""}],"container-title":"BMC endocrine disorders","id":"ITEM-7","issue":"1","issued":{"date-parts":[["2021","12","1"]]},"publisher":"BMC Endocr Disord","title":"Association between diabetes mellitus and anemia among Korean adults according to sex: a cross-sectional analysis of data from the Korea National Health and Nutrition Examination Survey (2010-2016)","type":"article-journal","volume":"21"},"uris":["http://www.mendeley.com/documents/?uuid=8aa24c96-6e6b-39a9-ba2f-1a2ef67d4d73"]}],"mendeley":{"formattedCitation":"[6–12]","plainTextFormattedCitation":"[6–12]","previouslyFormattedCitation":"[6–12]"},"properties":{"noteIndex":0},"schema":"https://github.com/citation-style-language/schema/raw/master/csl-citation.json"}</w:instrText>
      </w:r>
      <w:r w:rsidR="00D72A2D" w:rsidRPr="00BB7FEE">
        <w:rPr>
          <w:rFonts w:ascii="Times New Roman" w:eastAsia="Times New Roman" w:hAnsi="Times New Roman" w:cs="Times New Roman"/>
          <w:sz w:val="24"/>
          <w:szCs w:val="24"/>
          <w:lang w:val="en-GB"/>
        </w:rPr>
        <w:fldChar w:fldCharType="separate"/>
      </w:r>
      <w:r w:rsidRPr="00BB7FEE">
        <w:rPr>
          <w:rFonts w:ascii="Times New Roman" w:eastAsia="Times New Roman" w:hAnsi="Times New Roman" w:cs="Times New Roman"/>
          <w:noProof/>
          <w:sz w:val="24"/>
          <w:szCs w:val="24"/>
          <w:lang w:val="en-GB"/>
        </w:rPr>
        <w:t>[6–12]</w:t>
      </w:r>
      <w:r w:rsidR="00D72A2D" w:rsidRPr="00BB7FEE">
        <w:rPr>
          <w:rFonts w:ascii="Times New Roman" w:eastAsia="Times New Roman" w:hAnsi="Times New Roman" w:cs="Times New Roman"/>
          <w:sz w:val="24"/>
          <w:szCs w:val="24"/>
          <w:lang w:val="en-GB"/>
        </w:rPr>
        <w:fldChar w:fldCharType="end"/>
      </w:r>
      <w:r w:rsidRPr="00BB7FEE">
        <w:rPr>
          <w:rFonts w:ascii="Times New Roman" w:eastAsia="Times New Roman" w:hAnsi="Times New Roman" w:cs="Times New Roman"/>
          <w:sz w:val="24"/>
          <w:szCs w:val="24"/>
          <w:lang w:val="en-GB"/>
        </w:rPr>
        <w:t xml:space="preserve">, high body mass index (BMI) </w:t>
      </w:r>
      <w:r w:rsidR="00D72A2D" w:rsidRPr="00BB7FEE">
        <w:rPr>
          <w:rFonts w:ascii="Times New Roman" w:eastAsia="Times New Roman" w:hAnsi="Times New Roman" w:cs="Times New Roman"/>
          <w:sz w:val="24"/>
          <w:szCs w:val="24"/>
          <w:lang w:val="en-GB"/>
        </w:rPr>
        <w:fldChar w:fldCharType="begin" w:fldLock="1"/>
      </w:r>
      <w:r w:rsidRPr="00BB7FEE">
        <w:rPr>
          <w:rFonts w:ascii="Times New Roman" w:eastAsia="Times New Roman" w:hAnsi="Times New Roman" w:cs="Times New Roman"/>
          <w:sz w:val="24"/>
          <w:szCs w:val="24"/>
          <w:lang w:val="en-GB"/>
        </w:rPr>
        <w:instrText>ADDIN CSL_CITATION {"citationItems":[{"id":"ITEM-1","itemData":{"DOI":"10.1111/JDI.12368","ISSN":"2040-1124","PMID":"26816600","abstract":"Aims/Introduction: Anemia has a close interaction with renal dysfunction in diabetes patients. More proof is still awaited on the relationship between anemia and the progression of renal disease in this population. Materials and Methods: In the present longitudinal study, 1,645 Chinese type 2 diabetes patients without end-stage renal disease were included in the analysis in Nanjing, China, during January 2006 and December 2012. All patients were managed by staged diabetes management protocol, and clinical parameters were collected at each visit. The end-point of progression of renal disease was evaluated during the follow up. Cox regression analysis was used to estimate the risk of anemia on renal disease progression. Results: On recruitment, 350 (21.3%) patients had anemia, which was more common among those with older ages, longer diabetes duration, lower estimated glomerular filtration rate or more albuminura. On median follow up of 49 months (range 28-62 months), 37 patients (2.2%) developed the defined renal end-point. Compared with those without anemia, patients with anemia had a higher risk of renal disease progression. However, multivariate analysis showed that anemia lost its statistical significance once estimated glomerular filtration rate was added into the model. Although the incidence of renal disease progression markedly increased by anemia status in patients of estimated glomerular filtration rate &lt;60 mL/min/1.73 m2, anemia was still not an independent risk factor for renal disease progression in this subgroup. Conclusions: Anemia was a common finding in Chinese type 2 diabetes patients. Anemia was a risk factor for renal disease progression, but lost its significance once baseline renal function was adjusted.","author":[{"dropping-particle":"","family":"Gu","given":"Liubao","non-dropping-particle":"","parse-names":false,"suffix":""},{"dropping-particle":"","family":"Lou","given":"Qinglin","non-dropping-particle":"","parse-names":false,"suffix":""},{"dropping-particle":"","family":"Wu","given":"Haidi","non-dropping-particle":"","parse-names":false,"suffix":""},{"dropping-particle":"","family":"Ouyang","given":"Xiaojun","non-dropping-particle":"","parse-names":false,"suffix":""},{"dropping-particle":"","family":"Bian","given":"Rongwen","non-dropping-particle":"","parse-names":false,"suffix":""}],"container-title":"Journal of diabetes investigation","id":"ITEM-1","issue":"1","issued":{"date-parts":[["2016","1","1"]]},"page":"42-47","publisher":"J Diabetes Investig","title":"Lack of association between anemia and renal disease progression in Chinese patients with type 2 diabetes","type":"article-journal","volume":"7"},"uris":["http://www.mendeley.com/documents/?uuid=1a2c04fe-9811-3234-ad72-2190fdb6aa37"]},{"id":"ITEM-2","itemData":{"DOI":"10.1186/S12902-021-00873-9","ISSN":"1472-6823","PMID":"34674696","abstract":"Background: There are many conflicting opinions regarding the association between anemia and diabetes mellitus (DM), and the mechanism by which DM influences anemia remains uncertain. Therefore, we aimed to investigate the association between anemia and DM in Korean adults and to analyze the risk factors for anemia among these patients according to sex. Methods: This retrospective cross-sectional survey was conducted using data from the Korea National Health and Nutrition Examination Survey V, VI, and VII between January 2010 and December 2016. In total, 25,597 Korean adults aged ≥19 years (10,117 men, 15,480 women) were included. Patients with a fasting blood sugar level of ≥126 mg/dL or who have been diagnosed with DM were classified as the DM group. Anemia was defined as hemoglobin levels of &lt; 13 g/dL in men and &lt; 12 g/dL in women. Logistic regression analysis was used to adjust for demographic characteristics and lifestyle-, disease-, and health-related factors. Results: Approximately 11.3% of patients had DM. The prevalence of anemia was significantly higher in the DM group than in the non-DM group. After adjusting for confounding factors, the odds of the prevalence of anemia in men were higher in the DM group than in the non-DM group (odds ratio [OR] 1.87, 95% confidence interval [CI] 1.42–2.50, p &lt; 0.0001). When investigated according to the serum creatinine level, the association was significantly stronger among women (OR 42.63, 95% CI 17.25–105.36, p &lt; 0.0001) than among men (OR 6.30, 95% CI 3.08–12.90, p &lt; 0.0001). Conclusions: We found a strong association between DM and anemia that was more prominent among men than among women. We also determined that the serum creatinine level had a greater influence on DM and anemia in women than in men.","author":[{"dropping-particle":"","family":"Kim","given":"Mihye","non-dropping-particle":"","parse-names":false,"suffix":""},{"dropping-particle":"","family":"Lee","given":"Sook Hyun","non-dropping-particle":"","parse-names":false,"suffix":""},{"dropping-particle":"","family":"Park","given":"Kyoung Sun","non-dropping-particle":"","parse-names":false,"suffix":""},{"dropping-particle":"","family":"Kim","given":"Eun Jung","non-dropping-particle":"","parse-names":false,"suffix":""},{"dropping-particle":"","family":"Yeo","given":"Sujung","non-dropping-particle":"","parse-names":false,"suffix":""},{"dropping-particle":"","family":"Ha","given":"In Hyuk","non-dropping-particle":"","parse-names":false,"suffix":""}],"container-title":"BMC endocrine disorders","id":"ITEM-2","issue":"1","issued":{"date-parts":[["2021","12","1"]]},"publisher":"BMC Endocr Disord","title":"Association between diabetes mellitus and anemia among Korean adults according to sex: a cross-sectional analysis of data from the Korea National Health and Nutrition Examination Survey (2010-2016)","type":"article-journal","volume":"21"},"uris":["http://www.mendeley.com/documents/?uuid=8aa24c96-6e6b-39a9-ba2f-1a2ef67d4d73"]}],"mendeley":{"formattedCitation":"[6, 8]","plainTextFormattedCitation":"[6, 8]","previouslyFormattedCitation":"[6, 8]"},"properties":{"noteIndex":0},"schema":"https://github.com/citation-style-language/schema/raw/master/csl-citation.json"}</w:instrText>
      </w:r>
      <w:r w:rsidR="00D72A2D" w:rsidRPr="00BB7FEE">
        <w:rPr>
          <w:rFonts w:ascii="Times New Roman" w:eastAsia="Times New Roman" w:hAnsi="Times New Roman" w:cs="Times New Roman"/>
          <w:sz w:val="24"/>
          <w:szCs w:val="24"/>
          <w:lang w:val="en-GB"/>
        </w:rPr>
        <w:fldChar w:fldCharType="separate"/>
      </w:r>
      <w:r w:rsidRPr="00BB7FEE">
        <w:rPr>
          <w:rFonts w:ascii="Times New Roman" w:eastAsia="Times New Roman" w:hAnsi="Times New Roman" w:cs="Times New Roman"/>
          <w:noProof/>
          <w:sz w:val="24"/>
          <w:szCs w:val="24"/>
          <w:lang w:val="en-GB"/>
        </w:rPr>
        <w:t>[6, 8]</w:t>
      </w:r>
      <w:r w:rsidR="00D72A2D" w:rsidRPr="00BB7FEE">
        <w:rPr>
          <w:rFonts w:ascii="Times New Roman" w:eastAsia="Times New Roman" w:hAnsi="Times New Roman" w:cs="Times New Roman"/>
          <w:sz w:val="24"/>
          <w:szCs w:val="24"/>
          <w:lang w:val="en-GB"/>
        </w:rPr>
        <w:fldChar w:fldCharType="end"/>
      </w:r>
      <w:r w:rsidRPr="00BB7FEE">
        <w:rPr>
          <w:rFonts w:ascii="Times New Roman" w:eastAsia="Times New Roman" w:hAnsi="Times New Roman" w:cs="Times New Roman"/>
          <w:sz w:val="24"/>
          <w:szCs w:val="24"/>
          <w:lang w:val="en-GB"/>
        </w:rPr>
        <w:t xml:space="preserve">, male gender </w:t>
      </w:r>
      <w:r w:rsidR="00D72A2D" w:rsidRPr="00BB7FEE">
        <w:rPr>
          <w:rFonts w:ascii="Times New Roman" w:eastAsia="Times New Roman" w:hAnsi="Times New Roman" w:cs="Times New Roman"/>
          <w:sz w:val="24"/>
          <w:szCs w:val="24"/>
          <w:lang w:val="en-GB"/>
        </w:rPr>
        <w:fldChar w:fldCharType="begin" w:fldLock="1"/>
      </w:r>
      <w:r w:rsidRPr="00BB7FEE">
        <w:rPr>
          <w:rFonts w:ascii="Times New Roman" w:eastAsia="Times New Roman" w:hAnsi="Times New Roman" w:cs="Times New Roman"/>
          <w:sz w:val="24"/>
          <w:szCs w:val="24"/>
          <w:lang w:val="en-GB"/>
        </w:rPr>
        <w:instrText>ADDIN CSL_CITATION {"citationItems":[{"id":"ITEM-1","itemData":{"DOI":"10.1371/JOURNAL.PONE.0225725","ISSN":"1932-6203","PMID":"31805098","abstract":"Background Anemia is a common complication of diabetes mellitus, therefore having a major impact on the overall health and survival of diabetic patients. However, there is a paucity of evidence of anemia among diabetic patients in Ethiopia, particularly in Harari Region. Therefore, this study aimed to assess the magnitude of anemia and associated factors among Type 2 Diabetes Mellitus (T2DM) patients attending public hospitals in Harari Region, Eastern Ethiopia. Methods A hospital based cross-sectional study was conducted from February 25 to March 30, 2019. Probability proportion to size sampling, followed by simple random sampling, was utilized to select 374 T2DM patients. To collect the data, mixed methods were applied using questionnaires and checklist. Participants were tested for anemia based on World Health Organization (WHO) criteria. Data was double entered to EpiData version 3.1 and exported into Stata version 14.0 for statistical analysis. Bivariate and multivariate logistic regression models were fitted; Crude Odds Ratio (COR) and Adjusted Odds Ratio (AOR) with 95% Confidence Interval (CI) were computed. Level of significance was declared at p-value less than 0.05. Results The study revealed 34.8% of the participants were anemic (CI: 28.7, 40.9). Being male (AOR = 2.92, CI: 1.65, 5.17), physical inactivity (AOR = 2.58, CI: 1.50, 4.44), having nephropathy (AOR = 2.43, CI: 1.41, 4.21), poor glycemic control (AOR = 1.98, CI: 1.17, 3.34), recent history of blood loss (AOR = 4.41, CI: 1.26, 15.44) and duration of diabetes for five years and greater(AOR = 1.72, CI: 1.01, 2.96)were all significantly associated with anemia. Conclusions Anemia was a major health problem among T2DM patients in the study area. Therefore, routine screening of anemia for all T2DM patients aiding in early identification and improved management of diabetes will lead to improved quality of life in this patient population.","author":[{"dropping-particle":"","family":"Bekele","given":"Astarekegn","non-dropping-particle":"","parse-names":false,"suffix":""},{"dropping-particle":"","family":"Roba","given":"Kedir Teji","non-dropping-particle":"","parse-names":false,"suffix":""},{"dropping-particle":"","family":"Egata","given":"Gudina","non-dropping-particle":"","parse-names":false,"suffix":""},{"dropping-particle":"","family":"Gebremichael","given":"Berhe","non-dropping-particle":"","parse-names":false,"suffix":""}],"container-title":"PloS one","id":"ITEM-1","issue":"12","issued":{"date-parts":[["2019","12","1"]]},"publisher":"PLoS One","title":"Anemia and associated factors among type-2 diabetes mellitus patients attending public hospitals in Harari Region, Eastern Ethiopia","type":"article-journal","volume":"14"},"uris":["http://www.mendeley.com/documents/?uuid=d51fc843-8c27-303d-8ae9-9006ffa5fad9"]},{"id":"ITEM-2","itemData":{"DOI":"10.1002/EDM2.260","ISSN":"2398-9238","PMID":"34277984","abstract":"Introduction: Anaemia is common but often overlooked in diabetes mellitus (DM) patients. There is also no official nationwide survey registry that estimated the prevalence of anaemia in DM patients in Ethiopia. Therefore, the main aim of this study is to determine the countrywide pooled prevalence and associated factors of anaemia in DM patients. Methods: This systematic review and meta-analysis were conducted as per the Preferred Reporting Items for Systematic Reviews and Meta-Analyses (PRISMA) guidelines. STATA 11 software was used for all statistical analysis. Random effects model was used to estimate the pooled prevalence of anaemia and associated factors at a 95% confidence interval (CI) with its respective odds ratio (OR). Subgroup analysis and egger test were used to determine heterogeneity and publication bias, respectively. Results: Nine articles were included in this systematic review and meta-analysis with a total of 2889 DM patients. The pooled prevalence of anaemia among DM patients in Ethiopia was 22.11% (95% CI: 15.83–28.39) I2 = 94.8%. The prevalence of anaemia in type I and type II DM patients was (16.78% [95% CI: 11.53–22.04]) and (31.12% [95% CI; 9.66–52.58]), respectively. The prevalence of anaemia was higher among male (36.72% [95% CI: 22.58–50.87] I2 = 97.6%) than female (27.51% [95% CI: 16.12–38.90] I2 = 96.3%). Moreover, the odds of anaemia were higher among patients with age ˃ 60 (OR = 2.98; 95% CI: 1.83, 4.87), low estimated glomerular filtration rate (eGFR) (OR = 8.59; 95% CI: 4.76, 15.57), and duration of illness ≥5 years (OR = 2.66; 95%: 1.38, 5.13). Conclusions: The result of this review implies that anaemia is a moderate public health problem among DM patients in Ethiopia. Older age, poor glycemic control, low eGFR and longer duration of illness were found to be the contributing factors for the development of anaemia in DM patients. Therefore, by considering the negative impact of anaemia, it is important to include anaemia screening into routine assessment of DM-related complications targeting patients with older age, poor glycemic control, low eGFR, and longer duration of illness to reduce the magnitude of the problem.","author":[{"dropping-particle":"","family":"Adane","given":"Tiruneh","non-dropping-particle":"","parse-names":false,"suffix":""},{"dropping-particle":"","family":"Getawa","given":"Solomon","non-dropping-particle":"","parse-names":false,"suffix":""}],"container-title":"Endocrinology, diabetes &amp; metabolism","id":"ITEM-2","issue":"3","issued":{"date-parts":[["2021","7","1"]]},"publisher":"Endocrinol Diabetes Metab","title":"Anaemia and its associated factors among diabetes mellitus patients in Ethiopia: A systematic review and meta-analysis","type":"article-journal","volume":"4"},"uris":["http://www.mendeley.com/documents/?uuid=7552f8d4-a50a-3141-8729-86d0f0df40d1"]}],"mendeley":{"formattedCitation":"[9, 12]","plainTextFormattedCitation":"[9, 12]","previouslyFormattedCitation":"[9, 12]"},"properties":{"noteIndex":0},"schema":"https://github.com/citation-style-language/schema/raw/master/csl-citation.json"}</w:instrText>
      </w:r>
      <w:r w:rsidR="00D72A2D" w:rsidRPr="00BB7FEE">
        <w:rPr>
          <w:rFonts w:ascii="Times New Roman" w:eastAsia="Times New Roman" w:hAnsi="Times New Roman" w:cs="Times New Roman"/>
          <w:sz w:val="24"/>
          <w:szCs w:val="24"/>
          <w:lang w:val="en-GB"/>
        </w:rPr>
        <w:fldChar w:fldCharType="separate"/>
      </w:r>
      <w:r w:rsidRPr="00BB7FEE">
        <w:rPr>
          <w:rFonts w:ascii="Times New Roman" w:eastAsia="Times New Roman" w:hAnsi="Times New Roman" w:cs="Times New Roman"/>
          <w:noProof/>
          <w:sz w:val="24"/>
          <w:szCs w:val="24"/>
          <w:lang w:val="en-GB"/>
        </w:rPr>
        <w:t>[9, 12]</w:t>
      </w:r>
      <w:r w:rsidR="00D72A2D" w:rsidRPr="00BB7FEE">
        <w:rPr>
          <w:rFonts w:ascii="Times New Roman" w:eastAsia="Times New Roman" w:hAnsi="Times New Roman" w:cs="Times New Roman"/>
          <w:sz w:val="24"/>
          <w:szCs w:val="24"/>
          <w:lang w:val="en-GB"/>
        </w:rPr>
        <w:fldChar w:fldCharType="end"/>
      </w:r>
      <w:r w:rsidRPr="00BB7FEE">
        <w:rPr>
          <w:rFonts w:ascii="Times New Roman" w:eastAsia="Times New Roman" w:hAnsi="Times New Roman" w:cs="Times New Roman"/>
          <w:sz w:val="24"/>
          <w:szCs w:val="24"/>
          <w:lang w:val="en-GB"/>
        </w:rPr>
        <w:t>, female gender</w:t>
      </w:r>
      <w:bookmarkStart w:id="31" w:name="_Hlk218276250"/>
      <w:r w:rsidR="00D72A2D" w:rsidRPr="00BB7FEE">
        <w:rPr>
          <w:rFonts w:ascii="Times New Roman" w:eastAsia="Times New Roman" w:hAnsi="Times New Roman" w:cs="Times New Roman"/>
          <w:sz w:val="24"/>
          <w:szCs w:val="24"/>
          <w:lang w:val="en-GB"/>
        </w:rPr>
        <w:fldChar w:fldCharType="begin" w:fldLock="1"/>
      </w:r>
      <w:r w:rsidRPr="00BB7FEE">
        <w:rPr>
          <w:rFonts w:ascii="Times New Roman" w:eastAsia="Times New Roman" w:hAnsi="Times New Roman" w:cs="Times New Roman"/>
          <w:sz w:val="24"/>
          <w:szCs w:val="24"/>
          <w:lang w:val="en-GB"/>
        </w:rPr>
        <w:instrText>ADDIN CSL_CITATION {"citationItems":[{"id":"ITEM-1","itemData":{"DOI":"10.1016/j.pcd.2017.04.002","ISSN":"18780210","PMID":"28473191","abstract":"Aims Diabetes mellitus is the most common metabolic disorder in Kuwait. Anemia is a known outcome of diabetes and its related complications. This study examined the prevalence of anemia in diabetic subjects in Kuwait as well as any association between the presence of anemia with Hemoglobin A1c and diabetes complications. Methods The study subjects were diabetic patients with complete records and two or more visits at Dasman Diabetes Institute. Patient's data included demographics, complications, medications and laboratory results. Descriptive statistics were applied using SPSS. Results Of 1580 included diabetic patients; the prevalence of anemia was 28.5% (95% CI: 26.3, 30.8). Diabetic females had a higher rate of anemia compared to males (35.8% vs. 21.3% respectively, p &lt; 0.001). There was no association between diabetes control (HbA1c) and anemia in both genders (p = 0.887). Patients with elevated serum creatinine and microalbuminuria were more likely to be anemic (p &lt; 0.001). Diabetic patients with anemia had higher presence of peripheral neuropathy and diabetic foot (p &lt; 0.001). Conclusion This study shows high prevalence of anemia in diabetic patients, particularly in those with diabetic complications. These results should prompt treatment centers to include anemia investigation and management within their diabetes treatment protocols to reduce morbidity in diabetes.","author":[{"dropping-particle":"","family":"Alsayegh","given":"Faisal","non-dropping-particle":"","parse-names":false,"suffix":""},{"dropping-particle":"","family":"Waheedi","given":"Mohammad","non-dropping-particle":"","parse-names":false,"suffix":""},{"dropping-particle":"","family":"Bayoud","given":"Tania","non-dropping-particle":"","parse-names":false,"suffix":""},{"dropping-particle":"","family":"Hubail","given":"Asma","non-dropping-particle":"Al","parse-names":false,"suffix":""},{"dropping-particle":"","family":"Al-Refaei","given":"Faisal","non-dropping-particle":"","parse-names":false,"suffix":""},{"dropping-particle":"","family":"Sharma","given":"Prem","non-dropping-particle":"","parse-names":false,"suffix":""}],"container-title":"Primary Care Diabetes","id":"ITEM-1","issue":"4","issued":{"date-parts":[["2017","8","1"]]},"page":"383-388","publisher":"Elsevier Ltd","title":"Anemia in diabetes: Experience of a single treatment center in Kuwait","type":"article-journal","volume":"11"},"uris":["http://www.mendeley.com/documents/?uuid=db7ec3f0-9739-33e2-b5ab-90fd8d9a5a00"]},{"id":"ITEM-2","itemData":{"DOI":"10.1530/endoabs.99.ep1204","ISSN":"00045772","PMID":"20653149","abstract":"Objectives: To estimate the prevalence of anemia in persons with type 2 diabetes mellitus and its role as a risk factor for the presence and the severity of diabetic retinopathy, in a population based study. Methods: In all 5999 subjects from the general population aged &gt;40 years were enumerated for the study. A total of 1414 persons identified with diabetes underwent comprehensive eye examination, and stereoscopic digital fundus photography was used for diabetic retinopathy grading. All patients underwent hemoglobin estimation for detection of anemia. Univariate and multivariate analyses were done to determine the independent risk factors for anemia. Results: The prevalence of anemia (Hb &lt;12g/dl in women and &lt;13g/dl in men) was 12.3%. Between 40 and 49 years of age, prevalence of anemia was higher in women than in men (26.4% vs 10.3%). Men with anemia, and not women, had 2 times the risk of developing diabetic retinopathy. Multivariate analysis revealed independent predictors for anemia: age group more than 69 years OR 2.49 (95% CI 1.44-4.30), duration of diabetes of more than 5 years OR 1.56 (1.09-2.69) and the presence of diabetic retinopathy OR 1.82 (95% CI 1.22-2.69). Conclusion: Every tenth individual in a population of diabetes mellitus could be anemic. Identifying and treating anemia would make a great impact in managing microvascular complications such as diabetic retinopathy. © JAPI.","author":[{"dropping-particle":"","family":"Rani","given":"Padmaja Kumari","non-dropping-particle":"","parse-names":false,"suffix":""},{"dropping-particle":"","family":"Raman","given":"Rajiv","non-dropping-particle":"","parse-names":false,"suffix":""},{"dropping-particle":"","family":"Rachepalli","given":"Sudhir R.","non-dropping-particle":"","parse-names":false,"suffix":""},{"dropping-particle":"","family":"Pal","given":"Swakshyar Saumya","non-dropping-particle":"","parse-names":false,"suffix":""},{"dropping-particle":"","family":"Kulothungan","given":"Vaitheeswaran","non-dropping-particle":"","parse-names":false,"suffix":""},{"dropping-particle":"","family":"Lakshmipathy","given":"Praveena","non-dropping-particle":"","parse-names":false,"suffix":""},{"dropping-particle":"","family":"Satagopan","given":"Uthra","non-dropping-particle":"","parse-names":false,"suffix":""},{"dropping-particle":"","family":"Kumaramanickavel","given":"Govindasamy","non-dropping-particle":"","parse-names":false,"suffix":""},{"dropping-particle":"","family":"Sharma","given":"Tarun","non-dropping-particle":"","parse-names":false,"suffix":""}],"container-title":"Journal of Association of Physicians of India","id":"ITEM-2","issue":"2","issued":{"date-parts":[["2010"]]},"page":"91-94","title":"Anemia and diabetic retinopathy in type 2 diabetes mellitus","type":"article-journal","volume":"58"},"uris":["http://www.mendeley.com/documents/?uuid=bce933c0-0fb9-397e-b7d4-e26eb2f9c001"]},{"id":"ITEM-3","itemData":{"DOI":"10.1186/S12902-024-01681-7","ISSN":"1472-6823","PMID":"39174984","abstract":"Background: Anaemia is a global public health issue that impacts individuals of all ages in both developed and developing countries. Anaemia is common in patients with diabetes mellitus; however, it is often undiagnosed and untreated. The main aim of this study was to assess the prevalence and associated factors of anaemia in patients with type 2 diabetes mellitus admitting to a medical unit at National Hospital Kandy. Methods: A descriptive, cross-sectional study was conducted in type 2 diabetes mellitus (T2DM) patients admitted to a medical ward at National Hospital Kandy (NHK). They were assessed with a pre-tested, interviewer-administered, structured questionnaire using consecutive sampling method. The data was entered and analyzed using SPSS 26. Results: Total 252 patients with diabetes were included. The prevalence of anaemia in patients with T2DM was 31.3%. The corresponding values for males and females were 34.2% and 65.8% respectively. Independent predictors for anaemia among diabetic patients were older age, female gender, poor glycemic control, diabetes duration &gt; 5 years, diabetic nephropathy, retinopathy, neuropathy, stage ≥ 3 chronic kidney disease (CKD), ischaemic heart disease (IHD), peripheral vascular disease (PVD), diabetic foot ulcers (DFU) and usage of aspirin. These were significantly associated with the prevalence anemia among patients with type 2 diabetes mellitus. Multivariate logistic regression analysis revealed that female gender, age ≥ 65 years, diabetic duration &gt; 5 years, poor glycaemic control, stage ≥ 3 CKD, diabetic nephropathy and retinopathy were associated with greater odds for the presence of anaemia. Conclusion: We found that 31.3% T2DM patients in a medical ward at NHK had previously undiagnosed anaemia. Anaemia screening during diabetes diagnosis, maintaining glycaemic control and raising patient awareness can reduce anaemia prevalence, improve patient quality of life and potentially reduce microvascular complications.","author":[{"dropping-particle":"","family":"Rupasinghe","given":"Sawandika","non-dropping-particle":"","parse-names":false,"suffix":""},{"dropping-particle":"","family":"Jayasinghe","given":"Inoka Kumudini","non-dropping-particle":"","parse-names":false,"suffix":""}],"container-title":"BMC endocrine disorders","id":"ITEM-3","issue":"1","issued":{"date-parts":[["2024","12","1"]]},"publisher":"BMC Endocr Disord","title":"Prevalence and associated factors of anaemia in patients with type 2 diabetes mellitus: a cross-sectional study in a tertiary care medical unit, Sri Lanka","type":"article-journal","volume":"24"},"uris":["http://www.mendeley.com/documents/?uuid=4797ea73-f19a-324c-b1d0-42f0d7b91df1"]},{"id":"ITEM-4","itemData":{"DOI":"10.1097/MD.0000000000039383","ISSN":"15365964","PMID":"39151509","abstract":"The prevalence of anemia in adults with diabetes is of growing importance due to its impact on overall health and the management of diabetes-related complications. This study aimed to determine the prevalence of anemia among adult patients with diabetes at King Abdulaziz University Hospital in Jeddah, Saudi Arabia. A retrospective study was done on 1208 patients with diabetes &gt; 18 years who attended the study setting from 2010 to 2022. Data about patients' demographics, body mass index, glycated hemoglobin (HbA1c; %), hemoglobin (Hb), serum ferritin, iron, mean corpuscular Hb, mean corpuscular volume, free thyroxine and triiodothyronine (T3), and serum thyroid-stimulating hormone (TSH) were collected. Of patients, 86.6% had anemia with a prevalence of 30.2%, 47.6%, and 22.2% for mild, moderate, and severe anemias, respectively. The prevalence of anemia was significantly higher among females, those with high serum ferritin, normal serum iron or normal serum T3, lower mean HbA1c level (%), lower serum iron or T3, and higher serum ferritin or TSH. A significant positive correlation was found between Hb level and HbA1c level (%), serum iron, free T3, and body mass index. A significant negative correlation was found between Hb level and mean corpuscular volume, serum ferritin, and serum TSH. Being female, having high serum ferritin, lower mean free T3, and a high TSH were risk factors for anemia. The prevalence of severe anemia was significantly higher among patients with uncontrolled diabetes mellitus. A high prevalence of anemia was found among studied diabetics. Anemia screening should be included in the routine assessment of patients with diabetes. A multidisciplinary approach involving endocrinologists, hematologists, and dietitians is recommended to ensure holistic care and address all aspects of the patient's health. In addition, further research should be supported to better understand the mechanisms linking diabetes and anemia and to establish evidence-based guidelines for managing anemia in diabetics.","author":[{"dropping-particle":"","family":"Ghamri","given":"Ranya","non-dropping-particle":"","parse-names":false,"suffix":""},{"dropping-particle":"","family":"Salawati","given":"Emad","non-dropping-particle":"","parse-names":false,"suffix":""},{"dropping-particle":"","family":"Edrees","given":"Ghalia W.","non-dropping-particle":"","parse-names":false,"suffix":""},{"dropping-particle":"","family":"Alsaleh","given":"Aljawhara K.","non-dropping-particle":"","parse-names":false,"suffix":""},{"dropping-particle":"","family":"Srouji","given":"Aya F.","non-dropping-particle":"","parse-names":false,"suffix":""},{"dropping-particle":"","family":"Radi","given":"Tala O.","non-dropping-particle":"","parse-names":false,"suffix":""},{"dropping-particle":"","family":"Feteih","given":"Maha M.","non-dropping-particle":"","parse-names":false,"suffix":""},{"dropping-particle":"","family":"Kary","given":"Malak S.","non-dropping-particle":"","parse-names":false,"suffix":""},{"dropping-particle":"","family":"Altalhi","given":"Rahaf J.","non-dropping-particle":"","parse-names":false,"suffix":""},{"dropping-particle":"","family":"Almanasif","given":"Mersal A.","non-dropping-particle":"","parse-names":false,"suffix":""},{"dropping-particle":"","family":"Ahmed","given":"Ferdous A.","non-dropping-particle":"","parse-names":false,"suffix":""}],"container-title":"Medicine","id":"ITEM-4","issue":"33","issued":{"date-parts":[["2024","8","16"]]},"page":"e39383","publisher":"Lippincott Williams and Wilkins","title":"Anemia among adult patients with diabetes attending King Abdulaziz University Hospital: A retrospective study","type":"article-journal","volume":"103"},"uris":["http://www.mendeley.com/documents/?uuid=12aee820-bf41-3cb5-acef-b079fd5882dc"]}],"mendeley":{"formattedCitation":"[3, 5, 7, 13]","plainTextFormattedCitation":"[3, 5, 7, 13]","previouslyFormattedCitation":"[3, 5, 7, 13]"},"properties":{"noteIndex":0},"schema":"https://github.com/citation-style-language/schema/raw/master/csl-citation.json"}</w:instrText>
      </w:r>
      <w:r w:rsidR="00D72A2D" w:rsidRPr="00BB7FEE">
        <w:rPr>
          <w:rFonts w:ascii="Times New Roman" w:eastAsia="Times New Roman" w:hAnsi="Times New Roman" w:cs="Times New Roman"/>
          <w:sz w:val="24"/>
          <w:szCs w:val="24"/>
          <w:lang w:val="en-GB"/>
        </w:rPr>
        <w:fldChar w:fldCharType="separate"/>
      </w:r>
      <w:r w:rsidRPr="00BB7FEE">
        <w:rPr>
          <w:rFonts w:ascii="Times New Roman" w:eastAsia="Times New Roman" w:hAnsi="Times New Roman" w:cs="Times New Roman"/>
          <w:noProof/>
          <w:sz w:val="24"/>
          <w:szCs w:val="24"/>
          <w:lang w:val="en-GB"/>
        </w:rPr>
        <w:t>[3, 5, 7, 13]</w:t>
      </w:r>
      <w:r w:rsidR="00D72A2D" w:rsidRPr="00BB7FEE">
        <w:rPr>
          <w:rFonts w:ascii="Times New Roman" w:eastAsia="Times New Roman" w:hAnsi="Times New Roman" w:cs="Times New Roman"/>
          <w:sz w:val="24"/>
          <w:szCs w:val="24"/>
          <w:lang w:val="en-GB"/>
        </w:rPr>
        <w:fldChar w:fldCharType="end"/>
      </w:r>
      <w:bookmarkEnd w:id="31"/>
      <w:r w:rsidRPr="00BB7FEE">
        <w:rPr>
          <w:rFonts w:ascii="Times New Roman" w:eastAsia="Times New Roman" w:hAnsi="Times New Roman" w:cs="Times New Roman"/>
          <w:sz w:val="24"/>
          <w:szCs w:val="24"/>
          <w:lang w:val="en-GB"/>
        </w:rPr>
        <w:t xml:space="preserve">, chronic duration of diabetes mellitus </w:t>
      </w:r>
      <w:r w:rsidR="00D72A2D" w:rsidRPr="00BB7FEE">
        <w:rPr>
          <w:rFonts w:ascii="Times New Roman" w:eastAsia="Times New Roman" w:hAnsi="Times New Roman" w:cs="Times New Roman"/>
          <w:sz w:val="24"/>
          <w:szCs w:val="24"/>
          <w:lang w:val="en-GB"/>
        </w:rPr>
        <w:fldChar w:fldCharType="begin" w:fldLock="1"/>
      </w:r>
      <w:r w:rsidRPr="00BB7FEE">
        <w:rPr>
          <w:rFonts w:ascii="Times New Roman" w:eastAsia="Times New Roman" w:hAnsi="Times New Roman" w:cs="Times New Roman"/>
          <w:sz w:val="24"/>
          <w:szCs w:val="24"/>
          <w:lang w:val="en-GB"/>
        </w:rPr>
        <w:instrText>ADDIN CSL_CITATION {"citationItems":[{"id":"ITEM-1","itemData":{"ISSN":"13192442","PMID":"21422627","abstract":"Anemia is more common and more severe in diabetics compared to nondiabetic chronic kidney disease patients. This study was undertaken to determine the prevalence of anemia and the contribution of level of nephropathy to anemia in type 2 diabetic patients. A total of 1,962 patients with type 2 diabetes were evaluated for anemia and biochemical profile. 19.6% of the patients had anemia. 38.1% of patients had albuminuria, 8.1% had moderate (creatinine clearance (CrCl) &lt;60 mL/min/1.73 m 2 ) and 31.4% had mild (CrCl = 60-90 mL/min) renal impairment. Diabetic patients with moderate renal impairment had significantly more anemia than diabetics with mild renal failure (30% vs. 9%, P = 0.000 Albuminuria was also associated with anemia (8.4% vs. 5.7%, P = 0.000). Cardiovascular disease and retinopathy were also more frequent in diabetic patients with anemia (P = 0.01 and 0.001, respectively). In conclusion, anemia is a highly prevalent finding in Iranian type 2 diabetic patients. Any degree of renal impairment and albuminuria are the greatest risk factors for anemia in these patients.","author":[{"dropping-particle":"","family":"Bonakdaran","given":"Shokoufeh","non-dropping-particle":"","parse-names":false,"suffix":""},{"dropping-particle":"","family":"Gharebaghi","given":"Mohammad","non-dropping-particle":"","parse-names":false,"suffix":""},{"dropping-particle":"","family":"Vahedian","given":"Mohammad","non-dropping-particle":"","parse-names":false,"suffix":""}],"container-title":"Saudi journal of kidney diseases and transplantation : an official publication of the Saudi Center for Organ Transplantation, Saudi Arabia","id":"ITEM-1","issue":"2","issued":{"date-parts":[["2011"]]},"page":"286-290","title":"Prevalence of anemia in type 2 diabetes and role of renal involvement.","type":"article-journal","volume":"22"},"uris":["http://www.mendeley.com/documents/?uuid=c15bfdc8-6bc3-3f39-9e88-1140bebdb670"]},{"id":"ITEM-2","itemData":{"DOI":"10.1186/S12902-024-01681-7","ISSN":"1472-6823","PMID":"39174984","abstract":"Background: Anaemia is a global public health issue that impacts individuals of all ages in both developed and developing countries. Anaemia is common in patients with diabetes mellitus; however, it is often undiagnosed and untreated. The main aim of this study was to assess the prevalence and associated factors of anaemia in patients with type 2 diabetes mellitus admitting to a medical unit at National Hospital Kandy. Methods: A descriptive, cross-sectional study was conducted in type 2 diabetes mellitus (T2DM) patients admitted to a medical ward at National Hospital Kandy (NHK). They were assessed with a pre-tested, interviewer-administered, structured questionnaire using consecutive sampling method. The data was entered and analyzed using SPSS 26. Results: Total 252 patients with diabetes were included. The prevalence of anaemia in patients with T2DM was 31.3%. The corresponding values for males and females were 34.2% and 65.8% respectively. Independent predictors for anaemia among diabetic patients were older age, female gender, poor glycemic control, diabetes duration &gt; 5 years, diabetic nephropathy, retinopathy, neuropathy, stage ≥ 3 chronic kidney disease (CKD), ischaemic heart disease (IHD), peripheral vascular disease (PVD), diabetic foot ulcers (DFU) and usage of aspirin. These were significantly associated with the prevalence anemia among patients with type 2 diabetes mellitus. Multivariate logistic regression analysis revealed that female gender, age ≥ 65 years, diabetic duration &gt; 5 years, poor glycaemic control, stage ≥ 3 CKD, diabetic nephropathy and retinopathy were associated with greater odds for the presence of anaemia. Conclusion: We found that 31.3% T2DM patients in a medical ward at NHK had previously undiagnosed anaemia. Anaemia screening during diabetes diagnosis, maintaining glycaemic control and raising patient awareness can reduce anaemia prevalence, improve patient quality of life and potentially reduce microvascular complications.","author":[{"dropping-particle":"","family":"Rupasinghe","given":"Sawandika","non-dropping-particle":"","parse-names":false,"suffix":""},{"dropping-particle":"","family":"Jayasinghe","given":"Inoka Kumudini","non-dropping-particle":"","parse-names":false,"suffix":""}],"container-title":"BMC endocrine disorders","id":"ITEM-2","issue":"1","issued":{"date-parts":[["2024","12","1"]]},"publisher":"BMC Endocr Disord","title":"Prevalence and associated factors of anaemia in patients with type 2 diabetes mellitus: a cross-sectional study in a tertiary care medical unit, Sri Lanka","type":"article-journal","volume":"24"},"uris":["http://www.mendeley.com/documents/?uuid=4797ea73-f19a-324c-b1d0-42f0d7b91df1"]}],"mendeley":{"formattedCitation":"[4, 7]","plainTextFormattedCitation":"[4, 7]","previouslyFormattedCitation":"[4, 7]"},"properties":{"noteIndex":0},"schema":"https://github.com/citation-style-language/schema/raw/master/csl-citation.json"}</w:instrText>
      </w:r>
      <w:r w:rsidR="00D72A2D" w:rsidRPr="00BB7FEE">
        <w:rPr>
          <w:rFonts w:ascii="Times New Roman" w:eastAsia="Times New Roman" w:hAnsi="Times New Roman" w:cs="Times New Roman"/>
          <w:sz w:val="24"/>
          <w:szCs w:val="24"/>
          <w:lang w:val="en-GB"/>
        </w:rPr>
        <w:fldChar w:fldCharType="separate"/>
      </w:r>
      <w:r w:rsidRPr="00BB7FEE">
        <w:rPr>
          <w:rFonts w:ascii="Times New Roman" w:eastAsia="Times New Roman" w:hAnsi="Times New Roman" w:cs="Times New Roman"/>
          <w:noProof/>
          <w:sz w:val="24"/>
          <w:szCs w:val="24"/>
          <w:lang w:val="en-GB"/>
        </w:rPr>
        <w:t>[4, 7]</w:t>
      </w:r>
      <w:r w:rsidR="00D72A2D" w:rsidRPr="00BB7FEE">
        <w:rPr>
          <w:rFonts w:ascii="Times New Roman" w:eastAsia="Times New Roman" w:hAnsi="Times New Roman" w:cs="Times New Roman"/>
          <w:sz w:val="24"/>
          <w:szCs w:val="24"/>
          <w:lang w:val="en-GB"/>
        </w:rPr>
        <w:fldChar w:fldCharType="end"/>
      </w:r>
      <w:r w:rsidRPr="00BB7FEE">
        <w:rPr>
          <w:rFonts w:ascii="Times New Roman" w:eastAsia="Times New Roman" w:hAnsi="Times New Roman" w:cs="Times New Roman"/>
          <w:sz w:val="24"/>
          <w:szCs w:val="24"/>
          <w:lang w:val="en-GB"/>
        </w:rPr>
        <w:t xml:space="preserve"> poor glycaemic control </w:t>
      </w:r>
      <w:r w:rsidR="00D72A2D">
        <w:rPr>
          <w:rFonts w:ascii="Times New Roman" w:eastAsia="Times New Roman" w:hAnsi="Times New Roman" w:cs="Times New Roman"/>
          <w:sz w:val="24"/>
          <w:szCs w:val="24"/>
          <w:lang w:val="en-GB"/>
        </w:rPr>
        <w:fldChar w:fldCharType="begin" w:fldLock="1"/>
      </w:r>
      <w:r w:rsidR="0048554D">
        <w:rPr>
          <w:rFonts w:ascii="Times New Roman" w:eastAsia="Times New Roman" w:hAnsi="Times New Roman" w:cs="Times New Roman"/>
          <w:sz w:val="24"/>
          <w:szCs w:val="24"/>
          <w:lang w:val="en-GB"/>
        </w:rPr>
        <w:instrText>ADDIN CSL_CITATION {"citationItems":[{"id":"ITEM-1","itemData":{"DOI":"10.1186/S12902-024-01681-7","ISSN":"1472-6823","PMID":"39174984","abstract":"Background: Anaemia is a global public health issue that impacts individuals of all ages in both developed and developing countries. Anaemia is common in patients with diabetes mellitus; however, it is often undiagnosed and untreated. The main aim of this study was to assess the prevalence and associated factors of anaemia in patients with type 2 diabetes mellitus admitting to a medical unit at National Hospital Kandy. Methods: A descriptive, cross-sectional study was conducted in type 2 diabetes mellitus (T2DM) patients admitted to a medical ward at National Hospital Kandy (NHK). They were assessed with a pre-tested, interviewer-administered, structured questionnaire using consecutive sampling method. The data was entered and analyzed using SPSS 26. Results: Total 252 patients with diabetes were included. The prevalence of anaemia in patients with T2DM was 31.3%. The corresponding values for males and females were 34.2% and 65.8% respectively. Independent predictors for anaemia among diabetic patients were older age, female gender, poor glycemic control, diabetes duration &gt; 5 years, diabetic nephropathy, retinopathy, neuropathy, stage ≥ 3 chronic kidney disease (CKD), ischaemic heart disease (IHD), peripheral vascular disease (PVD), diabetic foot ulcers (DFU) and usage of aspirin. These were significantly associated with the prevalence anemia among patients with type 2 diabetes mellitus. Multivariate logistic regression analysis revealed that female gender, age ≥ 65 years, diabetic duration &gt; 5 years, poor glycaemic control, stage ≥ 3 CKD, diabetic nephropathy and retinopathy were associated with greater odds for the presence of anaemia. Conclusion: We found that 31.3% T2DM patients in a medical ward at NHK had previously undiagnosed anaemia. Anaemia screening during diabetes diagnosis, maintaining glycaemic control and raising patient awareness can reduce anaemia prevalence, improve patient quality of life and potentially reduce microvascular complications.","author":[{"dropping-particle":"","family":"Rupasinghe","given":"Sawandika","non-dropping-particle":"","parse-names":false,"suffix":""},{"dropping-particle":"","family":"Jayasinghe","given":"Inoka Kumudini","non-dropping-particle":"","parse-names":false,"suffix":""}],"container-title":"BMC endocrine disorders","id":"ITEM-1","issue":"1","issued":{"date-parts":[["2024","12","1"]]},"publisher":"BMC Endocr Disord","title":"Prevalence and associated factors of anaemia in patients with type 2 diabetes mellitus: a cross-sectional study in a tertiary care medical unit, Sri Lanka","type":"article-journal","volume":"24"},"uris":["http://www.mendeley.com/documents/?uuid=4797ea73-f19a-324c-b1d0-42f0d7b91df1"]},{"id":"ITEM-2","itemData":{"DOI":"10.1111/JDI.12368","ISSN":"2040-1124","PMID":"26816600","abstract":"Aims/Introduction: Anemia has a close interaction with renal dysfunction in diabetes patients. More proof is still awaited on the relationship between anemia and the progression of renal disease in this population. Materials and Methods: In the present longitudinal study, 1,645 Chinese type 2 diabetes patients without end-stage renal disease were included in the analysis in Nanjing, China, during January 2006 and December 2012. All patients were managed by staged diabetes management protocol, and clinical parameters were collected at each visit. The end-point of progression of renal disease was evaluated during the follow up. Cox regression analysis was used to estimate the risk of anemia on renal disease progression. Results: On recruitment, 350 (21.3%) patients had anemia, which was more common among those with older ages, longer diabetes duration, lower estimated glomerular filtration rate or more albuminura. On median follow up of 49 months (range 28-62 months), 37 patients (2.2%) developed the defined renal end-point. Compared with those without anemia, patients with anemia had a higher risk of renal disease progression. However, multivariate analysis showed that anemia lost its statistical significance once estimated glomerular filtration rate was added into the model. Although the incidence of renal disease progression markedly increased by anemia status in patients of estimated glomerular filtration rate &lt;60 mL/min/1.73 m2, anemia was still not an independent risk factor for renal disease progression in this subgroup. Conclusions: Anemia was a common finding in Chinese type 2 diabetes patients. Anemia was a risk factor for renal disease progression, but lost its significance once baseline renal function was adjusted.","author":[{"dropping-particle":"","family":"Gu","given":"Liubao","non-dropping-particle":"","parse-names":false,"suffix":""},{"dropping-particle":"","family":"Lou","given":"Qinglin","non-dropping-particle":"","parse-names":false,"suffix":""},{"dropping-particle":"","family":"Wu","given":"Haidi","non-dropping-particle":"","parse-names":false,"suffix":""},{"dropping-particle":"","family":"Ouyang","given":"Xiaojun","non-dropping-particle":"","parse-names":false,"suffix":""},{"dropping-particle":"","family":"Bian","given":"Rongwen","non-dropping-particle":"","parse-names":false,"suffix":""}],"container-title":"Journal of diabetes investigation","id":"ITEM-2","issue":"1","issued":{"date-parts":[["2016","1","1"]]},"page":"42-47","publisher":"J Diabetes Investig","title":"Lack of association between anemia and renal disease progression in Chinese patients with type 2 diabetes","type":"article-journal","volume":"7"},"uris":["http://www.mendeley.com/documents/?uuid=1a2c04fe-9811-3234-ad72-2190fdb6aa37"]}],"mendeley":{"formattedCitation":"[7, 8]","plainTextFormattedCitation":"[7, 8]","previouslyFormattedCitation":"[7, 8]"},"properties":{"noteIndex":0},"schema":"https://github.com/citation-style-language/schema/raw/master/csl-citation.json"}</w:instrText>
      </w:r>
      <w:r w:rsidR="00D72A2D">
        <w:rPr>
          <w:rFonts w:ascii="Times New Roman" w:eastAsia="Times New Roman" w:hAnsi="Times New Roman" w:cs="Times New Roman"/>
          <w:sz w:val="24"/>
          <w:szCs w:val="24"/>
          <w:lang w:val="en-GB"/>
        </w:rPr>
        <w:fldChar w:fldCharType="separate"/>
      </w:r>
      <w:r w:rsidR="00B24347" w:rsidRPr="00B24347">
        <w:rPr>
          <w:rFonts w:ascii="Times New Roman" w:eastAsia="Times New Roman" w:hAnsi="Times New Roman" w:cs="Times New Roman"/>
          <w:noProof/>
          <w:sz w:val="24"/>
          <w:szCs w:val="24"/>
          <w:lang w:val="en-GB"/>
        </w:rPr>
        <w:t>[7, 8]</w:t>
      </w:r>
      <w:r w:rsidR="00D72A2D">
        <w:rPr>
          <w:rFonts w:ascii="Times New Roman" w:eastAsia="Times New Roman" w:hAnsi="Times New Roman" w:cs="Times New Roman"/>
          <w:sz w:val="24"/>
          <w:szCs w:val="24"/>
          <w:lang w:val="en-GB"/>
        </w:rPr>
        <w:fldChar w:fldCharType="end"/>
      </w:r>
      <w:r w:rsidRPr="00BB7FEE">
        <w:rPr>
          <w:rFonts w:ascii="Times New Roman" w:eastAsia="Times New Roman" w:hAnsi="Times New Roman" w:cs="Times New Roman"/>
          <w:sz w:val="24"/>
          <w:szCs w:val="24"/>
          <w:lang w:val="en-GB"/>
        </w:rPr>
        <w:t>, lower level of education</w:t>
      </w:r>
      <w:ins w:id="32" w:author="LENOVO X360" w:date="2026-03-01T16:21:00Z">
        <w:r w:rsidR="005B72E7">
          <w:rPr>
            <w:rFonts w:ascii="Times New Roman" w:eastAsia="Times New Roman" w:hAnsi="Times New Roman" w:cs="Times New Roman"/>
            <w:sz w:val="24"/>
            <w:szCs w:val="24"/>
            <w:lang w:val="en-GB"/>
          </w:rPr>
          <w:t>.</w:t>
        </w:r>
      </w:ins>
      <w:r w:rsidRPr="005B72E7">
        <w:rPr>
          <w:rFonts w:ascii="Times New Roman" w:eastAsia="Times New Roman" w:hAnsi="Times New Roman" w:cs="Times New Roman"/>
          <w:strike/>
          <w:sz w:val="24"/>
          <w:szCs w:val="24"/>
          <w:lang w:val="en-GB"/>
          <w:rPrChange w:id="33" w:author="LENOVO X360" w:date="2026-03-01T16:20:00Z">
            <w:rPr>
              <w:rFonts w:ascii="Times New Roman" w:eastAsia="Times New Roman" w:hAnsi="Times New Roman" w:cs="Times New Roman"/>
              <w:sz w:val="24"/>
              <w:szCs w:val="24"/>
              <w:lang w:val="en-GB"/>
            </w:rPr>
          </w:rPrChange>
        </w:rPr>
        <w:t>al</w:t>
      </w:r>
      <w:r w:rsidRPr="00BB7FEE">
        <w:rPr>
          <w:rFonts w:ascii="Times New Roman" w:eastAsia="Times New Roman" w:hAnsi="Times New Roman" w:cs="Times New Roman"/>
          <w:sz w:val="24"/>
          <w:szCs w:val="24"/>
          <w:lang w:val="en-GB"/>
        </w:rPr>
        <w:t xml:space="preserve"> </w:t>
      </w:r>
      <w:r w:rsidRPr="005B72E7">
        <w:rPr>
          <w:rFonts w:ascii="Times New Roman" w:eastAsia="Times New Roman" w:hAnsi="Times New Roman" w:cs="Times New Roman"/>
          <w:strike/>
          <w:sz w:val="24"/>
          <w:szCs w:val="24"/>
          <w:lang w:val="en-GB"/>
          <w:rPrChange w:id="34" w:author="LENOVO X360" w:date="2026-03-01T16:21:00Z">
            <w:rPr>
              <w:rFonts w:ascii="Times New Roman" w:eastAsia="Times New Roman" w:hAnsi="Times New Roman" w:cs="Times New Roman"/>
              <w:sz w:val="24"/>
              <w:szCs w:val="24"/>
              <w:lang w:val="en-GB"/>
            </w:rPr>
          </w:rPrChange>
        </w:rPr>
        <w:t>and</w:t>
      </w:r>
      <w:r w:rsidRPr="00BB7FEE">
        <w:rPr>
          <w:rFonts w:ascii="Times New Roman" w:eastAsia="Times New Roman" w:hAnsi="Times New Roman" w:cs="Times New Roman"/>
          <w:sz w:val="24"/>
          <w:szCs w:val="24"/>
          <w:lang w:val="en-GB"/>
        </w:rPr>
        <w:t xml:space="preserve"> lower income</w:t>
      </w:r>
      <w:bookmarkStart w:id="35" w:name="_Hlk211946177"/>
      <w:r w:rsidR="00D72A2D" w:rsidRPr="00BB7FEE">
        <w:rPr>
          <w:rFonts w:ascii="Times New Roman" w:eastAsia="Times New Roman" w:hAnsi="Times New Roman" w:cs="Times New Roman"/>
          <w:sz w:val="24"/>
          <w:szCs w:val="24"/>
          <w:lang w:val="en-GB"/>
        </w:rPr>
        <w:fldChar w:fldCharType="begin" w:fldLock="1"/>
      </w:r>
      <w:r w:rsidRPr="00BB7FEE">
        <w:rPr>
          <w:rFonts w:ascii="Times New Roman" w:eastAsia="Times New Roman" w:hAnsi="Times New Roman" w:cs="Times New Roman"/>
          <w:sz w:val="24"/>
          <w:szCs w:val="24"/>
          <w:lang w:val="en-GB"/>
        </w:rPr>
        <w:instrText>ADDIN CSL_CITATION {"citationItems":[{"id":"ITEM-1","itemData":{"DOI":"10.1186/S12902-021-00873-9","ISSN":"1472-6823","PMID":"34674696","abstract":"Background: There are many conflicting opinions regarding the association between anemia and diabetes mellitus (DM), and the mechanism by which DM influences anemia remains uncertain. Therefore, we aimed to investigate the association between anemia and DM in Korean adults and to analyze the risk factors for anemia among these patients according to sex. Methods: This retrospective cross-sectional survey was conducted using data from the Korea National Health and Nutrition Examination Survey V, VI, and VII between January 2010 and December 2016. In total, 25,597 Korean adults aged ≥19 years (10,117 men, 15,480 women) were included. Patients with a fasting blood sugar level of ≥126 mg/dL or who have been diagnosed with DM were classified as the DM group. Anemia was defined as hemoglobin levels of &lt; 13 g/dL in men and &lt; 12 g/dL in women. Logistic regression analysis was used to adjust for demographic characteristics and lifestyle-, disease-, and health-related factors. Results: Approximately 11.3% of patients had DM. The prevalence of anemia was significantly higher in the DM group than in the non-DM group. After adjusting for confounding factors, the odds of the prevalence of anemia in men were higher in the DM group than in the non-DM group (odds ratio [OR] 1.87, 95% confidence interval [CI] 1.42–2.50, p &lt; 0.0001). When investigated according to the serum creatinine level, the association was significantly stronger among women (OR 42.63, 95% CI 17.25–105.36, p &lt; 0.0001) than among men (OR 6.30, 95% CI 3.08–12.90, p &lt; 0.0001). Conclusions: We found a strong association between DM and anemia that was more prominent among men than among women. We also determined that the serum creatinine level had a greater influence on DM and anemia in women than in men.","author":[{"dropping-particle":"","family":"Kim","given":"Mihye","non-dropping-particle":"","parse-names":false,"suffix":""},{"dropping-particle":"","family":"Lee","given":"Sook Hyun","non-dropping-particle":"","parse-names":false,"suffix":""},{"dropping-particle":"","family":"Park","given":"Kyoung Sun","non-dropping-particle":"","parse-names":false,"suffix":""},{"dropping-particle":"","family":"Kim","given":"Eun Jung","non-dropping-particle":"","parse-names":false,"suffix":""},{"dropping-particle":"","family":"Yeo","given":"Sujung","non-dropping-particle":"","parse-names":false,"suffix":""},{"dropping-particle":"","family":"Ha","given":"In Hyuk","non-dropping-particle":"","parse-names":false,"suffix":""}],"container-title":"BMC endocrine disorders","id":"ITEM-1","issue":"1","issued":{"date-parts":[["2021","12","1"]]},"publisher":"BMC Endocr Disord","title":"Association between diabetes mellitus and anemia among Korean adults according to sex: a cross-sectional analysis of data from the Korea National Health and Nutrition Examination Survey (2010-2016)","type":"article-journal","volume":"21"},"uris":["http://www.mendeley.com/documents/?uuid=8aa24c96-6e6b-39a9-ba2f-1a2ef67d4d73"]}],"mendeley":{"formattedCitation":"[6]","plainTextFormattedCitation":"[6]","previouslyFormattedCitation":"[6]"},"properties":{"noteIndex":0},"schema":"https://github.com/citation-style-language/schema/raw/master/csl-citation.json"}</w:instrText>
      </w:r>
      <w:r w:rsidR="00D72A2D" w:rsidRPr="00BB7FEE">
        <w:rPr>
          <w:rFonts w:ascii="Times New Roman" w:eastAsia="Times New Roman" w:hAnsi="Times New Roman" w:cs="Times New Roman"/>
          <w:sz w:val="24"/>
          <w:szCs w:val="24"/>
          <w:lang w:val="en-GB"/>
        </w:rPr>
        <w:fldChar w:fldCharType="separate"/>
      </w:r>
      <w:r w:rsidRPr="00BB7FEE">
        <w:rPr>
          <w:rFonts w:ascii="Times New Roman" w:eastAsia="Times New Roman" w:hAnsi="Times New Roman" w:cs="Times New Roman"/>
          <w:noProof/>
          <w:sz w:val="24"/>
          <w:szCs w:val="24"/>
          <w:lang w:val="en-GB"/>
        </w:rPr>
        <w:t>[6]</w:t>
      </w:r>
      <w:r w:rsidR="00D72A2D" w:rsidRPr="00BB7FEE">
        <w:rPr>
          <w:rFonts w:ascii="Times New Roman" w:eastAsia="Times New Roman" w:hAnsi="Times New Roman" w:cs="Times New Roman"/>
          <w:sz w:val="24"/>
          <w:szCs w:val="24"/>
          <w:lang w:val="en-GB"/>
        </w:rPr>
        <w:fldChar w:fldCharType="end"/>
      </w:r>
      <w:r w:rsidRPr="00BB7FEE">
        <w:rPr>
          <w:rFonts w:ascii="Times New Roman" w:eastAsia="Times New Roman" w:hAnsi="Times New Roman" w:cs="Times New Roman"/>
          <w:sz w:val="24"/>
          <w:szCs w:val="24"/>
          <w:lang w:val="en-GB"/>
        </w:rPr>
        <w:t xml:space="preserve"> and comorbidities </w:t>
      </w:r>
      <w:r w:rsidR="00D72A2D" w:rsidRPr="00BB7FEE">
        <w:rPr>
          <w:rFonts w:ascii="Times New Roman" w:eastAsia="Times New Roman" w:hAnsi="Times New Roman" w:cs="Times New Roman"/>
          <w:sz w:val="24"/>
          <w:szCs w:val="24"/>
          <w:lang w:val="en-GB"/>
        </w:rPr>
        <w:fldChar w:fldCharType="begin" w:fldLock="1"/>
      </w:r>
      <w:r w:rsidRPr="00BB7FEE">
        <w:rPr>
          <w:rFonts w:ascii="Times New Roman" w:eastAsia="Times New Roman" w:hAnsi="Times New Roman" w:cs="Times New Roman"/>
          <w:sz w:val="24"/>
          <w:szCs w:val="24"/>
          <w:lang w:val="en-GB"/>
        </w:rPr>
        <w:instrText xml:space="preserve">ADDIN CSL_CITATION {"citationItems":[{"id":"ITEM-1","itemData":{"DOI":"10.2147/DMSO.S454916","ISSN":"1178-7007","PMID":"38859997","abstract":"Background: The objective of this study was to determine the prevalence of anemia in patients with type 2 diabetes mellitus and to identify the set of anthropometric and biochemical factors that jointly influence the diabetic and anemic patients including body mass index and kidney function.. Methods: A retrospective cross-sectional design study that was carried out in a private medical center in Palestine. The study included a total of 453 patients with type 2 diabetes. Inclusion criteria included all patients (18 years or older) suffering from type 2 Diabetes mellitus attended the diabetic clinic from the 1st of January 2018, till 30th of December 2018.. Results: A total number of 453 diabetic patients were recruited in the study. Male constituted 48.5% (n=220) of the study sample and 51.4% (n=233) were female. Of total 453 diabetic patients, 38.4% (95% CI, 34%–43%) had anemia. The results of statistical modeling showed that female gender (AOR 18.5; 95% CI 9.35–21.97), presence of hypertension (AOR 2.11; 95% CI 1.98– 4.25), high BMI (AOR 1.101; 95% CI 1.045–1.159), high Serum Creatinine (AOR 1.72; 95% CI 1.22–2.13), high BUN level (AOR 1.22; 95% CI 1.145–1.301) and low e-GFR (AOR 0.571; 95% CI 0.271–0.872) are strong determents of anemia in type 2 diabetic patients.. Conclusion: The results of the current study revealed a high prevalence of Anemia among type 2 diabetes Mellitus patients. A significant association was reported between Anemia, kidney functions and body mass index..","author":[{"dropping-particle":"","family":"Fathi","given":"Alaa Elsayed","non-dropping-particle":"","parse-names":false,"suffix":""},{"dropping-particle":"","family":"Shahwan","given":"Moyad","non-dropping-particle":"","parse-names":false,"suffix":""},{"dropping-particle":"","family":"Hassan","given":"Nageeb","non-dropping-particle":"","parse-names":false,"suffix":""},{"dropping-particle":"","family":"Jairoun","given":"Ammar Abdulrahman","non-dropping-particle":"","parse-names":false,"suffix":""},{"dropping-particle":"","family":"Shahwan","given":"Monzer","non-dropping-particle":"","parse-names":false,"suffix":""}],"container-title":"Diabetes, metabolic syndrome and obesity : targets and therapy","id":"ITEM-1","issued":{"date-parts":[["2024"]]},"page":"2293-2301","publisher":"Diabetes Metab Syndr Obes","title":"Prevalence of Anemia in Type 2 Diabetic Patients and </w:instrText>
      </w:r>
      <w:r w:rsidRPr="00BB7FEE">
        <w:rPr>
          <w:rFonts w:ascii="Times New Roman" w:eastAsia="Times New Roman" w:hAnsi="Times New Roman" w:cs="Times New Roman"/>
          <w:sz w:val="24"/>
          <w:szCs w:val="24"/>
          <w:cs/>
          <w:lang w:val="en-GB"/>
        </w:rPr>
        <w:instrText>‎</w:instrText>
      </w:r>
      <w:r w:rsidRPr="00BB7FEE">
        <w:rPr>
          <w:rFonts w:ascii="Times New Roman" w:eastAsia="Times New Roman" w:hAnsi="Times New Roman" w:cs="Times New Roman"/>
          <w:sz w:val="24"/>
          <w:szCs w:val="24"/>
          <w:lang w:val="en-GB"/>
        </w:rPr>
        <w:instrText xml:space="preserve">correlation with Body Mass Index and Kidney </w:instrText>
      </w:r>
      <w:r w:rsidRPr="00BB7FEE">
        <w:rPr>
          <w:rFonts w:ascii="Times New Roman" w:eastAsia="Times New Roman" w:hAnsi="Times New Roman" w:cs="Times New Roman"/>
          <w:sz w:val="24"/>
          <w:szCs w:val="24"/>
          <w:cs/>
          <w:lang w:val="en-GB"/>
        </w:rPr>
        <w:instrText>‎</w:instrText>
      </w:r>
      <w:r w:rsidRPr="00BB7FEE">
        <w:rPr>
          <w:rFonts w:ascii="Times New Roman" w:eastAsia="Times New Roman" w:hAnsi="Times New Roman" w:cs="Times New Roman"/>
          <w:sz w:val="24"/>
          <w:szCs w:val="24"/>
          <w:lang w:val="en-GB"/>
        </w:rPr>
        <w:instrText>function in Palestine","type":"article-journal","volume":"17"},"uris":["http://www.mendeley.com/documents/?uuid=2a14887d-515b-31cb-9775-6bdd028078fc"]}],"mendeley":{"formattedCitation":"[14]","plainTextFormattedCitation":"[14]","previouslyFormattedCitation":"[14]"},"properties":{"noteIndex":0},"schema":"https://github.com/citation-style-language/schema/raw/master/csl-citation.json"}</w:instrText>
      </w:r>
      <w:r w:rsidR="00D72A2D" w:rsidRPr="00BB7FEE">
        <w:rPr>
          <w:rFonts w:ascii="Times New Roman" w:eastAsia="Times New Roman" w:hAnsi="Times New Roman" w:cs="Times New Roman"/>
          <w:sz w:val="24"/>
          <w:szCs w:val="24"/>
          <w:lang w:val="en-GB"/>
        </w:rPr>
        <w:fldChar w:fldCharType="separate"/>
      </w:r>
      <w:r w:rsidRPr="00BB7FEE">
        <w:rPr>
          <w:rFonts w:ascii="Times New Roman" w:eastAsia="Times New Roman" w:hAnsi="Times New Roman" w:cs="Times New Roman"/>
          <w:noProof/>
          <w:sz w:val="24"/>
          <w:szCs w:val="24"/>
          <w:lang w:val="en-GB"/>
        </w:rPr>
        <w:t>[14]</w:t>
      </w:r>
      <w:r w:rsidR="00D72A2D" w:rsidRPr="00BB7FEE">
        <w:rPr>
          <w:rFonts w:ascii="Times New Roman" w:eastAsia="Times New Roman" w:hAnsi="Times New Roman" w:cs="Times New Roman"/>
          <w:sz w:val="24"/>
          <w:szCs w:val="24"/>
          <w:lang w:val="en-GB"/>
        </w:rPr>
        <w:fldChar w:fldCharType="end"/>
      </w:r>
      <w:r w:rsidRPr="00BB7FEE">
        <w:rPr>
          <w:rFonts w:ascii="Times New Roman" w:eastAsia="Times New Roman" w:hAnsi="Times New Roman" w:cs="Times New Roman"/>
          <w:sz w:val="24"/>
          <w:szCs w:val="24"/>
          <w:lang w:val="en-GB"/>
        </w:rPr>
        <w:t xml:space="preserve">. </w:t>
      </w:r>
      <w:bookmarkEnd w:id="35"/>
      <w:r w:rsidRPr="00BB7FEE">
        <w:rPr>
          <w:rFonts w:ascii="Times New Roman" w:hAnsi="Times New Roman" w:cs="Times New Roman"/>
          <w:color w:val="1B1B1B"/>
          <w:sz w:val="24"/>
          <w:szCs w:val="24"/>
          <w:shd w:val="clear" w:color="auto" w:fill="FFFFFF"/>
          <w:lang w:val="en-GB"/>
        </w:rPr>
        <w:t xml:space="preserve">Conversely, diabetes mellitus is a growing global health and medical problem, </w:t>
      </w:r>
      <w:bookmarkStart w:id="36" w:name="_Hlk212057568"/>
      <w:r w:rsidRPr="00BB7FEE">
        <w:rPr>
          <w:rFonts w:ascii="Times New Roman" w:hAnsi="Times New Roman" w:cs="Times New Roman"/>
          <w:color w:val="1B1B1B"/>
          <w:sz w:val="24"/>
          <w:szCs w:val="24"/>
          <w:shd w:val="clear" w:color="auto" w:fill="FFFFFF"/>
          <w:lang w:val="en-GB"/>
        </w:rPr>
        <w:t xml:space="preserve">with an </w:t>
      </w:r>
      <w:r w:rsidRPr="00BB7FEE">
        <w:rPr>
          <w:rFonts w:ascii="Times New Roman" w:hAnsi="Times New Roman" w:cs="Times New Roman"/>
          <w:sz w:val="24"/>
          <w:szCs w:val="24"/>
          <w:shd w:val="clear" w:color="auto" w:fill="FFFFFF"/>
          <w:lang w:val="en-GB"/>
        </w:rPr>
        <w:t xml:space="preserve">increased global prevalence from 211.2 million in 1990 to 476.0 million in 2017, which is a 129.7% </w:t>
      </w:r>
      <w:r w:rsidRPr="00BB7FEE">
        <w:rPr>
          <w:rFonts w:ascii="Times New Roman" w:hAnsi="Times New Roman" w:cs="Times New Roman"/>
          <w:sz w:val="24"/>
          <w:szCs w:val="24"/>
          <w:shd w:val="clear" w:color="auto" w:fill="FFFFFF"/>
          <w:lang w:val="en-GB"/>
        </w:rPr>
        <w:lastRenderedPageBreak/>
        <w:t xml:space="preserve">increase </w:t>
      </w:r>
      <w:r w:rsidR="00D72A2D" w:rsidRPr="00BB7FEE">
        <w:rPr>
          <w:rFonts w:ascii="Times New Roman" w:hAnsi="Times New Roman" w:cs="Times New Roman"/>
          <w:color w:val="1B1B1B"/>
          <w:sz w:val="24"/>
          <w:szCs w:val="24"/>
          <w:shd w:val="clear" w:color="auto" w:fill="FFFFFF"/>
          <w:lang w:val="en-GB"/>
        </w:rPr>
        <w:fldChar w:fldCharType="begin" w:fldLock="1"/>
      </w:r>
      <w:r w:rsidRPr="00BB7FEE">
        <w:rPr>
          <w:rFonts w:ascii="Times New Roman" w:hAnsi="Times New Roman" w:cs="Times New Roman"/>
          <w:color w:val="1B1B1B"/>
          <w:sz w:val="24"/>
          <w:szCs w:val="24"/>
          <w:shd w:val="clear" w:color="auto" w:fill="FFFFFF"/>
          <w:lang w:val="en-GB"/>
        </w:rPr>
        <w:instrText>ADDIN CSL_CITATION {"citationItems":[{"id":"ITEM-1","itemData":{"DOI":"10.1038/S41598-020-71908-9","ISSN":"2045-2322","PMID":"32901098","abstract":"Diabetes mellitus is a leading cause of mortality and reduced life expectancy. We aim to estimate the burden of diabetes by type, year, regions, and socioeconomic status in 195 countries and territories over the past 28 years, which provide information to achieve the goal of World Health Organization Global Action Plan for the Prevention and Control of Noncommunicable Diseases in 2025. Data were obtained from the Global Burden of Disease Study 2017. Overall, the global burden of diabetes had increased significantly since 1990. Both the trend and magnitude of diabetes related diseases burden varied substantially across regions and countries. In 2017, global incidence, prevalence, death, and disability-adjusted life-years (DALYs) associated with diabetes were 22.9 million, 476.0 million, 1.37 million, and 67.9 million, with a projection to 26.6 million, 570.9 million, 1.59 million, and 79.3 million in 2025, respectively. The trend of global type 2 diabetes burden was similar to that of total diabetes (including type 1 diabetes and type 2 diabetes), while global age-standardized rate of mortality and DALYs for type 1 diabetes declined. Globally, metabolic risks (high BMI) and behavioral factors (inappropriate diet, smoking, and low physical activity) contributed the most attributable death and DALYs of diabetes. These estimations could be useful in policy-making, priority setting, and resource allocation in diabetes prevention and treatment.","author":[{"dropping-particle":"","family":"Lin","given":"Xiling","non-dropping-particle":"","parse-names":false,"suffix":""},{"dropping-particle":"","family":"Xu","given":"Yufeng","non-dropping-particle":"","parse-names":false,"suffix":""},{"dropping-particle":"","family":"Pan","given":"Xiaowen","non-dropping-particle":"","parse-names":false,"suffix":""},{"dropping-particle":"","family":"Xu","given":"Jingya","non-dropping-particle":"","parse-names":false,"suffix":""},{"dropping-particle":"","family":"Ding","given":"Yue","non-dropping-particle":"","parse-names":false,"suffix":""},{"dropping-particle":"","family":"Sun","given":"Xue","non-dropping-particle":"","parse-names":false,"suffix":""},{"dropping-particle":"","family":"Song","given":"Xiaoxiao","non-dropping-particle":"","parse-names":false,"suffix":""},{"dropping-particle":"","family":"Ren","given":"Yuezhong","non-dropping-particle":"","parse-names":false,"suffix":""},{"dropping-particle":"","family":"Shan","given":"Peng Fei","non-dropping-particle":"","parse-names":false,"suffix":""}],"container-title":"Scientific reports","id":"ITEM-1","issue":"1","issued":{"date-parts":[["2020","12","1"]]},"publisher":"Sci Rep","title":"Global, regional, and national burden and trend of diabetes in 195 countries and territories: an analysis from 1990 to 2025","type":"article-journal","volume":"10"},"uris":["http://www.mendeley.com/documents/?uuid=ecae7627-25ac-3822-9cb1-5f61f8156c72"]}],"mendeley":{"formattedCitation":"[15]","plainTextFormattedCitation":"[15]","previouslyFormattedCitation":"[15]"},"properties":{"noteIndex":0},"schema":"https://github.com/citation-style-language/schema/raw/master/csl-citation.json"}</w:instrText>
      </w:r>
      <w:r w:rsidR="00D72A2D" w:rsidRPr="00BB7FEE">
        <w:rPr>
          <w:rFonts w:ascii="Times New Roman" w:hAnsi="Times New Roman" w:cs="Times New Roman"/>
          <w:color w:val="1B1B1B"/>
          <w:sz w:val="24"/>
          <w:szCs w:val="24"/>
          <w:shd w:val="clear" w:color="auto" w:fill="FFFFFF"/>
          <w:lang w:val="en-GB"/>
        </w:rPr>
        <w:fldChar w:fldCharType="separate"/>
      </w:r>
      <w:r w:rsidRPr="00BB7FEE">
        <w:rPr>
          <w:rFonts w:ascii="Times New Roman" w:hAnsi="Times New Roman" w:cs="Times New Roman"/>
          <w:noProof/>
          <w:color w:val="1B1B1B"/>
          <w:sz w:val="24"/>
          <w:szCs w:val="24"/>
          <w:shd w:val="clear" w:color="auto" w:fill="FFFFFF"/>
          <w:lang w:val="en-GB"/>
        </w:rPr>
        <w:t>[15]</w:t>
      </w:r>
      <w:r w:rsidR="00D72A2D" w:rsidRPr="00BB7FEE">
        <w:rPr>
          <w:rFonts w:ascii="Times New Roman" w:hAnsi="Times New Roman" w:cs="Times New Roman"/>
          <w:color w:val="1B1B1B"/>
          <w:sz w:val="24"/>
          <w:szCs w:val="24"/>
          <w:shd w:val="clear" w:color="auto" w:fill="FFFFFF"/>
          <w:lang w:val="en-GB"/>
        </w:rPr>
        <w:fldChar w:fldCharType="end"/>
      </w:r>
      <w:r w:rsidRPr="00BB7FEE">
        <w:rPr>
          <w:rFonts w:ascii="Times New Roman" w:hAnsi="Times New Roman" w:cs="Times New Roman"/>
          <w:sz w:val="24"/>
          <w:szCs w:val="24"/>
          <w:shd w:val="clear" w:color="auto" w:fill="FFFFFF"/>
          <w:lang w:val="en-GB"/>
        </w:rPr>
        <w:t>. </w:t>
      </w:r>
      <w:r w:rsidRPr="00BB7FEE">
        <w:rPr>
          <w:rFonts w:ascii="Times New Roman" w:hAnsi="Times New Roman" w:cs="Times New Roman"/>
          <w:color w:val="1B1B1B"/>
          <w:sz w:val="24"/>
          <w:szCs w:val="24"/>
          <w:shd w:val="clear" w:color="auto" w:fill="FFFFFF"/>
          <w:lang w:val="en-GB"/>
        </w:rPr>
        <w:t xml:space="preserve">Likewise, the number of deaths and disability-adjusted life-years </w:t>
      </w:r>
      <w:bookmarkEnd w:id="36"/>
      <w:r w:rsidRPr="00BB7FEE">
        <w:rPr>
          <w:rFonts w:ascii="Times New Roman" w:hAnsi="Times New Roman" w:cs="Times New Roman"/>
          <w:color w:val="1B1B1B"/>
          <w:sz w:val="24"/>
          <w:szCs w:val="24"/>
          <w:shd w:val="clear" w:color="auto" w:fill="FFFFFF"/>
          <w:lang w:val="en-GB"/>
        </w:rPr>
        <w:t>increased, approaching 67.9 million,</w:t>
      </w:r>
      <w:r w:rsidRPr="00BB7FEE">
        <w:rPr>
          <w:rFonts w:ascii="Times New Roman" w:hAnsi="Times New Roman" w:cs="Times New Roman"/>
          <w:sz w:val="24"/>
          <w:szCs w:val="24"/>
          <w:shd w:val="clear" w:color="auto" w:fill="FFFFFF"/>
          <w:lang w:val="en-GB"/>
        </w:rPr>
        <w:t>with a 116.7% increase</w:t>
      </w:r>
      <w:bookmarkStart w:id="37" w:name="_Hlk218321577"/>
      <w:ins w:id="38" w:author="LENOVO X360" w:date="2026-03-01T16:21:00Z">
        <w:r w:rsidR="005B72E7">
          <w:rPr>
            <w:rFonts w:ascii="Times New Roman" w:hAnsi="Times New Roman" w:cs="Times New Roman"/>
            <w:sz w:val="24"/>
            <w:szCs w:val="24"/>
            <w:shd w:val="clear" w:color="auto" w:fill="FFFFFF"/>
            <w:lang w:val="en-GB"/>
          </w:rPr>
          <w:t xml:space="preserve"> </w:t>
        </w:r>
      </w:ins>
      <w:r w:rsidR="00D72A2D" w:rsidRPr="00BB7FEE">
        <w:rPr>
          <w:rFonts w:ascii="Times New Roman" w:hAnsi="Times New Roman" w:cs="Times New Roman"/>
          <w:color w:val="1B1B1B"/>
          <w:sz w:val="24"/>
          <w:szCs w:val="24"/>
          <w:shd w:val="clear" w:color="auto" w:fill="FFFFFF"/>
          <w:lang w:val="en-GB"/>
        </w:rPr>
        <w:fldChar w:fldCharType="begin" w:fldLock="1"/>
      </w:r>
      <w:r w:rsidRPr="00BB7FEE">
        <w:rPr>
          <w:rFonts w:ascii="Times New Roman" w:hAnsi="Times New Roman" w:cs="Times New Roman"/>
          <w:color w:val="1B1B1B"/>
          <w:sz w:val="24"/>
          <w:szCs w:val="24"/>
          <w:shd w:val="clear" w:color="auto" w:fill="FFFFFF"/>
          <w:lang w:val="en-GB"/>
        </w:rPr>
        <w:instrText>ADDIN CSL_CITATION {"citationItems":[{"id":"ITEM-1","itemData":{"DOI":"10.1038/S41598-020-71908-9","ISSN":"2045-2322","PMID":"32901098","abstract":"Diabetes mellitus is a leading cause of mortality and reduced life expectancy. We aim to estimate the burden of diabetes by type, year, regions, and socioeconomic status in 195 countries and territories over the past 28 years, which provide information to achieve the goal of World Health Organization Global Action Plan for the Prevention and Control of Noncommunicable Diseases in 2025. Data were obtained from the Global Burden of Disease Study 2017. Overall, the global burden of diabetes had increased significantly since 1990. Both the trend and magnitude of diabetes related diseases burden varied substantially across regions and countries. In 2017, global incidence, prevalence, death, and disability-adjusted life-years (DALYs) associated with diabetes were 22.9 million, 476.0 million, 1.37 million, and 67.9 million, with a projection to 26.6 million, 570.9 million, 1.59 million, and 79.3 million in 2025, respectively. The trend of global type 2 diabetes burden was similar to that of total diabetes (including type 1 diabetes and type 2 diabetes), while global age-standardized rate of mortality and DALYs for type 1 diabetes declined. Globally, metabolic risks (high BMI) and behavioral factors (inappropriate diet, smoking, and low physical activity) contributed the most attributable death and DALYs of diabetes. These estimations could be useful in policy-making, priority setting, and resource allocation in diabetes prevention and treatment.","author":[{"dropping-particle":"","family":"Lin","given":"Xiling","non-dropping-particle":"","parse-names":false,"suffix":""},{"dropping-particle":"","family":"Xu","given":"Yufeng","non-dropping-particle":"","parse-names":false,"suffix":""},{"dropping-particle":"","family":"Pan","given":"Xiaowen","non-dropping-particle":"","parse-names":false,"suffix":""},{"dropping-particle":"","family":"Xu","given":"Jingya","non-dropping-particle":"","parse-names":false,"suffix":""},{"dropping-particle":"","family":"Ding","given":"Yue","non-dropping-particle":"","parse-names":false,"suffix":""},{"dropping-particle":"","family":"Sun","given":"Xue","non-dropping-particle":"","parse-names":false,"suffix":""},{"dropping-particle":"","family":"Song","given":"Xiaoxiao","non-dropping-particle":"","parse-names":false,"suffix":""},{"dropping-particle":"","family":"Ren","given":"Yuezhong","non-dropping-particle":"","parse-names":false,"suffix":""},{"dropping-particle":"","family":"Shan","given":"Peng Fei","non-dropping-particle":"","parse-names":false,"suffix":""}],"container-title":"Scientific reports","id":"ITEM-1","issue":"1","issued":{"date-parts":[["2020","12","1"]]},"publisher":"Sci Rep","title":"Global, regional, and national burden and trend of diabetes in 195 countries and territories: an analysis from 1990 to 2025","type":"article-journal","volume":"10"},"uris":["http://www.mendeley.com/documents/?uuid=ecae7627-25ac-3822-9cb1-5f61f8156c72"]}],"mendeley":{"formattedCitation":"[15]","plainTextFormattedCitation":"[15]","previouslyFormattedCitation":"[15]"},"properties":{"noteIndex":0},"schema":"https://github.com/citation-style-language/schema/raw/master/csl-citation.json"}</w:instrText>
      </w:r>
      <w:r w:rsidR="00D72A2D" w:rsidRPr="00BB7FEE">
        <w:rPr>
          <w:rFonts w:ascii="Times New Roman" w:hAnsi="Times New Roman" w:cs="Times New Roman"/>
          <w:color w:val="1B1B1B"/>
          <w:sz w:val="24"/>
          <w:szCs w:val="24"/>
          <w:shd w:val="clear" w:color="auto" w:fill="FFFFFF"/>
          <w:lang w:val="en-GB"/>
        </w:rPr>
        <w:fldChar w:fldCharType="separate"/>
      </w:r>
      <w:r w:rsidRPr="00BB7FEE">
        <w:rPr>
          <w:rFonts w:ascii="Times New Roman" w:hAnsi="Times New Roman" w:cs="Times New Roman"/>
          <w:noProof/>
          <w:color w:val="1B1B1B"/>
          <w:sz w:val="24"/>
          <w:szCs w:val="24"/>
          <w:shd w:val="clear" w:color="auto" w:fill="FFFFFF"/>
          <w:lang w:val="en-GB"/>
        </w:rPr>
        <w:t>[15]</w:t>
      </w:r>
      <w:r w:rsidR="00D72A2D" w:rsidRPr="00BB7FEE">
        <w:rPr>
          <w:rFonts w:ascii="Times New Roman" w:hAnsi="Times New Roman" w:cs="Times New Roman"/>
          <w:color w:val="1B1B1B"/>
          <w:sz w:val="24"/>
          <w:szCs w:val="24"/>
          <w:shd w:val="clear" w:color="auto" w:fill="FFFFFF"/>
          <w:lang w:val="en-GB"/>
        </w:rPr>
        <w:fldChar w:fldCharType="end"/>
      </w:r>
      <w:bookmarkEnd w:id="37"/>
      <w:r w:rsidRPr="00BB7FEE">
        <w:rPr>
          <w:rFonts w:ascii="Times New Roman" w:hAnsi="Times New Roman" w:cs="Times New Roman"/>
          <w:color w:val="1B1B1B"/>
          <w:sz w:val="24"/>
          <w:szCs w:val="24"/>
          <w:shd w:val="clear" w:color="auto" w:fill="FFFFFF"/>
          <w:lang w:val="en-GB"/>
        </w:rPr>
        <w:t>. More importantly, the marked difference in</w:t>
      </w:r>
      <w:r w:rsidRPr="00BB7FEE">
        <w:rPr>
          <w:rFonts w:ascii="Times New Roman" w:hAnsi="Times New Roman" w:cs="Times New Roman"/>
          <w:color w:val="1B1B1B"/>
          <w:sz w:val="24"/>
          <w:szCs w:val="24"/>
          <w:shd w:val="clear" w:color="auto" w:fill="FFFFFF"/>
        </w:rPr>
        <w:t>access to healthcare facilities</w:t>
      </w:r>
      <w:r w:rsidRPr="00BB7FEE">
        <w:rPr>
          <w:rFonts w:ascii="Times New Roman" w:hAnsi="Times New Roman" w:cs="Times New Roman"/>
          <w:color w:val="1B1B1B"/>
          <w:sz w:val="24"/>
          <w:szCs w:val="24"/>
          <w:shd w:val="clear" w:color="auto" w:fill="FFFFFF"/>
          <w:lang w:val="en-GB"/>
        </w:rPr>
        <w:t xml:space="preserve">, the increased financial burden, the quality of care and the available data quality among different countries </w:t>
      </w:r>
      <w:bookmarkStart w:id="39" w:name="_Hlk211662370"/>
      <w:bookmarkStart w:id="40" w:name="_Hlk212057587"/>
      <w:r w:rsidRPr="00BB7FEE">
        <w:rPr>
          <w:rFonts w:ascii="Times New Roman" w:hAnsi="Times New Roman" w:cs="Times New Roman"/>
          <w:color w:val="1B1B1B"/>
          <w:sz w:val="24"/>
          <w:szCs w:val="24"/>
          <w:shd w:val="clear" w:color="auto" w:fill="FFFFFF"/>
          <w:lang w:val="en-GB"/>
        </w:rPr>
        <w:t>are</w:t>
      </w:r>
      <w:ins w:id="41" w:author="LENOVO X360" w:date="2026-03-01T16:22:00Z">
        <w:r w:rsidR="005B72E7">
          <w:rPr>
            <w:rFonts w:ascii="Times New Roman" w:hAnsi="Times New Roman" w:cs="Times New Roman"/>
            <w:color w:val="1B1B1B"/>
            <w:sz w:val="24"/>
            <w:szCs w:val="24"/>
            <w:shd w:val="clear" w:color="auto" w:fill="FFFFFF"/>
            <w:lang w:val="en-GB"/>
          </w:rPr>
          <w:t xml:space="preserve"> </w:t>
        </w:r>
        <w:r w:rsidR="005B72E7">
          <w:rPr>
            <w:rFonts w:ascii="Times New Roman" w:hAnsi="Times New Roman" w:cs="Times New Roman"/>
            <w:color w:val="1B1B1B"/>
            <w:sz w:val="24"/>
            <w:szCs w:val="24"/>
            <w:shd w:val="clear" w:color="auto" w:fill="FFFFFF"/>
            <w:lang w:val="en-GB"/>
          </w:rPr>
          <w:t>contributory</w:t>
        </w:r>
        <w:r w:rsidR="005B72E7">
          <w:rPr>
            <w:rFonts w:ascii="Times New Roman" w:hAnsi="Times New Roman" w:cs="Times New Roman"/>
            <w:color w:val="1B1B1B"/>
            <w:sz w:val="24"/>
            <w:szCs w:val="24"/>
            <w:shd w:val="clear" w:color="auto" w:fill="FFFFFF"/>
            <w:lang w:val="en-GB"/>
          </w:rPr>
          <w:t xml:space="preserve"> factors complicating the</w:t>
        </w:r>
      </w:ins>
      <w:r w:rsidRPr="00BB7FEE">
        <w:rPr>
          <w:rFonts w:ascii="Times New Roman" w:hAnsi="Times New Roman" w:cs="Times New Roman"/>
          <w:color w:val="1B1B1B"/>
          <w:sz w:val="24"/>
          <w:szCs w:val="24"/>
          <w:shd w:val="clear" w:color="auto" w:fill="FFFFFF"/>
          <w:lang w:val="en-GB"/>
        </w:rPr>
        <w:t xml:space="preserve"> </w:t>
      </w:r>
      <w:r w:rsidRPr="005B72E7">
        <w:rPr>
          <w:rFonts w:ascii="Times New Roman" w:hAnsi="Times New Roman" w:cs="Times New Roman"/>
          <w:strike/>
          <w:color w:val="1B1B1B"/>
          <w:sz w:val="24"/>
          <w:szCs w:val="24"/>
          <w:shd w:val="clear" w:color="auto" w:fill="FFFFFF"/>
          <w:lang w:val="en-GB"/>
          <w:rPrChange w:id="42" w:author="LENOVO X360" w:date="2026-03-01T16:22:00Z">
            <w:rPr>
              <w:rFonts w:ascii="Times New Roman" w:hAnsi="Times New Roman" w:cs="Times New Roman"/>
              <w:color w:val="1B1B1B"/>
              <w:sz w:val="24"/>
              <w:szCs w:val="24"/>
              <w:shd w:val="clear" w:color="auto" w:fill="FFFFFF"/>
              <w:lang w:val="en-GB"/>
            </w:rPr>
          </w:rPrChange>
        </w:rPr>
        <w:t>contributing factors that complicate</w:t>
      </w:r>
      <w:r w:rsidRPr="00BB7FEE">
        <w:rPr>
          <w:rFonts w:ascii="Times New Roman" w:hAnsi="Times New Roman" w:cs="Times New Roman"/>
          <w:color w:val="1B1B1B"/>
          <w:sz w:val="24"/>
          <w:szCs w:val="24"/>
          <w:shd w:val="clear" w:color="auto" w:fill="FFFFFF"/>
          <w:lang w:val="en-GB"/>
        </w:rPr>
        <w:t xml:space="preserve"> disease control </w:t>
      </w:r>
      <w:bookmarkEnd w:id="39"/>
      <w:r w:rsidR="00D72A2D" w:rsidRPr="00BB7FEE">
        <w:rPr>
          <w:rFonts w:ascii="Times New Roman" w:hAnsi="Times New Roman" w:cs="Times New Roman"/>
          <w:color w:val="1B1B1B"/>
          <w:sz w:val="24"/>
          <w:szCs w:val="24"/>
          <w:shd w:val="clear" w:color="auto" w:fill="FFFFFF"/>
          <w:lang w:val="en-GB"/>
        </w:rPr>
        <w:fldChar w:fldCharType="begin" w:fldLock="1"/>
      </w:r>
      <w:r w:rsidRPr="00BB7FEE">
        <w:rPr>
          <w:rFonts w:ascii="Times New Roman" w:hAnsi="Times New Roman" w:cs="Times New Roman"/>
          <w:color w:val="1B1B1B"/>
          <w:sz w:val="24"/>
          <w:szCs w:val="24"/>
          <w:shd w:val="clear" w:color="auto" w:fill="FFFFFF"/>
          <w:lang w:val="en-GB"/>
        </w:rPr>
        <w:instrText>ADDIN CSL_CITATION {"citationItems":[{"id":"ITEM-1","itemData":{"DOI":"10.1038/S41598-020-71908-9","ISSN":"2045-2322","PMID":"32901098","abstract":"Diabetes mellitus is a leading cause of mortality and reduced life expectancy. We aim to estimate the burden of diabetes by type, year, regions, and socioeconomic status in 195 countries and territories over the past 28 years, which provide information to achieve the goal of World Health Organization Global Action Plan for the Prevention and Control of Noncommunicable Diseases in 2025. Data were obtained from the Global Burden of Disease Study 2017. Overall, the global burden of diabetes had increased significantly since 1990. Both the trend and magnitude of diabetes related diseases burden varied substantially across regions and countries. In 2017, global incidence, prevalence, death, and disability-adjusted life-years (DALYs) associated with diabetes were 22.9 million, 476.0 million, 1.37 million, and 67.9 million, with a projection to 26.6 million, 570.9 million, 1.59 million, and 79.3 million in 2025, respectively. The trend of global type 2 diabetes burden was similar to that of total diabetes (including type 1 diabetes and type 2 diabetes), while global age-standardized rate of mortality and DALYs for type 1 diabetes declined. Globally, metabolic risks (high BMI) and behavioral factors (inappropriate diet, smoking, and low physical activity) contributed the most attributable death and DALYs of diabetes. These estimations could be useful in policy-making, priority setting, and resource allocation in diabetes prevention and treatment.","author":[{"dropping-particle":"","family":"Lin","given":"Xiling","non-dropping-particle":"","parse-names":false,"suffix":""},{"dropping-particle":"","family":"Xu","given":"Yufeng","non-dropping-particle":"","parse-names":false,"suffix":""},{"dropping-particle":"","family":"Pan","given":"Xiaowen","non-dropping-particle":"","parse-names":false,"suffix":""},{"dropping-particle":"","family":"Xu","given":"Jingya","non-dropping-particle":"","parse-names":false,"suffix":""},{"dropping-particle":"","family":"Ding","given":"Yue","non-dropping-particle":"","parse-names":false,"suffix":""},{"dropping-particle":"","family":"Sun","given":"Xue","non-dropping-particle":"","parse-names":false,"suffix":""},{"dropping-particle":"","family":"Song","given":"Xiaoxiao","non-dropping-particle":"","parse-names":false,"suffix":""},{"dropping-particle":"","family":"Ren","given":"Yuezhong","non-dropping-particle":"","parse-names":false,"suffix":""},{"dropping-particle":"","family":"Shan","given":"Peng Fei","non-dropping-particle":"","parse-names":false,"suffix":""}],"container-title":"Scientific reports","id":"ITEM-1","issue":"1","issued":{"date-parts":[["2020","12","1"]]},"publisher":"Sci Rep","title":"Global, regional, and national burden and trend of diabetes in 195 countries and territories: an analysis from 1990 to 2025","type":"article-journal","volume":"10"},"uris":["http://www.mendeley.com/documents/?uuid=ecae7627-25ac-3822-9cb1-5f61f8156c72"]},{"id":"ITEM-2","itemData":{"DOI":"10.3389/FPUBH.2024.1454699","ISSN":"22962565","PMID":"39484359","abstract":"Purpose: This study investigates the influence of economic conditions, healthcare system capacity, and health-related variables on the proportion of the older adult population (Population ages 65 and above) in European Union countries. It aims to identify how factors such as GDP, unemployment, inflation, healthcare expenditure, hospital bed availability, and the prevalence of chronic diseases impact the aging demographic. Methods: This study explores the dynamic interactions and temporal relationships between economic stability, healthcare capacity, chronic disease prevalence, and demographic aging patterns. The research employs a mixed-method approach, utilizing System GMM and wavelet coherence analysis on panel data from 27 EU countries between 2000 and 2021. Results: The findings reveal significant positive associations between economic prosperity and healthcare resources with the size of the older adult population. Increased GDP, efficient healthcare spending, and hospital bed availability are positively correlated with a larger older adult demographic. In contrast, high unemployment and inflation are linked to negative outcomes for the older adult population, reducing available resources and access to healthcare. Wavelet coherence analysis further uncovers how fluctuations in the prevalence of chronic diseases influence aging trends across different periods and frequencies. Conclusion: The study highlights the importance of integrated economic and healthcare policies to support the growing older adult population. Ensuring economic stability, enhancing healthcare infrastructure, and effectively managing chronic diseases are essential for improving quality of life and promoting sustainable aging in EU societies.","author":[{"dropping-particle":"","family":"Iuga","given":"Iulia Cristina","non-dropping-particle":"","parse-names":false,"suffix":""},{"dropping-particle":"","family":"Nerişanu","given":"Raluca Andreea","non-dropping-particle":"","parse-names":false,"suffix":""},{"dropping-particle":"","family":"Iuga","given":"Horia","non-dropping-particle":"","parse-names":false,"suffix":""}],"container-title":"Frontiers in Public Health","id":"ITEM-2","issued":{"date-parts":[["2024"]]},"page":"1454699","publisher":"Frontiers Media SA","title":"The impact of healthcare system quality and economic factors on the older adult population: a health economics perspective","type":"article-journal","volume":"12"},"uris":["http://www.mendeley.com/documents/?uuid=98bc7af4-1453-320e-b0d5-ed8f40239d23"]}],"mendeley":{"formattedCitation":"[15, 16]","plainTextFormattedCitation":"[15, 16]","previouslyFormattedCitation":"[15, 16]"},"properties":{"noteIndex":0},"schema":"https://github.com/citation-style-language/schema/raw/master/csl-citation.json"}</w:instrText>
      </w:r>
      <w:r w:rsidR="00D72A2D" w:rsidRPr="00BB7FEE">
        <w:rPr>
          <w:rFonts w:ascii="Times New Roman" w:hAnsi="Times New Roman" w:cs="Times New Roman"/>
          <w:color w:val="1B1B1B"/>
          <w:sz w:val="24"/>
          <w:szCs w:val="24"/>
          <w:shd w:val="clear" w:color="auto" w:fill="FFFFFF"/>
          <w:lang w:val="en-GB"/>
        </w:rPr>
        <w:fldChar w:fldCharType="separate"/>
      </w:r>
      <w:r w:rsidRPr="00BB7FEE">
        <w:rPr>
          <w:rFonts w:ascii="Times New Roman" w:hAnsi="Times New Roman" w:cs="Times New Roman"/>
          <w:noProof/>
          <w:color w:val="1B1B1B"/>
          <w:sz w:val="24"/>
          <w:szCs w:val="24"/>
          <w:shd w:val="clear" w:color="auto" w:fill="FFFFFF"/>
          <w:lang w:val="en-GB"/>
        </w:rPr>
        <w:t>[15, 16]</w:t>
      </w:r>
      <w:r w:rsidR="00D72A2D" w:rsidRPr="00BB7FEE">
        <w:rPr>
          <w:rFonts w:ascii="Times New Roman" w:hAnsi="Times New Roman" w:cs="Times New Roman"/>
          <w:color w:val="1B1B1B"/>
          <w:sz w:val="24"/>
          <w:szCs w:val="24"/>
          <w:shd w:val="clear" w:color="auto" w:fill="FFFFFF"/>
          <w:lang w:val="en-GB"/>
        </w:rPr>
        <w:fldChar w:fldCharType="end"/>
      </w:r>
      <w:r w:rsidRPr="00BB7FEE">
        <w:rPr>
          <w:rFonts w:ascii="Times New Roman" w:hAnsi="Times New Roman" w:cs="Times New Roman"/>
          <w:color w:val="1B1B1B"/>
          <w:sz w:val="24"/>
          <w:szCs w:val="24"/>
          <w:shd w:val="clear" w:color="auto" w:fill="FFFFFF"/>
          <w:lang w:val="en-GB"/>
        </w:rPr>
        <w:t xml:space="preserve">. </w:t>
      </w:r>
      <w:bookmarkEnd w:id="40"/>
      <w:r w:rsidRPr="00BB7FEE">
        <w:rPr>
          <w:rFonts w:ascii="Times New Roman" w:hAnsi="Times New Roman" w:cs="Times New Roman"/>
          <w:color w:val="1B1B1B"/>
          <w:sz w:val="24"/>
          <w:szCs w:val="24"/>
          <w:shd w:val="clear" w:color="auto" w:fill="FFFFFF"/>
          <w:lang w:val="en-GB"/>
        </w:rPr>
        <w:t xml:space="preserve">While Central Asia reported the highest increases in the average annual </w:t>
      </w:r>
      <w:commentRangeStart w:id="43"/>
      <w:r w:rsidRPr="00BB7FEE">
        <w:rPr>
          <w:rFonts w:ascii="Times New Roman" w:hAnsi="Times New Roman" w:cs="Times New Roman"/>
          <w:color w:val="1B1B1B"/>
          <w:sz w:val="24"/>
          <w:szCs w:val="24"/>
          <w:shd w:val="clear" w:color="auto" w:fill="FFFFFF"/>
          <w:lang w:val="en-GB"/>
        </w:rPr>
        <w:t xml:space="preserve">percent change </w:t>
      </w:r>
      <w:commentRangeEnd w:id="43"/>
      <w:r w:rsidR="005B72E7">
        <w:rPr>
          <w:rStyle w:val="CommentReference"/>
        </w:rPr>
        <w:commentReference w:id="43"/>
      </w:r>
      <w:r w:rsidRPr="00BB7FEE">
        <w:rPr>
          <w:rFonts w:ascii="Times New Roman" w:hAnsi="Times New Roman" w:cs="Times New Roman"/>
          <w:color w:val="1B1B1B"/>
          <w:sz w:val="24"/>
          <w:szCs w:val="24"/>
          <w:shd w:val="clear" w:color="auto" w:fill="FFFFFF"/>
          <w:lang w:val="en-GB"/>
        </w:rPr>
        <w:t xml:space="preserve">prevalence (2.73%) and mortality (1.73%), East Asia demonstrated slower growth and declining mortality (−0.31%) </w:t>
      </w:r>
      <w:r w:rsidR="00D72A2D" w:rsidRPr="00BB7FEE">
        <w:rPr>
          <w:rFonts w:ascii="Times New Roman" w:hAnsi="Times New Roman" w:cs="Times New Roman"/>
          <w:color w:val="1B1B1B"/>
          <w:sz w:val="24"/>
          <w:szCs w:val="24"/>
          <w:shd w:val="clear" w:color="auto" w:fill="FFFFFF"/>
          <w:lang w:val="en-GB"/>
        </w:rPr>
        <w:fldChar w:fldCharType="begin" w:fldLock="1"/>
      </w:r>
      <w:r w:rsidRPr="00BB7FEE">
        <w:rPr>
          <w:rFonts w:ascii="Times New Roman" w:hAnsi="Times New Roman" w:cs="Times New Roman"/>
          <w:color w:val="1B1B1B"/>
          <w:sz w:val="24"/>
          <w:szCs w:val="24"/>
          <w:shd w:val="clear" w:color="auto" w:fill="FFFFFF"/>
          <w:lang w:val="en-GB"/>
        </w:rPr>
        <w:instrText>ADDIN CSL_CITATION {"citationItems":[{"id":"ITEM-1","itemData":{"DOI":"10.1016/J.DEMAN.2025.100287","ISSN":"2666-9706","abstract":"Background: Diabetes mellitus (DM) has emerged as a major contributor to the non-communicable disease burden in Asia. Understanding temporal, regional, and demographic patterns is essential for guiding prevention and control efforts. Methods: We analyzed age-standardized prevalence, incidence, and mortality for DM from the Global Burden of Disease 1990–2021 dataset, encompassing both type 1 and type 2 diabetes across Asian countries and subregions. Joinpoint regression analysis (permutation tests; NCI Joinpoint v5.2.0) was applied to detect significant inflection points as well as to estimate annual percentage changes (APCs) and Average Annual Percent Changes (AAPCs) in trends. Results: By 2021, an estimated 314 million individuals in Asia were living with DM, with an age-standardized prevalence rate (ASPR) of 6,098.31 per 100,000, incidence rate (ASIR) of 277.23, and death rate (ASDR) of 18.78. From 1990 to 2021, ASPR, ASIR, and ASDR increased with average annual percent changes (AAPCs) of 1.92%, 1.60%, and 0.35%, respectively. Central Asia demonstrated the highest increases in prevalence (AAPC: 2.73%) and mortality (1.73%), while East Asia showed slower growth and declining mortality (–0.31%). High-income Asia Pacific experienced rising prevalence but a marked decline in mortality (–2.86%). Southeast Asia recorded a sharp recent surge in prevalence (APC: 5.61% during 2019–2021). Male patients consistently had higher prevalence and mortality than females. At the national level, Brunei, Mongolia, and Malaysia had the highest prevalence, while Pakistan and the Philippines reported disproportionately high mortality. Conclusion: The diabetes burden in Asia has risen substantially, with pronounced regional, temporal, and sex-based disparities. These findings highlight the urgent need for tailored, region-specific public health strategies to mitigate the growing impact of DM.","author":[{"dropping-particle":"","family":"Shahid","given":"Sufyan","non-dropping-particle":"","parse-names":false,"suffix":""},{"dropping-particle":"","family":"Ajeel","given":"Aya Abdulrahman","non-dropping-particle":"","parse-names":false,"suffix":""},{"dropping-particle":"","family":"Marsool","given":"Ali Dheyaa","non-dropping-particle":"","parse-names":false,"suffix":""},{"dropping-particle":"","family":"Saifullah","given":"Muneeb","non-dropping-particle":"","parse-names":false,"suffix":""},{"dropping-particle":"","family":"Mukhtar","given":"Hiba","non-dropping-particle":"","parse-names":false,"suffix":""},{"dropping-particle":"","family":"Sattar","given":"Muhammad Umer","non-dropping-particle":"","parse-names":false,"suffix":""},{"dropping-particle":"","family":"Waseem","given":"Anum","non-dropping-particle":"","parse-names":false,"suffix":""},{"dropping-particle":"","family":"Shafqat","given":"Zareen","non-dropping-particle":"","parse-names":false,"suffix":""},{"dropping-particle":"","family":"Rehman","given":"Zunaira","non-dropping-particle":"","parse-names":false,"suffix":""},{"dropping-particle":"","family":"Ahmed","given":"Raheel","non-dropping-particle":"","parse-names":false,"suffix":""},{"dropping-particle":"","family":"Farhan","given":"Dr Muzammil","non-dropping-particle":"","parse-names":false,"suffix":""}],"container-title":"Diabetes Epidemiology and Management","id":"ITEM-1","issued":{"date-parts":[["2025","7","1"]]},"page":"100287","publisher":"Elsevier","title":"Trends and regional disparities in the diabetes burden across Asia, 1990–2021: Insights from the global burden of disease study","type":"article-journal","volume":"19-20"},"uris":["http://www.mendeley.com/documents/?uuid=922c4c24-3d4a-3294-b4b1-de9e5a5c9b81"]}],"mendeley":{"formattedCitation":"[17]","plainTextFormattedCitation":"[17]","previouslyFormattedCitation":"[17]"},"properties":{"noteIndex":0},"schema":"https://github.com/citation-style-language/schema/raw/master/csl-citation.json"}</w:instrText>
      </w:r>
      <w:r w:rsidR="00D72A2D" w:rsidRPr="00BB7FEE">
        <w:rPr>
          <w:rFonts w:ascii="Times New Roman" w:hAnsi="Times New Roman" w:cs="Times New Roman"/>
          <w:color w:val="1B1B1B"/>
          <w:sz w:val="24"/>
          <w:szCs w:val="24"/>
          <w:shd w:val="clear" w:color="auto" w:fill="FFFFFF"/>
          <w:lang w:val="en-GB"/>
        </w:rPr>
        <w:fldChar w:fldCharType="separate"/>
      </w:r>
      <w:r w:rsidRPr="00BB7FEE">
        <w:rPr>
          <w:rFonts w:ascii="Times New Roman" w:hAnsi="Times New Roman" w:cs="Times New Roman"/>
          <w:noProof/>
          <w:color w:val="1B1B1B"/>
          <w:sz w:val="24"/>
          <w:szCs w:val="24"/>
          <w:shd w:val="clear" w:color="auto" w:fill="FFFFFF"/>
          <w:lang w:val="en-GB"/>
        </w:rPr>
        <w:t>[17]</w:t>
      </w:r>
      <w:r w:rsidR="00D72A2D" w:rsidRPr="00BB7FEE">
        <w:rPr>
          <w:rFonts w:ascii="Times New Roman" w:hAnsi="Times New Roman" w:cs="Times New Roman"/>
          <w:color w:val="1B1B1B"/>
          <w:sz w:val="24"/>
          <w:szCs w:val="24"/>
          <w:shd w:val="clear" w:color="auto" w:fill="FFFFFF"/>
          <w:lang w:val="en-GB"/>
        </w:rPr>
        <w:fldChar w:fldCharType="end"/>
      </w:r>
      <w:r w:rsidRPr="00BB7FEE">
        <w:rPr>
          <w:rFonts w:ascii="Times New Roman" w:hAnsi="Times New Roman" w:cs="Times New Roman"/>
          <w:color w:val="1B1B1B"/>
          <w:sz w:val="24"/>
          <w:szCs w:val="24"/>
          <w:shd w:val="clear" w:color="auto" w:fill="FFFFFF"/>
          <w:lang w:val="en-GB"/>
        </w:rPr>
        <w:t xml:space="preserve">. In addition, Southeast Asia documented a sharp surge in prevalence, with an annual percentage change of 5.61% from 2019 to 2021 </w:t>
      </w:r>
      <w:r w:rsidR="00D72A2D" w:rsidRPr="00BB7FEE">
        <w:rPr>
          <w:rFonts w:ascii="Times New Roman" w:hAnsi="Times New Roman" w:cs="Times New Roman"/>
          <w:color w:val="1B1B1B"/>
          <w:sz w:val="24"/>
          <w:szCs w:val="24"/>
          <w:shd w:val="clear" w:color="auto" w:fill="FFFFFF"/>
          <w:lang w:val="en-GB"/>
        </w:rPr>
        <w:fldChar w:fldCharType="begin" w:fldLock="1"/>
      </w:r>
      <w:r w:rsidRPr="00BB7FEE">
        <w:rPr>
          <w:rFonts w:ascii="Times New Roman" w:hAnsi="Times New Roman" w:cs="Times New Roman"/>
          <w:color w:val="1B1B1B"/>
          <w:sz w:val="24"/>
          <w:szCs w:val="24"/>
          <w:shd w:val="clear" w:color="auto" w:fill="FFFFFF"/>
          <w:lang w:val="en-GB"/>
        </w:rPr>
        <w:instrText>ADDIN CSL_CITATION {"citationItems":[{"id":"ITEM-1","itemData":{"DOI":"10.1016/J.DEMAN.2025.100287","ISSN":"2666-9706","abstract":"Background: Diabetes mellitus (DM) has emerged as a major contributor to the non-communicable disease burden in Asia. Understanding temporal, regional, and demographic patterns is essential for guiding prevention and control efforts. Methods: We analyzed age-standardized prevalence, incidence, and mortality for DM from the Global Burden of Disease 1990–2021 dataset, encompassing both type 1 and type 2 diabetes across Asian countries and subregions. Joinpoint regression analysis (permutation tests; NCI Joinpoint v5.2.0) was applied to detect significant inflection points as well as to estimate annual percentage changes (APCs) and Average Annual Percent Changes (AAPCs) in trends. Results: By 2021, an estimated 314 million individuals in Asia were living with DM, with an age-standardized prevalence rate (ASPR) of 6,098.31 per 100,000, incidence rate (ASIR) of 277.23, and death rate (ASDR) of 18.78. From 1990 to 2021, ASPR, ASIR, and ASDR increased with average annual percent changes (AAPCs) of 1.92%, 1.60%, and 0.35%, respectively. Central Asia demonstrated the highest increases in prevalence (AAPC: 2.73%) and mortality (1.73%), while East Asia showed slower growth and declining mortality (–0.31%). High-income Asia Pacific experienced rising prevalence but a marked decline in mortality (–2.86%). Southeast Asia recorded a sharp recent surge in prevalence (APC: 5.61% during 2019–2021). Male patients consistently had higher prevalence and mortality than females. At the national level, Brunei, Mongolia, and Malaysia had the highest prevalence, while Pakistan and the Philippines reported disproportionately high mortality. Conclusion: The diabetes burden in Asia has risen substantially, with pronounced regional, temporal, and sex-based disparities. These findings highlight the urgent need for tailored, region-specific public health strategies to mitigate the growing impact of DM.","author":[{"dropping-particle":"","family":"Shahid","given":"Sufyan","non-dropping-particle":"","parse-names":false,"suffix":""},{"dropping-particle":"","family":"Ajeel","given":"Aya Abdulrahman","non-dropping-particle":"","parse-names":false,"suffix":""},{"dropping-particle":"","family":"Marsool","given":"Ali Dheyaa","non-dropping-particle":"","parse-names":false,"suffix":""},{"dropping-particle":"","family":"Saifullah","given":"Muneeb","non-dropping-particle":"","parse-names":false,"suffix":""},{"dropping-particle":"","family":"Mukhtar","given":"Hiba","non-dropping-particle":"","parse-names":false,"suffix":""},{"dropping-particle":"","family":"Sattar","given":"Muhammad Umer","non-dropping-particle":"","parse-names":false,"suffix":""},{"dropping-particle":"","family":"Waseem","given":"Anum","non-dropping-particle":"","parse-names":false,"suffix":""},{"dropping-particle":"","family":"Shafqat","given":"Zareen","non-dropping-particle":"","parse-names":false,"suffix":""},{"dropping-particle":"","family":"Rehman","given":"Zunaira","non-dropping-particle":"","parse-names":false,"suffix":""},{"dropping-particle":"","family":"Ahmed","given":"Raheel","non-dropping-particle":"","parse-names":false,"suffix":""},{"dropping-particle":"","family":"Farhan","given":"Dr Muzammil","non-dropping-particle":"","parse-names":false,"suffix":""}],"container-title":"Diabetes Epidemiology and Management","id":"ITEM-1","issued":{"date-parts":[["2025","7","1"]]},"page":"100287","publisher":"Elsevier","title":"Trends and regional disparities in the diabetes burden across Asia, 1990–2021: Insights from the global burden of disease study","type":"article-journal","volume":"19-20"},"uris":["http://www.mendeley.com/documents/?uuid=922c4c24-3d4a-3294-b4b1-de9e5a5c9b81"]}],"mendeley":{"formattedCitation":"[17]","plainTextFormattedCitation":"[17]","previouslyFormattedCitation":"[17]"},"properties":{"noteIndex":0},"schema":"https://github.com/citation-style-language/schema/raw/master/csl-citation.json"}</w:instrText>
      </w:r>
      <w:r w:rsidR="00D72A2D" w:rsidRPr="00BB7FEE">
        <w:rPr>
          <w:rFonts w:ascii="Times New Roman" w:hAnsi="Times New Roman" w:cs="Times New Roman"/>
          <w:color w:val="1B1B1B"/>
          <w:sz w:val="24"/>
          <w:szCs w:val="24"/>
          <w:shd w:val="clear" w:color="auto" w:fill="FFFFFF"/>
          <w:lang w:val="en-GB"/>
        </w:rPr>
        <w:fldChar w:fldCharType="separate"/>
      </w:r>
      <w:r w:rsidRPr="00BB7FEE">
        <w:rPr>
          <w:rFonts w:ascii="Times New Roman" w:hAnsi="Times New Roman" w:cs="Times New Roman"/>
          <w:noProof/>
          <w:color w:val="1B1B1B"/>
          <w:sz w:val="24"/>
          <w:szCs w:val="24"/>
          <w:shd w:val="clear" w:color="auto" w:fill="FFFFFF"/>
          <w:lang w:val="en-GB"/>
        </w:rPr>
        <w:t>[17]</w:t>
      </w:r>
      <w:r w:rsidR="00D72A2D" w:rsidRPr="00BB7FEE">
        <w:rPr>
          <w:rFonts w:ascii="Times New Roman" w:hAnsi="Times New Roman" w:cs="Times New Roman"/>
          <w:color w:val="1B1B1B"/>
          <w:sz w:val="24"/>
          <w:szCs w:val="24"/>
          <w:shd w:val="clear" w:color="auto" w:fill="FFFFFF"/>
          <w:lang w:val="en-GB"/>
        </w:rPr>
        <w:fldChar w:fldCharType="end"/>
      </w:r>
      <w:r w:rsidRPr="00BB7FEE">
        <w:rPr>
          <w:rFonts w:ascii="Times New Roman" w:hAnsi="Times New Roman" w:cs="Times New Roman"/>
          <w:color w:val="1B1B1B"/>
          <w:sz w:val="24"/>
          <w:szCs w:val="24"/>
          <w:shd w:val="clear" w:color="auto" w:fill="FFFFFF"/>
          <w:lang w:val="en-GB"/>
        </w:rPr>
        <w:t xml:space="preserve">. It should be noted that there is a global increase in the incidence and prevalence of T2DM, particularly in low-middle, middle and high-middle income countries </w:t>
      </w:r>
      <w:r w:rsidR="00D72A2D" w:rsidRPr="00BB7FEE">
        <w:rPr>
          <w:rFonts w:ascii="Times New Roman" w:hAnsi="Times New Roman" w:cs="Times New Roman"/>
          <w:color w:val="1B1B1B"/>
          <w:sz w:val="24"/>
          <w:szCs w:val="24"/>
          <w:shd w:val="clear" w:color="auto" w:fill="FFFFFF"/>
          <w:lang w:val="en-GB"/>
        </w:rPr>
        <w:fldChar w:fldCharType="begin" w:fldLock="1"/>
      </w:r>
      <w:r w:rsidRPr="00BB7FEE">
        <w:rPr>
          <w:rFonts w:ascii="Times New Roman" w:hAnsi="Times New Roman" w:cs="Times New Roman"/>
          <w:color w:val="1B1B1B"/>
          <w:sz w:val="24"/>
          <w:szCs w:val="24"/>
          <w:shd w:val="clear" w:color="auto" w:fill="FFFFFF"/>
          <w:lang w:val="en-GB"/>
        </w:rPr>
        <w:instrText>ADDIN CSL_CITATION {"citationItems":[{"id":"ITEM-1","itemData":{"DOI":"10.1038/S41598-020-71908-9","ISSN":"2045-2322","PMID":"32901098","abstract":"Diabetes mellitus is a leading cause of mortality and reduced life expectancy. We aim to estimate the burden of diabetes by type, year, regions, and socioeconomic status in 195 countries and territories over the past 28 years, which provide information to achieve the goal of World Health Organization Global Action Plan for the Prevention and Control of Noncommunicable Diseases in 2025. Data were obtained from the Global Burden of Disease Study 2017. Overall, the global burden of diabetes had increased significantly since 1990. Both the trend and magnitude of diabetes related diseases burden varied substantially across regions and countries. In 2017, global incidence, prevalence, death, and disability-adjusted life-years (DALYs) associated with diabetes were 22.9 million, 476.0 million, 1.37 million, and 67.9 million, with a projection to 26.6 million, 570.9 million, 1.59 million, and 79.3 million in 2025, respectively. The trend of global type 2 diabetes burden was similar to that of total diabetes (including type 1 diabetes and type 2 diabetes), while global age-standardized rate of mortality and DALYs for type 1 diabetes declined. Globally, metabolic risks (high BMI) and behavioral factors (inappropriate diet, smoking, and low physical activity) contributed the most attributable death and DALYs of diabetes. These estimations could be useful in policy-making, priority setting, and resource allocation in diabetes prevention and treatment.","author":[{"dropping-particle":"","family":"Lin","given":"Xiling","non-dropping-particle":"","parse-names":false,"suffix":""},{"dropping-particle":"","family":"Xu","given":"Yufeng","non-dropping-particle":"","parse-names":false,"suffix":""},{"dropping-particle":"","family":"Pan","given":"Xiaowen","non-dropping-particle":"","parse-names":false,"suffix":""},{"dropping-particle":"","family":"Xu","given":"Jingya","non-dropping-particle":"","parse-names":false,"suffix":""},{"dropping-particle":"","family":"Ding","given":"Yue","non-dropping-particle":"","parse-names":false,"suffix":""},{"dropping-particle":"","family":"Sun","given":"Xue","non-dropping-particle":"","parse-names":false,"suffix":""},{"dropping-particle":"","family":"Song","given":"Xiaoxiao","non-dropping-particle":"","parse-names":false,"suffix":""},{"dropping-particle":"","family":"Ren","given":"Yuezhong","non-dropping-particle":"","parse-names":false,"suffix":""},{"dropping-particle":"","family":"Shan","given":"Peng Fei","non-dropping-particle":"","parse-names":false,"suffix":""}],"container-title":"Scientific reports","id":"ITEM-1","issue":"1","issued":{"date-parts":[["2020","12","1"]]},"publisher":"Sci Rep","title":"Global, regional, and national burden and trend of diabetes in 195 countries and territories: an analysis from 1990 to 2025","type":"article-journal","volume":"10"},"uris":["http://www.mendeley.com/documents/?uuid=ecae7627-25ac-3822-9cb1-5f61f8156c72"]}],"mendeley":{"formattedCitation":"[15]","plainTextFormattedCitation":"[15]","previouslyFormattedCitation":"[15]"},"properties":{"noteIndex":0},"schema":"https://github.com/citation-style-language/schema/raw/master/csl-citation.json"}</w:instrText>
      </w:r>
      <w:r w:rsidR="00D72A2D" w:rsidRPr="00BB7FEE">
        <w:rPr>
          <w:rFonts w:ascii="Times New Roman" w:hAnsi="Times New Roman" w:cs="Times New Roman"/>
          <w:color w:val="1B1B1B"/>
          <w:sz w:val="24"/>
          <w:szCs w:val="24"/>
          <w:shd w:val="clear" w:color="auto" w:fill="FFFFFF"/>
          <w:lang w:val="en-GB"/>
        </w:rPr>
        <w:fldChar w:fldCharType="separate"/>
      </w:r>
      <w:r w:rsidRPr="00BB7FEE">
        <w:rPr>
          <w:rFonts w:ascii="Times New Roman" w:hAnsi="Times New Roman" w:cs="Times New Roman"/>
          <w:noProof/>
          <w:color w:val="1B1B1B"/>
          <w:sz w:val="24"/>
          <w:szCs w:val="24"/>
          <w:shd w:val="clear" w:color="auto" w:fill="FFFFFF"/>
          <w:lang w:val="en-GB"/>
        </w:rPr>
        <w:t>[15]</w:t>
      </w:r>
      <w:r w:rsidR="00D72A2D" w:rsidRPr="00BB7FEE">
        <w:rPr>
          <w:rFonts w:ascii="Times New Roman" w:hAnsi="Times New Roman" w:cs="Times New Roman"/>
          <w:color w:val="1B1B1B"/>
          <w:sz w:val="24"/>
          <w:szCs w:val="24"/>
          <w:shd w:val="clear" w:color="auto" w:fill="FFFFFF"/>
          <w:lang w:val="en-GB"/>
        </w:rPr>
        <w:fldChar w:fldCharType="end"/>
      </w:r>
      <w:r w:rsidRPr="00BB7FEE">
        <w:rPr>
          <w:rFonts w:ascii="Times New Roman" w:hAnsi="Times New Roman" w:cs="Times New Roman"/>
          <w:color w:val="1B1B1B"/>
          <w:sz w:val="24"/>
          <w:szCs w:val="24"/>
          <w:shd w:val="clear" w:color="auto" w:fill="FFFFFF"/>
          <w:lang w:val="en-GB"/>
        </w:rPr>
        <w:t xml:space="preserve">. Interestingly, Asian women with diabetes mellitus consistently had lower prevalence and mortality rates than men </w:t>
      </w:r>
      <w:r w:rsidR="00D72A2D" w:rsidRPr="00BB7FEE">
        <w:rPr>
          <w:rFonts w:ascii="Times New Roman" w:hAnsi="Times New Roman" w:cs="Times New Roman"/>
          <w:color w:val="1B1B1B"/>
          <w:sz w:val="24"/>
          <w:szCs w:val="24"/>
          <w:shd w:val="clear" w:color="auto" w:fill="FFFFFF"/>
          <w:lang w:val="en-GB"/>
        </w:rPr>
        <w:fldChar w:fldCharType="begin" w:fldLock="1"/>
      </w:r>
      <w:r w:rsidRPr="00BB7FEE">
        <w:rPr>
          <w:rFonts w:ascii="Times New Roman" w:hAnsi="Times New Roman" w:cs="Times New Roman"/>
          <w:color w:val="1B1B1B"/>
          <w:sz w:val="24"/>
          <w:szCs w:val="24"/>
          <w:shd w:val="clear" w:color="auto" w:fill="FFFFFF"/>
          <w:lang w:val="en-GB"/>
        </w:rPr>
        <w:instrText>ADDIN CSL_CITATION {"citationItems":[{"id":"ITEM-1","itemData":{"DOI":"10.1016/J.DEMAN.2025.100287","ISSN":"2666-9706","abstract":"Background: Diabetes mellitus (DM) has emerged as a major contributor to the non-communicable disease burden in Asia. Understanding temporal, regional, and demographic patterns is essential for guiding prevention and control efforts. Methods: We analyzed age-standardized prevalence, incidence, and mortality for DM from the Global Burden of Disease 1990–2021 dataset, encompassing both type 1 and type 2 diabetes across Asian countries and subregions. Joinpoint regression analysis (permutation tests; NCI Joinpoint v5.2.0) was applied to detect significant inflection points as well as to estimate annual percentage changes (APCs) and Average Annual Percent Changes (AAPCs) in trends. Results: By 2021, an estimated 314 million individuals in Asia were living with DM, with an age-standardized prevalence rate (ASPR) of 6,098.31 per 100,000, incidence rate (ASIR) of 277.23, and death rate (ASDR) of 18.78. From 1990 to 2021, ASPR, ASIR, and ASDR increased with average annual percent changes (AAPCs) of 1.92%, 1.60%, and 0.35%, respectively. Central Asia demonstrated the highest increases in prevalence (AAPC: 2.73%) and mortality (1.73%), while East Asia showed slower growth and declining mortality (–0.31%). High-income Asia Pacific experienced rising prevalence but a marked decline in mortality (–2.86%). Southeast Asia recorded a sharp recent surge in prevalence (APC: 5.61% during 2019–2021). Male patients consistently had higher prevalence and mortality than females. At the national level, Brunei, Mongolia, and Malaysia had the highest prevalence, while Pakistan and the Philippines reported disproportionately high mortality. Conclusion: The diabetes burden in Asia has risen substantially, with pronounced regional, temporal, and sex-based disparities. These findings highlight the urgent need for tailored, region-specific public health strategies to mitigate the growing impact of DM.","author":[{"dropping-particle":"","family":"Shahid","given":"Sufyan","non-dropping-particle":"","parse-names":false,"suffix":""},{"dropping-particle":"","family":"Ajeel","given":"Aya Abdulrahman","non-dropping-particle":"","parse-names":false,"suffix":""},{"dropping-particle":"","family":"Marsool","given":"Ali Dheyaa","non-dropping-particle":"","parse-names":false,"suffix":""},{"dropping-particle":"","family":"Saifullah","given":"Muneeb","non-dropping-particle":"","parse-names":false,"suffix":""},{"dropping-particle":"","family":"Mukhtar","given":"Hiba","non-dropping-particle":"","parse-names":false,"suffix":""},{"dropping-particle":"","family":"Sattar","given":"Muhammad Umer","non-dropping-particle":"","parse-names":false,"suffix":""},{"dropping-particle":"","family":"Waseem","given":"Anum","non-dropping-particle":"","parse-names":false,"suffix":""},{"dropping-particle":"","family":"Shafqat","given":"Zareen","non-dropping-particle":"","parse-names":false,"suffix":""},{"dropping-particle":"","family":"Rehman","given":"Zunaira","non-dropping-particle":"","parse-names":false,"suffix":""},{"dropping-particle":"","family":"Ahmed","given":"Raheel","non-dropping-particle":"","parse-names":false,"suffix":""},{"dropping-particle":"","family":"Farhan","given":"Dr Muzammil","non-dropping-particle":"","parse-names":false,"suffix":""}],"container-title":"Diabetes Epidemiology and Management","id":"ITEM-1","issued":{"date-parts":[["2025","7","1"]]},"page":"100287","publisher":"Elsevier","title":"Trends and regional disparities in the diabetes burden across Asia, 1990–2021: Insights from the global burden of disease study","type":"article-journal","volume":"19-20"},"uris":["http://www.mendeley.com/documents/?uuid=922c4c24-3d4a-3294-b4b1-de9e5a5c9b81"]}],"mendeley":{"formattedCitation":"[17]","plainTextFormattedCitation":"[17]","previouslyFormattedCitation":"[17]"},"properties":{"noteIndex":0},"schema":"https://github.com/citation-style-language/schema/raw/master/csl-citation.json"}</w:instrText>
      </w:r>
      <w:r w:rsidR="00D72A2D" w:rsidRPr="00BB7FEE">
        <w:rPr>
          <w:rFonts w:ascii="Times New Roman" w:hAnsi="Times New Roman" w:cs="Times New Roman"/>
          <w:color w:val="1B1B1B"/>
          <w:sz w:val="24"/>
          <w:szCs w:val="24"/>
          <w:shd w:val="clear" w:color="auto" w:fill="FFFFFF"/>
          <w:lang w:val="en-GB"/>
        </w:rPr>
        <w:fldChar w:fldCharType="separate"/>
      </w:r>
      <w:r w:rsidRPr="00BB7FEE">
        <w:rPr>
          <w:rFonts w:ascii="Times New Roman" w:hAnsi="Times New Roman" w:cs="Times New Roman"/>
          <w:noProof/>
          <w:color w:val="1B1B1B"/>
          <w:sz w:val="24"/>
          <w:szCs w:val="24"/>
          <w:shd w:val="clear" w:color="auto" w:fill="FFFFFF"/>
          <w:lang w:val="en-GB"/>
        </w:rPr>
        <w:t>[17]</w:t>
      </w:r>
      <w:r w:rsidR="00D72A2D" w:rsidRPr="00BB7FEE">
        <w:rPr>
          <w:rFonts w:ascii="Times New Roman" w:hAnsi="Times New Roman" w:cs="Times New Roman"/>
          <w:color w:val="1B1B1B"/>
          <w:sz w:val="24"/>
          <w:szCs w:val="24"/>
          <w:shd w:val="clear" w:color="auto" w:fill="FFFFFF"/>
          <w:lang w:val="en-GB"/>
        </w:rPr>
        <w:fldChar w:fldCharType="end"/>
      </w:r>
      <w:r w:rsidRPr="00BB7FEE">
        <w:rPr>
          <w:rFonts w:ascii="Times New Roman" w:hAnsi="Times New Roman" w:cs="Times New Roman"/>
          <w:color w:val="1B1B1B"/>
          <w:sz w:val="24"/>
          <w:szCs w:val="24"/>
          <w:shd w:val="clear" w:color="auto" w:fill="FFFFFF"/>
          <w:lang w:val="en-GB"/>
        </w:rPr>
        <w:t xml:space="preserve">. Likewise, the prevalence of diabetes mellitus varied among different Gulf countries, such as Saudi Arabia (18.3%), Bahrain (16.3%), United Arab Emirates (15.4%), Oman (8.0%), Qatar (15.5%) and Kuwait (22.0%) </w:t>
      </w:r>
      <w:r w:rsidR="00D72A2D" w:rsidRPr="00BB7FEE">
        <w:rPr>
          <w:rFonts w:ascii="Times New Roman" w:hAnsi="Times New Roman" w:cs="Times New Roman"/>
          <w:color w:val="1B1B1B"/>
          <w:sz w:val="24"/>
          <w:szCs w:val="24"/>
          <w:shd w:val="clear" w:color="auto" w:fill="FFFFFF"/>
          <w:lang w:val="en-GB"/>
        </w:rPr>
        <w:fldChar w:fldCharType="begin" w:fldLock="1"/>
      </w:r>
      <w:r w:rsidRPr="00BB7FEE">
        <w:rPr>
          <w:rFonts w:ascii="Times New Roman" w:hAnsi="Times New Roman" w:cs="Times New Roman"/>
          <w:color w:val="1B1B1B"/>
          <w:sz w:val="24"/>
          <w:szCs w:val="24"/>
          <w:shd w:val="clear" w:color="auto" w:fill="FFFFFF"/>
          <w:lang w:val="en-GB"/>
        </w:rPr>
        <w:instrText>ADDIN CSL_CITATION {"citationItems":[{"id":"ITEM-1","itemData":{"DOI":"10.15537/SMJ.2021.42.5.20200676","ISSN":"1658-3175","PMID":"33896777","abstract":"Arab Gulf Cooperation Council countries are considered as one of the most regions exhibiting a high prevalence of diabetes including the kingdom of Saudi Arabia, Bahrain, Qatar, Oman, Kuwait, and United Arab of Emirates, which have similar population characteristics (for example, religion, language, lifestyle, diet, and income). The frequency rate of diabetes in these countries ranged from 8 to 22% according to the last International Diabetes Federation (IDF) report. Many factors impact the prevalence in this region including obesity, unhealthy lifestyle, increased life expectancy, increased healthcare expenditures, increased the incidence of type 2 diabetic mellitus (T2DM) among children and young persons, and genetic susceptibility. This study aims to review the published papers on the incidence of T2DM and explore the most reasons behind elevated incidence of T2DM in these countries.","author":[{"dropping-particle":"","family":"Aljulifi","given":"Mohammed Z.","non-dropping-particle":"","parse-names":false,"suffix":""}],"container-title":"Saudi medical journal","id":"ITEM-1","issue":"5","issued":{"date-parts":[["2021","5","1"]]},"page":"481-490","publisher":"Saudi Med J","title":"Prevalence and reasons of increased type 2 diabetes in Gulf Cooperation Council Countries","type":"article-journal","volume":"42"},"uris":["http://www.mendeley.com/documents/?uuid=b80c6c7c-7bcc-3afb-be2f-261a74c90b1f"]}],"mendeley":{"formattedCitation":"[18]","plainTextFormattedCitation":"[18]","previouslyFormattedCitation":"[18]"},"properties":{"noteIndex":0},"schema":"https://github.com/citation-style-language/schema/raw/master/csl-citation.json"}</w:instrText>
      </w:r>
      <w:r w:rsidR="00D72A2D" w:rsidRPr="00BB7FEE">
        <w:rPr>
          <w:rFonts w:ascii="Times New Roman" w:hAnsi="Times New Roman" w:cs="Times New Roman"/>
          <w:color w:val="1B1B1B"/>
          <w:sz w:val="24"/>
          <w:szCs w:val="24"/>
          <w:shd w:val="clear" w:color="auto" w:fill="FFFFFF"/>
          <w:lang w:val="en-GB"/>
        </w:rPr>
        <w:fldChar w:fldCharType="separate"/>
      </w:r>
      <w:r w:rsidRPr="00BB7FEE">
        <w:rPr>
          <w:rFonts w:ascii="Times New Roman" w:hAnsi="Times New Roman" w:cs="Times New Roman"/>
          <w:noProof/>
          <w:color w:val="1B1B1B"/>
          <w:sz w:val="24"/>
          <w:szCs w:val="24"/>
          <w:shd w:val="clear" w:color="auto" w:fill="FFFFFF"/>
          <w:lang w:val="en-GB"/>
        </w:rPr>
        <w:t>[18]</w:t>
      </w:r>
      <w:r w:rsidR="00D72A2D" w:rsidRPr="00BB7FEE">
        <w:rPr>
          <w:rFonts w:ascii="Times New Roman" w:hAnsi="Times New Roman" w:cs="Times New Roman"/>
          <w:color w:val="1B1B1B"/>
          <w:sz w:val="24"/>
          <w:szCs w:val="24"/>
          <w:shd w:val="clear" w:color="auto" w:fill="FFFFFF"/>
          <w:lang w:val="en-GB"/>
        </w:rPr>
        <w:fldChar w:fldCharType="end"/>
      </w:r>
      <w:r w:rsidRPr="00BB7FEE">
        <w:rPr>
          <w:rFonts w:ascii="Times New Roman" w:hAnsi="Times New Roman" w:cs="Times New Roman"/>
          <w:color w:val="1B1B1B"/>
          <w:sz w:val="24"/>
          <w:szCs w:val="24"/>
          <w:shd w:val="clear" w:color="auto" w:fill="FFFFFF"/>
          <w:lang w:val="en-GB"/>
        </w:rPr>
        <w:t>.</w:t>
      </w:r>
    </w:p>
    <w:p w:rsidR="004252AD" w:rsidRPr="00BB7FEE" w:rsidRDefault="004252AD" w:rsidP="00BB7FEE">
      <w:pPr>
        <w:shd w:val="clear" w:color="auto" w:fill="FFFFFF"/>
        <w:spacing w:before="100" w:beforeAutospacing="1" w:after="100" w:afterAutospacing="1" w:line="480" w:lineRule="auto"/>
        <w:jc w:val="both"/>
        <w:rPr>
          <w:rFonts w:ascii="Times New Roman" w:eastAsia="Times New Roman" w:hAnsi="Times New Roman" w:cs="Times New Roman"/>
          <w:color w:val="212121"/>
          <w:sz w:val="24"/>
          <w:szCs w:val="24"/>
          <w:lang w:val="en-GB"/>
        </w:rPr>
      </w:pPr>
      <w:r w:rsidRPr="00BB7FEE">
        <w:rPr>
          <w:rFonts w:ascii="Times New Roman" w:eastAsia="Times New Roman" w:hAnsi="Times New Roman" w:cs="Times New Roman"/>
          <w:color w:val="212121"/>
          <w:sz w:val="24"/>
          <w:szCs w:val="24"/>
          <w:lang w:val="en-GB"/>
        </w:rPr>
        <w:t xml:space="preserve"> In 2021, the International Diabetes Federation estimated the </w:t>
      </w:r>
      <w:ins w:id="44" w:author="LENOVO X360" w:date="2026-03-01T16:25:00Z">
        <w:r w:rsidR="005B72E7">
          <w:rPr>
            <w:rFonts w:ascii="Times New Roman" w:eastAsia="Times New Roman" w:hAnsi="Times New Roman" w:cs="Times New Roman"/>
            <w:color w:val="212121"/>
            <w:sz w:val="24"/>
            <w:szCs w:val="24"/>
            <w:lang w:val="en-GB"/>
          </w:rPr>
          <w:t xml:space="preserve">general </w:t>
        </w:r>
      </w:ins>
      <w:r w:rsidRPr="00BB7FEE">
        <w:rPr>
          <w:rFonts w:ascii="Times New Roman" w:eastAsia="Times New Roman" w:hAnsi="Times New Roman" w:cs="Times New Roman"/>
          <w:color w:val="212121"/>
          <w:sz w:val="24"/>
          <w:szCs w:val="24"/>
          <w:lang w:val="en-GB"/>
        </w:rPr>
        <w:t xml:space="preserve">prevalence of diabetes mellitus </w:t>
      </w:r>
      <w:r w:rsidRPr="005B72E7">
        <w:rPr>
          <w:rFonts w:ascii="Times New Roman" w:eastAsia="Times New Roman" w:hAnsi="Times New Roman" w:cs="Times New Roman"/>
          <w:strike/>
          <w:color w:val="212121"/>
          <w:sz w:val="24"/>
          <w:szCs w:val="24"/>
          <w:lang w:val="en-GB"/>
          <w:rPrChange w:id="45" w:author="LENOVO X360" w:date="2026-03-01T16:25:00Z">
            <w:rPr>
              <w:rFonts w:ascii="Times New Roman" w:eastAsia="Times New Roman" w:hAnsi="Times New Roman" w:cs="Times New Roman"/>
              <w:color w:val="212121"/>
              <w:sz w:val="24"/>
              <w:szCs w:val="24"/>
              <w:lang w:val="en-GB"/>
            </w:rPr>
          </w:rPrChange>
        </w:rPr>
        <w:t>(including all types)</w:t>
      </w:r>
      <w:r w:rsidRPr="00BB7FEE">
        <w:rPr>
          <w:rFonts w:ascii="Times New Roman" w:eastAsia="Times New Roman" w:hAnsi="Times New Roman" w:cs="Times New Roman"/>
          <w:color w:val="212121"/>
          <w:sz w:val="24"/>
          <w:szCs w:val="24"/>
          <w:lang w:val="en-GB"/>
        </w:rPr>
        <w:t xml:space="preserve"> in adults in the </w:t>
      </w:r>
      <w:r w:rsidRPr="00BB7FEE">
        <w:rPr>
          <w:rFonts w:ascii="Times New Roman" w:hAnsi="Times New Roman" w:cs="Times New Roman"/>
          <w:sz w:val="24"/>
          <w:szCs w:val="24"/>
          <w:lang w:val="en-GB"/>
        </w:rPr>
        <w:t>Kingdom of Saudi Arabia (</w:t>
      </w:r>
      <w:r w:rsidRPr="00BB7FEE">
        <w:rPr>
          <w:rFonts w:ascii="Times New Roman" w:eastAsia="Times New Roman" w:hAnsi="Times New Roman" w:cs="Times New Roman"/>
          <w:color w:val="212121"/>
          <w:sz w:val="24"/>
          <w:szCs w:val="24"/>
          <w:lang w:val="en-GB"/>
        </w:rPr>
        <w:t>KSA) to reach 21.4% by 2045</w:t>
      </w:r>
      <w:bookmarkStart w:id="46" w:name="_Hlk214101571"/>
      <w:r w:rsidR="00D72A2D" w:rsidRPr="00BB7FEE">
        <w:rPr>
          <w:rFonts w:ascii="Times New Roman" w:eastAsia="Times New Roman" w:hAnsi="Times New Roman" w:cs="Times New Roman"/>
          <w:color w:val="212121"/>
          <w:sz w:val="24"/>
          <w:szCs w:val="24"/>
          <w:lang w:val="en-GB"/>
        </w:rPr>
        <w:fldChar w:fldCharType="begin" w:fldLock="1"/>
      </w:r>
      <w:r w:rsidRPr="00BB7FEE">
        <w:rPr>
          <w:rFonts w:ascii="Times New Roman" w:eastAsia="Times New Roman" w:hAnsi="Times New Roman" w:cs="Times New Roman"/>
          <w:color w:val="212121"/>
          <w:sz w:val="24"/>
          <w:szCs w:val="24"/>
          <w:lang w:val="en-GB"/>
        </w:rPr>
        <w:instrText>ADDIN CSL_CITATION {"citationItems":[{"id":"ITEM-1","itemData":{"URL":"https://diabetesatlas.org/resources/idf-diabetes-atlas-2025/","accessed":{"date-parts":[["2025","11","15"]]},"id":"ITEM-1","issued":{"date-parts":[["0"]]},"title":"IDF Diabetes Atlas 2025 | Global Diabetes Data &amp; Insights","type":"webpage"},"uris":["http://www.mendeley.com/documents/?uuid=80a30371-6ce1-39d2-b882-47aa09965aa1"]}],"mendeley":{"formattedCitation":"[19]","plainTextFormattedCitation":"[19]","previouslyFormattedCitation":"[19]"},"properties":{"noteIndex":0},"schema":"https://github.com/citation-style-language/schema/raw/master/csl-citation.json"}</w:instrText>
      </w:r>
      <w:r w:rsidR="00D72A2D" w:rsidRPr="00BB7FEE">
        <w:rPr>
          <w:rFonts w:ascii="Times New Roman" w:eastAsia="Times New Roman" w:hAnsi="Times New Roman" w:cs="Times New Roman"/>
          <w:color w:val="212121"/>
          <w:sz w:val="24"/>
          <w:szCs w:val="24"/>
          <w:lang w:val="en-GB"/>
        </w:rPr>
        <w:fldChar w:fldCharType="separate"/>
      </w:r>
      <w:r w:rsidRPr="00BB7FEE">
        <w:rPr>
          <w:rFonts w:ascii="Times New Roman" w:eastAsia="Times New Roman" w:hAnsi="Times New Roman" w:cs="Times New Roman"/>
          <w:noProof/>
          <w:color w:val="212121"/>
          <w:sz w:val="24"/>
          <w:szCs w:val="24"/>
          <w:lang w:val="en-GB"/>
        </w:rPr>
        <w:t>[19]</w:t>
      </w:r>
      <w:r w:rsidR="00D72A2D" w:rsidRPr="00BB7FEE">
        <w:rPr>
          <w:rFonts w:ascii="Times New Roman" w:eastAsia="Times New Roman" w:hAnsi="Times New Roman" w:cs="Times New Roman"/>
          <w:color w:val="212121"/>
          <w:sz w:val="24"/>
          <w:szCs w:val="24"/>
          <w:lang w:val="en-GB"/>
        </w:rPr>
        <w:fldChar w:fldCharType="end"/>
      </w:r>
      <w:r w:rsidRPr="00BB7FEE">
        <w:rPr>
          <w:rFonts w:ascii="Times New Roman" w:eastAsia="Times New Roman" w:hAnsi="Times New Roman" w:cs="Times New Roman"/>
          <w:color w:val="212121"/>
          <w:sz w:val="24"/>
          <w:szCs w:val="24"/>
          <w:lang w:val="en-GB"/>
        </w:rPr>
        <w:t>.</w:t>
      </w:r>
      <w:bookmarkEnd w:id="46"/>
      <w:r w:rsidRPr="00BB7FEE">
        <w:rPr>
          <w:rFonts w:ascii="Times New Roman" w:eastAsia="Times New Roman" w:hAnsi="Times New Roman" w:cs="Times New Roman"/>
          <w:color w:val="212121"/>
          <w:sz w:val="24"/>
          <w:szCs w:val="24"/>
          <w:lang w:val="en-GB"/>
        </w:rPr>
        <w:t xml:space="preserve"> Increased life expectancy and lifestyle changes, urbanisation and industrialisation, which are associated with physical inactivity and unhealthy eating habits, are contributing factors for the increased prevalence of diabetes mellitus </w:t>
      </w:r>
      <w:r w:rsidR="00D72A2D" w:rsidRPr="00BB7FEE">
        <w:rPr>
          <w:rFonts w:ascii="Times New Roman" w:eastAsia="Times New Roman" w:hAnsi="Times New Roman" w:cs="Times New Roman"/>
          <w:color w:val="212121"/>
          <w:sz w:val="24"/>
          <w:szCs w:val="24"/>
          <w:lang w:val="en-GB"/>
        </w:rPr>
        <w:fldChar w:fldCharType="begin" w:fldLock="1"/>
      </w:r>
      <w:r w:rsidRPr="00BB7FEE">
        <w:rPr>
          <w:rFonts w:ascii="Times New Roman" w:eastAsia="Times New Roman" w:hAnsi="Times New Roman" w:cs="Times New Roman"/>
          <w:color w:val="212121"/>
          <w:sz w:val="24"/>
          <w:szCs w:val="24"/>
          <w:lang w:val="en-GB"/>
        </w:rPr>
        <w:instrText>ADDIN CSL_CITATION {"citationItems":[{"id":"ITEM-1","itemData":{"DOI":"10.4239/WJD.V6.I2.304","ISSN":"1948-9358","PMID":"25789111","abstract":"Diabetes is increasing in epidemic proportions globally, exhibiting the most striking increase in third world countries with emerging economies. This phenomena is particularly evident in the Middle East and North Africa (MENA) region, which has the highest prevalence of diabetes in adults. The most concerning indirect cost of diabetes is the missed work by the adult population coupled with the economic burden of loss of productivity. The major drivers of this epidemic are the demographic changes with increased life expectancy and lifestyle changes due to rapid urbanization and industrialization. Our focus is to compare MENA region countries, particularly Egypt and Saudi Arabia, in terms of their economic development, labor force diversity and the prevalence of diabetes.","author":[{"dropping-particle":"","family":"Sherif","given":"Shalaby","non-dropping-particle":"","parse-names":false,"suffix":""},{"dropping-particle":"","family":"Sumpio","given":"Bauer E","non-dropping-particle":"","parse-names":false,"suffix":""}],"container-title":"World Journal of Diabetes","id":"ITEM-1","issue":"2","issued":{"date-parts":[["2015"]]},"page":"304","publisher":"Baishideng Publishing Group Inc.","title":"Economic development and diabetes prevalence in MENA countries: Egypt and Saudi Arabia comparison","type":"article-journal","volume":"6"},"uris":["http://www.mendeley.com/documents/?uuid=b7426668-a79b-306e-b868-70c179a53171"]}],"mendeley":{"formattedCitation":"[20]","plainTextFormattedCitation":"[20]","previouslyFormattedCitation":"[20]"},"properties":{"noteIndex":0},"schema":"https://github.com/citation-style-language/schema/raw/master/csl-citation.json"}</w:instrText>
      </w:r>
      <w:r w:rsidR="00D72A2D" w:rsidRPr="00BB7FEE">
        <w:rPr>
          <w:rFonts w:ascii="Times New Roman" w:eastAsia="Times New Roman" w:hAnsi="Times New Roman" w:cs="Times New Roman"/>
          <w:color w:val="212121"/>
          <w:sz w:val="24"/>
          <w:szCs w:val="24"/>
          <w:lang w:val="en-GB"/>
        </w:rPr>
        <w:fldChar w:fldCharType="separate"/>
      </w:r>
      <w:r w:rsidRPr="00BB7FEE">
        <w:rPr>
          <w:rFonts w:ascii="Times New Roman" w:eastAsia="Times New Roman" w:hAnsi="Times New Roman" w:cs="Times New Roman"/>
          <w:noProof/>
          <w:color w:val="212121"/>
          <w:sz w:val="24"/>
          <w:szCs w:val="24"/>
          <w:lang w:val="en-GB"/>
        </w:rPr>
        <w:t>[20]</w:t>
      </w:r>
      <w:r w:rsidR="00D72A2D" w:rsidRPr="00BB7FEE">
        <w:rPr>
          <w:rFonts w:ascii="Times New Roman" w:eastAsia="Times New Roman" w:hAnsi="Times New Roman" w:cs="Times New Roman"/>
          <w:color w:val="212121"/>
          <w:sz w:val="24"/>
          <w:szCs w:val="24"/>
          <w:lang w:val="en-GB"/>
        </w:rPr>
        <w:fldChar w:fldCharType="end"/>
      </w:r>
      <w:r w:rsidRPr="00BB7FEE">
        <w:rPr>
          <w:rFonts w:ascii="Times New Roman" w:eastAsia="Times New Roman" w:hAnsi="Times New Roman" w:cs="Times New Roman"/>
          <w:color w:val="212121"/>
          <w:sz w:val="24"/>
          <w:szCs w:val="24"/>
          <w:lang w:val="en-GB"/>
        </w:rPr>
        <w:t xml:space="preserve">. Unfortunately, managing patients with T2DM and its complications is associated with a considerable financial burden on the healthcare system </w:t>
      </w:r>
      <w:r w:rsidR="00D72A2D" w:rsidRPr="00BB7FEE">
        <w:rPr>
          <w:rFonts w:ascii="Times New Roman" w:eastAsia="Times New Roman" w:hAnsi="Times New Roman" w:cs="Times New Roman"/>
          <w:color w:val="212121"/>
          <w:sz w:val="24"/>
          <w:szCs w:val="24"/>
          <w:lang w:val="en-GB"/>
        </w:rPr>
        <w:fldChar w:fldCharType="begin" w:fldLock="1"/>
      </w:r>
      <w:r w:rsidRPr="00BB7FEE">
        <w:rPr>
          <w:rFonts w:ascii="Times New Roman" w:eastAsia="Times New Roman" w:hAnsi="Times New Roman" w:cs="Times New Roman"/>
          <w:color w:val="212121"/>
          <w:sz w:val="24"/>
          <w:szCs w:val="24"/>
          <w:lang w:val="en-GB"/>
        </w:rPr>
        <w:instrText>ADDIN CSL_CITATION {"citationItems":[{"id":"ITEM-1","itemData":{"DOI":"10.1080/14737167.2020.1782748","ISSN":"1744-8379","PMID":"32686530","abstract":"Objectives: To estimate the clinical and economic burden of type 2 diabetes (T2D) in established (EST) and emerging markets (EMG). Methods: Three systematic literature reviews were conducted in MEDLINE and Embase to capture all relevant publications reporting 1) the epidemiology of T2D and complications in T2D and 2) the economic burden of T2D and associated complications. Results: In total, 294 studies were included in this analysis. Evidence indicates a high and increasing overall prevalence of T2D globally, ranging up to 23% in EMG markets and 14% in EST markets. Undiagnosed cases were higher in EMG versus EST markets (up to 67% vs 38%), potentially due to a lack of education and disease awareness in certain regions, that could lead to important clinical and economic consequences. Poor glycemic control was associated with the development of several complications (e.g. retinopathy, cardiovascular diseases and nephropathy) that increase the risk of morbidity and mortality. Direct costs were up to 9-fold higher in patients with vs without T2D-related complications. Conclusions: The burden of T2D, related complications and inherent costs are higher in emerging versus established market countries. This review explores potential strategies to reduce costs and enhance outcomes of T2D treatment in developing countries.","author":[{"dropping-particle":"","family":"Alzaid","given":"Aus","non-dropping-particle":"","parse-names":false,"suffix":""},{"dropping-particle":"","family":"Ladrón de Guevara","given":"Patricia","non-dropping-particle":"","parse-names":false,"suffix":""},{"dropping-particle":"","family":"Beillat","given":"Maud","non-dropping-particle":"","parse-names":false,"suffix":""},{"dropping-particle":"","family":"Lehner Martin","given":"Valérie","non-dropping-particle":"","parse-names":false,"suffix":""},{"dropping-particle":"","family":"Atanasov","given":"Petar","non-dropping-particle":"","parse-names":false,"suffix":""}],"container-title":"Expert review of pharmacoeconomics &amp; outcomes research","id":"ITEM-1","issue":"4","issued":{"date-parts":[["2021"]]},"page":"1-14","publisher":"Expert Rev Pharmacoecon Outcomes Res","title":"Burden of disease and costs associated with type 2 diabetes in emerging and established markets: systematic review analyses","type":"article-journal","volume":"21"},"uris":["http://www.mendeley.com/documents/?uuid=4afb3a58-aa0b-3176-ba0e-4f83d529af46"]},{"id":"ITEM-2","itemData":{"URL":"https://diabetesatlas.org/resources/idf-diabetes-atlas-2025/","accessed":{"date-parts":[["2025","11","15"]]},"id":"ITEM-2","issued":{"date-parts":[["0"]]},"title":"IDF Diabetes Atlas 2025 | Global Diabetes Data &amp; Insights","type":"webpage"},"uris":["http://www.mendeley.com/documents/?uuid=80a30371-6ce1-39d2-b882-47aa09965aa1"]}],"mendeley":{"formattedCitation":"[19, 21]","plainTextFormattedCitation":"[19, 21]","previouslyFormattedCitation":"[19, 21]"},"properties":{"noteIndex":0},"schema":"https://github.com/citation-style-language/schema/raw/master/csl-citation.json"}</w:instrText>
      </w:r>
      <w:r w:rsidR="00D72A2D" w:rsidRPr="00BB7FEE">
        <w:rPr>
          <w:rFonts w:ascii="Times New Roman" w:eastAsia="Times New Roman" w:hAnsi="Times New Roman" w:cs="Times New Roman"/>
          <w:color w:val="212121"/>
          <w:sz w:val="24"/>
          <w:szCs w:val="24"/>
          <w:lang w:val="en-GB"/>
        </w:rPr>
        <w:fldChar w:fldCharType="separate"/>
      </w:r>
      <w:r w:rsidRPr="00BB7FEE">
        <w:rPr>
          <w:rFonts w:ascii="Times New Roman" w:eastAsia="Times New Roman" w:hAnsi="Times New Roman" w:cs="Times New Roman"/>
          <w:noProof/>
          <w:color w:val="212121"/>
          <w:sz w:val="24"/>
          <w:szCs w:val="24"/>
          <w:lang w:val="en-GB"/>
        </w:rPr>
        <w:t>[19, 21]</w:t>
      </w:r>
      <w:r w:rsidR="00D72A2D" w:rsidRPr="00BB7FEE">
        <w:rPr>
          <w:rFonts w:ascii="Times New Roman" w:eastAsia="Times New Roman" w:hAnsi="Times New Roman" w:cs="Times New Roman"/>
          <w:color w:val="212121"/>
          <w:sz w:val="24"/>
          <w:szCs w:val="24"/>
          <w:lang w:val="en-GB"/>
        </w:rPr>
        <w:fldChar w:fldCharType="end"/>
      </w:r>
      <w:r w:rsidRPr="00BB7FEE">
        <w:rPr>
          <w:rFonts w:ascii="Times New Roman" w:eastAsia="Times New Roman" w:hAnsi="Times New Roman" w:cs="Times New Roman"/>
          <w:color w:val="212121"/>
          <w:sz w:val="24"/>
          <w:szCs w:val="24"/>
          <w:lang w:val="en-GB"/>
        </w:rPr>
        <w:t xml:space="preserve">. Conversely, the overall prevalence of anaemia among </w:t>
      </w:r>
      <w:r w:rsidRPr="00BB7FEE">
        <w:rPr>
          <w:rFonts w:ascii="Times New Roman" w:hAnsi="Times New Roman" w:cs="Times New Roman"/>
          <w:sz w:val="24"/>
          <w:szCs w:val="24"/>
          <w:lang w:val="en-GB"/>
        </w:rPr>
        <w:t>hospital attendees</w:t>
      </w:r>
      <w:r w:rsidRPr="00BB7FEE">
        <w:rPr>
          <w:rFonts w:ascii="Times New Roman" w:eastAsia="Times New Roman" w:hAnsi="Times New Roman" w:cs="Times New Roman"/>
          <w:color w:val="212121"/>
          <w:sz w:val="24"/>
          <w:szCs w:val="24"/>
          <w:lang w:val="en-GB"/>
        </w:rPr>
        <w:t xml:space="preserve"> in the KSA was considerably high (38.7%), particularly among females (68.2%) compared with males </w:t>
      </w:r>
      <w:r w:rsidRPr="00BB7FEE">
        <w:rPr>
          <w:rFonts w:ascii="Times New Roman" w:eastAsia="Times New Roman" w:hAnsi="Times New Roman" w:cs="Times New Roman"/>
          <w:color w:val="212121"/>
          <w:sz w:val="24"/>
          <w:szCs w:val="24"/>
          <w:lang w:val="en-GB"/>
        </w:rPr>
        <w:lastRenderedPageBreak/>
        <w:t xml:space="preserve">(31.8%) </w:t>
      </w:r>
      <w:r w:rsidR="00D72A2D" w:rsidRPr="00BB7FEE">
        <w:rPr>
          <w:rFonts w:ascii="Times New Roman" w:eastAsia="Times New Roman" w:hAnsi="Times New Roman" w:cs="Times New Roman"/>
          <w:color w:val="212121"/>
          <w:sz w:val="24"/>
          <w:szCs w:val="24"/>
          <w:lang w:val="en-GB"/>
        </w:rPr>
        <w:fldChar w:fldCharType="begin" w:fldLock="1"/>
      </w:r>
      <w:r w:rsidRPr="00BB7FEE">
        <w:rPr>
          <w:rFonts w:ascii="Times New Roman" w:eastAsia="Times New Roman" w:hAnsi="Times New Roman" w:cs="Times New Roman"/>
          <w:color w:val="212121"/>
          <w:sz w:val="24"/>
          <w:szCs w:val="24"/>
          <w:lang w:val="en-GB"/>
        </w:rPr>
        <w:instrText>ADDIN CSL_CITATION {"citationItems":[{"id":"ITEM-1","itemData":{"DOI":"10.1155/2022/4709119","ISSN":"2090-1275","abstract":"Background. Anemia is a major health problem in Saudi Arabia and has multiple etiologies. Many studies have been conducted in Saudi Arabia in specific population groups like school children, adolescents, university students, and females in the reproductive age group, and most have reported high prevalence of anemia. This study was conducted in a specialist hospital in Makkah city and includes all outpatients aged 15 years and above. Objective. To study the burden of anemia among hospital attendees, its stratification based on gender and age, and its severity along with the morphological types of anemia. Methods. This is a study conducted at a specialist hospital in Makkah city and one-month data were collected retrospectively from the laboratory database and include demographic and routine hematological results of complete blood count (CBC). Results. A total of 21,524 patients were included, out of which 9444 (43.9%) were males and 12020 (56.1%) were females. The overall prevalence of anemia was 38.7% (8339). Prevalence was very high in females, accounting for 68.2% (5689), whereas it was 31.8% (2650) in males. There were 39.6% (3301), 43.9% (3657), and 16.6% (1381) cases of mild, moderate, and severe anemia, respectively. In females, anemia was more prevalent in the age group of 15 to 49, which is considered as the reproductive age group. Microcytic anemia was the most prevalent type observed in this age group, accounting for 40.7% of all anemia cases. Normocytic anemia was more prevalent in the males, accounting for 52%. Conclusion. Our study showed high prevalence of anemia among the patients attending outpatient departments in a specialist hospital. Females have high prevalence of anemia when compared to male population. Microcytic anemia was the most common anemia type among females and was seen in the 15-49 age group. There is an increase in prevalence of anemia with age for males, whereas, in females, increased prevalence is observed in the reproductive age groups and the anemia prevalence maintained a steady decrease towards the 5th to the 9th decades. Normocytic anemia was more prevalent in the 5th to the 9th decades, indicating that there are more etiologies other than iron deficiency in the causation of anemia. Macrocytic anemia was the least reported anemia type. Anemia of mild and moderate severity was predominant in both genders, although severe anemia showed higher prevalence in females as compared to males. Conclusion. Anemia is highly p…","author":[{"dropping-particle":"","family":"Arbaeen","given":"Ahmad Fawzi","non-dropping-particle":"","parse-names":false,"suffix":""},{"dropping-particle":"","family":"Iqbal","given":"Mohammad Shahid","non-dropping-particle":"","parse-names":false,"suffix":""}],"container-title":"Anemia","id":"ITEM-1","issue":"1","issued":{"date-parts":[["2022","1","1"]]},"page":"4709119","publisher":"John Wiley &amp; Sons, Ltd","title":"Anemia Burden among Hospital Attendees in Makkah, Saudi Arabia","type":"article-journal","volume":"2022"},"uris":["http://www.mendeley.com/documents/?uuid=22c6abf5-2729-3697-9cfc-0eb0108c11ef"]}],"mendeley":{"formattedCitation":"[22]","plainTextFormattedCitation":"[22]","previouslyFormattedCitation":"[22]"},"properties":{"noteIndex":0},"schema":"https://github.com/citation-style-language/schema/raw/master/csl-citation.json"}</w:instrText>
      </w:r>
      <w:r w:rsidR="00D72A2D" w:rsidRPr="00BB7FEE">
        <w:rPr>
          <w:rFonts w:ascii="Times New Roman" w:eastAsia="Times New Roman" w:hAnsi="Times New Roman" w:cs="Times New Roman"/>
          <w:color w:val="212121"/>
          <w:sz w:val="24"/>
          <w:szCs w:val="24"/>
          <w:lang w:val="en-GB"/>
        </w:rPr>
        <w:fldChar w:fldCharType="separate"/>
      </w:r>
      <w:r w:rsidRPr="00BB7FEE">
        <w:rPr>
          <w:rFonts w:ascii="Times New Roman" w:eastAsia="Times New Roman" w:hAnsi="Times New Roman" w:cs="Times New Roman"/>
          <w:noProof/>
          <w:color w:val="212121"/>
          <w:sz w:val="24"/>
          <w:szCs w:val="24"/>
          <w:lang w:val="en-GB"/>
        </w:rPr>
        <w:t>[22]</w:t>
      </w:r>
      <w:r w:rsidR="00D72A2D" w:rsidRPr="00BB7FEE">
        <w:rPr>
          <w:rFonts w:ascii="Times New Roman" w:eastAsia="Times New Roman" w:hAnsi="Times New Roman" w:cs="Times New Roman"/>
          <w:color w:val="212121"/>
          <w:sz w:val="24"/>
          <w:szCs w:val="24"/>
          <w:lang w:val="en-GB"/>
        </w:rPr>
        <w:fldChar w:fldCharType="end"/>
      </w:r>
      <w:r w:rsidRPr="00BB7FEE">
        <w:rPr>
          <w:rFonts w:ascii="Times New Roman" w:eastAsia="Times New Roman" w:hAnsi="Times New Roman" w:cs="Times New Roman"/>
          <w:color w:val="212121"/>
          <w:sz w:val="24"/>
          <w:szCs w:val="24"/>
          <w:lang w:val="en-GB"/>
        </w:rPr>
        <w:t>. Based on the severity of anaemia among the Saudi population, the percentages of severe, moderate and mild anaemia were 16.6%, 43.9% and 39.6%, respectively</w:t>
      </w:r>
      <w:bookmarkStart w:id="47" w:name="_Hlk214105200"/>
      <w:r w:rsidR="00D72A2D" w:rsidRPr="00BB7FEE">
        <w:rPr>
          <w:rFonts w:ascii="Times New Roman" w:eastAsia="Times New Roman" w:hAnsi="Times New Roman" w:cs="Times New Roman"/>
          <w:color w:val="212121"/>
          <w:sz w:val="24"/>
          <w:szCs w:val="24"/>
          <w:lang w:val="en-GB"/>
        </w:rPr>
        <w:fldChar w:fldCharType="begin" w:fldLock="1"/>
      </w:r>
      <w:r w:rsidRPr="00BB7FEE">
        <w:rPr>
          <w:rFonts w:ascii="Times New Roman" w:eastAsia="Times New Roman" w:hAnsi="Times New Roman" w:cs="Times New Roman"/>
          <w:color w:val="212121"/>
          <w:sz w:val="24"/>
          <w:szCs w:val="24"/>
          <w:lang w:val="en-GB"/>
        </w:rPr>
        <w:instrText>ADDIN CSL_CITATION {"citationItems":[{"id":"ITEM-1","itemData":{"DOI":"10.1155/2022/4709119","ISSN":"2090-1275","abstract":"Background. Anemia is a major health problem in Saudi Arabia and has multiple etiologies. Many studies have been conducted in Saudi Arabia in specific population groups like school children, adolescents, university students, and females in the reproductive age group, and most have reported high prevalence of anemia. This study was conducted in a specialist hospital in Makkah city and includes all outpatients aged 15 years and above. Objective. To study the burden of anemia among hospital attendees, its stratification based on gender and age, and its severity along with the morphological types of anemia. Methods. This is a study conducted at a specialist hospital in Makkah city and one-month data were collected retrospectively from the laboratory database and include demographic and routine hematological results of complete blood count (CBC). Results. A total of 21,524 patients were included, out of which 9444 (43.9%) were males and 12020 (56.1%) were females. The overall prevalence of anemia was 38.7% (8339). Prevalence was very high in females, accounting for 68.2% (5689), whereas it was 31.8% (2650) in males. There were 39.6% (3301), 43.9% (3657), and 16.6% (1381) cases of mild, moderate, and severe anemia, respectively. In females, anemia was more prevalent in the age group of 15 to 49, which is considered as the reproductive age group. Microcytic anemia was the most prevalent type observed in this age group, accounting for 40.7% of all anemia cases. Normocytic anemia was more prevalent in the males, accounting for 52%. Conclusion. Our study showed high prevalence of anemia among the patients attending outpatient departments in a specialist hospital. Females have high prevalence of anemia when compared to male population. Microcytic anemia was the most common anemia type among females and was seen in the 15-49 age group. There is an increase in prevalence of anemia with age for males, whereas, in females, increased prevalence is observed in the reproductive age groups and the anemia prevalence maintained a steady decrease towards the 5th to the 9th decades. Normocytic anemia was more prevalent in the 5th to the 9th decades, indicating that there are more etiologies other than iron deficiency in the causation of anemia. Macrocytic anemia was the least reported anemia type. Anemia of mild and moderate severity was predominant in both genders, although severe anemia showed higher prevalence in females as compared to males. Conclusion. Anemia is highly p…","author":[{"dropping-particle":"","family":"Arbaeen","given":"Ahmad Fawzi","non-dropping-particle":"","parse-names":false,"suffix":""},{"dropping-particle":"","family":"Iqbal","given":"Mohammad Shahid","non-dropping-particle":"","parse-names":false,"suffix":""}],"container-title":"Anemia","id":"ITEM-1","issue":"1","issued":{"date-parts":[["2022","1","1"]]},"page":"4709119","publisher":"John Wiley &amp; Sons, Ltd","title":"Anemia Burden among Hospital Attendees in Makkah, Saudi Arabia","type":"article-journal","volume":"2022"},"uris":["http://www.mendeley.com/documents/?uuid=22c6abf5-2729-3697-9cfc-0eb0108c11ef"]}],"mendeley":{"formattedCitation":"[22]","plainTextFormattedCitation":"[22]","previouslyFormattedCitation":"[22]"},"properties":{"noteIndex":0},"schema":"https://github.com/citation-style-language/schema/raw/master/csl-citation.json"}</w:instrText>
      </w:r>
      <w:r w:rsidR="00D72A2D" w:rsidRPr="00BB7FEE">
        <w:rPr>
          <w:rFonts w:ascii="Times New Roman" w:eastAsia="Times New Roman" w:hAnsi="Times New Roman" w:cs="Times New Roman"/>
          <w:color w:val="212121"/>
          <w:sz w:val="24"/>
          <w:szCs w:val="24"/>
          <w:lang w:val="en-GB"/>
        </w:rPr>
        <w:fldChar w:fldCharType="separate"/>
      </w:r>
      <w:r w:rsidRPr="00BB7FEE">
        <w:rPr>
          <w:rFonts w:ascii="Times New Roman" w:eastAsia="Times New Roman" w:hAnsi="Times New Roman" w:cs="Times New Roman"/>
          <w:noProof/>
          <w:color w:val="212121"/>
          <w:sz w:val="24"/>
          <w:szCs w:val="24"/>
          <w:lang w:val="en-GB"/>
        </w:rPr>
        <w:t>[22]</w:t>
      </w:r>
      <w:r w:rsidR="00D72A2D" w:rsidRPr="00BB7FEE">
        <w:rPr>
          <w:rFonts w:ascii="Times New Roman" w:eastAsia="Times New Roman" w:hAnsi="Times New Roman" w:cs="Times New Roman"/>
          <w:color w:val="212121"/>
          <w:sz w:val="24"/>
          <w:szCs w:val="24"/>
          <w:lang w:val="en-GB"/>
        </w:rPr>
        <w:fldChar w:fldCharType="end"/>
      </w:r>
      <w:r w:rsidRPr="00BB7FEE">
        <w:rPr>
          <w:rFonts w:ascii="Times New Roman" w:eastAsia="Times New Roman" w:hAnsi="Times New Roman" w:cs="Times New Roman"/>
          <w:color w:val="212121"/>
          <w:sz w:val="24"/>
          <w:szCs w:val="24"/>
          <w:lang w:val="en-GB"/>
        </w:rPr>
        <w:t>.</w:t>
      </w:r>
      <w:bookmarkEnd w:id="47"/>
    </w:p>
    <w:p w:rsidR="004252AD" w:rsidRPr="00BB7FEE" w:rsidRDefault="004252AD" w:rsidP="00BB7FEE">
      <w:pPr>
        <w:shd w:val="clear" w:color="auto" w:fill="FFFFFF"/>
        <w:spacing w:before="100" w:beforeAutospacing="1" w:after="100" w:afterAutospacing="1" w:line="480" w:lineRule="auto"/>
        <w:jc w:val="both"/>
        <w:rPr>
          <w:rFonts w:ascii="Times New Roman" w:hAnsi="Times New Roman" w:cs="Times New Roman"/>
          <w:color w:val="212121"/>
          <w:sz w:val="24"/>
          <w:szCs w:val="24"/>
          <w:shd w:val="clear" w:color="auto" w:fill="FFFFFF"/>
          <w:lang w:val="en-GB"/>
        </w:rPr>
      </w:pPr>
      <w:r w:rsidRPr="00BB7FEE">
        <w:rPr>
          <w:rFonts w:ascii="Times New Roman" w:hAnsi="Times New Roman" w:cs="Times New Roman"/>
          <w:color w:val="212121"/>
          <w:sz w:val="24"/>
          <w:szCs w:val="24"/>
          <w:shd w:val="clear" w:color="auto" w:fill="FFFFFF"/>
          <w:lang w:val="en-GB"/>
        </w:rPr>
        <w:t xml:space="preserve">Several studies from different regions in the KSA pointed to the association between anaemia and diabetes mellitus, with a higher prevalence of anaemia reported among patients with T2DM </w:t>
      </w:r>
      <w:r w:rsidR="00D72A2D" w:rsidRPr="00BB7FEE">
        <w:rPr>
          <w:rFonts w:ascii="Times New Roman" w:hAnsi="Times New Roman" w:cs="Times New Roman"/>
          <w:color w:val="212121"/>
          <w:sz w:val="24"/>
          <w:szCs w:val="24"/>
          <w:shd w:val="clear" w:color="auto" w:fill="FFFFFF"/>
          <w:lang w:val="en-GB"/>
        </w:rPr>
        <w:fldChar w:fldCharType="begin" w:fldLock="1"/>
      </w:r>
      <w:r w:rsidRPr="00BB7FEE">
        <w:rPr>
          <w:rFonts w:ascii="Times New Roman" w:hAnsi="Times New Roman" w:cs="Times New Roman"/>
          <w:color w:val="212121"/>
          <w:sz w:val="24"/>
          <w:szCs w:val="24"/>
          <w:shd w:val="clear" w:color="auto" w:fill="FFFFFF"/>
          <w:lang w:val="en-GB"/>
        </w:rPr>
        <w:instrText>ADDIN CSL_CITATION {"citationItems":[{"id":"ITEM-1","itemData":{"DOI":"10.1097/MD.0000000000039383","ISSN":"15365964","PMID":"39151509","abstract":"The prevalence of anemia in adults with diabetes is of growing importance due to its impact on overall health and the management of diabetes-related complications. This study aimed to determine the prevalence of anemia among adult patients with diabetes at King Abdulaziz University Hospital in Jeddah, Saudi Arabia. A retrospective study was done on 1208 patients with diabetes &gt; 18 years who attended the study setting from 2010 to 2022. Data about patients' demographics, body mass index, glycated hemoglobin (HbA1c; %), hemoglobin (Hb), serum ferritin, iron, mean corpuscular Hb, mean corpuscular volume, free thyroxine and triiodothyronine (T3), and serum thyroid-stimulating hormone (TSH) were collected. Of patients, 86.6% had anemia with a prevalence of 30.2%, 47.6%, and 22.2% for mild, moderate, and severe anemias, respectively. The prevalence of anemia was significantly higher among females, those with high serum ferritin, normal serum iron or normal serum T3, lower mean HbA1c level (%), lower serum iron or T3, and higher serum ferritin or TSH. A significant positive correlation was found between Hb level and HbA1c level (%), serum iron, free T3, and body mass index. A significant negative correlation was found between Hb level and mean corpuscular volume, serum ferritin, and serum TSH. Being female, having high serum ferritin, lower mean free T3, and a high TSH were risk factors for anemia. The prevalence of severe anemia was significantly higher among patients with uncontrolled diabetes mellitus. A high prevalence of anemia was found among studied diabetics. Anemia screening should be included in the routine assessment of patients with diabetes. A multidisciplinary approach involving endocrinologists, hematologists, and dietitians is recommended to ensure holistic care and address all aspects of the patient's health. In addition, further research should be supported to better understand the mechanisms linking diabetes and anemia and to establish evidence-based guidelines for managing anemia in diabetics.","author":[{"dropping-particle":"","family":"Ghamri","given":"Ranya","non-dropping-particle":"","parse-names":false,"suffix":""},{"dropping-particle":"","family":"Salawati","given":"Emad","non-dropping-particle":"","parse-names":false,"suffix":""},{"dropping-particle":"","family":"Edrees","given":"Ghalia W.","non-dropping-particle":"","parse-names":false,"suffix":""},{"dropping-particle":"","family":"Alsaleh","given":"Aljawhara K.","non-dropping-particle":"","parse-names":false,"suffix":""},{"dropping-particle":"","family":"Srouji","given":"Aya F.","non-dropping-particle":"","parse-names":false,"suffix":""},{"dropping-particle":"","family":"Radi","given":"Tala O.","non-dropping-particle":"","parse-names":false,"suffix":""},{"dropping-particle":"","family":"Feteih","given":"Maha M.","non-dropping-particle":"","parse-names":false,"suffix":""},{"dropping-particle":"","family":"Kary","given":"Malak S.","non-dropping-particle":"","parse-names":false,"suffix":""},{"dropping-particle":"","family":"Altalhi","given":"Rahaf J.","non-dropping-particle":"","parse-names":false,"suffix":""},{"dropping-particle":"","family":"Almanasif","given":"Mersal A.","non-dropping-particle":"","parse-names":false,"suffix":""},{"dropping-particle":"","family":"Ahmed","given":"Ferdous A.","non-dropping-particle":"","parse-names":false,"suffix":""}],"container-title":"Medicine","id":"ITEM-1","issue":"33","issued":{"date-parts":[["2024","8","16"]]},"page":"e39383","publisher":"Lippincott Williams and Wilkins","title":"Anemia among adult patients with diabetes attending King Abdulaziz University Hospital: A retrospective study","type":"article-journal","volume":"103"},"uris":["http://www.mendeley.com/documents/?uuid=12aee820-bf41-3cb5-acef-b079fd5882dc"]},{"id":"ITEM-2","itemData":{"ISSN":"2321-7367","abstract":"Background: Anemia is severe and common in diabetic patients compared to nondiabetic. Patients with type II Diabetes Mellitus (DM) are twice more likely to have anemia than nondiabetic patients and it is considered as a key prognostic factor. Studies indicate that anemia may increase the risk for progression of micro-and macro-vascular complications. The aim of this study was to determine the prevalence and predictors of anemia among patients with type II DM. Methods: This is a cross-sectional study conducted at diabetic center attached to king Fahad hospital included 6877 patients with a diagnosis of type II DM during the period 1 st of March 2009 till 31 st of July 2019. Patients were divided into two groups based on the presence or absence of anemia. Results: Out of 6877 patients included in the analysis, 4299 (62.5%) were males, 2332 (33.9%) were obese, 4386 (63.8%) had poor control of DM, 3795 (55.2%) had normal eGFR, 4904 (71.3%) were on metformin, 3745 (54.5%) were on insulin. The prevalence of anemia was 30%. About 24.1%of the patients had mild anemia, 4.1% had moderate anemia, 1.5% had severe anemia and 0.3% had life threating anemia. Multivariate analysis showed that female gender [OR, 2.7; 95% CI, 2.41-3.08; p&lt;0.001], low eGFR [OR, 1.0; 95% CI, 0.97-0.97; p&lt;0.001] were the predictors of anemia in type II DM patients. Conclusion: About 30% of patients had anemia. The predictors of anemia among type II DM patients were female gender and presence of advanced renal dysfunction. Early detection and treatment of anemia should be incorporated into the routine assessment of diabetic complications.","author":[{"dropping-particle":"","family":"Alalawi","given":"Bayan","non-dropping-particle":"","parse-names":false,"suffix":""},{"dropping-particle":"","family":"Bukari","given":"Samyah","non-dropping-particle":"","parse-names":false,"suffix":""},{"dropping-particle":"","family":"Al-Alawi","given":"Yousef","non-dropping-particle":"","parse-names":false,"suffix":""},{"dropping-particle":"","family":"Alraheili","given":"Raneem","non-dropping-particle":"","parse-names":false,"suffix":""},{"dropping-particle":"","family":"Alharbi","given":"Rami","non-dropping-particle":"","parse-names":false,"suffix":""},{"dropping-particle":"","family":"Alraheili","given":"Alaa","non-dropping-particle":"","parse-names":false,"suffix":""},{"dropping-particle":"","family":"Alhejaili","given":"Smaher","non-dropping-particle":"","parse-names":false,"suffix":""},{"dropping-particle":"","family":"Alalawi","given":"Salma","non-dropping-particle":"","parse-names":false,"suffix":""},{"dropping-particle":"","family":"Alalawi","given":"Amerah","non-dropping-particle":"","parse-names":false,"suffix":""}],"id":"ITEM-2","issued":{"date-parts":[["2021"]]},"title":"Prevalence and predictors of anemia among type 2 diabetic patients, single center study in Al-Madinah region, Saudi Arabia","type":"article-journal"},"uris":["http://www.mendeley.com/documents/?uuid=96a3fea5-39ed-35f2-aa26-219a97024b29"]},{"id":"ITEM-3","itemData":{"DOI":"10.18203/2394-6040.IJCMPH20251679","ISSN":"2394-6040","abstract":"Background: People who have diabetes express nutrient deficiencies that can cause anemia. Nutrient deficiencies can be caused by either not eating enough nutrients or by the body’s inability to absorb the nutrients that are eaten. This study aims to assess the prevalence and predictors of anemia among type 2 diabetic (T2DM) patients in Saudi Arabia.\nMethods: An interview validated questionnaire was used for data collection. It included socio-demographic data; inquiry about exercise, smoking status, past medical history of chronic problems, anemia, anemia symptoms, family history of anemia and consanguinity. In addition, assessment of the dietary habits using 12 questions, anthropometric measurements and hemoglobin (Hb) concentration were done.\nResults: A total of 288 patients were included. Males accounted 55.6% of them and 47.5% aged over 60 years. The prevalence of anemia was 21.9%. Multivariate logistic regression analysis revealed that T2DM patients with income of ≥10,000 Saudi Riyals/month were at lower significant risk compared to those with no formal income to have anemia (aOR=0.028; 95% CI: 0.10-0.80), p=0.017. Patients with previous history of anemia were at almost 4-folds risk than those without such history, to have anemia (aOR=4.49; 95% CI: 2.17-9.26), p&amp;lt;0.001. Patients with symptoms suggestive of anemia were at almost 5-folds risk than those without such symptoms, to have anemia (aOR=4.80; 95% CI: 2.44-9.46), p&amp;lt;0.001.\nConclusions: Anemia is moderately prevailing among T2DM patients in Taif, Saudi Arabia. Determinants of anameia were low income, previous history of anemia and having symptoms suggestive of anemia.","author":[{"dropping-particle":"","family":"Alzahrani","given":"Hamzah M","non-dropping-particle":"","parse-names":false,"suffix":""},{"dropping-particle":"","family":"Alshehri","given":"Khaled M","non-dropping-particle":"","parse-names":false,"suffix":""},{"dropping-particle":"","family":"Algorshi","given":"Raghad A","non-dropping-particle":"","parse-names":false,"suffix":""},{"dropping-particle":"","family":"Alofi","given":"Rhaghda M","non-dropping-particle":"","parse-names":false,"suffix":""},{"dropping-particle":"","family":"Al-Zahrani","given":"Abdulaziz J","non-dropping-particle":"","parse-names":false,"suffix":""},{"dropping-particle":"","family":"Althubaiti","given":"Mohammed Q","non-dropping-particle":"","parse-names":false,"suffix":""},{"dropping-particle":"","family":"Mohammed","given":"Khalid","non-dropping-particle":"","parse-names":false,"suffix":""},{"dropping-particle":"","family":"Alshehri","given":"Ali","non-dropping-particle":"","parse-names":false,"suffix":""}],"container-title":"International Journal Of Community Medicine And Public Health","id":"ITEM-3","issue":"6","issued":{"date-parts":[["2025","5","31"]]},"page":"2446-2459","publisher":"Medip Academy","title":"Prevalence of anemia among type 2 diabetic patients and its correlation with dietary habits in diabetic center in Taif City-Saudi Arabia","type":"article-journal","volume":"12"},"uris":["http://www.mendeley.com/documents/?uuid=700dd6b4-6847-3516-89b6-92bd7cacb9be"]},{"id":"ITEM-4","itemData":{"DOI":"10.36648/2471-299X.9.4.136","abstract":"Background: Type 2 diabetes is a syndromic disease associated with numerous pathological patients that varies among the patients. The present study has been designed to determine the prevalence of anemia in type 2 diabetes patients and to evaluate the risk of anemia according to patient glycemic control, age and gender.","author":[{"dropping-particle":"","family":"Almudaimegh","given":"K","non-dropping-particle":"","parse-names":false,"suffix":""},{"dropping-particle":"","family":"Darraj","given":"H","non-dropping-particle":"","parse-names":false,"suffix":""},{"dropping-particle":"","family":"Aldawsari","given":"M","non-dropping-particle":"","parse-names":false,"suffix":""},{"dropping-particle":"","family":"Alghamdi","given":"K","non-dropping-particle":"","parse-names":false,"suffix":""}],"container-title":"Med Clin Rev","id":"ITEM-4","issue":"4","issued":{"date-parts":[["2023"]]},"page":"136","title":"Prevalence of Anemia in Patients with Diabetes in a Tertiary Hospital in Riyadh, Saudi Arabia","type":"article-journal","volume":"9"},"uris":["http://www.mendeley.com/documents/?uuid=81786d4f-3cf2-393a-ae5d-bf2f154bf99a"]}],"mendeley":{"formattedCitation":"[13, 23–25]","plainTextFormattedCitation":"[13, 23–25]","previouslyFormattedCitation":"[13, 23–25]"},"properties":{"noteIndex":0},"schema":"https://github.com/citation-style-language/schema/raw/master/csl-citation.json"}</w:instrText>
      </w:r>
      <w:r w:rsidR="00D72A2D" w:rsidRPr="00BB7FEE">
        <w:rPr>
          <w:rFonts w:ascii="Times New Roman" w:hAnsi="Times New Roman" w:cs="Times New Roman"/>
          <w:color w:val="212121"/>
          <w:sz w:val="24"/>
          <w:szCs w:val="24"/>
          <w:shd w:val="clear" w:color="auto" w:fill="FFFFFF"/>
          <w:lang w:val="en-GB"/>
        </w:rPr>
        <w:fldChar w:fldCharType="separate"/>
      </w:r>
      <w:r w:rsidRPr="00BB7FEE">
        <w:rPr>
          <w:rFonts w:ascii="Times New Roman" w:hAnsi="Times New Roman" w:cs="Times New Roman"/>
          <w:noProof/>
          <w:color w:val="212121"/>
          <w:sz w:val="24"/>
          <w:szCs w:val="24"/>
          <w:shd w:val="clear" w:color="auto" w:fill="FFFFFF"/>
          <w:lang w:val="en-GB"/>
        </w:rPr>
        <w:t>[13, 23–25]</w:t>
      </w:r>
      <w:r w:rsidR="00D72A2D" w:rsidRPr="00BB7FEE">
        <w:rPr>
          <w:rFonts w:ascii="Times New Roman" w:hAnsi="Times New Roman" w:cs="Times New Roman"/>
          <w:color w:val="212121"/>
          <w:sz w:val="24"/>
          <w:szCs w:val="24"/>
          <w:shd w:val="clear" w:color="auto" w:fill="FFFFFF"/>
          <w:lang w:val="en-GB"/>
        </w:rPr>
        <w:fldChar w:fldCharType="end"/>
      </w:r>
      <w:r w:rsidRPr="00BB7FEE">
        <w:rPr>
          <w:rFonts w:ascii="Times New Roman" w:hAnsi="Times New Roman" w:cs="Times New Roman"/>
          <w:color w:val="212121"/>
          <w:sz w:val="24"/>
          <w:szCs w:val="24"/>
          <w:shd w:val="clear" w:color="auto" w:fill="FFFFFF"/>
          <w:lang w:val="en-GB"/>
        </w:rPr>
        <w:t>.</w:t>
      </w:r>
      <w:r w:rsidRPr="00BB7FEE">
        <w:rPr>
          <w:rFonts w:ascii="Times New Roman" w:eastAsia="Times New Roman" w:hAnsi="Times New Roman" w:cs="Times New Roman"/>
          <w:color w:val="212121"/>
          <w:sz w:val="24"/>
          <w:szCs w:val="24"/>
          <w:lang w:val="en-GB"/>
        </w:rPr>
        <w:t xml:space="preserve">The co-existence of anaemia and T2DM could potentiate and accelerate the progression of chronic complications related to diabetes mellitus, such as peripheral neuropathy, retinopathy, nephropathy and cardiovascular disease </w:t>
      </w:r>
      <w:r w:rsidR="00D72A2D" w:rsidRPr="00BB7FEE">
        <w:rPr>
          <w:rFonts w:ascii="Times New Roman" w:eastAsia="Times New Roman" w:hAnsi="Times New Roman" w:cs="Times New Roman"/>
          <w:sz w:val="24"/>
          <w:szCs w:val="24"/>
          <w:lang w:val="en-GB"/>
        </w:rPr>
        <w:fldChar w:fldCharType="begin" w:fldLock="1"/>
      </w:r>
      <w:r w:rsidRPr="00BB7FEE">
        <w:rPr>
          <w:rFonts w:ascii="Times New Roman" w:eastAsia="Times New Roman" w:hAnsi="Times New Roman" w:cs="Times New Roman"/>
          <w:sz w:val="24"/>
          <w:szCs w:val="24"/>
          <w:lang w:val="en-GB"/>
        </w:rPr>
        <w:instrText>ADDIN CSL_CITATION {"citationItems":[{"id":"ITEM-1","itemData":{"DOI":"10.1530/endoabs.99.ep1204","ISSN":"00045772","PMID":"20653149","abstract":"Objectives: To estimate the prevalence of anemia in persons with type 2 diabetes mellitus and its role as a risk factor for the presence and the severity of diabetic retinopathy, in a population based study. Methods: In all 5999 subjects from the general population aged &gt;40 years were enumerated for the study. A total of 1414 persons identified with diabetes underwent comprehensive eye examination, and stereoscopic digital fundus photography was used for diabetic retinopathy grading. All patients underwent hemoglobin estimation for detection of anemia. Univariate and multivariate analyses were done to determine the independent risk factors for anemia. Results: The prevalence of anemia (Hb &lt;12g/dl in women and &lt;13g/dl in men) was 12.3%. Between 40 and 49 years of age, prevalence of anemia was higher in women than in men (26.4% vs 10.3%). Men with anemia, and not women, had 2 times the risk of developing diabetic retinopathy. Multivariate analysis revealed independent predictors for anemia: age group more than 69 years OR 2.49 (95% CI 1.44-4.30), duration of diabetes of more than 5 years OR 1.56 (1.09-2.69) and the presence of diabetic retinopathy OR 1.82 (95% CI 1.22-2.69). Conclusion: Every tenth individual in a population of diabetes mellitus could be anemic. Identifying and treating anemia would make a great impact in managing microvascular complications such as diabetic retinopathy. © JAPI.","author":[{"dropping-particle":"","family":"Rani","given":"Padmaja Kumari","non-dropping-particle":"","parse-names":false,"suffix":""},{"dropping-particle":"","family":"Raman","given":"Rajiv","non-dropping-particle":"","parse-names":false,"suffix":""},{"dropping-particle":"","family":"Rachepalli","given":"Sudhir R.","non-dropping-particle":"","parse-names":false,"suffix":""},{"dropping-particle":"","family":"Pal","given":"Swakshyar Saumya","non-dropping-particle":"","parse-names":false,"suffix":""},{"dropping-particle":"","family":"Kulothungan","given":"Vaitheeswaran","non-dropping-particle":"","parse-names":false,"suffix":""},{"dropping-particle":"","family":"Lakshmipathy","given":"Praveena","non-dropping-particle":"","parse-names":false,"suffix":""},{"dropping-particle":"","family":"Satagopan","given":"Uthra","non-dropping-particle":"","parse-names":false,"suffix":""},{"dropping-particle":"","family":"Kumaramanickavel","given":"Govindasamy","non-dropping-particle":"","parse-names":false,"suffix":""},{"dropping-particle":"","family":"Sharma","given":"Tarun","non-dropping-particle":"","parse-names":false,"suffix":""}],"container-title":"Journal of Association of Physicians of India","id":"ITEM-1","issue":"2","issued":{"date-parts":[["2010"]]},"page":"91-94","title":"Anemia and diabetic retinopathy in type 2 diabetes mellitus","type":"article-journal","volume":"58"},"uris":["http://www.mendeley.com/documents/?uuid=bce933c0-0fb9-397e-b7d4-e26eb2f9c001"]},{"id":"ITEM-2","itemData":{"ISSN":"17353947","PMID":"25959909","abstract":"Aims: To evaluate the potential association of anemia with micro- and macrovascular complications in Chinese patient with type 2 diabetes mellitus (T2DM). Methods: A total of 1997 patients with T2DM were included in this cross-sectional study. Patients were defined as anemic, if hemoglobin (Hb) levels were &lt; 13 g/dL in males and &lt; 12 g/dL in females. Data on demographics, anthropometric parameters, and co-morbidities were extracted for each patient. Results: Twenty two percent of T2DM patients (439/1997) had anemia, and those patients with higher rates of micro- and macrovascular complications had higher rates of anemia. Univariate logistic regression analysis showed that anemia was a risk factor of microvascular complications (OR = 1.83, 95% CI: 1.45 – 2.31; p &lt; 0.001) and macrovascular complications (OR = 2.10, 95% CI: 1.63 – 2.71; p &lt; 0.001). After adjusting for conventional risk factors, anemia remained positively associated with microvascular complications (OR = 1.52, 95% CI: 1.17 – 1.99), but lost its association with macrovascular complications (OR = 1.01, 95% CI: 0.73 – 1.41). Anemia was also independently associated with diabetic retinopathy, nephropathy, and peripheral neuropathy. Conclusions: These findings suggest that anemia was related to both micro- and macrovascular complications in Chinese patients with T2DM, but was only an independent risk factor of microvascular complications. Assessment of Hb levels in T2DM patients may help to prevent subsequent diabetic micro- and macrovascular complications.","author":[{"dropping-particle":"Bin","family":"He","given":"Bin","non-dropping-particle":"","parse-names":false,"suffix":""},{"dropping-particle":"","family":"Xu","given":"Miao","non-dropping-particle":"","parse-names":false,"suffix":""},{"dropping-particle":"","family":"Wei","given":"Li","non-dropping-particle":"","parse-names":false,"suffix":""},{"dropping-particle":"","family":"Gu","given":"Yun Juan","non-dropping-particle":"","parse-names":false,"suffix":""},{"dropping-particle":"","family":"Han","given":"Jun Feng","non-dropping-particle":"","parse-names":false,"suffix":""},{"dropping-particle":"","family":"Liu","given":"Yu Xiang","non-dropping-particle":"","parse-names":false,"suffix":""},{"dropping-particle":"","family":"Bao","given":"Yu Qian","non-dropping-particle":"","parse-names":false,"suffix":""},{"dropping-particle":"","family":"Jia","given":"Wei Ping","non-dropping-particle":"","parse-names":false,"suffix":""}],"container-title":"Archives of Iranian Medicine","id":"ITEM-2","issue":"5","issued":{"date-parts":[["2015"]]},"page":"277-283","title":"Relationship between anemia and chronic complications in Chinese patients with type 2 diabetes mellitus","type":"article-journal","volume":"18"},"uris":["http://www.mendeley.com/documents/?uuid=f0788655-1077-3430-952b-3708ca1d90c9"]},{"id":"ITEM-3","itemData":{"DOI":"10.1038/NRENDO.2009.17","ISSN":"1759-5037","PMID":"19352318","abstract":"Anemia is one of the world's most common preventable conditions, yet it is often overlooked, especially in people with diabetes mellitus. Diabetes-related chronic hyperglycemia can lead to a hypoxic environment in the renal interstitium, which results in impaired production of erythropoietin by the peritubular fibroblasts and subsequent anemia. Anemia in patients with diabetes mellitus might contribute to the pathogenesis and progression of cardiovascular disease and aggravate diabetic nephropathy and retinopathy. Anemia occurs earlier in patients with diabetic renal disease than in nondiabetic individuals with chronic kidney disease. Although erythropoietin has been used to treat renal anemia for nearly two decades, debate persists over the optimal target hemoglobin level. Most guidelines recommend that hemoglobin levels be maintained between 105g/l and 125g/l. The suggested role of anemia correctionto prevent the progression of left ventricular hypertrophy in patients with diabetes mellitusis yet to be established. However, an emphasis on regular screening for anemia, alongside that for other diabetes-related complications, might help to delay the progression of vascular complications in these patients. © 2009 Macmillan Publishers Limited. All rights reserved.","author":[{"dropping-particle":"","family":"Singh","given":"Dhruv K.","non-dropping-particle":"","parse-names":false,"suffix":""},{"dropping-particle":"","family":"Winocour","given":"Peter","non-dropping-particle":"","parse-names":false,"suffix":""},{"dropping-particle":"","family":"Farrington","given":"Ken","non-dropping-particle":"","parse-names":false,"suffix":""}],"container-title":"Nature reviews. Endocrinology","id":"ITEM-3","issue":"4","issued":{"date-parts":[["2009","4"]]},"page":"204-210","publisher":"Nat Rev Endocrinol","title":"Erythropoietic stress and anemia in diabetes mellitus","type":"article-journal","volume":"5"},"uris":["http://www.mendeley.com/documents/?uuid=a272a644-0380-32b7-a89d-6b2a1e237093"]},{"id":"ITEM-4","itemData":{"DOI":"10.1186/S12933-023-01745-3/TABLES/4","ISSN":"14752840","PMID":"36694151","abstract":"Objective: To explore the additive effects of anemia on left ventricular (LV) global strains in patients with type 2 diabetes mellitus (T2DM) with or without anemia via cardiac magnetic resonance (CMR) feature tracking technology. Materials and methods: 236 T2DM patients with or without anemia and 67 controls who underwent CMR examination were retrospectively enrolled. LV function parameters, LV global radial peak strain (GRPS), longitudinal peak strain (GLPS), and circumferential peak strain (GCPS) were used to analyze the function and global strain of the heart. One-way analysis of variance and the chi-square test were used for intergroup analysis. Multivariable linear regression analysis was performed for the two T2DM groups to explore factors associated with LV global strains. Results: The T2DM group with anemia was oldest and had a lowest hemoglobin (Hb) concentration, lowest estimated glomerular filtration rate, highest LV end-systolic volume index, highest end-diastolic volume index and highest LV mass index than the control group and T2DM without anemia group (all P ≤ 0.001). Besides, The LV global peak strains in all three directions worsened successively from the control group to the T2DM without anemia group to the T2DM with anemia group (all p &lt; 0.001). Among all clinical indices, the decrease in Hb was independently associated with the worsening in GRPS (β = 0.237, p = 0.001), GCPS (β = 0.326, p &lt; 0.001), and GLPS (β = 0.265, p &lt; 0.001). Conclusion: Anemia has additive deleterious effects on LV function and LV global strains in patients with T2DM. Regular detection and early intervention of anemia might be beneficial for T2DM patients.","author":[{"dropping-particle":"","family":"Qian","given":"Wen Lei","non-dropping-particle":"","parse-names":false,"suffix":""},{"dropping-particle":"","family":"Xu","given":"Rong","non-dropping-particle":"","parse-names":false,"suffix":""},{"dropping-particle":"","family":"Shi","given":"Rui","non-dropping-particle":"","parse-names":false,"suffix":""},{"dropping-particle":"","family":"Li","given":"Yuan","non-dropping-particle":"","parse-names":false,"suffix":""},{"dropping-particle":"","family":"Guo","given":"Ying Kun","non-dropping-particle":"","parse-names":false,"suffix":""},{"dropping-particle":"","family":"Fang","given":"Han","non-dropping-particle":"","parse-names":false,"suffix":""},{"dropping-particle":"","family":"jiang","given":"Li","non-dropping-particle":"","parse-names":false,"suffix":""},{"dropping-particle":"","family":"Yang","given":"Zhi Gang","non-dropping-particle":"","parse-names":false,"suffix":""}],"container-title":"Cardiovascular Diabetology","id":"ITEM-4","issue":"1","issued":{"date-parts":[["2023","12","1"]]},"page":"1-10","publisher":"BioMed Central Ltd","title":"The worsening effect of anemia on left ventricular function and global strain in type 2 diabetes mellitus patients: a 3.0 T CMR feature tracking study","type":"article-journal","volume":"22"},"uris":["http://www.mendeley.com/documents/?uuid=2c8b289e-a2bd-3449-b063-d5b29128185f"]}],"mendeley":{"formattedCitation":"[5, 26–28]","plainTextFormattedCitation":"[5, 26–28]","previouslyFormattedCitation":"[5, 26–28]"},"properties":{"noteIndex":0},"schema":"https://github.com/citation-style-language/schema/raw/master/csl-citation.json"}</w:instrText>
      </w:r>
      <w:r w:rsidR="00D72A2D" w:rsidRPr="00BB7FEE">
        <w:rPr>
          <w:rFonts w:ascii="Times New Roman" w:eastAsia="Times New Roman" w:hAnsi="Times New Roman" w:cs="Times New Roman"/>
          <w:sz w:val="24"/>
          <w:szCs w:val="24"/>
          <w:lang w:val="en-GB"/>
        </w:rPr>
        <w:fldChar w:fldCharType="separate"/>
      </w:r>
      <w:r w:rsidRPr="00BB7FEE">
        <w:rPr>
          <w:rFonts w:ascii="Times New Roman" w:eastAsia="Times New Roman" w:hAnsi="Times New Roman" w:cs="Times New Roman"/>
          <w:noProof/>
          <w:sz w:val="24"/>
          <w:szCs w:val="24"/>
          <w:lang w:val="en-GB"/>
        </w:rPr>
        <w:t>[5, 26–28]</w:t>
      </w:r>
      <w:r w:rsidR="00D72A2D" w:rsidRPr="00BB7FEE">
        <w:rPr>
          <w:rFonts w:ascii="Times New Roman" w:eastAsia="Times New Roman" w:hAnsi="Times New Roman" w:cs="Times New Roman"/>
          <w:sz w:val="24"/>
          <w:szCs w:val="24"/>
          <w:lang w:val="en-GB"/>
        </w:rPr>
        <w:fldChar w:fldCharType="end"/>
      </w:r>
      <w:r w:rsidRPr="00BB7FEE">
        <w:rPr>
          <w:rFonts w:ascii="Times New Roman" w:eastAsia="Times New Roman" w:hAnsi="Times New Roman" w:cs="Times New Roman"/>
          <w:sz w:val="24"/>
          <w:szCs w:val="24"/>
          <w:lang w:val="en-GB"/>
        </w:rPr>
        <w:t xml:space="preserve">. Similarly, </w:t>
      </w:r>
      <w:r w:rsidRPr="00BB7FEE">
        <w:rPr>
          <w:rFonts w:ascii="Times New Roman" w:hAnsi="Times New Roman" w:cs="Times New Roman"/>
          <w:color w:val="212121"/>
          <w:sz w:val="24"/>
          <w:szCs w:val="24"/>
          <w:shd w:val="clear" w:color="auto" w:fill="FFFFFF"/>
          <w:lang w:val="en-GB"/>
        </w:rPr>
        <w:t xml:space="preserve">anaemia in patients with T2DM </w:t>
      </w:r>
      <w:r w:rsidRPr="00BB7FEE">
        <w:rPr>
          <w:rFonts w:ascii="Times New Roman" w:eastAsia="Times New Roman" w:hAnsi="Times New Roman" w:cs="Times New Roman"/>
          <w:color w:val="212121"/>
          <w:sz w:val="24"/>
          <w:szCs w:val="24"/>
          <w:lang w:val="en-GB"/>
        </w:rPr>
        <w:t xml:space="preserve">is a significant risk factor for higher incidence rates of non-healing ulcers, amputation and mortality </w:t>
      </w:r>
      <w:r w:rsidR="00D72A2D" w:rsidRPr="00BB7FEE">
        <w:rPr>
          <w:rFonts w:ascii="Times New Roman" w:eastAsia="Times New Roman" w:hAnsi="Times New Roman" w:cs="Times New Roman"/>
          <w:color w:val="212121"/>
          <w:sz w:val="24"/>
          <w:szCs w:val="24"/>
          <w:lang w:val="en-GB"/>
        </w:rPr>
        <w:fldChar w:fldCharType="begin" w:fldLock="1"/>
      </w:r>
      <w:r w:rsidRPr="00BB7FEE">
        <w:rPr>
          <w:rFonts w:ascii="Times New Roman" w:eastAsia="Times New Roman" w:hAnsi="Times New Roman" w:cs="Times New Roman"/>
          <w:color w:val="212121"/>
          <w:sz w:val="24"/>
          <w:szCs w:val="24"/>
          <w:lang w:val="en-GB"/>
        </w:rPr>
        <w:instrText>ADDIN CSL_CITATION {"citationItems":[{"id":"ITEM-1","itemData":{"DOI":"10.1111/WRR.12902","ISSN":"1524-475X","PMID":"33591644","abstract":"Anemia was found to be prevalent in patients with diabetes mellitus. Higher rates of anemia were reported in patients having diabetic foot ulcers (DFU). With the presence of an altered microcirculation, the potential negative effects of anemia might impede ulcer healing leading to higher rates of amputation and mortality. Medline, Embase, Scopus, CINAHL, Cochrane Library, and Google Scholar, were searched for from inception to locate relevant papers reporting any association between anemia and diabetic foot ulcers. The meta-analysis included 15 studies with 2895 patients. The weighted prevalence anemia rates of the total, mild-to-moderate DFU, and severe DFU groups were as follows: 69.7%, 49.5%, and 73%, respectively. For the hemoglobin level outcome, the same samples yielded the following pooled means: 11.00 ± 1.13, 12.08 ± 0.8, and 10.57 ± 0.68 g/dl. Individual studies showed association between low levels of hemoglobin and higher rates of non-healing ulcer, amputation, and mortality. This review demonstrated (a) a clear association between the presence of anemia and diabetic foot ulcers, (b) a clear association between the severity of anemia and the severity of DFUs, and (c) that anemia could be a predictor of amputation and mortality. Whether anemia is a predictor of adverse outcomes or an independent risk factor is to be further investigated.","author":[{"dropping-particle":"","family":"Yammine","given":"Kaissar","non-dropping-particle":"","parse-names":false,"suffix":""},{"dropping-particle":"","family":"Hayek","given":"Fady","non-dropping-particle":"","parse-names":false,"suffix":""},{"dropping-particle":"","family":"Assi","given":"Chahine","non-dropping-particle":"","parse-names":false,"suffix":""}],"container-title":"Wound repair and regeneration : official publication of the Wound Healing Society [and] the European Tissue Repair Society","id":"ITEM-1","issue":"3","issued":{"date-parts":[["2021","5","1"]]},"page":"432-442","publisher":"Wound Repair Regen","title":"Is there an association between anemia and diabetic foot ulcers? A systematic review and meta-analysis","type":"article-journal","volume":"29"},"uris":["http://www.mendeley.com/documents/?uuid=2b8f8173-5316-3ee8-ad35-35de130d40ee"]}],"mendeley":{"formattedCitation":"[29]","plainTextFormattedCitation":"[29]","previouslyFormattedCitation":"[29]"},"properties":{"noteIndex":0},"schema":"https://github.com/citation-style-language/schema/raw/master/csl-citation.json"}</w:instrText>
      </w:r>
      <w:r w:rsidR="00D72A2D" w:rsidRPr="00BB7FEE">
        <w:rPr>
          <w:rFonts w:ascii="Times New Roman" w:eastAsia="Times New Roman" w:hAnsi="Times New Roman" w:cs="Times New Roman"/>
          <w:color w:val="212121"/>
          <w:sz w:val="24"/>
          <w:szCs w:val="24"/>
          <w:lang w:val="en-GB"/>
        </w:rPr>
        <w:fldChar w:fldCharType="separate"/>
      </w:r>
      <w:r w:rsidRPr="00BB7FEE">
        <w:rPr>
          <w:rFonts w:ascii="Times New Roman" w:eastAsia="Times New Roman" w:hAnsi="Times New Roman" w:cs="Times New Roman"/>
          <w:noProof/>
          <w:color w:val="212121"/>
          <w:sz w:val="24"/>
          <w:szCs w:val="24"/>
          <w:lang w:val="en-GB"/>
        </w:rPr>
        <w:t>[29]</w:t>
      </w:r>
      <w:r w:rsidR="00D72A2D" w:rsidRPr="00BB7FEE">
        <w:rPr>
          <w:rFonts w:ascii="Times New Roman" w:eastAsia="Times New Roman" w:hAnsi="Times New Roman" w:cs="Times New Roman"/>
          <w:color w:val="212121"/>
          <w:sz w:val="24"/>
          <w:szCs w:val="24"/>
          <w:lang w:val="en-GB"/>
        </w:rPr>
        <w:fldChar w:fldCharType="end"/>
      </w:r>
      <w:r w:rsidRPr="00BB7FEE">
        <w:rPr>
          <w:rFonts w:ascii="Times New Roman" w:hAnsi="Times New Roman" w:cs="Times New Roman"/>
          <w:color w:val="212121"/>
          <w:sz w:val="24"/>
          <w:szCs w:val="24"/>
          <w:shd w:val="clear" w:color="auto" w:fill="FFFFFF"/>
          <w:lang w:val="en-GB"/>
        </w:rPr>
        <w:t>. Interestingly,</w:t>
      </w:r>
      <w:r w:rsidRPr="00BB7FEE">
        <w:rPr>
          <w:rFonts w:ascii="Times New Roman" w:eastAsia="Times New Roman" w:hAnsi="Times New Roman" w:cs="Times New Roman"/>
          <w:color w:val="212121"/>
          <w:sz w:val="24"/>
          <w:szCs w:val="24"/>
          <w:lang w:val="en-GB"/>
        </w:rPr>
        <w:t xml:space="preserve"> regular anaemia screening and control programmes for patients with diabetes mellitus could enhance and improve quality of life </w:t>
      </w:r>
      <w:r w:rsidR="00D72A2D" w:rsidRPr="00BB7FEE">
        <w:rPr>
          <w:rFonts w:ascii="Times New Roman" w:eastAsia="Times New Roman" w:hAnsi="Times New Roman" w:cs="Times New Roman"/>
          <w:sz w:val="24"/>
          <w:szCs w:val="24"/>
          <w:lang w:val="en-GB"/>
        </w:rPr>
        <w:fldChar w:fldCharType="begin" w:fldLock="1"/>
      </w:r>
      <w:r w:rsidRPr="00BB7FEE">
        <w:rPr>
          <w:rFonts w:ascii="Times New Roman" w:eastAsia="Times New Roman" w:hAnsi="Times New Roman" w:cs="Times New Roman"/>
          <w:sz w:val="24"/>
          <w:szCs w:val="24"/>
          <w:lang w:val="en-GB"/>
        </w:rPr>
        <w:instrText>ADDIN CSL_CITATION {"citationItems":[{"id":"ITEM-1","itemData":{"DOI":"10.3967/BES2024.008","ISSN":"0895-3988","PMID":"38326724","abstract":"Objective: Anemia is a common public health concern in patients with type 2 diabetes worldwide. This study aimed to identify the prevalence of anemia among patients with diabetes. Methods: Electronic databases, including PubMed, Scopus, Web of Sciences, and Google Scholar, were searched systematically for studies published between 2010 and 2021. After removing duplicates and inappropriate reports, the remaining manuscripts were reviewed and appraised using theNewcastle-Ottawa Scale (NOS) tool. A random-effects model was used to calculate the pooled estimates of the extracted data using Stata version 17. Heterogeneity of the studies was assessed using the Q statistic. Results: A total of 51 articles containing information on 26,485 patients with diabetes were included in this study. The articles were mainly from Asia (58.82%) and Africa (35.29%). The overall prevalence of anemia was 35.45% (95% CI: 30.30–40.76), with no evidence of heterogeneity by sex. Among the two continents with the highest number of studies, the prevalence of anemia in patients with diabetes was significantly higher in Asia [40.02; 95% CI: 32.72–47.54] compared to Africa [28.46; 95% CI: 21.90–35.50] (P for heterogeneity = 0.029). Moreover, there has been an increasing trend in the prevalence of anemia in patients with diabetes over time, from [15.28; 95% CI: 9.83–22.21] in 2012 to [40.70; 95% CI: 10.21–75.93] in 2022. Conclusion: Globally, approximately 4 in 10 patients with diabetes suffer from anemia. Therefore, routine anemia screening and control programs every 3 months might be useful in improving the quality of life of these patients.","author":[{"dropping-particle":"","family":"Faghir-Ganji","given":"Monireh","non-dropping-particle":"","parse-names":false,"suffix":""},{"dropping-particle":"","family":"Abdolmohammadi","given":"Narjes","non-dropping-particle":"","parse-names":false,"suffix":""},{"dropping-particle":"","family":"Nikbina","given":"Maryam","non-dropping-particle":"","parse-names":false,"suffix":""},{"dropping-particle":"","family":"Amanollahi","given":"Alireza","non-dropping-particle":"","parse-names":false,"suffix":""},{"dropping-particle":"","family":"Ansari-Moghaddam","given":"Alireza","non-dropping-particle":"","parse-names":false,"suffix":""},{"dropping-particle":"","family":"Khezri","given":"Rozhan","non-dropping-particle":"","parse-names":false,"suffix":""},{"dropping-particle":"","family":"Baradaran","given":"Hamidreza","non-dropping-particle":"","parse-names":false,"suffix":""}],"container-title":"Biomedical and Environmental Sciences","id":"ITEM-1","issue":"1","issued":{"date-parts":[["2024","1","1"]]},"page":"96-107","publisher":"Biomedical and Environmental Sciences","title":"Prevalence of Anemia in Patients with Diabetes Mellitus: A Systematic Review and Meta-Analysis","type":"article-journal","volume":"37"},"uris":["http://www.mendeley.com/documents/?uuid=729794ee-de0e-3cde-a298-4f7cd06140d5"]}],"mendeley":{"formattedCitation":"[2]","plainTextFormattedCitation":"[2]","previouslyFormattedCitation":"[2]"},"properties":{"noteIndex":0},"schema":"https://github.com/citation-style-language/schema/raw/master/csl-citation.json"}</w:instrText>
      </w:r>
      <w:r w:rsidR="00D72A2D" w:rsidRPr="00BB7FEE">
        <w:rPr>
          <w:rFonts w:ascii="Times New Roman" w:eastAsia="Times New Roman" w:hAnsi="Times New Roman" w:cs="Times New Roman"/>
          <w:sz w:val="24"/>
          <w:szCs w:val="24"/>
          <w:lang w:val="en-GB"/>
        </w:rPr>
        <w:fldChar w:fldCharType="separate"/>
      </w:r>
      <w:r w:rsidRPr="00BB7FEE">
        <w:rPr>
          <w:rFonts w:ascii="Times New Roman" w:eastAsia="Times New Roman" w:hAnsi="Times New Roman" w:cs="Times New Roman"/>
          <w:noProof/>
          <w:sz w:val="24"/>
          <w:szCs w:val="24"/>
          <w:lang w:val="en-GB"/>
        </w:rPr>
        <w:t>[2]</w:t>
      </w:r>
      <w:r w:rsidR="00D72A2D" w:rsidRPr="00BB7FEE">
        <w:rPr>
          <w:rFonts w:ascii="Times New Roman" w:eastAsia="Times New Roman" w:hAnsi="Times New Roman" w:cs="Times New Roman"/>
          <w:sz w:val="24"/>
          <w:szCs w:val="24"/>
          <w:lang w:val="en-GB"/>
        </w:rPr>
        <w:fldChar w:fldCharType="end"/>
      </w:r>
      <w:r w:rsidRPr="00BB7FEE">
        <w:rPr>
          <w:rFonts w:ascii="Times New Roman" w:hAnsi="Times New Roman" w:cs="Times New Roman"/>
          <w:color w:val="212121"/>
          <w:sz w:val="24"/>
          <w:szCs w:val="24"/>
          <w:shd w:val="clear" w:color="auto" w:fill="FFFFFF"/>
          <w:lang w:val="en-GB"/>
        </w:rPr>
        <w:t xml:space="preserve">. To determine </w:t>
      </w:r>
      <w:r w:rsidRPr="00BB7FEE">
        <w:rPr>
          <w:rFonts w:ascii="Times New Roman" w:eastAsia="Times New Roman" w:hAnsi="Times New Roman" w:cs="Times New Roman"/>
          <w:sz w:val="24"/>
          <w:szCs w:val="24"/>
          <w:lang w:val="en-GB"/>
        </w:rPr>
        <w:t>the importance of the two medical conditions and their burden on patients and the healthcare system, we conducted this study at the RCH to evaluate the prevalence of anaemia and its associated predictors in patients with T2DM.</w:t>
      </w:r>
    </w:p>
    <w:p w:rsidR="004252AD" w:rsidRDefault="004252AD" w:rsidP="00BB7FEE">
      <w:pPr>
        <w:spacing w:after="0" w:line="480" w:lineRule="auto"/>
        <w:jc w:val="both"/>
        <w:rPr>
          <w:rFonts w:ascii="Times New Roman" w:hAnsi="Times New Roman" w:cs="Times New Roman"/>
          <w:b/>
          <w:bCs/>
          <w:sz w:val="24"/>
          <w:szCs w:val="24"/>
          <w:lang w:val="en-GB"/>
        </w:rPr>
      </w:pPr>
      <w:bookmarkStart w:id="48" w:name="_Hlk219663394"/>
      <w:r w:rsidRPr="00BB7FEE">
        <w:rPr>
          <w:rFonts w:ascii="Times New Roman" w:hAnsi="Times New Roman" w:cs="Times New Roman"/>
          <w:b/>
          <w:bCs/>
          <w:sz w:val="24"/>
          <w:szCs w:val="24"/>
          <w:lang w:val="en-GB"/>
        </w:rPr>
        <w:t>Methods</w:t>
      </w:r>
    </w:p>
    <w:bookmarkEnd w:id="48"/>
    <w:p w:rsidR="00814DAD" w:rsidRPr="00814DAD" w:rsidRDefault="00AE120E" w:rsidP="00814DAD">
      <w:pPr>
        <w:spacing w:after="0" w:line="480" w:lineRule="auto"/>
        <w:jc w:val="both"/>
        <w:rPr>
          <w:rFonts w:ascii="Times New Roman" w:hAnsi="Times New Roman" w:cs="Times New Roman"/>
          <w:b/>
          <w:bCs/>
          <w:sz w:val="24"/>
          <w:szCs w:val="24"/>
        </w:rPr>
      </w:pPr>
      <w:r w:rsidRPr="00814DAD">
        <w:rPr>
          <w:rFonts w:ascii="Times New Roman" w:hAnsi="Times New Roman" w:cs="Times New Roman"/>
          <w:b/>
          <w:bCs/>
          <w:sz w:val="24"/>
          <w:szCs w:val="24"/>
        </w:rPr>
        <w:t>Ethical Approval</w:t>
      </w:r>
    </w:p>
    <w:p w:rsidR="004614CD" w:rsidRPr="00BB7FEE" w:rsidRDefault="004614CD" w:rsidP="00814DAD">
      <w:pPr>
        <w:spacing w:after="0" w:line="480" w:lineRule="auto"/>
        <w:jc w:val="both"/>
        <w:rPr>
          <w:rFonts w:ascii="Times New Roman" w:hAnsi="Times New Roman" w:cs="Times New Roman"/>
          <w:sz w:val="24"/>
          <w:szCs w:val="24"/>
          <w:lang w:val="en-GB"/>
        </w:rPr>
      </w:pPr>
      <w:r w:rsidRPr="00BB7FEE">
        <w:rPr>
          <w:rFonts w:ascii="Times New Roman" w:hAnsi="Times New Roman" w:cs="Times New Roman"/>
          <w:sz w:val="24"/>
          <w:szCs w:val="24"/>
          <w:lang w:val="en-GB"/>
        </w:rPr>
        <w:t>This study was approved by the local ethical committee of the RCH (IRB-RCH-44), which waived the participants’ need for consent (verbal or written). This study was conducted in accordance with the ethical standards of the institution responsible for human individuals and with the Helsinki Declaration.</w:t>
      </w:r>
    </w:p>
    <w:p w:rsidR="00814DAD" w:rsidRDefault="00814DAD" w:rsidP="00814DAD">
      <w:pPr>
        <w:spacing w:after="0" w:line="480" w:lineRule="auto"/>
        <w:jc w:val="both"/>
        <w:rPr>
          <w:rFonts w:ascii="Times New Roman" w:hAnsi="Times New Roman" w:cs="Times New Roman"/>
          <w:b/>
          <w:bCs/>
          <w:sz w:val="24"/>
          <w:szCs w:val="24"/>
        </w:rPr>
      </w:pPr>
      <w:r w:rsidRPr="00814DAD">
        <w:rPr>
          <w:rFonts w:ascii="Times New Roman" w:hAnsi="Times New Roman" w:cs="Times New Roman"/>
          <w:b/>
          <w:bCs/>
          <w:sz w:val="24"/>
          <w:szCs w:val="24"/>
        </w:rPr>
        <w:t>Study Design and Participants</w:t>
      </w:r>
    </w:p>
    <w:p w:rsidR="004252AD" w:rsidRPr="00BB7FEE" w:rsidRDefault="004252AD" w:rsidP="00814DAD">
      <w:pPr>
        <w:spacing w:after="0" w:line="480" w:lineRule="auto"/>
        <w:jc w:val="both"/>
        <w:rPr>
          <w:rFonts w:ascii="Times New Roman" w:hAnsi="Times New Roman" w:cs="Times New Roman"/>
          <w:sz w:val="24"/>
          <w:szCs w:val="24"/>
          <w:lang w:val="en-GB"/>
        </w:rPr>
      </w:pPr>
      <w:r w:rsidRPr="00BB7FEE">
        <w:rPr>
          <w:rFonts w:ascii="Times New Roman" w:hAnsi="Times New Roman" w:cs="Times New Roman"/>
          <w:sz w:val="24"/>
          <w:szCs w:val="24"/>
          <w:lang w:val="en-GB"/>
        </w:rPr>
        <w:t xml:space="preserve">A retrospective study was conducted at the RCH, during which the electronic records of adult patients (men and women) aged 18 years and older with an established diagnosis of T2DM were </w:t>
      </w:r>
      <w:r w:rsidRPr="00BB7FEE">
        <w:rPr>
          <w:rFonts w:ascii="Times New Roman" w:hAnsi="Times New Roman" w:cs="Times New Roman"/>
          <w:sz w:val="24"/>
          <w:szCs w:val="24"/>
          <w:lang w:val="en-GB"/>
        </w:rPr>
        <w:lastRenderedPageBreak/>
        <w:t xml:space="preserve">obtained. The medical records of patients who had regular follow-up visits at the hospital </w:t>
      </w:r>
      <w:bookmarkStart w:id="49" w:name="_Hlk210671462"/>
      <w:r w:rsidRPr="00BB7FEE">
        <w:rPr>
          <w:rFonts w:ascii="Times New Roman" w:hAnsi="Times New Roman" w:cs="Times New Roman"/>
          <w:sz w:val="24"/>
          <w:szCs w:val="24"/>
          <w:lang w:val="en-GB"/>
        </w:rPr>
        <w:t>between 1 January 202</w:t>
      </w:r>
      <w:r w:rsidR="00BF0D16">
        <w:rPr>
          <w:rFonts w:ascii="Times New Roman" w:hAnsi="Times New Roman" w:cs="Times New Roman"/>
          <w:sz w:val="24"/>
          <w:szCs w:val="24"/>
          <w:lang w:val="en-GB"/>
        </w:rPr>
        <w:t>4</w:t>
      </w:r>
      <w:r w:rsidRPr="00BB7FEE">
        <w:rPr>
          <w:rFonts w:ascii="Times New Roman" w:hAnsi="Times New Roman" w:cs="Times New Roman"/>
          <w:sz w:val="24"/>
          <w:szCs w:val="24"/>
          <w:lang w:val="en-GB"/>
        </w:rPr>
        <w:t xml:space="preserve"> and 31 December 202</w:t>
      </w:r>
      <w:r w:rsidR="00971A48">
        <w:rPr>
          <w:rFonts w:ascii="Times New Roman" w:hAnsi="Times New Roman" w:cs="Times New Roman"/>
          <w:sz w:val="24"/>
          <w:szCs w:val="24"/>
          <w:lang w:val="en-GB"/>
        </w:rPr>
        <w:t>4</w:t>
      </w:r>
      <w:bookmarkEnd w:id="49"/>
      <w:ins w:id="50" w:author="LENOVO X360" w:date="2026-03-01T16:29:00Z">
        <w:r w:rsidR="00BB6519">
          <w:rPr>
            <w:rFonts w:ascii="Times New Roman" w:hAnsi="Times New Roman" w:cs="Times New Roman"/>
            <w:sz w:val="24"/>
            <w:szCs w:val="24"/>
            <w:lang w:val="en-GB"/>
          </w:rPr>
          <w:t xml:space="preserve"> </w:t>
        </w:r>
      </w:ins>
      <w:r w:rsidRPr="00BB7FEE">
        <w:rPr>
          <w:rFonts w:ascii="Times New Roman" w:hAnsi="Times New Roman" w:cs="Times New Roman"/>
          <w:sz w:val="24"/>
          <w:szCs w:val="24"/>
          <w:lang w:val="en-GB"/>
        </w:rPr>
        <w:t xml:space="preserve">were retrieved. We excluded those of patients aged less than 18 years, patients diagnosed with T1DM, female patients with gestational diabetes and medical records with incomplete data. The sociodemographic data, including each patient’s </w:t>
      </w:r>
      <w:bookmarkStart w:id="51" w:name="_Hlk206504190"/>
      <w:r w:rsidRPr="00BB7FEE">
        <w:rPr>
          <w:rFonts w:ascii="Times New Roman" w:hAnsi="Times New Roman" w:cs="Times New Roman"/>
          <w:sz w:val="24"/>
          <w:szCs w:val="24"/>
          <w:lang w:val="en-GB"/>
        </w:rPr>
        <w:t xml:space="preserve">age, gender, weight, height and latest blood pressure readings, </w:t>
      </w:r>
      <w:bookmarkEnd w:id="51"/>
      <w:r w:rsidRPr="00BB7FEE">
        <w:rPr>
          <w:rFonts w:ascii="Times New Roman" w:hAnsi="Times New Roman" w:cs="Times New Roman"/>
          <w:sz w:val="24"/>
          <w:szCs w:val="24"/>
          <w:lang w:val="en-GB"/>
        </w:rPr>
        <w:t xml:space="preserve">were recorded in a data collection sheet. The patients’ diagnoses of hypertension and hyperlipidaemia were also registered. In addition, the laboratory test results for </w:t>
      </w:r>
      <w:commentRangeStart w:id="52"/>
      <w:r w:rsidRPr="00BB6519">
        <w:rPr>
          <w:rFonts w:ascii="Times New Roman" w:hAnsi="Times New Roman" w:cs="Times New Roman"/>
          <w:strike/>
          <w:sz w:val="24"/>
          <w:szCs w:val="24"/>
          <w:lang w:val="en-GB"/>
          <w:rPrChange w:id="53" w:author="LENOVO X360" w:date="2026-03-01T16:30:00Z">
            <w:rPr>
              <w:rFonts w:ascii="Times New Roman" w:hAnsi="Times New Roman" w:cs="Times New Roman"/>
              <w:sz w:val="24"/>
              <w:szCs w:val="24"/>
              <w:lang w:val="en-GB"/>
            </w:rPr>
          </w:rPrChange>
        </w:rPr>
        <w:t>hemoglobulin</w:t>
      </w:r>
      <w:commentRangeEnd w:id="52"/>
      <w:r w:rsidR="00BB6519">
        <w:rPr>
          <w:rStyle w:val="CommentReference"/>
        </w:rPr>
        <w:commentReference w:id="52"/>
      </w:r>
      <w:r w:rsidRPr="00BB7FEE">
        <w:rPr>
          <w:rFonts w:ascii="Times New Roman" w:hAnsi="Times New Roman" w:cs="Times New Roman"/>
          <w:sz w:val="24"/>
          <w:szCs w:val="24"/>
          <w:lang w:val="en-GB"/>
        </w:rPr>
        <w:t xml:space="preserve">, lipid profiles, HbA1C, fasting blood sugar, uric acid and vitamin D were obtained. </w:t>
      </w:r>
    </w:p>
    <w:p w:rsidR="004252AD" w:rsidRPr="00BB7FEE" w:rsidRDefault="004252AD" w:rsidP="00BB7FEE">
      <w:pPr>
        <w:shd w:val="clear" w:color="auto" w:fill="FFFFFF"/>
        <w:spacing w:before="450" w:after="0" w:line="480" w:lineRule="auto"/>
        <w:jc w:val="both"/>
        <w:rPr>
          <w:rFonts w:ascii="Times New Roman" w:eastAsia="Times New Roman" w:hAnsi="Times New Roman" w:cs="Times New Roman"/>
          <w:b/>
          <w:bCs/>
          <w:color w:val="1B1B1B"/>
          <w:sz w:val="24"/>
          <w:szCs w:val="24"/>
          <w:lang w:val="en-GB"/>
        </w:rPr>
      </w:pPr>
      <w:r w:rsidRPr="00BB7FEE">
        <w:rPr>
          <w:rFonts w:ascii="Times New Roman" w:eastAsia="Times New Roman" w:hAnsi="Times New Roman" w:cs="Times New Roman"/>
          <w:b/>
          <w:bCs/>
          <w:color w:val="1B1B1B"/>
          <w:sz w:val="24"/>
          <w:szCs w:val="24"/>
          <w:lang w:val="en-GB"/>
        </w:rPr>
        <w:t>Definitions</w:t>
      </w:r>
    </w:p>
    <w:p w:rsidR="004252AD" w:rsidRPr="00BB7FEE" w:rsidRDefault="004252AD" w:rsidP="00BB7FEE">
      <w:pPr>
        <w:shd w:val="clear" w:color="auto" w:fill="FFFFFF"/>
        <w:spacing w:before="450" w:after="0" w:line="480" w:lineRule="auto"/>
        <w:jc w:val="both"/>
        <w:rPr>
          <w:rFonts w:ascii="Times New Roman" w:eastAsia="Times New Roman" w:hAnsi="Times New Roman" w:cs="Times New Roman"/>
          <w:b/>
          <w:bCs/>
          <w:color w:val="1B1B1B"/>
          <w:sz w:val="24"/>
          <w:szCs w:val="24"/>
          <w:lang w:val="en-GB"/>
        </w:rPr>
      </w:pPr>
      <w:r w:rsidRPr="00BB7FEE">
        <w:rPr>
          <w:rFonts w:ascii="Times New Roman" w:eastAsia="Times New Roman" w:hAnsi="Times New Roman" w:cs="Times New Roman"/>
          <w:b/>
          <w:bCs/>
          <w:color w:val="1B1B1B"/>
          <w:sz w:val="24"/>
          <w:szCs w:val="24"/>
          <w:lang w:val="en-GB"/>
        </w:rPr>
        <w:t>Diabetes mellitus control</w:t>
      </w:r>
    </w:p>
    <w:p w:rsidR="004252AD" w:rsidRPr="00BB7FEE" w:rsidRDefault="004252AD" w:rsidP="00BB7FEE">
      <w:pPr>
        <w:shd w:val="clear" w:color="auto" w:fill="FFFFFF"/>
        <w:spacing w:before="450" w:after="0" w:line="480" w:lineRule="auto"/>
        <w:jc w:val="both"/>
        <w:rPr>
          <w:rFonts w:ascii="Times New Roman" w:eastAsia="Times New Roman" w:hAnsi="Times New Roman" w:cs="Times New Roman"/>
          <w:color w:val="1B1B1B"/>
          <w:sz w:val="24"/>
          <w:szCs w:val="24"/>
          <w:lang w:val="en-GB"/>
        </w:rPr>
      </w:pPr>
      <w:r w:rsidRPr="00BB7FEE">
        <w:rPr>
          <w:rFonts w:ascii="Times New Roman" w:eastAsia="Times New Roman" w:hAnsi="Times New Roman" w:cs="Times New Roman"/>
          <w:color w:val="1B1B1B"/>
          <w:sz w:val="24"/>
          <w:szCs w:val="24"/>
          <w:lang w:val="en-GB"/>
        </w:rPr>
        <w:t>A good glycaemic control status was defined according to the reading of an HbA1c level &lt; 7%, as recommended by the American Diabetes Association for non-pregnant adults</w:t>
      </w:r>
      <w:bookmarkStart w:id="54" w:name="_Hlk218331449"/>
      <w:r w:rsidR="00D72A2D" w:rsidRPr="00BB7FEE">
        <w:rPr>
          <w:rFonts w:ascii="Times New Roman" w:eastAsia="Times New Roman" w:hAnsi="Times New Roman" w:cs="Times New Roman"/>
          <w:color w:val="1B1B1B"/>
          <w:sz w:val="24"/>
          <w:szCs w:val="24"/>
          <w:lang w:val="en-GB"/>
        </w:rPr>
        <w:fldChar w:fldCharType="begin" w:fldLock="1"/>
      </w:r>
      <w:r w:rsidRPr="00BB7FEE">
        <w:rPr>
          <w:rFonts w:ascii="Times New Roman" w:eastAsia="Times New Roman" w:hAnsi="Times New Roman" w:cs="Times New Roman"/>
          <w:color w:val="1B1B1B"/>
          <w:sz w:val="24"/>
          <w:szCs w:val="24"/>
          <w:lang w:val="en-GB"/>
        </w:rPr>
        <w:instrText>ADDIN CSL_CITATION {"citationItems":[{"id":"ITEM-1","itemData":{"DOI":"10.2337/dc23-S002","ISSN":"19355548","PMID":"36507649","abstract":"The American Diabetes Association (ADA) “Standards of Care in Diabetes” includes the ADA’s current clinical practice recommendations and is intended to provide the components of diabetes care, general treatment goals and guidelines, and tools to evaluate quality of care. Members of the ADA Professional Practice Committee, a multidisciplinary expert committee, are responsible for updating the Standards of Care annually, or more frequently as warranted. For a detailed description of ADA standards, statements, and reports, as well as the evidence-grading system for ADA’s clinical practice recommendations and a full list of Professional Practice Committee members, please refer to Introduction and Methodology. Readers who wish to comment on the Standards of Care are invited to do so at professional.diabetes.org/SOC.","author":[{"dropping-particle":"","family":"Elsayed","given":"Nuha A.","non-dropping-particle":"","parse-names":false,"suffix":""},{"dropping-particle":"","family":"Aleppo","given":"Grazia","non-dropping-particle":"","parse-names":false,"suffix":""},{"dropping-particle":"","family":"Aroda","given":"Vanita R.","non-dropping-particle":"","parse-names":false,"suffix":""},{"dropping-particle":"","family":"Bannuru","given":"Raveendhara R.","non-dropping-particle":"","parse-names":false,"suffix":""},{"dropping-particle":"","family":"Brown","given":"Florence M.","non-dropping-particle":"","parse-names":false,"suffix":""},{"dropping-particle":"","family":"Bruemmer","given":"Dennis","non-dropping-particle":"","parse-names":false,"suffix":""},{"dropping-particle":"","family":"Collins","given":"Billy S.","non-dropping-particle":"","parse-names":false,"suffix":""},{"dropping-particle":"","family":"Hilliard","given":"Marisa E.","non-dropping-particle":"","parse-names":false,"suffix":""},{"dropping-particle":"","family":"Isaacs","given":"Diana","non-dropping-particle":"","parse-names":false,"suffix":""},{"dropping-particle":"","family":"Johnson","given":"Eric L.","non-dropping-particle":"","parse-names":false,"suffix":""},{"dropping-particle":"","family":"Kahan","given":"Scott","non-dropping-particle":"","parse-names":false,"suffix":""},{"dropping-particle":"","family":"Khunti","given":"Kamlesh","non-dropping-particle":"","parse-names":false,"suffix":""},{"dropping-particle":"","family":"Kosiborod","given":"Mikhail","non-dropping-particle":"","parse-names":false,"suffix":""},{"dropping-particle":"","family":"Leon","given":"Jose","non-dropping-particle":"","parse-names":false,"suffix":""},{"dropping-particle":"","family":"Lyons","given":"Sarah K.","non-dropping-particle":"","parse-names":false,"suffix":""},{"dropping-particle":"","family":"Murdock","given":"Lisa","non-dropping-particle":"","parse-names":false,"suffix":""},{"dropping-particle":"Lou","family":"Perry","given":"Mary","non-dropping-particle":"","parse-names":false,"suffix":""},{"dropping-particle":"","family":"Prahalad","given":"Priya","non-dropping-particle":"","parse-names":false,"suffix":""},{"dropping-particle":"","family":"Pratley","given":"Richard E.","non-dropping-particle":"","parse-names":false,"suffix":""},{"dropping-particle":"","family":"Seley","given":"Jane Jeffrie","non-dropping-particle":"","parse-names":false,"suffix":""},{"dropping-particle":"","family":"Stanton","given":"Robert C.","non-dropping-particle":"","parse-names":false,"suffix":""},{"dropping-particle":"","family":"Gabbay","given":"Robert A.","non-dropping-particle":"","parse-names":false,"suffix":""}],"container-title":"Diabetes Care","id":"ITEM-1","issued":{"date-parts":[["2023","1","1"]]},"page":"S19-S40","publisher":"American Diabetes Association Inc.","title":"2. Classification and Diagnosis of Diabetes: Standards of Care in Diabetes—2023","type":"article-journal","volume":"46"},"uris":["http://www.mendeley.com/documents/?uuid=cc7d12e5-2170-3463-bed0-3d5713e3154c"]}],"mendeley":{"formattedCitation":"[30]","plainTextFormattedCitation":"[30]","previouslyFormattedCitation":"[30]"},"properties":{"noteIndex":0},"schema":"https://github.com/citation-style-language/schema/raw/master/csl-citation.json"}</w:instrText>
      </w:r>
      <w:r w:rsidR="00D72A2D" w:rsidRPr="00BB7FEE">
        <w:rPr>
          <w:rFonts w:ascii="Times New Roman" w:eastAsia="Times New Roman" w:hAnsi="Times New Roman" w:cs="Times New Roman"/>
          <w:color w:val="1B1B1B"/>
          <w:sz w:val="24"/>
          <w:szCs w:val="24"/>
          <w:lang w:val="en-GB"/>
        </w:rPr>
        <w:fldChar w:fldCharType="separate"/>
      </w:r>
      <w:r w:rsidRPr="00BB7FEE">
        <w:rPr>
          <w:rFonts w:ascii="Times New Roman" w:eastAsia="Times New Roman" w:hAnsi="Times New Roman" w:cs="Times New Roman"/>
          <w:noProof/>
          <w:color w:val="1B1B1B"/>
          <w:sz w:val="24"/>
          <w:szCs w:val="24"/>
          <w:lang w:val="en-GB"/>
        </w:rPr>
        <w:t>[30]</w:t>
      </w:r>
      <w:r w:rsidR="00D72A2D" w:rsidRPr="00BB7FEE">
        <w:rPr>
          <w:rFonts w:ascii="Times New Roman" w:eastAsia="Times New Roman" w:hAnsi="Times New Roman" w:cs="Times New Roman"/>
          <w:color w:val="1B1B1B"/>
          <w:sz w:val="24"/>
          <w:szCs w:val="24"/>
          <w:lang w:val="en-GB"/>
        </w:rPr>
        <w:fldChar w:fldCharType="end"/>
      </w:r>
      <w:bookmarkStart w:id="55" w:name="_Hlk218322713"/>
      <w:bookmarkEnd w:id="54"/>
      <w:r w:rsidRPr="00BB7FEE">
        <w:rPr>
          <w:rFonts w:ascii="Times New Roman" w:eastAsia="Times New Roman" w:hAnsi="Times New Roman" w:cs="Times New Roman"/>
          <w:color w:val="1B1B1B"/>
          <w:sz w:val="24"/>
          <w:szCs w:val="24"/>
          <w:lang w:val="en-GB"/>
        </w:rPr>
        <w:t xml:space="preserve">. </w:t>
      </w:r>
      <w:bookmarkEnd w:id="55"/>
      <w:r w:rsidRPr="00BB7FEE">
        <w:rPr>
          <w:rFonts w:ascii="Times New Roman" w:eastAsia="Times New Roman" w:hAnsi="Times New Roman" w:cs="Times New Roman"/>
          <w:color w:val="1B1B1B"/>
          <w:sz w:val="24"/>
          <w:szCs w:val="24"/>
          <w:lang w:val="en-GB"/>
        </w:rPr>
        <w:t xml:space="preserve">Accordingly, an HbA1c level of ≥ 7.0% was considered poor glycaemic control </w:t>
      </w:r>
      <w:r w:rsidR="00D72A2D" w:rsidRPr="00BB7FEE">
        <w:rPr>
          <w:rFonts w:ascii="Times New Roman" w:eastAsia="Times New Roman" w:hAnsi="Times New Roman" w:cs="Times New Roman"/>
          <w:color w:val="1B1B1B"/>
          <w:sz w:val="24"/>
          <w:szCs w:val="24"/>
          <w:lang w:val="en-GB"/>
        </w:rPr>
        <w:fldChar w:fldCharType="begin" w:fldLock="1"/>
      </w:r>
      <w:r w:rsidRPr="00BB7FEE">
        <w:rPr>
          <w:rFonts w:ascii="Times New Roman" w:eastAsia="Times New Roman" w:hAnsi="Times New Roman" w:cs="Times New Roman"/>
          <w:color w:val="1B1B1B"/>
          <w:sz w:val="24"/>
          <w:szCs w:val="24"/>
          <w:lang w:val="en-GB"/>
        </w:rPr>
        <w:instrText>ADDIN CSL_CITATION {"citationItems":[{"id":"ITEM-1","itemData":{"DOI":"10.2337/dc23-S002","ISSN":"19355548","PMID":"36507649","abstract":"The American Diabetes Association (ADA) “Standards of Care in Diabetes” includes the ADA’s current clinical practice recommendations and is intended to provide the components of diabetes care, general treatment goals and guidelines, and tools to evaluate quality of care. Members of the ADA Professional Practice Committee, a multidisciplinary expert committee, are responsible for updating the Standards of Care annually, or more frequently as warranted. For a detailed description of ADA standards, statements, and reports, as well as the evidence-grading system for ADA’s clinical practice recommendations and a full list of Professional Practice Committee members, please refer to Introduction and Methodology. Readers who wish to comment on the Standards of Care are invited to do so at professional.diabetes.org/SOC.","author":[{"dropping-particle":"","family":"Elsayed","given":"Nuha A.","non-dropping-particle":"","parse-names":false,"suffix":""},{"dropping-particle":"","family":"Aleppo","given":"Grazia","non-dropping-particle":"","parse-names":false,"suffix":""},{"dropping-particle":"","family":"Aroda","given":"Vanita R.","non-dropping-particle":"","parse-names":false,"suffix":""},{"dropping-particle":"","family":"Bannuru","given":"Raveendhara R.","non-dropping-particle":"","parse-names":false,"suffix":""},{"dropping-particle":"","family":"Brown","given":"Florence M.","non-dropping-particle":"","parse-names":false,"suffix":""},{"dropping-particle":"","family":"Bruemmer","given":"Dennis","non-dropping-particle":"","parse-names":false,"suffix":""},{"dropping-particle":"","family":"Collins","given":"Billy S.","non-dropping-particle":"","parse-names":false,"suffix":""},{"dropping-particle":"","family":"Hilliard","given":"Marisa E.","non-dropping-particle":"","parse-names":false,"suffix":""},{"dropping-particle":"","family":"Isaacs","given":"Diana","non-dropping-particle":"","parse-names":false,"suffix":""},{"dropping-particle":"","family":"Johnson","given":"Eric L.","non-dropping-particle":"","parse-names":false,"suffix":""},{"dropping-particle":"","family":"Kahan","given":"Scott","non-dropping-particle":"","parse-names":false,"suffix":""},{"dropping-particle":"","family":"Khunti","given":"Kamlesh","non-dropping-particle":"","parse-names":false,"suffix":""},{"dropping-particle":"","family":"Kosiborod","given":"Mikhail","non-dropping-particle":"","parse-names":false,"suffix":""},{"dropping-particle":"","family":"Leon","given":"Jose","non-dropping-particle":"","parse-names":false,"suffix":""},{"dropping-particle":"","family":"Lyons","given":"Sarah K.","non-dropping-particle":"","parse-names":false,"suffix":""},{"dropping-particle":"","family":"Murdock","given":"Lisa","non-dropping-particle":"","parse-names":false,"suffix":""},{"dropping-particle":"Lou","family":"Perry","given":"Mary","non-dropping-particle":"","parse-names":false,"suffix":""},{"dropping-particle":"","family":"Prahalad","given":"Priya","non-dropping-particle":"","parse-names":false,"suffix":""},{"dropping-particle":"","family":"Pratley","given":"Richard E.","non-dropping-particle":"","parse-names":false,"suffix":""},{"dropping-particle":"","family":"Seley","given":"Jane Jeffrie","non-dropping-particle":"","parse-names":false,"suffix":""},{"dropping-particle":"","family":"Stanton","given":"Robert C.","non-dropping-particle":"","parse-names":false,"suffix":""},{"dropping-particle":"","family":"Gabbay","given":"Robert A.","non-dropping-particle":"","parse-names":false,"suffix":""}],"container-title":"Diabetes Care","id":"ITEM-1","issued":{"date-parts":[["2023","1","1"]]},"page":"S19-S40","publisher":"American Diabetes Association Inc.","title":"2. Classification and Diagnosis of Diabetes: Standards of Care in Diabetes—2023","type":"article-journal","volume":"46"},"uris":["http://www.mendeley.com/documents/?uuid=cc7d12e5-2170-3463-bed0-3d5713e3154c"]}],"mendeley":{"formattedCitation":"[30]","plainTextFormattedCitation":"[30]","previouslyFormattedCitation":"[30]"},"properties":{"noteIndex":0},"schema":"https://github.com/citation-style-language/schema/raw/master/csl-citation.json"}</w:instrText>
      </w:r>
      <w:r w:rsidR="00D72A2D" w:rsidRPr="00BB7FEE">
        <w:rPr>
          <w:rFonts w:ascii="Times New Roman" w:eastAsia="Times New Roman" w:hAnsi="Times New Roman" w:cs="Times New Roman"/>
          <w:color w:val="1B1B1B"/>
          <w:sz w:val="24"/>
          <w:szCs w:val="24"/>
          <w:lang w:val="en-GB"/>
        </w:rPr>
        <w:fldChar w:fldCharType="separate"/>
      </w:r>
      <w:r w:rsidRPr="00BB7FEE">
        <w:rPr>
          <w:rFonts w:ascii="Times New Roman" w:eastAsia="Times New Roman" w:hAnsi="Times New Roman" w:cs="Times New Roman"/>
          <w:noProof/>
          <w:color w:val="1B1B1B"/>
          <w:sz w:val="24"/>
          <w:szCs w:val="24"/>
          <w:lang w:val="en-GB"/>
        </w:rPr>
        <w:t>[30]</w:t>
      </w:r>
      <w:r w:rsidR="00D72A2D" w:rsidRPr="00BB7FEE">
        <w:rPr>
          <w:rFonts w:ascii="Times New Roman" w:eastAsia="Times New Roman" w:hAnsi="Times New Roman" w:cs="Times New Roman"/>
          <w:color w:val="1B1B1B"/>
          <w:sz w:val="24"/>
          <w:szCs w:val="24"/>
          <w:lang w:val="en-GB"/>
        </w:rPr>
        <w:fldChar w:fldCharType="end"/>
      </w:r>
      <w:r w:rsidRPr="00BB7FEE">
        <w:rPr>
          <w:rFonts w:ascii="Times New Roman" w:eastAsia="Times New Roman" w:hAnsi="Times New Roman" w:cs="Times New Roman"/>
          <w:color w:val="1B1B1B"/>
          <w:sz w:val="24"/>
          <w:szCs w:val="24"/>
          <w:lang w:val="en-GB"/>
        </w:rPr>
        <w:t>.</w:t>
      </w:r>
    </w:p>
    <w:p w:rsidR="004252AD" w:rsidRPr="00BB7FEE" w:rsidRDefault="004252AD" w:rsidP="00BB7FEE">
      <w:pPr>
        <w:shd w:val="clear" w:color="auto" w:fill="FFFFFF"/>
        <w:spacing w:before="450" w:after="0" w:line="480" w:lineRule="auto"/>
        <w:jc w:val="both"/>
        <w:rPr>
          <w:rFonts w:ascii="Times New Roman" w:eastAsia="Times New Roman" w:hAnsi="Times New Roman" w:cs="Times New Roman"/>
          <w:b/>
          <w:bCs/>
          <w:color w:val="1B1B1B"/>
          <w:sz w:val="24"/>
          <w:szCs w:val="24"/>
          <w:lang w:val="en-GB"/>
        </w:rPr>
      </w:pPr>
      <w:r w:rsidRPr="00BB7FEE">
        <w:rPr>
          <w:rFonts w:ascii="Times New Roman" w:eastAsia="Times New Roman" w:hAnsi="Times New Roman" w:cs="Times New Roman"/>
          <w:b/>
          <w:bCs/>
          <w:color w:val="1B1B1B"/>
          <w:sz w:val="24"/>
          <w:szCs w:val="24"/>
          <w:lang w:val="en-GB"/>
        </w:rPr>
        <w:t xml:space="preserve">Anaemia </w:t>
      </w:r>
    </w:p>
    <w:p w:rsidR="004252AD" w:rsidRPr="00BB7FEE" w:rsidRDefault="004252AD" w:rsidP="00BB7FEE">
      <w:pPr>
        <w:shd w:val="clear" w:color="auto" w:fill="FFFFFF"/>
        <w:spacing w:before="450" w:after="0" w:line="480" w:lineRule="auto"/>
        <w:jc w:val="both"/>
        <w:rPr>
          <w:rFonts w:ascii="Times New Roman" w:eastAsia="Times New Roman" w:hAnsi="Times New Roman" w:cs="Times New Roman"/>
          <w:color w:val="1B1B1B"/>
          <w:sz w:val="24"/>
          <w:szCs w:val="24"/>
          <w:lang w:val="en-GB"/>
        </w:rPr>
      </w:pPr>
      <w:r w:rsidRPr="00BB7FEE">
        <w:rPr>
          <w:rFonts w:ascii="Times New Roman" w:eastAsia="Times New Roman" w:hAnsi="Times New Roman" w:cs="Times New Roman"/>
          <w:color w:val="1B1B1B"/>
          <w:sz w:val="24"/>
          <w:szCs w:val="24"/>
          <w:lang w:val="en-GB"/>
        </w:rPr>
        <w:t xml:space="preserve">According to the World Health Organization (WHO), anaemia is defined as haemoglobin (Hb) levels &lt; 12.0 g/dL in women and &lt; 13.0 g/dL in men </w:t>
      </w:r>
      <w:r w:rsidR="00D72A2D" w:rsidRPr="00BB7FEE">
        <w:rPr>
          <w:rFonts w:ascii="Times New Roman" w:eastAsia="Times New Roman" w:hAnsi="Times New Roman" w:cs="Times New Roman"/>
          <w:color w:val="1B1B1B"/>
          <w:sz w:val="24"/>
          <w:szCs w:val="24"/>
          <w:lang w:val="en-GB"/>
        </w:rPr>
        <w:fldChar w:fldCharType="begin" w:fldLock="1"/>
      </w:r>
      <w:r w:rsidR="00B24347">
        <w:rPr>
          <w:rFonts w:ascii="Times New Roman" w:eastAsia="Times New Roman" w:hAnsi="Times New Roman" w:cs="Times New Roman"/>
          <w:color w:val="1B1B1B"/>
          <w:sz w:val="24"/>
          <w:szCs w:val="24"/>
          <w:lang w:val="en-GB"/>
        </w:rPr>
        <w:instrText>ADDIN CSL_CITATION {"citationItems":[{"id":"ITEM-1","itemData":{"DOI":"10.1053/j.seminhematol.2015.07.006","ISSN":"15328686","PMID":"26404438","abstract":"Anemia is a global public health problem affecting both developing and developed countries at all ages. According to the World Health Organization (WHO), anemia is defined as hemoglobin (Hb) levels &lt;12.0 g/dL in women and &lt;13.0 g/dL in men. However, normal Hb distribution varies not only with sex but also with ethnicity and physiological status. New lower limits of normal Hb values have been proposed, according to ethnicity, gender, and age. Anemia is often multifactorial and is not an independent phenomenon. For the classification and diagnosis the hematologic parameters, the underlying pathological mechanism and patient history should be taken into account. The aging of population, especially in Western countries, causes an increase of anemia in elderly people. In this population, anemia, recently defined by levels of Hb &lt;12 g/dL in both sexes, is mostly of mild degree (10-12 g/dL). Understanding the pathophysiology of anemia in this population is important because it contributes to morbidity and mortality. In one third of the patients, anemia is due to nutritional deficiency, including iron, folate, or vitamin B12 deficiency; moreover, anemia of chronic disease accounts for about another third of the cases. However, in one third of patients anemia cannot be explained by an underlying disease or by a specific pathological process, and for this reason it is defined \"unexplained anemia\". Unexplained anemia might be due to the progressive resistance of bone marrow erythroid progenitors to erythropoietin, and a chronic subclinical pro-inflammatory state.","author":[{"dropping-particle":"","family":"Domenica Cappellini","given":"M.","non-dropping-particle":"","parse-names":false,"suffix":""},{"dropping-particle":"","family":"Motta","given":"Irene","non-dropping-particle":"","parse-names":false,"suffix":""}],"container-title":"Seminars in Hematology","id":"ITEM-1","issue":"4","issued":{"date-parts":[["2015","10","1"]]},"page":"261-269","publisher":"W.B. Saunders","title":"Anemia in Clinical Practice-Definition and Classification: Does Hemoglobin Change With Aging?","type":"article-journal","volume":"52"},"uris":["http://www.mendeley.com/documents/?uuid=dfd164da-8f1d-3413-93ed-b4cf2f1813c5"]}],"mendeley":{"formattedCitation":"[31]","plainTextFormattedCitation":"[31]","previouslyFormattedCitation":"[31]"},"properties":{"noteIndex":0},"schema":"https://github.com/citation-style-language/schema/raw/master/csl-citation.json"}</w:instrText>
      </w:r>
      <w:r w:rsidR="00D72A2D" w:rsidRPr="00BB7FEE">
        <w:rPr>
          <w:rFonts w:ascii="Times New Roman" w:eastAsia="Times New Roman" w:hAnsi="Times New Roman" w:cs="Times New Roman"/>
          <w:color w:val="1B1B1B"/>
          <w:sz w:val="24"/>
          <w:szCs w:val="24"/>
          <w:lang w:val="en-GB"/>
        </w:rPr>
        <w:fldChar w:fldCharType="separate"/>
      </w:r>
      <w:r w:rsidRPr="00BB7FEE">
        <w:rPr>
          <w:rFonts w:ascii="Times New Roman" w:eastAsia="Times New Roman" w:hAnsi="Times New Roman" w:cs="Times New Roman"/>
          <w:noProof/>
          <w:color w:val="1B1B1B"/>
          <w:sz w:val="24"/>
          <w:szCs w:val="24"/>
          <w:lang w:val="en-GB"/>
        </w:rPr>
        <w:t>[31]</w:t>
      </w:r>
      <w:r w:rsidR="00D72A2D" w:rsidRPr="00BB7FEE">
        <w:rPr>
          <w:rFonts w:ascii="Times New Roman" w:eastAsia="Times New Roman" w:hAnsi="Times New Roman" w:cs="Times New Roman"/>
          <w:color w:val="1B1B1B"/>
          <w:sz w:val="24"/>
          <w:szCs w:val="24"/>
          <w:lang w:val="en-GB"/>
        </w:rPr>
        <w:fldChar w:fldCharType="end"/>
      </w:r>
      <w:r w:rsidRPr="00BB7FEE">
        <w:rPr>
          <w:rFonts w:ascii="Times New Roman" w:eastAsia="Times New Roman" w:hAnsi="Times New Roman" w:cs="Times New Roman"/>
          <w:color w:val="1B1B1B"/>
          <w:sz w:val="24"/>
          <w:szCs w:val="24"/>
          <w:lang w:val="en-GB"/>
        </w:rPr>
        <w:t>.</w:t>
      </w:r>
    </w:p>
    <w:p w:rsidR="004252AD" w:rsidRPr="00BB7FEE" w:rsidRDefault="004252AD" w:rsidP="00BB7FEE">
      <w:pPr>
        <w:spacing w:after="0" w:line="480" w:lineRule="auto"/>
        <w:jc w:val="both"/>
        <w:rPr>
          <w:rFonts w:ascii="Times New Roman" w:hAnsi="Times New Roman" w:cs="Times New Roman"/>
          <w:b/>
          <w:bCs/>
          <w:sz w:val="24"/>
          <w:szCs w:val="24"/>
          <w:lang w:val="en-GB"/>
        </w:rPr>
      </w:pPr>
      <w:r w:rsidRPr="00BB7FEE">
        <w:rPr>
          <w:rFonts w:ascii="Times New Roman" w:hAnsi="Times New Roman" w:cs="Times New Roman"/>
          <w:b/>
          <w:bCs/>
          <w:sz w:val="24"/>
          <w:szCs w:val="24"/>
          <w:lang w:val="en-GB"/>
        </w:rPr>
        <w:t>Statistical analysis</w:t>
      </w:r>
    </w:p>
    <w:p w:rsidR="004252AD" w:rsidRPr="00BB7FEE" w:rsidRDefault="004252AD" w:rsidP="00BB7FEE">
      <w:pPr>
        <w:spacing w:after="0" w:line="480" w:lineRule="auto"/>
        <w:jc w:val="both"/>
        <w:rPr>
          <w:rStyle w:val="Hyperlink"/>
          <w:rFonts w:ascii="Times New Roman" w:hAnsi="Times New Roman" w:cs="Times New Roman"/>
          <w:sz w:val="24"/>
          <w:szCs w:val="24"/>
          <w:lang w:val="en-GB"/>
        </w:rPr>
      </w:pPr>
      <w:r w:rsidRPr="00BB7FEE">
        <w:rPr>
          <w:rFonts w:ascii="Times New Roman" w:hAnsi="Times New Roman" w:cs="Times New Roman"/>
          <w:sz w:val="24"/>
          <w:szCs w:val="24"/>
          <w:lang w:val="en-GB"/>
        </w:rPr>
        <w:t xml:space="preserve">Data were analysed using SPSS for Windows (version 25.0). All continuous data that were non-normally distributed were assessed using the Shapiro–Wilk test. The variables were presented as </w:t>
      </w:r>
      <w:r w:rsidRPr="00BB7FEE">
        <w:rPr>
          <w:rFonts w:ascii="Times New Roman" w:hAnsi="Times New Roman" w:cs="Times New Roman"/>
          <w:sz w:val="24"/>
          <w:szCs w:val="24"/>
          <w:lang w:val="en-GB"/>
        </w:rPr>
        <w:lastRenderedPageBreak/>
        <w:t xml:space="preserve">medians with </w:t>
      </w:r>
      <w:bookmarkStart w:id="56" w:name="_Hlk218617679"/>
      <w:r w:rsidRPr="00BB7FEE">
        <w:rPr>
          <w:rFonts w:ascii="Times New Roman" w:hAnsi="Times New Roman" w:cs="Times New Roman"/>
          <w:sz w:val="24"/>
          <w:szCs w:val="24"/>
          <w:lang w:val="en-GB"/>
        </w:rPr>
        <w:t xml:space="preserve">interquartile ranges </w:t>
      </w:r>
      <w:bookmarkEnd w:id="56"/>
      <w:r w:rsidRPr="00BB7FEE">
        <w:rPr>
          <w:rFonts w:ascii="Times New Roman" w:hAnsi="Times New Roman" w:cs="Times New Roman"/>
          <w:sz w:val="24"/>
          <w:szCs w:val="24"/>
          <w:lang w:val="en-GB"/>
        </w:rPr>
        <w:t xml:space="preserve">(IQRs), proportions or numbers, as applicable. A univariate analysis was performed with anaemia as the dependent variable. The independent variables were age, gender, BMI, diagnosis of hypertension, hyperlipidaemia, levels of </w:t>
      </w:r>
      <w:commentRangeStart w:id="57"/>
      <w:r w:rsidRPr="00BB7FEE">
        <w:rPr>
          <w:rFonts w:ascii="Times New Roman" w:hAnsi="Times New Roman" w:cs="Times New Roman"/>
          <w:sz w:val="24"/>
          <w:szCs w:val="24"/>
          <w:lang w:val="en-GB"/>
        </w:rPr>
        <w:t>HbAIC</w:t>
      </w:r>
      <w:commentRangeEnd w:id="57"/>
      <w:r w:rsidR="00BB6519">
        <w:rPr>
          <w:rStyle w:val="CommentReference"/>
        </w:rPr>
        <w:commentReference w:id="57"/>
      </w:r>
      <w:r w:rsidRPr="00BB7FEE">
        <w:rPr>
          <w:rFonts w:ascii="Times New Roman" w:hAnsi="Times New Roman" w:cs="Times New Roman"/>
          <w:sz w:val="24"/>
          <w:szCs w:val="24"/>
          <w:lang w:val="en-GB"/>
        </w:rPr>
        <w:t xml:space="preserve">, fasting blood sugar, uric acid, lipid profile and 25-hydroxy vitamin D (25[OH)]D), and the latest blood pressure reading. Logistic regression was used to analyse a variable if its univariate </w:t>
      </w:r>
      <w:r w:rsidRPr="00BB7FEE">
        <w:rPr>
          <w:rFonts w:ascii="Times New Roman" w:hAnsi="Times New Roman" w:cs="Times New Roman"/>
          <w:i/>
          <w:iCs/>
          <w:sz w:val="24"/>
          <w:szCs w:val="24"/>
          <w:lang w:val="en-GB"/>
        </w:rPr>
        <w:t>p</w:t>
      </w:r>
      <w:r w:rsidRPr="00BB7FEE">
        <w:rPr>
          <w:rFonts w:ascii="Times New Roman" w:hAnsi="Times New Roman" w:cs="Times New Roman"/>
          <w:sz w:val="24"/>
          <w:szCs w:val="24"/>
          <w:lang w:val="en-GB"/>
        </w:rPr>
        <w:t xml:space="preserve"> value was &lt; 0.20, and backward stepwise likelihood ratio regression was used for adjustment. </w:t>
      </w:r>
      <w:bookmarkStart w:id="58" w:name="_Hlk218324539"/>
      <w:r w:rsidRPr="00BB7FEE">
        <w:rPr>
          <w:rFonts w:ascii="Times New Roman" w:hAnsi="Times New Roman" w:cs="Times New Roman"/>
          <w:sz w:val="24"/>
          <w:szCs w:val="24"/>
          <w:lang w:val="en-GB"/>
        </w:rPr>
        <w:t xml:space="preserve">Odds ratios </w:t>
      </w:r>
      <w:bookmarkEnd w:id="58"/>
      <w:r w:rsidRPr="00BB7FEE">
        <w:rPr>
          <w:rFonts w:ascii="Times New Roman" w:hAnsi="Times New Roman" w:cs="Times New Roman"/>
          <w:sz w:val="24"/>
          <w:szCs w:val="24"/>
          <w:lang w:val="en-GB"/>
        </w:rPr>
        <w:t xml:space="preserve">(ORs) and 95% confidence intervals (CIs) were evaluated, and </w:t>
      </w:r>
      <w:r w:rsidRPr="00BB7FEE">
        <w:rPr>
          <w:rFonts w:ascii="Times New Roman" w:hAnsi="Times New Roman" w:cs="Times New Roman"/>
          <w:i/>
          <w:iCs/>
          <w:sz w:val="24"/>
          <w:szCs w:val="24"/>
          <w:lang w:val="en-GB"/>
        </w:rPr>
        <w:t>p</w:t>
      </w:r>
      <w:r w:rsidRPr="00BB7FEE">
        <w:rPr>
          <w:rFonts w:ascii="Times New Roman" w:hAnsi="Times New Roman" w:cs="Times New Roman"/>
          <w:sz w:val="24"/>
          <w:szCs w:val="24"/>
          <w:lang w:val="en-GB"/>
        </w:rPr>
        <w:t xml:space="preserve"> values of &lt; 0.05 were considered significant.</w:t>
      </w:r>
    </w:p>
    <w:p w:rsidR="004252AD" w:rsidRPr="00061FE1" w:rsidRDefault="004252AD" w:rsidP="00061FE1">
      <w:pPr>
        <w:autoSpaceDE w:val="0"/>
        <w:autoSpaceDN w:val="0"/>
        <w:adjustRightInd w:val="0"/>
        <w:spacing w:after="0" w:line="480" w:lineRule="auto"/>
        <w:jc w:val="both"/>
        <w:rPr>
          <w:rFonts w:ascii="Times New Roman" w:hAnsi="Times New Roman" w:cs="Times New Roman"/>
          <w:b/>
          <w:bCs/>
          <w:sz w:val="24"/>
          <w:szCs w:val="24"/>
          <w:lang w:val="en-GB"/>
        </w:rPr>
      </w:pPr>
      <w:r w:rsidRPr="00BB7FEE">
        <w:rPr>
          <w:rFonts w:ascii="Times New Roman" w:hAnsi="Times New Roman" w:cs="Times New Roman"/>
          <w:b/>
          <w:bCs/>
          <w:sz w:val="24"/>
          <w:szCs w:val="24"/>
          <w:lang w:val="en-GB"/>
        </w:rPr>
        <w:t xml:space="preserve">Results </w:t>
      </w:r>
      <w:bookmarkStart w:id="59" w:name="_Hlk218227400"/>
    </w:p>
    <w:p w:rsidR="004252AD" w:rsidRPr="00BB7FEE" w:rsidRDefault="004252AD" w:rsidP="00BB7FEE">
      <w:pPr>
        <w:spacing w:after="0" w:line="480" w:lineRule="auto"/>
        <w:jc w:val="both"/>
        <w:rPr>
          <w:rFonts w:ascii="Times New Roman" w:hAnsi="Times New Roman" w:cs="Times New Roman"/>
          <w:sz w:val="24"/>
          <w:szCs w:val="24"/>
          <w:lang w:val="en-GB"/>
        </w:rPr>
      </w:pPr>
      <w:r w:rsidRPr="00BB7FEE">
        <w:rPr>
          <w:rFonts w:ascii="Times New Roman" w:hAnsi="Times New Roman" w:cs="Times New Roman"/>
          <w:sz w:val="24"/>
          <w:szCs w:val="24"/>
          <w:lang w:val="en-GB"/>
        </w:rPr>
        <w:t xml:space="preserve">A total of 4,311 patients diagnosed with T2DM were recruited for this study. The median (IQR) age was 57.00 (17.0) years, and 2,186 (50.7%) of the patients were male. The median (IQR) value </w:t>
      </w:r>
      <w:ins w:id="60" w:author="LENOVO X360" w:date="2026-03-01T16:34:00Z">
        <w:r w:rsidR="00BB6519">
          <w:rPr>
            <w:rFonts w:ascii="Times New Roman" w:hAnsi="Times New Roman" w:cs="Times New Roman"/>
            <w:sz w:val="24"/>
            <w:szCs w:val="24"/>
            <w:lang w:val="en-GB"/>
          </w:rPr>
          <w:t xml:space="preserve">for BMI </w:t>
        </w:r>
      </w:ins>
      <w:r w:rsidRPr="00BB7FEE">
        <w:rPr>
          <w:rFonts w:ascii="Times New Roman" w:hAnsi="Times New Roman" w:cs="Times New Roman"/>
          <w:sz w:val="24"/>
          <w:szCs w:val="24"/>
          <w:lang w:val="en-GB"/>
        </w:rPr>
        <w:t>was 30.33 (7.91) kg/m</w:t>
      </w:r>
      <w:r w:rsidRPr="00BB7FEE">
        <w:rPr>
          <w:rFonts w:ascii="Times New Roman" w:hAnsi="Times New Roman" w:cs="Times New Roman"/>
          <w:sz w:val="24"/>
          <w:szCs w:val="24"/>
          <w:vertAlign w:val="superscript"/>
          <w:lang w:val="en-GB"/>
        </w:rPr>
        <w:t>2</w:t>
      </w:r>
      <w:r w:rsidRPr="00BB7FEE">
        <w:rPr>
          <w:rFonts w:ascii="Times New Roman" w:hAnsi="Times New Roman" w:cs="Times New Roman"/>
          <w:sz w:val="24"/>
          <w:szCs w:val="24"/>
          <w:lang w:val="en-GB"/>
        </w:rPr>
        <w:t xml:space="preserve"> </w:t>
      </w:r>
      <w:r w:rsidRPr="00BB6519">
        <w:rPr>
          <w:rFonts w:ascii="Times New Roman" w:hAnsi="Times New Roman" w:cs="Times New Roman"/>
          <w:strike/>
          <w:sz w:val="24"/>
          <w:szCs w:val="24"/>
          <w:lang w:val="en-GB"/>
          <w:rPrChange w:id="61" w:author="LENOVO X360" w:date="2026-03-01T16:34:00Z">
            <w:rPr>
              <w:rFonts w:ascii="Times New Roman" w:hAnsi="Times New Roman" w:cs="Times New Roman"/>
              <w:sz w:val="24"/>
              <w:szCs w:val="24"/>
              <w:lang w:val="en-GB"/>
            </w:rPr>
          </w:rPrChange>
        </w:rPr>
        <w:t>for BMI</w:t>
      </w:r>
      <w:r w:rsidRPr="00BB7FEE">
        <w:rPr>
          <w:rFonts w:ascii="Times New Roman" w:hAnsi="Times New Roman" w:cs="Times New Roman"/>
          <w:sz w:val="24"/>
          <w:szCs w:val="24"/>
          <w:lang w:val="en-GB"/>
        </w:rPr>
        <w:t>, 7.11% (1.64) for HbA1C, 7.98 (1.76) mmol/L for fasting blood sugar, 314.56 (00.00) µmol/L for uric acid and 26.01 (4.00) nmol/L for (25[OH)]D).</w:t>
      </w:r>
      <w:bookmarkStart w:id="62" w:name="_Hlk206535056"/>
      <w:bookmarkStart w:id="63" w:name="_Hlk206535242"/>
      <w:r w:rsidRPr="00BB7FEE">
        <w:rPr>
          <w:rFonts w:ascii="Times New Roman" w:hAnsi="Times New Roman" w:cs="Times New Roman"/>
          <w:sz w:val="24"/>
          <w:szCs w:val="24"/>
          <w:lang w:val="en-GB"/>
        </w:rPr>
        <w:t xml:space="preserve">The median (IQR) </w:t>
      </w:r>
      <w:bookmarkEnd w:id="62"/>
      <w:r w:rsidRPr="00BB7FEE">
        <w:rPr>
          <w:rFonts w:ascii="Times New Roman" w:hAnsi="Times New Roman" w:cs="Times New Roman"/>
          <w:sz w:val="24"/>
          <w:szCs w:val="24"/>
          <w:lang w:val="en-GB"/>
        </w:rPr>
        <w:t xml:space="preserve">lipid profile values for </w:t>
      </w:r>
      <w:bookmarkStart w:id="64" w:name="_Hlk206506155"/>
      <w:bookmarkStart w:id="65" w:name="_Hlk206912037"/>
      <w:r w:rsidRPr="00BB7FEE">
        <w:rPr>
          <w:rFonts w:ascii="Times New Roman" w:hAnsi="Times New Roman" w:cs="Times New Roman"/>
          <w:sz w:val="24"/>
          <w:szCs w:val="24"/>
          <w:lang w:val="en-GB"/>
        </w:rPr>
        <w:t xml:space="preserve">total cholesterol, low-density lipoprotein </w:t>
      </w:r>
      <w:bookmarkEnd w:id="64"/>
      <w:r w:rsidRPr="00BB7FEE">
        <w:rPr>
          <w:rFonts w:ascii="Times New Roman" w:hAnsi="Times New Roman" w:cs="Times New Roman"/>
          <w:sz w:val="24"/>
          <w:szCs w:val="24"/>
          <w:lang w:val="en-GB"/>
        </w:rPr>
        <w:t xml:space="preserve">(LDL), high-density lipoprotein (HDL) and </w:t>
      </w:r>
      <w:bookmarkStart w:id="66" w:name="_Hlk206506197"/>
      <w:r w:rsidRPr="00BB7FEE">
        <w:rPr>
          <w:rFonts w:ascii="Times New Roman" w:hAnsi="Times New Roman" w:cs="Times New Roman"/>
          <w:sz w:val="24"/>
          <w:szCs w:val="24"/>
          <w:lang w:val="en-GB"/>
        </w:rPr>
        <w:t xml:space="preserve">triglycerides </w:t>
      </w:r>
      <w:bookmarkEnd w:id="65"/>
      <w:bookmarkEnd w:id="66"/>
      <w:r w:rsidRPr="00BB7FEE">
        <w:rPr>
          <w:rFonts w:ascii="Times New Roman" w:hAnsi="Times New Roman" w:cs="Times New Roman"/>
          <w:sz w:val="24"/>
          <w:szCs w:val="24"/>
          <w:lang w:val="en-GB"/>
        </w:rPr>
        <w:t xml:space="preserve">were 4.52 (1.12) mmol/L, 2.77 (1.06) mmol/L, 1.26 (0.22) mmol/L and </w:t>
      </w:r>
      <w:bookmarkStart w:id="67" w:name="_Hlk206519189"/>
      <w:r w:rsidRPr="00BB7FEE">
        <w:rPr>
          <w:rFonts w:ascii="Times New Roman" w:hAnsi="Times New Roman" w:cs="Times New Roman"/>
          <w:sz w:val="24"/>
          <w:szCs w:val="24"/>
          <w:lang w:val="en-GB"/>
        </w:rPr>
        <w:t>1.49 (0.51) mmol/L</w:t>
      </w:r>
      <w:bookmarkEnd w:id="67"/>
      <w:r w:rsidRPr="00BB7FEE">
        <w:rPr>
          <w:rFonts w:ascii="Times New Roman" w:hAnsi="Times New Roman" w:cs="Times New Roman"/>
          <w:sz w:val="24"/>
          <w:szCs w:val="24"/>
          <w:lang w:val="en-GB"/>
        </w:rPr>
        <w:t>, respectively (Table 1)</w:t>
      </w:r>
      <w:bookmarkEnd w:id="63"/>
      <w:r w:rsidRPr="00BB7FEE">
        <w:rPr>
          <w:rFonts w:ascii="Times New Roman" w:hAnsi="Times New Roman" w:cs="Times New Roman"/>
          <w:sz w:val="24"/>
          <w:szCs w:val="24"/>
          <w:lang w:val="en-GB"/>
        </w:rPr>
        <w:t>. Moreover, the median (IQR) value was 133.00 (22.00) mmHg for systolic blood pressure and 72.45 (15.00) mmHg</w:t>
      </w:r>
      <w:bookmarkStart w:id="68" w:name="_Hlk206565906"/>
      <w:r w:rsidRPr="00BB7FEE">
        <w:rPr>
          <w:rFonts w:ascii="Times New Roman" w:hAnsi="Times New Roman" w:cs="Times New Roman"/>
          <w:sz w:val="24"/>
          <w:szCs w:val="24"/>
          <w:lang w:val="en-GB"/>
        </w:rPr>
        <w:t xml:space="preserve"> for diastolic blood pressure. Hypertension (57.2%) and hyperlipidaemia (57.2%) were prevalent among patients with T2DM.</w:t>
      </w:r>
    </w:p>
    <w:bookmarkEnd w:id="68"/>
    <w:p w:rsidR="004252AD" w:rsidRPr="00BB7FEE" w:rsidRDefault="004252AD" w:rsidP="00BB7FEE">
      <w:pPr>
        <w:spacing w:after="0" w:line="480" w:lineRule="auto"/>
        <w:jc w:val="both"/>
        <w:rPr>
          <w:rFonts w:ascii="Times New Roman" w:hAnsi="Times New Roman" w:cs="Times New Roman"/>
          <w:sz w:val="24"/>
          <w:szCs w:val="24"/>
          <w:lang w:val="en-GB"/>
        </w:rPr>
      </w:pPr>
      <w:r w:rsidRPr="00BB7FEE">
        <w:rPr>
          <w:rFonts w:ascii="Times New Roman" w:hAnsi="Times New Roman" w:cs="Times New Roman"/>
          <w:sz w:val="24"/>
          <w:szCs w:val="24"/>
          <w:lang w:val="en-GB"/>
        </w:rPr>
        <w:t>Anaemia was relatively high in this group of participants (22.1%), particularly in females (66.00% females vs. 34.00% males).</w:t>
      </w:r>
      <w:bookmarkEnd w:id="59"/>
    </w:p>
    <w:p w:rsidR="00711EBA" w:rsidRDefault="00711EBA" w:rsidP="00711EBA">
      <w:pPr>
        <w:spacing w:after="0" w:line="480" w:lineRule="auto"/>
        <w:rPr>
          <w:ins w:id="69" w:author="LENOVO X360" w:date="2026-03-01T16:35:00Z"/>
          <w:rFonts w:ascii="Times New Roman" w:hAnsi="Times New Roman" w:cs="Times New Roman"/>
          <w:sz w:val="24"/>
          <w:szCs w:val="24"/>
          <w:lang w:val="en-GB"/>
        </w:rPr>
      </w:pPr>
    </w:p>
    <w:p w:rsidR="00BB6519" w:rsidRPr="004252AD" w:rsidRDefault="00BB6519" w:rsidP="00711EBA">
      <w:pPr>
        <w:spacing w:after="0" w:line="480" w:lineRule="auto"/>
        <w:rPr>
          <w:rFonts w:ascii="Times New Roman" w:hAnsi="Times New Roman" w:cs="Times New Roman"/>
          <w:sz w:val="24"/>
          <w:szCs w:val="24"/>
          <w:lang w:val="en-GB"/>
        </w:rPr>
      </w:pPr>
    </w:p>
    <w:p w:rsidR="00EE08BD" w:rsidRPr="004922A0" w:rsidRDefault="00EE08BD" w:rsidP="00EE08BD">
      <w:pPr>
        <w:rPr>
          <w:rFonts w:ascii="Times New Roman" w:hAnsi="Times New Roman" w:cs="Times New Roman"/>
          <w:sz w:val="24"/>
          <w:szCs w:val="24"/>
        </w:rPr>
      </w:pPr>
      <w:r w:rsidRPr="004922A0">
        <w:rPr>
          <w:rFonts w:ascii="Times New Roman" w:hAnsi="Times New Roman" w:cs="Times New Roman"/>
          <w:sz w:val="24"/>
          <w:szCs w:val="24"/>
        </w:rPr>
        <w:lastRenderedPageBreak/>
        <w:t xml:space="preserve">Table (1) general characteristics of patients with type two diabetes mellitus whom were assessed for anemia in eastern region </w:t>
      </w:r>
      <w:bookmarkStart w:id="70" w:name="_Hlk211109640"/>
      <w:r w:rsidRPr="004922A0">
        <w:rPr>
          <w:rFonts w:ascii="Times New Roman" w:hAnsi="Times New Roman" w:cs="Times New Roman"/>
          <w:sz w:val="24"/>
          <w:szCs w:val="24"/>
        </w:rPr>
        <w:t xml:space="preserve">from </w:t>
      </w:r>
      <w:r w:rsidRPr="004922A0">
        <w:rPr>
          <w:rFonts w:ascii="Times New Roman" w:hAnsi="Times New Roman" w:cs="Times New Roman"/>
          <w:sz w:val="24"/>
          <w:szCs w:val="24"/>
          <w:lang w:val="en-GB"/>
        </w:rPr>
        <w:t>1 January 202</w:t>
      </w:r>
      <w:r w:rsidR="00971A48">
        <w:rPr>
          <w:rFonts w:ascii="Times New Roman" w:hAnsi="Times New Roman" w:cs="Times New Roman"/>
          <w:sz w:val="24"/>
          <w:szCs w:val="24"/>
          <w:lang w:val="en-GB"/>
        </w:rPr>
        <w:t>4</w:t>
      </w:r>
      <w:r w:rsidRPr="004922A0">
        <w:rPr>
          <w:rFonts w:ascii="Times New Roman" w:hAnsi="Times New Roman" w:cs="Times New Roman"/>
          <w:sz w:val="24"/>
          <w:szCs w:val="24"/>
          <w:lang w:val="en-GB"/>
        </w:rPr>
        <w:t xml:space="preserve"> to 31 December 202</w:t>
      </w:r>
      <w:r w:rsidR="00971A48">
        <w:rPr>
          <w:rFonts w:ascii="Times New Roman" w:hAnsi="Times New Roman" w:cs="Times New Roman"/>
          <w:sz w:val="24"/>
          <w:szCs w:val="24"/>
          <w:lang w:val="en-GB"/>
        </w:rPr>
        <w:t>4</w:t>
      </w:r>
      <w:r w:rsidRPr="004922A0">
        <w:rPr>
          <w:rFonts w:ascii="Times New Roman" w:hAnsi="Times New Roman" w:cs="Times New Roman"/>
          <w:sz w:val="24"/>
          <w:szCs w:val="24"/>
        </w:rPr>
        <w:t>.</w:t>
      </w:r>
      <w:bookmarkEnd w:id="70"/>
    </w:p>
    <w:tbl>
      <w:tblPr>
        <w:tblStyle w:val="TableGrid"/>
        <w:tblW w:w="5000" w:type="pct"/>
        <w:tblLook w:val="04A0"/>
      </w:tblPr>
      <w:tblGrid>
        <w:gridCol w:w="4709"/>
        <w:gridCol w:w="1758"/>
        <w:gridCol w:w="1027"/>
        <w:gridCol w:w="2082"/>
      </w:tblGrid>
      <w:tr w:rsidR="004922A0" w:rsidRPr="004922A0" w:rsidTr="00A56F84">
        <w:trPr>
          <w:trHeight w:val="432"/>
        </w:trPr>
        <w:tc>
          <w:tcPr>
            <w:tcW w:w="2458" w:type="pct"/>
          </w:tcPr>
          <w:p w:rsidR="00EE08BD" w:rsidRPr="004922A0" w:rsidRDefault="00EE08BD" w:rsidP="00DC6487">
            <w:pPr>
              <w:rPr>
                <w:rFonts w:ascii="Times New Roman" w:hAnsi="Times New Roman" w:cs="Times New Roman"/>
                <w:b/>
                <w:bCs/>
                <w:sz w:val="24"/>
                <w:szCs w:val="24"/>
                <w:lang w:val="en-GB"/>
              </w:rPr>
            </w:pPr>
            <w:r w:rsidRPr="004922A0">
              <w:rPr>
                <w:rFonts w:ascii="Times New Roman" w:hAnsi="Times New Roman" w:cs="Times New Roman"/>
                <w:b/>
                <w:bCs/>
                <w:sz w:val="24"/>
                <w:szCs w:val="24"/>
                <w:lang w:val="en-GB"/>
              </w:rPr>
              <w:t xml:space="preserve">Variables </w:t>
            </w:r>
          </w:p>
        </w:tc>
        <w:tc>
          <w:tcPr>
            <w:tcW w:w="918" w:type="pct"/>
          </w:tcPr>
          <w:p w:rsidR="00EE08BD" w:rsidRPr="004922A0" w:rsidRDefault="00EE08BD" w:rsidP="00DC6487">
            <w:pPr>
              <w:rPr>
                <w:rFonts w:ascii="Times New Roman" w:hAnsi="Times New Roman" w:cs="Times New Roman"/>
                <w:b/>
                <w:bCs/>
                <w:sz w:val="24"/>
                <w:szCs w:val="24"/>
                <w:lang w:val="en-GB"/>
              </w:rPr>
            </w:pPr>
          </w:p>
        </w:tc>
        <w:tc>
          <w:tcPr>
            <w:tcW w:w="536" w:type="pct"/>
          </w:tcPr>
          <w:p w:rsidR="00EE08BD" w:rsidRPr="004922A0" w:rsidRDefault="00EE08BD" w:rsidP="00DC6487">
            <w:pPr>
              <w:rPr>
                <w:rFonts w:ascii="Times New Roman" w:hAnsi="Times New Roman" w:cs="Times New Roman"/>
                <w:b/>
                <w:bCs/>
                <w:sz w:val="24"/>
                <w:szCs w:val="24"/>
                <w:lang w:val="en-GB"/>
              </w:rPr>
            </w:pPr>
          </w:p>
        </w:tc>
        <w:tc>
          <w:tcPr>
            <w:tcW w:w="1087" w:type="pct"/>
          </w:tcPr>
          <w:p w:rsidR="00EE08BD" w:rsidRPr="004922A0" w:rsidRDefault="00EE08BD" w:rsidP="00DC6487">
            <w:pPr>
              <w:rPr>
                <w:rFonts w:ascii="Times New Roman" w:hAnsi="Times New Roman" w:cs="Times New Roman"/>
                <w:b/>
                <w:bCs/>
                <w:sz w:val="24"/>
                <w:szCs w:val="24"/>
                <w:lang w:val="en-GB"/>
              </w:rPr>
            </w:pPr>
          </w:p>
        </w:tc>
      </w:tr>
      <w:tr w:rsidR="004922A0" w:rsidRPr="004922A0" w:rsidTr="00A56F84">
        <w:trPr>
          <w:trHeight w:val="432"/>
        </w:trPr>
        <w:tc>
          <w:tcPr>
            <w:tcW w:w="2458" w:type="pct"/>
          </w:tcPr>
          <w:p w:rsidR="00EE08BD" w:rsidRPr="004922A0" w:rsidRDefault="00EE08BD" w:rsidP="00DC6487">
            <w:pPr>
              <w:rPr>
                <w:rFonts w:ascii="Times New Roman" w:hAnsi="Times New Roman" w:cs="Times New Roman"/>
                <w:b/>
                <w:bCs/>
                <w:sz w:val="24"/>
                <w:szCs w:val="24"/>
                <w:lang w:val="en-GB"/>
              </w:rPr>
            </w:pPr>
          </w:p>
        </w:tc>
        <w:tc>
          <w:tcPr>
            <w:tcW w:w="918" w:type="pct"/>
          </w:tcPr>
          <w:p w:rsidR="00EE08BD" w:rsidRPr="004922A0" w:rsidRDefault="00EE08BD" w:rsidP="00DC6487">
            <w:pPr>
              <w:rPr>
                <w:rFonts w:ascii="Times New Roman" w:hAnsi="Times New Roman" w:cs="Times New Roman"/>
                <w:b/>
                <w:bCs/>
                <w:sz w:val="24"/>
                <w:szCs w:val="24"/>
                <w:lang w:val="en-GB"/>
              </w:rPr>
            </w:pPr>
          </w:p>
        </w:tc>
        <w:tc>
          <w:tcPr>
            <w:tcW w:w="536" w:type="pct"/>
          </w:tcPr>
          <w:p w:rsidR="00EE08BD" w:rsidRPr="004922A0" w:rsidRDefault="00EE08BD" w:rsidP="00DC6487">
            <w:pPr>
              <w:rPr>
                <w:rFonts w:ascii="Times New Roman" w:hAnsi="Times New Roman" w:cs="Times New Roman"/>
                <w:b/>
                <w:bCs/>
                <w:sz w:val="24"/>
                <w:szCs w:val="24"/>
                <w:lang w:val="en-GB"/>
              </w:rPr>
            </w:pPr>
            <w:r w:rsidRPr="004922A0">
              <w:rPr>
                <w:rFonts w:ascii="Times New Roman" w:hAnsi="Times New Roman" w:cs="Times New Roman"/>
                <w:b/>
                <w:bCs/>
                <w:sz w:val="24"/>
                <w:szCs w:val="24"/>
                <w:lang w:val="en-GB"/>
              </w:rPr>
              <w:t xml:space="preserve">Median </w:t>
            </w:r>
          </w:p>
        </w:tc>
        <w:tc>
          <w:tcPr>
            <w:tcW w:w="1087" w:type="pct"/>
          </w:tcPr>
          <w:p w:rsidR="00EE08BD" w:rsidRPr="004922A0" w:rsidRDefault="00EE08BD" w:rsidP="00DC6487">
            <w:pPr>
              <w:rPr>
                <w:rFonts w:ascii="Times New Roman" w:hAnsi="Times New Roman" w:cs="Times New Roman"/>
                <w:b/>
                <w:bCs/>
                <w:sz w:val="24"/>
                <w:szCs w:val="24"/>
                <w:lang w:val="en-GB"/>
              </w:rPr>
            </w:pPr>
            <w:r w:rsidRPr="004922A0">
              <w:rPr>
                <w:rFonts w:ascii="Times New Roman" w:hAnsi="Times New Roman" w:cs="Times New Roman"/>
                <w:b/>
                <w:bCs/>
                <w:sz w:val="24"/>
                <w:szCs w:val="24"/>
                <w:lang w:val="en-GB"/>
              </w:rPr>
              <w:t xml:space="preserve">Interquartile range </w:t>
            </w:r>
          </w:p>
        </w:tc>
      </w:tr>
      <w:tr w:rsidR="004922A0" w:rsidRPr="004922A0" w:rsidTr="00A56F84">
        <w:trPr>
          <w:trHeight w:val="432"/>
        </w:trPr>
        <w:tc>
          <w:tcPr>
            <w:tcW w:w="2458" w:type="pct"/>
          </w:tcPr>
          <w:p w:rsidR="00EE08BD" w:rsidRPr="004922A0" w:rsidRDefault="00EE08BD" w:rsidP="00DC6487">
            <w:pPr>
              <w:rPr>
                <w:rFonts w:ascii="Times New Roman" w:hAnsi="Times New Roman" w:cs="Times New Roman"/>
                <w:sz w:val="24"/>
                <w:szCs w:val="24"/>
                <w:lang w:val="en-GB"/>
              </w:rPr>
            </w:pPr>
            <w:r w:rsidRPr="004922A0">
              <w:rPr>
                <w:rFonts w:ascii="Times New Roman" w:hAnsi="Times New Roman" w:cs="Times New Roman"/>
                <w:sz w:val="24"/>
                <w:szCs w:val="24"/>
                <w:lang w:val="en-GB"/>
              </w:rPr>
              <w:t>Age, years</w:t>
            </w:r>
          </w:p>
        </w:tc>
        <w:tc>
          <w:tcPr>
            <w:tcW w:w="918" w:type="pct"/>
          </w:tcPr>
          <w:p w:rsidR="00EE08BD" w:rsidRPr="004922A0" w:rsidRDefault="00EE08BD" w:rsidP="00DC6487">
            <w:pPr>
              <w:rPr>
                <w:rFonts w:ascii="Times New Roman" w:hAnsi="Times New Roman" w:cs="Times New Roman"/>
                <w:sz w:val="24"/>
                <w:szCs w:val="24"/>
                <w:lang w:val="en-GB"/>
              </w:rPr>
            </w:pPr>
          </w:p>
        </w:tc>
        <w:tc>
          <w:tcPr>
            <w:tcW w:w="536" w:type="pct"/>
          </w:tcPr>
          <w:p w:rsidR="00EE08BD" w:rsidRPr="004922A0" w:rsidRDefault="00EE08BD" w:rsidP="00DC6487">
            <w:pPr>
              <w:rPr>
                <w:rFonts w:ascii="Times New Roman" w:hAnsi="Times New Roman" w:cs="Times New Roman"/>
                <w:sz w:val="24"/>
                <w:szCs w:val="24"/>
                <w:lang w:val="en-GB"/>
              </w:rPr>
            </w:pPr>
            <w:r w:rsidRPr="004922A0">
              <w:rPr>
                <w:rFonts w:ascii="Times New Roman" w:hAnsi="Times New Roman" w:cs="Times New Roman"/>
                <w:sz w:val="24"/>
                <w:szCs w:val="24"/>
              </w:rPr>
              <w:t>57.00</w:t>
            </w:r>
          </w:p>
        </w:tc>
        <w:tc>
          <w:tcPr>
            <w:tcW w:w="1087" w:type="pct"/>
          </w:tcPr>
          <w:p w:rsidR="00EE08BD" w:rsidRPr="004922A0" w:rsidRDefault="00EE08BD" w:rsidP="00DC6487">
            <w:pPr>
              <w:rPr>
                <w:rFonts w:ascii="Times New Roman" w:hAnsi="Times New Roman" w:cs="Times New Roman"/>
                <w:sz w:val="24"/>
                <w:szCs w:val="24"/>
                <w:lang w:val="en-GB"/>
              </w:rPr>
            </w:pPr>
            <w:r w:rsidRPr="004922A0">
              <w:rPr>
                <w:rFonts w:ascii="Times New Roman" w:hAnsi="Times New Roman" w:cs="Times New Roman"/>
                <w:sz w:val="24"/>
                <w:szCs w:val="24"/>
                <w:lang w:val="en-GB"/>
              </w:rPr>
              <w:t>17.0</w:t>
            </w:r>
          </w:p>
        </w:tc>
      </w:tr>
      <w:tr w:rsidR="004922A0" w:rsidRPr="004922A0" w:rsidTr="00A56F84">
        <w:trPr>
          <w:trHeight w:val="432"/>
        </w:trPr>
        <w:tc>
          <w:tcPr>
            <w:tcW w:w="2458" w:type="pct"/>
          </w:tcPr>
          <w:p w:rsidR="00EE08BD" w:rsidRPr="004922A0" w:rsidRDefault="00EE08BD" w:rsidP="00DC6487">
            <w:pPr>
              <w:rPr>
                <w:rFonts w:ascii="Times New Roman" w:hAnsi="Times New Roman" w:cs="Times New Roman"/>
                <w:sz w:val="24"/>
                <w:szCs w:val="24"/>
                <w:lang w:val="en-GB"/>
              </w:rPr>
            </w:pPr>
            <w:r w:rsidRPr="004922A0">
              <w:rPr>
                <w:rFonts w:ascii="Times New Roman" w:hAnsi="Times New Roman" w:cs="Times New Roman"/>
                <w:sz w:val="24"/>
                <w:szCs w:val="24"/>
                <w:lang w:val="en-GB"/>
              </w:rPr>
              <w:t>Fasting blood sugar</w:t>
            </w:r>
            <w:r w:rsidRPr="004922A0">
              <w:rPr>
                <w:rFonts w:ascii="Times New Roman" w:eastAsia="Calibri" w:hAnsi="Times New Roman" w:cs="Times New Roman"/>
                <w:sz w:val="24"/>
                <w:szCs w:val="24"/>
                <w:lang w:val="en-GB"/>
              </w:rPr>
              <w:t xml:space="preserve"> mmol/L</w:t>
            </w:r>
          </w:p>
        </w:tc>
        <w:tc>
          <w:tcPr>
            <w:tcW w:w="918" w:type="pct"/>
          </w:tcPr>
          <w:p w:rsidR="00EE08BD" w:rsidRPr="004922A0" w:rsidRDefault="00EE08BD" w:rsidP="00DC6487">
            <w:pPr>
              <w:rPr>
                <w:rFonts w:ascii="Times New Roman" w:hAnsi="Times New Roman" w:cs="Times New Roman"/>
                <w:sz w:val="24"/>
                <w:szCs w:val="24"/>
                <w:lang w:val="en-GB"/>
              </w:rPr>
            </w:pPr>
          </w:p>
        </w:tc>
        <w:tc>
          <w:tcPr>
            <w:tcW w:w="536" w:type="pct"/>
          </w:tcPr>
          <w:p w:rsidR="00EE08BD" w:rsidRPr="004922A0" w:rsidRDefault="00EE08BD" w:rsidP="00DC6487">
            <w:pPr>
              <w:rPr>
                <w:rFonts w:ascii="Times New Roman" w:hAnsi="Times New Roman" w:cs="Times New Roman"/>
                <w:sz w:val="24"/>
                <w:szCs w:val="24"/>
                <w:lang w:val="en-GB"/>
              </w:rPr>
            </w:pPr>
            <w:r w:rsidRPr="004922A0">
              <w:rPr>
                <w:rFonts w:ascii="Times New Roman" w:hAnsi="Times New Roman" w:cs="Times New Roman"/>
                <w:sz w:val="24"/>
                <w:szCs w:val="24"/>
              </w:rPr>
              <w:t>7.98</w:t>
            </w:r>
          </w:p>
        </w:tc>
        <w:tc>
          <w:tcPr>
            <w:tcW w:w="1087" w:type="pct"/>
          </w:tcPr>
          <w:p w:rsidR="00EE08BD" w:rsidRPr="004922A0" w:rsidRDefault="00EE08BD" w:rsidP="00DC6487">
            <w:pPr>
              <w:rPr>
                <w:rFonts w:ascii="Times New Roman" w:hAnsi="Times New Roman" w:cs="Times New Roman"/>
                <w:sz w:val="24"/>
                <w:szCs w:val="24"/>
                <w:lang w:val="en-GB"/>
              </w:rPr>
            </w:pPr>
            <w:r w:rsidRPr="004922A0">
              <w:rPr>
                <w:rFonts w:ascii="Times New Roman" w:hAnsi="Times New Roman" w:cs="Times New Roman"/>
                <w:sz w:val="24"/>
                <w:szCs w:val="24"/>
                <w:lang w:val="en-GB"/>
              </w:rPr>
              <w:t>1.76</w:t>
            </w:r>
          </w:p>
        </w:tc>
      </w:tr>
      <w:tr w:rsidR="004922A0" w:rsidRPr="004922A0" w:rsidTr="00A56F84">
        <w:trPr>
          <w:trHeight w:val="432"/>
        </w:trPr>
        <w:tc>
          <w:tcPr>
            <w:tcW w:w="2458" w:type="pct"/>
          </w:tcPr>
          <w:p w:rsidR="00EE08BD" w:rsidRPr="004922A0" w:rsidRDefault="00EE08BD" w:rsidP="00DC6487">
            <w:pPr>
              <w:spacing w:line="360" w:lineRule="auto"/>
              <w:rPr>
                <w:rFonts w:ascii="Times New Roman" w:hAnsi="Times New Roman" w:cs="Times New Roman"/>
                <w:sz w:val="24"/>
                <w:szCs w:val="24"/>
                <w:lang w:val="en-GB"/>
              </w:rPr>
            </w:pPr>
            <w:r w:rsidRPr="004922A0">
              <w:rPr>
                <w:rFonts w:ascii="Times New Roman" w:hAnsi="Times New Roman" w:cs="Times New Roman"/>
                <w:sz w:val="24"/>
                <w:szCs w:val="24"/>
                <w:lang w:val="en-GB"/>
              </w:rPr>
              <w:t>HbA1C %</w:t>
            </w:r>
          </w:p>
        </w:tc>
        <w:tc>
          <w:tcPr>
            <w:tcW w:w="918" w:type="pct"/>
          </w:tcPr>
          <w:p w:rsidR="00EE08BD" w:rsidRPr="004922A0" w:rsidRDefault="00EE08BD" w:rsidP="00DC6487">
            <w:pPr>
              <w:rPr>
                <w:rFonts w:ascii="Times New Roman" w:hAnsi="Times New Roman" w:cs="Times New Roman"/>
                <w:sz w:val="24"/>
                <w:szCs w:val="24"/>
                <w:lang w:val="en-GB"/>
              </w:rPr>
            </w:pPr>
          </w:p>
        </w:tc>
        <w:tc>
          <w:tcPr>
            <w:tcW w:w="536" w:type="pct"/>
          </w:tcPr>
          <w:p w:rsidR="00EE08BD" w:rsidRPr="004922A0" w:rsidRDefault="00EE08BD" w:rsidP="00DC6487">
            <w:pPr>
              <w:rPr>
                <w:rFonts w:ascii="Times New Roman" w:hAnsi="Times New Roman" w:cs="Times New Roman"/>
                <w:sz w:val="24"/>
                <w:szCs w:val="24"/>
                <w:lang w:val="en-GB"/>
              </w:rPr>
            </w:pPr>
            <w:r w:rsidRPr="004922A0">
              <w:rPr>
                <w:rFonts w:ascii="Times New Roman" w:hAnsi="Times New Roman" w:cs="Times New Roman"/>
                <w:sz w:val="24"/>
                <w:szCs w:val="24"/>
              </w:rPr>
              <w:t>7.11</w:t>
            </w:r>
          </w:p>
        </w:tc>
        <w:tc>
          <w:tcPr>
            <w:tcW w:w="1087" w:type="pct"/>
          </w:tcPr>
          <w:p w:rsidR="00EE08BD" w:rsidRPr="004922A0" w:rsidRDefault="00EE08BD" w:rsidP="00DC6487">
            <w:pPr>
              <w:rPr>
                <w:rFonts w:ascii="Times New Roman" w:hAnsi="Times New Roman" w:cs="Times New Roman"/>
                <w:sz w:val="24"/>
                <w:szCs w:val="24"/>
                <w:lang w:val="en-GB"/>
              </w:rPr>
            </w:pPr>
            <w:r w:rsidRPr="004922A0">
              <w:rPr>
                <w:rFonts w:ascii="Times New Roman" w:hAnsi="Times New Roman" w:cs="Times New Roman"/>
                <w:sz w:val="24"/>
                <w:szCs w:val="24"/>
                <w:lang w:val="en-GB"/>
              </w:rPr>
              <w:t>1.64</w:t>
            </w:r>
          </w:p>
        </w:tc>
      </w:tr>
      <w:tr w:rsidR="004922A0" w:rsidRPr="004922A0" w:rsidTr="00A56F84">
        <w:trPr>
          <w:trHeight w:val="432"/>
        </w:trPr>
        <w:tc>
          <w:tcPr>
            <w:tcW w:w="2458" w:type="pct"/>
          </w:tcPr>
          <w:p w:rsidR="00EE08BD" w:rsidRPr="004922A0" w:rsidRDefault="00EE08BD" w:rsidP="00DC6487">
            <w:pPr>
              <w:rPr>
                <w:rFonts w:ascii="Times New Roman" w:hAnsi="Times New Roman" w:cs="Times New Roman"/>
                <w:sz w:val="24"/>
                <w:szCs w:val="24"/>
                <w:lang w:val="en-GB"/>
              </w:rPr>
            </w:pPr>
            <w:r w:rsidRPr="004922A0">
              <w:rPr>
                <w:rFonts w:ascii="Times New Roman" w:hAnsi="Times New Roman" w:cs="Times New Roman"/>
                <w:sz w:val="24"/>
                <w:szCs w:val="24"/>
                <w:lang w:val="en-GB"/>
              </w:rPr>
              <w:t xml:space="preserve"> (25[OH)]D) levels, nmol/L</w:t>
            </w:r>
          </w:p>
        </w:tc>
        <w:tc>
          <w:tcPr>
            <w:tcW w:w="918" w:type="pct"/>
          </w:tcPr>
          <w:p w:rsidR="00EE08BD" w:rsidRPr="004922A0" w:rsidRDefault="00EE08BD" w:rsidP="00DC6487">
            <w:pPr>
              <w:rPr>
                <w:rFonts w:ascii="Times New Roman" w:hAnsi="Times New Roman" w:cs="Times New Roman"/>
                <w:sz w:val="24"/>
                <w:szCs w:val="24"/>
                <w:lang w:val="en-GB"/>
              </w:rPr>
            </w:pPr>
          </w:p>
        </w:tc>
        <w:tc>
          <w:tcPr>
            <w:tcW w:w="536" w:type="pct"/>
          </w:tcPr>
          <w:p w:rsidR="00EE08BD" w:rsidRPr="004922A0" w:rsidRDefault="00EE08BD" w:rsidP="00DC6487">
            <w:pPr>
              <w:rPr>
                <w:rFonts w:ascii="Times New Roman" w:hAnsi="Times New Roman" w:cs="Times New Roman"/>
                <w:sz w:val="24"/>
                <w:szCs w:val="24"/>
                <w:lang w:val="en-GB"/>
              </w:rPr>
            </w:pPr>
            <w:r w:rsidRPr="004922A0">
              <w:rPr>
                <w:rFonts w:ascii="Times New Roman" w:hAnsi="Times New Roman" w:cs="Times New Roman"/>
                <w:sz w:val="24"/>
                <w:szCs w:val="24"/>
              </w:rPr>
              <w:t>26.01</w:t>
            </w:r>
          </w:p>
        </w:tc>
        <w:tc>
          <w:tcPr>
            <w:tcW w:w="1087" w:type="pct"/>
          </w:tcPr>
          <w:p w:rsidR="00EE08BD" w:rsidRPr="004922A0" w:rsidRDefault="00EE08BD" w:rsidP="00DC6487">
            <w:pPr>
              <w:rPr>
                <w:rFonts w:ascii="Times New Roman" w:hAnsi="Times New Roman" w:cs="Times New Roman"/>
                <w:sz w:val="24"/>
                <w:szCs w:val="24"/>
                <w:lang w:val="en-GB"/>
              </w:rPr>
            </w:pPr>
            <w:r w:rsidRPr="004922A0">
              <w:rPr>
                <w:rFonts w:ascii="Times New Roman" w:hAnsi="Times New Roman" w:cs="Times New Roman"/>
                <w:sz w:val="24"/>
                <w:szCs w:val="24"/>
                <w:lang w:val="en-GB"/>
              </w:rPr>
              <w:t>4.00</w:t>
            </w:r>
          </w:p>
        </w:tc>
      </w:tr>
      <w:tr w:rsidR="004922A0" w:rsidRPr="004922A0" w:rsidTr="00A56F84">
        <w:trPr>
          <w:trHeight w:val="432"/>
        </w:trPr>
        <w:tc>
          <w:tcPr>
            <w:tcW w:w="2458" w:type="pct"/>
          </w:tcPr>
          <w:p w:rsidR="00EE08BD" w:rsidRPr="004922A0" w:rsidRDefault="00EE08BD" w:rsidP="00DC6487">
            <w:pPr>
              <w:rPr>
                <w:rFonts w:ascii="Times New Roman" w:hAnsi="Times New Roman" w:cs="Times New Roman"/>
                <w:sz w:val="24"/>
                <w:szCs w:val="24"/>
                <w:lang w:val="en-GB"/>
              </w:rPr>
            </w:pPr>
            <w:r w:rsidRPr="004922A0">
              <w:rPr>
                <w:rFonts w:ascii="Times New Roman" w:hAnsi="Times New Roman" w:cs="Times New Roman"/>
                <w:sz w:val="24"/>
                <w:szCs w:val="24"/>
              </w:rPr>
              <w:t xml:space="preserve">uric acid, umol/L  </w:t>
            </w:r>
          </w:p>
        </w:tc>
        <w:tc>
          <w:tcPr>
            <w:tcW w:w="918" w:type="pct"/>
          </w:tcPr>
          <w:p w:rsidR="00EE08BD" w:rsidRPr="004922A0" w:rsidRDefault="00EE08BD" w:rsidP="00DC6487">
            <w:pPr>
              <w:rPr>
                <w:rFonts w:ascii="Times New Roman" w:hAnsi="Times New Roman" w:cs="Times New Roman"/>
                <w:sz w:val="24"/>
                <w:szCs w:val="24"/>
                <w:lang w:val="en-GB"/>
              </w:rPr>
            </w:pPr>
          </w:p>
        </w:tc>
        <w:tc>
          <w:tcPr>
            <w:tcW w:w="536" w:type="pct"/>
          </w:tcPr>
          <w:p w:rsidR="00EE08BD" w:rsidRPr="004922A0" w:rsidRDefault="00EE08BD" w:rsidP="00DC6487">
            <w:pPr>
              <w:rPr>
                <w:rFonts w:ascii="Times New Roman" w:hAnsi="Times New Roman" w:cs="Times New Roman"/>
                <w:sz w:val="24"/>
                <w:szCs w:val="24"/>
              </w:rPr>
            </w:pPr>
            <w:r w:rsidRPr="004922A0">
              <w:rPr>
                <w:rFonts w:ascii="Times New Roman" w:hAnsi="Times New Roman" w:cs="Times New Roman"/>
                <w:sz w:val="24"/>
                <w:szCs w:val="24"/>
              </w:rPr>
              <w:t>314.56</w:t>
            </w:r>
          </w:p>
        </w:tc>
        <w:tc>
          <w:tcPr>
            <w:tcW w:w="1087" w:type="pct"/>
          </w:tcPr>
          <w:p w:rsidR="00EE08BD" w:rsidRPr="004922A0" w:rsidRDefault="00EE08BD" w:rsidP="00DC6487">
            <w:pPr>
              <w:rPr>
                <w:rFonts w:ascii="Times New Roman" w:hAnsi="Times New Roman" w:cs="Times New Roman"/>
                <w:sz w:val="24"/>
                <w:szCs w:val="24"/>
                <w:lang w:val="en-GB"/>
              </w:rPr>
            </w:pPr>
            <w:r w:rsidRPr="004922A0">
              <w:rPr>
                <w:rFonts w:ascii="Times New Roman" w:hAnsi="Times New Roman" w:cs="Times New Roman"/>
                <w:sz w:val="24"/>
                <w:szCs w:val="24"/>
              </w:rPr>
              <w:t>0.00</w:t>
            </w:r>
          </w:p>
        </w:tc>
      </w:tr>
      <w:tr w:rsidR="004922A0" w:rsidRPr="004922A0" w:rsidTr="00A56F84">
        <w:trPr>
          <w:trHeight w:val="432"/>
        </w:trPr>
        <w:tc>
          <w:tcPr>
            <w:tcW w:w="2458" w:type="pct"/>
          </w:tcPr>
          <w:p w:rsidR="00EE08BD" w:rsidRPr="004922A0" w:rsidRDefault="00EE08BD" w:rsidP="00DC6487">
            <w:pPr>
              <w:rPr>
                <w:rFonts w:ascii="Times New Roman" w:hAnsi="Times New Roman" w:cs="Times New Roman"/>
                <w:sz w:val="24"/>
                <w:szCs w:val="24"/>
                <w:lang w:val="en-GB"/>
              </w:rPr>
            </w:pPr>
            <w:r w:rsidRPr="004922A0">
              <w:rPr>
                <w:rFonts w:ascii="Times New Roman" w:hAnsi="Times New Roman" w:cs="Times New Roman"/>
                <w:sz w:val="24"/>
                <w:szCs w:val="24"/>
                <w:lang w:val="en-GB"/>
              </w:rPr>
              <w:t xml:space="preserve">Total cholesterol, mmol/L </w:t>
            </w:r>
          </w:p>
        </w:tc>
        <w:tc>
          <w:tcPr>
            <w:tcW w:w="918" w:type="pct"/>
          </w:tcPr>
          <w:p w:rsidR="00EE08BD" w:rsidRPr="004922A0" w:rsidRDefault="00EE08BD" w:rsidP="00DC6487">
            <w:pPr>
              <w:rPr>
                <w:rFonts w:ascii="Times New Roman" w:hAnsi="Times New Roman" w:cs="Times New Roman"/>
                <w:sz w:val="24"/>
                <w:szCs w:val="24"/>
                <w:lang w:val="en-GB"/>
              </w:rPr>
            </w:pPr>
          </w:p>
        </w:tc>
        <w:tc>
          <w:tcPr>
            <w:tcW w:w="536" w:type="pct"/>
          </w:tcPr>
          <w:p w:rsidR="00EE08BD" w:rsidRPr="004922A0" w:rsidRDefault="00EE08BD" w:rsidP="00DC6487">
            <w:pPr>
              <w:rPr>
                <w:rFonts w:ascii="Times New Roman" w:hAnsi="Times New Roman" w:cs="Times New Roman"/>
                <w:sz w:val="24"/>
                <w:szCs w:val="24"/>
                <w:lang w:val="en-GB"/>
              </w:rPr>
            </w:pPr>
            <w:r w:rsidRPr="004922A0">
              <w:rPr>
                <w:rFonts w:ascii="Times New Roman" w:hAnsi="Times New Roman" w:cs="Times New Roman"/>
                <w:sz w:val="24"/>
                <w:szCs w:val="24"/>
              </w:rPr>
              <w:t>4.52</w:t>
            </w:r>
          </w:p>
        </w:tc>
        <w:tc>
          <w:tcPr>
            <w:tcW w:w="1087" w:type="pct"/>
          </w:tcPr>
          <w:p w:rsidR="00EE08BD" w:rsidRPr="004922A0" w:rsidRDefault="00EE08BD" w:rsidP="00DC6487">
            <w:pPr>
              <w:rPr>
                <w:rFonts w:ascii="Times New Roman" w:hAnsi="Times New Roman" w:cs="Times New Roman"/>
                <w:sz w:val="24"/>
                <w:szCs w:val="24"/>
                <w:lang w:val="en-GB"/>
              </w:rPr>
            </w:pPr>
            <w:r w:rsidRPr="004922A0">
              <w:rPr>
                <w:rFonts w:ascii="Times New Roman" w:hAnsi="Times New Roman" w:cs="Times New Roman"/>
                <w:sz w:val="24"/>
                <w:szCs w:val="24"/>
                <w:lang w:val="en-GB"/>
              </w:rPr>
              <w:t>1.12</w:t>
            </w:r>
          </w:p>
        </w:tc>
      </w:tr>
      <w:tr w:rsidR="004922A0" w:rsidRPr="004922A0" w:rsidTr="00A56F84">
        <w:trPr>
          <w:trHeight w:val="432"/>
        </w:trPr>
        <w:tc>
          <w:tcPr>
            <w:tcW w:w="2458" w:type="pct"/>
          </w:tcPr>
          <w:p w:rsidR="00EE08BD" w:rsidRPr="004922A0" w:rsidRDefault="00EE08BD" w:rsidP="00DC6487">
            <w:pPr>
              <w:rPr>
                <w:rFonts w:ascii="Times New Roman" w:hAnsi="Times New Roman" w:cs="Times New Roman"/>
                <w:sz w:val="24"/>
                <w:szCs w:val="24"/>
                <w:lang w:val="en-GB"/>
              </w:rPr>
            </w:pPr>
            <w:r w:rsidRPr="004922A0">
              <w:rPr>
                <w:rFonts w:ascii="Times New Roman" w:hAnsi="Times New Roman" w:cs="Times New Roman"/>
                <w:sz w:val="24"/>
                <w:szCs w:val="24"/>
                <w:lang w:val="en-GB"/>
              </w:rPr>
              <w:t>Low-density lipoprotein, mmol/L</w:t>
            </w:r>
          </w:p>
        </w:tc>
        <w:tc>
          <w:tcPr>
            <w:tcW w:w="918" w:type="pct"/>
          </w:tcPr>
          <w:p w:rsidR="00EE08BD" w:rsidRPr="004922A0" w:rsidRDefault="00EE08BD" w:rsidP="00DC6487">
            <w:pPr>
              <w:rPr>
                <w:rFonts w:ascii="Times New Roman" w:hAnsi="Times New Roman" w:cs="Times New Roman"/>
                <w:sz w:val="24"/>
                <w:szCs w:val="24"/>
                <w:lang w:val="en-GB"/>
              </w:rPr>
            </w:pPr>
          </w:p>
        </w:tc>
        <w:tc>
          <w:tcPr>
            <w:tcW w:w="536" w:type="pct"/>
          </w:tcPr>
          <w:p w:rsidR="00EE08BD" w:rsidRPr="004922A0" w:rsidRDefault="00EE08BD" w:rsidP="00DC6487">
            <w:pPr>
              <w:rPr>
                <w:rFonts w:ascii="Times New Roman" w:hAnsi="Times New Roman" w:cs="Times New Roman"/>
                <w:sz w:val="24"/>
                <w:szCs w:val="24"/>
                <w:lang w:val="en-GB"/>
              </w:rPr>
            </w:pPr>
            <w:r w:rsidRPr="004922A0">
              <w:rPr>
                <w:rFonts w:ascii="Times New Roman" w:hAnsi="Times New Roman" w:cs="Times New Roman"/>
                <w:sz w:val="24"/>
                <w:szCs w:val="24"/>
              </w:rPr>
              <w:t>2.77</w:t>
            </w:r>
          </w:p>
        </w:tc>
        <w:tc>
          <w:tcPr>
            <w:tcW w:w="1087" w:type="pct"/>
          </w:tcPr>
          <w:p w:rsidR="00EE08BD" w:rsidRPr="004922A0" w:rsidRDefault="00EE08BD" w:rsidP="00DC6487">
            <w:pPr>
              <w:rPr>
                <w:rFonts w:ascii="Times New Roman" w:hAnsi="Times New Roman" w:cs="Times New Roman"/>
                <w:sz w:val="24"/>
                <w:szCs w:val="24"/>
                <w:lang w:val="en-GB"/>
              </w:rPr>
            </w:pPr>
            <w:r w:rsidRPr="004922A0">
              <w:rPr>
                <w:rFonts w:ascii="Times New Roman" w:hAnsi="Times New Roman" w:cs="Times New Roman"/>
                <w:sz w:val="24"/>
                <w:szCs w:val="24"/>
                <w:lang w:val="en-GB"/>
              </w:rPr>
              <w:t>1.06</w:t>
            </w:r>
          </w:p>
        </w:tc>
      </w:tr>
      <w:tr w:rsidR="004922A0" w:rsidRPr="004922A0" w:rsidTr="00A56F84">
        <w:trPr>
          <w:trHeight w:val="432"/>
        </w:trPr>
        <w:tc>
          <w:tcPr>
            <w:tcW w:w="2458" w:type="pct"/>
          </w:tcPr>
          <w:p w:rsidR="00EE08BD" w:rsidRPr="004922A0" w:rsidRDefault="00EE08BD" w:rsidP="00DC6487">
            <w:pPr>
              <w:rPr>
                <w:rFonts w:ascii="Times New Roman" w:hAnsi="Times New Roman" w:cs="Times New Roman"/>
                <w:sz w:val="24"/>
                <w:szCs w:val="24"/>
                <w:lang w:val="en-GB"/>
              </w:rPr>
            </w:pPr>
            <w:r w:rsidRPr="004922A0">
              <w:rPr>
                <w:rFonts w:ascii="Times New Roman" w:hAnsi="Times New Roman" w:cs="Times New Roman"/>
                <w:sz w:val="24"/>
                <w:szCs w:val="24"/>
                <w:lang w:val="en-GB"/>
              </w:rPr>
              <w:t>High-density lipoprotein, mmol/L</w:t>
            </w:r>
          </w:p>
        </w:tc>
        <w:tc>
          <w:tcPr>
            <w:tcW w:w="918" w:type="pct"/>
          </w:tcPr>
          <w:p w:rsidR="00EE08BD" w:rsidRPr="004922A0" w:rsidRDefault="00EE08BD" w:rsidP="00DC6487">
            <w:pPr>
              <w:rPr>
                <w:rFonts w:ascii="Times New Roman" w:hAnsi="Times New Roman" w:cs="Times New Roman"/>
                <w:sz w:val="24"/>
                <w:szCs w:val="24"/>
                <w:lang w:val="en-GB"/>
              </w:rPr>
            </w:pPr>
          </w:p>
        </w:tc>
        <w:tc>
          <w:tcPr>
            <w:tcW w:w="536" w:type="pct"/>
          </w:tcPr>
          <w:p w:rsidR="00EE08BD" w:rsidRPr="004922A0" w:rsidRDefault="00EE08BD" w:rsidP="00DC6487">
            <w:pPr>
              <w:rPr>
                <w:rFonts w:ascii="Times New Roman" w:hAnsi="Times New Roman" w:cs="Times New Roman"/>
                <w:sz w:val="24"/>
                <w:szCs w:val="24"/>
                <w:lang w:val="en-GB"/>
              </w:rPr>
            </w:pPr>
            <w:r w:rsidRPr="004922A0">
              <w:rPr>
                <w:rFonts w:ascii="Times New Roman" w:hAnsi="Times New Roman" w:cs="Times New Roman"/>
                <w:sz w:val="24"/>
                <w:szCs w:val="24"/>
              </w:rPr>
              <w:t>1.26</w:t>
            </w:r>
          </w:p>
        </w:tc>
        <w:tc>
          <w:tcPr>
            <w:tcW w:w="1087" w:type="pct"/>
          </w:tcPr>
          <w:p w:rsidR="00EE08BD" w:rsidRPr="004922A0" w:rsidRDefault="00EE08BD" w:rsidP="00DC6487">
            <w:pPr>
              <w:rPr>
                <w:rFonts w:ascii="Times New Roman" w:hAnsi="Times New Roman" w:cs="Times New Roman"/>
                <w:sz w:val="24"/>
                <w:szCs w:val="24"/>
                <w:lang w:val="en-GB"/>
              </w:rPr>
            </w:pPr>
            <w:r w:rsidRPr="004922A0">
              <w:rPr>
                <w:rFonts w:ascii="Times New Roman" w:hAnsi="Times New Roman" w:cs="Times New Roman"/>
                <w:sz w:val="24"/>
                <w:szCs w:val="24"/>
                <w:lang w:val="en-GB"/>
              </w:rPr>
              <w:t>0.22</w:t>
            </w:r>
          </w:p>
        </w:tc>
      </w:tr>
      <w:tr w:rsidR="004922A0" w:rsidRPr="004922A0" w:rsidTr="00A56F84">
        <w:trPr>
          <w:trHeight w:val="432"/>
        </w:trPr>
        <w:tc>
          <w:tcPr>
            <w:tcW w:w="2458" w:type="pct"/>
          </w:tcPr>
          <w:p w:rsidR="00EE08BD" w:rsidRPr="004922A0" w:rsidRDefault="00EE08BD" w:rsidP="00DC6487">
            <w:pPr>
              <w:rPr>
                <w:rFonts w:ascii="Times New Roman" w:hAnsi="Times New Roman" w:cs="Times New Roman"/>
                <w:sz w:val="24"/>
                <w:szCs w:val="24"/>
                <w:lang w:val="en-GB"/>
              </w:rPr>
            </w:pPr>
            <w:r w:rsidRPr="004922A0">
              <w:rPr>
                <w:rFonts w:ascii="Times New Roman" w:hAnsi="Times New Roman" w:cs="Times New Roman"/>
                <w:sz w:val="24"/>
                <w:szCs w:val="24"/>
                <w:lang w:val="en-GB"/>
              </w:rPr>
              <w:t>Triglyceride, mmol/L</w:t>
            </w:r>
          </w:p>
        </w:tc>
        <w:tc>
          <w:tcPr>
            <w:tcW w:w="918" w:type="pct"/>
          </w:tcPr>
          <w:p w:rsidR="00EE08BD" w:rsidRPr="004922A0" w:rsidRDefault="00EE08BD" w:rsidP="00DC6487">
            <w:pPr>
              <w:rPr>
                <w:rFonts w:ascii="Times New Roman" w:hAnsi="Times New Roman" w:cs="Times New Roman"/>
                <w:sz w:val="24"/>
                <w:szCs w:val="24"/>
                <w:lang w:val="en-GB"/>
              </w:rPr>
            </w:pPr>
          </w:p>
        </w:tc>
        <w:tc>
          <w:tcPr>
            <w:tcW w:w="536" w:type="pct"/>
          </w:tcPr>
          <w:p w:rsidR="00EE08BD" w:rsidRPr="004922A0" w:rsidRDefault="00EE08BD" w:rsidP="00DC6487">
            <w:pPr>
              <w:rPr>
                <w:rFonts w:ascii="Times New Roman" w:hAnsi="Times New Roman" w:cs="Times New Roman"/>
                <w:sz w:val="24"/>
                <w:szCs w:val="24"/>
                <w:lang w:val="en-GB"/>
              </w:rPr>
            </w:pPr>
            <w:r w:rsidRPr="004922A0">
              <w:rPr>
                <w:rFonts w:ascii="Times New Roman" w:hAnsi="Times New Roman" w:cs="Times New Roman"/>
                <w:sz w:val="24"/>
                <w:szCs w:val="24"/>
              </w:rPr>
              <w:t>1.49</w:t>
            </w:r>
          </w:p>
        </w:tc>
        <w:tc>
          <w:tcPr>
            <w:tcW w:w="1087" w:type="pct"/>
          </w:tcPr>
          <w:p w:rsidR="00EE08BD" w:rsidRPr="004922A0" w:rsidRDefault="00EE08BD" w:rsidP="00DC6487">
            <w:pPr>
              <w:rPr>
                <w:rFonts w:ascii="Times New Roman" w:hAnsi="Times New Roman" w:cs="Times New Roman"/>
                <w:sz w:val="24"/>
                <w:szCs w:val="24"/>
                <w:lang w:val="en-GB"/>
              </w:rPr>
            </w:pPr>
            <w:r w:rsidRPr="004922A0">
              <w:rPr>
                <w:rFonts w:ascii="Times New Roman" w:hAnsi="Times New Roman" w:cs="Times New Roman"/>
                <w:sz w:val="24"/>
                <w:szCs w:val="24"/>
                <w:lang w:val="en-GB"/>
              </w:rPr>
              <w:t>0.55</w:t>
            </w:r>
          </w:p>
        </w:tc>
      </w:tr>
      <w:tr w:rsidR="004922A0" w:rsidRPr="004922A0" w:rsidTr="00A56F84">
        <w:trPr>
          <w:trHeight w:val="432"/>
        </w:trPr>
        <w:tc>
          <w:tcPr>
            <w:tcW w:w="2458" w:type="pct"/>
          </w:tcPr>
          <w:p w:rsidR="00EE08BD" w:rsidRPr="004922A0" w:rsidRDefault="00EE08BD" w:rsidP="00DC6487">
            <w:pPr>
              <w:rPr>
                <w:rFonts w:ascii="Times New Roman" w:hAnsi="Times New Roman" w:cs="Times New Roman"/>
                <w:sz w:val="24"/>
                <w:szCs w:val="24"/>
                <w:lang w:val="en-GB"/>
              </w:rPr>
            </w:pPr>
            <w:r w:rsidRPr="004922A0">
              <w:rPr>
                <w:rFonts w:ascii="Times New Roman" w:eastAsia="Calibri" w:hAnsi="Times New Roman" w:cs="Times New Roman"/>
                <w:sz w:val="24"/>
                <w:szCs w:val="24"/>
                <w:lang w:val="en-GB"/>
              </w:rPr>
              <w:t>Systolic blood pressure</w:t>
            </w:r>
            <w:r w:rsidRPr="004922A0">
              <w:rPr>
                <w:rFonts w:ascii="Times New Roman" w:hAnsi="Times New Roman" w:cs="Times New Roman"/>
                <w:sz w:val="24"/>
                <w:szCs w:val="24"/>
                <w:lang w:val="en-GB"/>
              </w:rPr>
              <w:t xml:space="preserve"> mmHg</w:t>
            </w:r>
          </w:p>
        </w:tc>
        <w:tc>
          <w:tcPr>
            <w:tcW w:w="918" w:type="pct"/>
          </w:tcPr>
          <w:p w:rsidR="00EE08BD" w:rsidRPr="004922A0" w:rsidRDefault="00EE08BD" w:rsidP="00DC6487">
            <w:pPr>
              <w:rPr>
                <w:rFonts w:ascii="Times New Roman" w:hAnsi="Times New Roman" w:cs="Times New Roman"/>
                <w:sz w:val="24"/>
                <w:szCs w:val="24"/>
                <w:lang w:val="en-GB"/>
              </w:rPr>
            </w:pPr>
          </w:p>
        </w:tc>
        <w:tc>
          <w:tcPr>
            <w:tcW w:w="536" w:type="pct"/>
          </w:tcPr>
          <w:p w:rsidR="00EE08BD" w:rsidRPr="004922A0" w:rsidRDefault="00EE08BD" w:rsidP="00DC6487">
            <w:pPr>
              <w:rPr>
                <w:rFonts w:ascii="Times New Roman" w:hAnsi="Times New Roman" w:cs="Times New Roman"/>
                <w:sz w:val="24"/>
                <w:szCs w:val="24"/>
                <w:lang w:val="en-GB"/>
              </w:rPr>
            </w:pPr>
            <w:r w:rsidRPr="004922A0">
              <w:rPr>
                <w:rFonts w:ascii="Times New Roman" w:hAnsi="Times New Roman" w:cs="Times New Roman"/>
                <w:sz w:val="24"/>
                <w:szCs w:val="24"/>
              </w:rPr>
              <w:t>132.00</w:t>
            </w:r>
          </w:p>
        </w:tc>
        <w:tc>
          <w:tcPr>
            <w:tcW w:w="1087" w:type="pct"/>
          </w:tcPr>
          <w:p w:rsidR="00EE08BD" w:rsidRPr="004922A0" w:rsidRDefault="00EE08BD" w:rsidP="00DC6487">
            <w:pPr>
              <w:rPr>
                <w:rFonts w:ascii="Times New Roman" w:hAnsi="Times New Roman" w:cs="Times New Roman"/>
                <w:sz w:val="24"/>
                <w:szCs w:val="24"/>
                <w:lang w:val="en-GB"/>
              </w:rPr>
            </w:pPr>
            <w:r w:rsidRPr="004922A0">
              <w:rPr>
                <w:rFonts w:ascii="Times New Roman" w:hAnsi="Times New Roman" w:cs="Times New Roman"/>
                <w:sz w:val="24"/>
                <w:szCs w:val="24"/>
                <w:lang w:val="en-GB"/>
              </w:rPr>
              <w:t>24,00</w:t>
            </w:r>
          </w:p>
        </w:tc>
      </w:tr>
      <w:tr w:rsidR="004922A0" w:rsidRPr="004922A0" w:rsidTr="00A56F84">
        <w:trPr>
          <w:trHeight w:val="432"/>
        </w:trPr>
        <w:tc>
          <w:tcPr>
            <w:tcW w:w="2458" w:type="pct"/>
          </w:tcPr>
          <w:p w:rsidR="00EE08BD" w:rsidRPr="004922A0" w:rsidRDefault="00EE08BD" w:rsidP="00DC6487">
            <w:pPr>
              <w:rPr>
                <w:rFonts w:ascii="Times New Roman" w:hAnsi="Times New Roman" w:cs="Times New Roman"/>
                <w:sz w:val="24"/>
                <w:szCs w:val="24"/>
                <w:lang w:val="en-GB"/>
              </w:rPr>
            </w:pPr>
            <w:r w:rsidRPr="004922A0">
              <w:rPr>
                <w:rFonts w:ascii="Times New Roman" w:hAnsi="Times New Roman" w:cs="Times New Roman"/>
                <w:sz w:val="24"/>
                <w:szCs w:val="24"/>
                <w:lang w:val="en-GB"/>
              </w:rPr>
              <w:t xml:space="preserve">Diastolic </w:t>
            </w:r>
            <w:r w:rsidRPr="004922A0">
              <w:rPr>
                <w:rFonts w:ascii="Times New Roman" w:eastAsia="Calibri" w:hAnsi="Times New Roman" w:cs="Times New Roman"/>
                <w:sz w:val="24"/>
                <w:szCs w:val="24"/>
                <w:lang w:val="en-GB"/>
              </w:rPr>
              <w:t>blood pressure</w:t>
            </w:r>
            <w:r w:rsidRPr="004922A0">
              <w:rPr>
                <w:rFonts w:ascii="Times New Roman" w:hAnsi="Times New Roman" w:cs="Times New Roman"/>
                <w:sz w:val="24"/>
                <w:szCs w:val="24"/>
                <w:lang w:val="en-GB"/>
              </w:rPr>
              <w:t xml:space="preserve"> mmHg</w:t>
            </w:r>
          </w:p>
        </w:tc>
        <w:tc>
          <w:tcPr>
            <w:tcW w:w="918" w:type="pct"/>
          </w:tcPr>
          <w:p w:rsidR="00EE08BD" w:rsidRPr="004922A0" w:rsidRDefault="00EE08BD" w:rsidP="00DC6487">
            <w:pPr>
              <w:rPr>
                <w:rFonts w:ascii="Times New Roman" w:hAnsi="Times New Roman" w:cs="Times New Roman"/>
                <w:sz w:val="24"/>
                <w:szCs w:val="24"/>
                <w:lang w:val="en-GB"/>
              </w:rPr>
            </w:pPr>
          </w:p>
        </w:tc>
        <w:tc>
          <w:tcPr>
            <w:tcW w:w="536" w:type="pct"/>
          </w:tcPr>
          <w:p w:rsidR="00EE08BD" w:rsidRPr="004922A0" w:rsidRDefault="00EE08BD" w:rsidP="00DC6487">
            <w:pPr>
              <w:rPr>
                <w:rFonts w:ascii="Times New Roman" w:hAnsi="Times New Roman" w:cs="Times New Roman"/>
                <w:sz w:val="24"/>
                <w:szCs w:val="24"/>
                <w:lang w:val="en-GB"/>
              </w:rPr>
            </w:pPr>
            <w:r w:rsidRPr="004922A0">
              <w:rPr>
                <w:rFonts w:ascii="Times New Roman" w:hAnsi="Times New Roman" w:cs="Times New Roman"/>
                <w:sz w:val="24"/>
                <w:szCs w:val="24"/>
              </w:rPr>
              <w:t>72.79</w:t>
            </w:r>
          </w:p>
        </w:tc>
        <w:tc>
          <w:tcPr>
            <w:tcW w:w="1087" w:type="pct"/>
          </w:tcPr>
          <w:p w:rsidR="00EE08BD" w:rsidRPr="004922A0" w:rsidRDefault="00EE08BD" w:rsidP="00DC6487">
            <w:pPr>
              <w:rPr>
                <w:rFonts w:ascii="Times New Roman" w:hAnsi="Times New Roman" w:cs="Times New Roman"/>
                <w:sz w:val="24"/>
                <w:szCs w:val="24"/>
                <w:lang w:val="en-GB"/>
              </w:rPr>
            </w:pPr>
            <w:r w:rsidRPr="004922A0">
              <w:rPr>
                <w:rFonts w:ascii="Times New Roman" w:hAnsi="Times New Roman" w:cs="Times New Roman"/>
                <w:sz w:val="24"/>
                <w:szCs w:val="24"/>
                <w:lang w:val="en-GB"/>
              </w:rPr>
              <w:t>15.00</w:t>
            </w:r>
          </w:p>
        </w:tc>
      </w:tr>
      <w:tr w:rsidR="004922A0" w:rsidRPr="004922A0" w:rsidTr="00A56F84">
        <w:trPr>
          <w:trHeight w:val="432"/>
        </w:trPr>
        <w:tc>
          <w:tcPr>
            <w:tcW w:w="2458" w:type="pct"/>
          </w:tcPr>
          <w:p w:rsidR="00EE08BD" w:rsidRPr="004922A0" w:rsidRDefault="00EE08BD" w:rsidP="00DC6487">
            <w:pPr>
              <w:rPr>
                <w:rFonts w:ascii="Times New Roman" w:hAnsi="Times New Roman" w:cs="Times New Roman"/>
                <w:sz w:val="24"/>
                <w:szCs w:val="24"/>
                <w:lang w:val="en-GB"/>
              </w:rPr>
            </w:pPr>
          </w:p>
        </w:tc>
        <w:tc>
          <w:tcPr>
            <w:tcW w:w="918" w:type="pct"/>
          </w:tcPr>
          <w:p w:rsidR="00EE08BD" w:rsidRPr="004922A0" w:rsidRDefault="00EE08BD" w:rsidP="00DC6487">
            <w:pPr>
              <w:rPr>
                <w:rFonts w:ascii="Times New Roman" w:hAnsi="Times New Roman" w:cs="Times New Roman"/>
                <w:sz w:val="24"/>
                <w:szCs w:val="24"/>
                <w:lang w:val="en-GB"/>
              </w:rPr>
            </w:pPr>
          </w:p>
        </w:tc>
        <w:tc>
          <w:tcPr>
            <w:tcW w:w="536" w:type="pct"/>
          </w:tcPr>
          <w:p w:rsidR="00EE08BD" w:rsidRPr="004922A0" w:rsidRDefault="00EE08BD" w:rsidP="00DC6487">
            <w:pPr>
              <w:rPr>
                <w:rFonts w:ascii="Times New Roman" w:hAnsi="Times New Roman" w:cs="Times New Roman"/>
                <w:sz w:val="24"/>
                <w:szCs w:val="24"/>
                <w:lang w:val="en-GB"/>
              </w:rPr>
            </w:pPr>
            <w:r w:rsidRPr="004922A0">
              <w:rPr>
                <w:rFonts w:ascii="Times New Roman" w:hAnsi="Times New Roman" w:cs="Times New Roman"/>
                <w:sz w:val="24"/>
                <w:szCs w:val="24"/>
                <w:lang w:val="en-GB"/>
              </w:rPr>
              <w:t xml:space="preserve">Number </w:t>
            </w:r>
          </w:p>
        </w:tc>
        <w:tc>
          <w:tcPr>
            <w:tcW w:w="1087" w:type="pct"/>
          </w:tcPr>
          <w:p w:rsidR="00EE08BD" w:rsidRPr="004922A0" w:rsidRDefault="00EE08BD" w:rsidP="00DC6487">
            <w:pPr>
              <w:rPr>
                <w:rFonts w:ascii="Times New Roman" w:hAnsi="Times New Roman" w:cs="Times New Roman"/>
                <w:sz w:val="24"/>
                <w:szCs w:val="24"/>
                <w:lang w:val="en-GB"/>
              </w:rPr>
            </w:pPr>
            <w:r w:rsidRPr="004922A0">
              <w:rPr>
                <w:rFonts w:ascii="Times New Roman" w:hAnsi="Times New Roman" w:cs="Times New Roman"/>
                <w:sz w:val="24"/>
                <w:szCs w:val="24"/>
                <w:lang w:val="en-GB"/>
              </w:rPr>
              <w:t xml:space="preserve">Proportion </w:t>
            </w:r>
          </w:p>
        </w:tc>
      </w:tr>
      <w:tr w:rsidR="004922A0" w:rsidRPr="004922A0" w:rsidTr="00A56F84">
        <w:trPr>
          <w:trHeight w:val="432"/>
        </w:trPr>
        <w:tc>
          <w:tcPr>
            <w:tcW w:w="2458" w:type="pct"/>
            <w:vMerge w:val="restart"/>
            <w:vAlign w:val="center"/>
          </w:tcPr>
          <w:p w:rsidR="00EE08BD" w:rsidRDefault="00EE08BD" w:rsidP="00DC6487">
            <w:pPr>
              <w:rPr>
                <w:ins w:id="71" w:author="LENOVO X360" w:date="2026-03-01T16:36:00Z"/>
                <w:rFonts w:ascii="Times New Roman" w:hAnsi="Times New Roman" w:cs="Times New Roman"/>
                <w:sz w:val="24"/>
                <w:szCs w:val="24"/>
                <w:lang w:val="en-GB"/>
              </w:rPr>
            </w:pPr>
            <w:r w:rsidRPr="004922A0">
              <w:rPr>
                <w:rFonts w:ascii="Times New Roman" w:hAnsi="Times New Roman" w:cs="Times New Roman"/>
                <w:sz w:val="24"/>
                <w:szCs w:val="24"/>
                <w:lang w:val="en-GB"/>
              </w:rPr>
              <w:t>Sex</w:t>
            </w:r>
            <w:ins w:id="72" w:author="LENOVO X360" w:date="2026-03-01T16:36:00Z">
              <w:r w:rsidR="00BB6519">
                <w:rPr>
                  <w:rFonts w:ascii="Times New Roman" w:hAnsi="Times New Roman" w:cs="Times New Roman"/>
                  <w:sz w:val="24"/>
                  <w:szCs w:val="24"/>
                  <w:lang w:val="en-GB"/>
                </w:rPr>
                <w:t>: Females</w:t>
              </w:r>
            </w:ins>
          </w:p>
          <w:p w:rsidR="00BB6519" w:rsidRDefault="00BB6519" w:rsidP="00DC6487">
            <w:pPr>
              <w:rPr>
                <w:ins w:id="73" w:author="LENOVO X360" w:date="2026-03-01T16:36:00Z"/>
                <w:rFonts w:ascii="Times New Roman" w:hAnsi="Times New Roman" w:cs="Times New Roman"/>
                <w:sz w:val="24"/>
                <w:szCs w:val="24"/>
                <w:lang w:val="en-GB"/>
              </w:rPr>
            </w:pPr>
            <w:ins w:id="74" w:author="LENOVO X360" w:date="2026-03-01T16:36:00Z">
              <w:r>
                <w:rPr>
                  <w:rFonts w:ascii="Times New Roman" w:hAnsi="Times New Roman" w:cs="Times New Roman"/>
                  <w:sz w:val="24"/>
                  <w:szCs w:val="24"/>
                  <w:lang w:val="en-GB"/>
                </w:rPr>
                <w:t xml:space="preserve">        Males</w:t>
              </w:r>
            </w:ins>
          </w:p>
          <w:p w:rsidR="00BB6519" w:rsidRPr="004922A0" w:rsidRDefault="00BB6519" w:rsidP="00DC6487">
            <w:pPr>
              <w:rPr>
                <w:rFonts w:ascii="Times New Roman" w:hAnsi="Times New Roman" w:cs="Times New Roman"/>
                <w:sz w:val="24"/>
                <w:szCs w:val="24"/>
                <w:lang w:val="en-GB"/>
              </w:rPr>
            </w:pPr>
          </w:p>
          <w:p w:rsidR="00EE08BD" w:rsidRPr="004922A0" w:rsidRDefault="00EE08BD" w:rsidP="00DC6487">
            <w:pPr>
              <w:rPr>
                <w:rFonts w:ascii="Times New Roman" w:hAnsi="Times New Roman" w:cs="Times New Roman"/>
                <w:sz w:val="24"/>
                <w:szCs w:val="24"/>
                <w:lang w:val="en-GB"/>
              </w:rPr>
            </w:pPr>
          </w:p>
        </w:tc>
        <w:tc>
          <w:tcPr>
            <w:tcW w:w="918" w:type="pct"/>
          </w:tcPr>
          <w:p w:rsidR="00EE08BD" w:rsidRPr="004922A0" w:rsidRDefault="00EE08BD" w:rsidP="00DC6487">
            <w:pPr>
              <w:rPr>
                <w:rFonts w:ascii="Times New Roman" w:hAnsi="Times New Roman" w:cs="Times New Roman"/>
                <w:sz w:val="24"/>
                <w:szCs w:val="24"/>
                <w:lang w:val="en-GB"/>
              </w:rPr>
            </w:pPr>
            <w:r w:rsidRPr="004922A0">
              <w:rPr>
                <w:rFonts w:ascii="Times New Roman" w:hAnsi="Times New Roman" w:cs="Times New Roman"/>
                <w:sz w:val="24"/>
                <w:szCs w:val="24"/>
                <w:lang w:val="en-GB"/>
              </w:rPr>
              <w:t>Female</w:t>
            </w:r>
          </w:p>
        </w:tc>
        <w:tc>
          <w:tcPr>
            <w:tcW w:w="536" w:type="pct"/>
          </w:tcPr>
          <w:p w:rsidR="00EE08BD" w:rsidRPr="004922A0" w:rsidRDefault="00EE08BD" w:rsidP="00DC6487">
            <w:pPr>
              <w:rPr>
                <w:rFonts w:ascii="Times New Roman" w:hAnsi="Times New Roman" w:cs="Times New Roman"/>
                <w:sz w:val="24"/>
                <w:szCs w:val="24"/>
                <w:lang w:val="en-GB"/>
              </w:rPr>
            </w:pPr>
            <w:r w:rsidRPr="004922A0">
              <w:rPr>
                <w:rFonts w:ascii="Times New Roman" w:hAnsi="Times New Roman" w:cs="Times New Roman"/>
                <w:sz w:val="24"/>
                <w:szCs w:val="24"/>
                <w:lang w:val="en-GB"/>
              </w:rPr>
              <w:t>2125</w:t>
            </w:r>
          </w:p>
        </w:tc>
        <w:tc>
          <w:tcPr>
            <w:tcW w:w="1087" w:type="pct"/>
          </w:tcPr>
          <w:p w:rsidR="00EE08BD" w:rsidRPr="004922A0" w:rsidRDefault="00EE08BD" w:rsidP="00DC6487">
            <w:pPr>
              <w:rPr>
                <w:rFonts w:ascii="Times New Roman" w:hAnsi="Times New Roman" w:cs="Times New Roman"/>
                <w:sz w:val="24"/>
                <w:szCs w:val="24"/>
                <w:lang w:val="en-GB"/>
              </w:rPr>
            </w:pPr>
            <w:r w:rsidRPr="004922A0">
              <w:rPr>
                <w:rFonts w:ascii="Times New Roman" w:hAnsi="Times New Roman" w:cs="Times New Roman"/>
                <w:sz w:val="24"/>
                <w:szCs w:val="24"/>
                <w:lang w:val="en-GB"/>
              </w:rPr>
              <w:t>49.3</w:t>
            </w:r>
          </w:p>
        </w:tc>
      </w:tr>
      <w:tr w:rsidR="004922A0" w:rsidRPr="004922A0" w:rsidTr="00A56F84">
        <w:trPr>
          <w:trHeight w:val="432"/>
        </w:trPr>
        <w:tc>
          <w:tcPr>
            <w:tcW w:w="2458" w:type="pct"/>
            <w:vMerge/>
            <w:vAlign w:val="center"/>
          </w:tcPr>
          <w:p w:rsidR="00EE08BD" w:rsidRPr="004922A0" w:rsidRDefault="00EE08BD" w:rsidP="00DC6487">
            <w:pPr>
              <w:rPr>
                <w:rFonts w:ascii="Times New Roman" w:hAnsi="Times New Roman" w:cs="Times New Roman"/>
                <w:sz w:val="24"/>
                <w:szCs w:val="24"/>
                <w:lang w:val="en-GB"/>
              </w:rPr>
            </w:pPr>
          </w:p>
        </w:tc>
        <w:tc>
          <w:tcPr>
            <w:tcW w:w="918" w:type="pct"/>
          </w:tcPr>
          <w:p w:rsidR="00EE08BD" w:rsidRPr="004922A0" w:rsidRDefault="00EE08BD" w:rsidP="00DC6487">
            <w:pPr>
              <w:rPr>
                <w:rFonts w:ascii="Times New Roman" w:hAnsi="Times New Roman" w:cs="Times New Roman"/>
                <w:sz w:val="24"/>
                <w:szCs w:val="24"/>
                <w:lang w:val="en-GB"/>
              </w:rPr>
            </w:pPr>
            <w:r w:rsidRPr="004922A0">
              <w:rPr>
                <w:rFonts w:ascii="Times New Roman" w:hAnsi="Times New Roman" w:cs="Times New Roman"/>
                <w:sz w:val="24"/>
                <w:szCs w:val="24"/>
                <w:lang w:val="en-GB"/>
              </w:rPr>
              <w:t>Male</w:t>
            </w:r>
          </w:p>
        </w:tc>
        <w:tc>
          <w:tcPr>
            <w:tcW w:w="536" w:type="pct"/>
          </w:tcPr>
          <w:p w:rsidR="00EE08BD" w:rsidRPr="004922A0" w:rsidRDefault="00EE08BD" w:rsidP="00DC6487">
            <w:pPr>
              <w:rPr>
                <w:rFonts w:ascii="Times New Roman" w:hAnsi="Times New Roman" w:cs="Times New Roman"/>
                <w:sz w:val="24"/>
                <w:szCs w:val="24"/>
                <w:lang w:val="en-GB"/>
              </w:rPr>
            </w:pPr>
            <w:r w:rsidRPr="004922A0">
              <w:rPr>
                <w:rFonts w:ascii="Times New Roman" w:hAnsi="Times New Roman" w:cs="Times New Roman"/>
                <w:sz w:val="24"/>
                <w:szCs w:val="24"/>
                <w:lang w:val="en-GB"/>
              </w:rPr>
              <w:t>2186</w:t>
            </w:r>
          </w:p>
          <w:p w:rsidR="00EE08BD" w:rsidRPr="004922A0" w:rsidRDefault="00EE08BD" w:rsidP="00DC6487">
            <w:pPr>
              <w:rPr>
                <w:rFonts w:ascii="Times New Roman" w:hAnsi="Times New Roman" w:cs="Times New Roman"/>
                <w:sz w:val="24"/>
                <w:szCs w:val="24"/>
                <w:lang w:val="en-GB"/>
              </w:rPr>
            </w:pPr>
          </w:p>
        </w:tc>
        <w:tc>
          <w:tcPr>
            <w:tcW w:w="1087" w:type="pct"/>
          </w:tcPr>
          <w:p w:rsidR="00EE08BD" w:rsidRPr="004922A0" w:rsidRDefault="00EE08BD" w:rsidP="00DC6487">
            <w:pPr>
              <w:rPr>
                <w:rFonts w:ascii="Times New Roman" w:hAnsi="Times New Roman" w:cs="Times New Roman"/>
                <w:sz w:val="24"/>
                <w:szCs w:val="24"/>
                <w:lang w:val="en-GB"/>
              </w:rPr>
            </w:pPr>
            <w:r w:rsidRPr="004922A0">
              <w:rPr>
                <w:rFonts w:ascii="Times New Roman" w:hAnsi="Times New Roman" w:cs="Times New Roman"/>
                <w:sz w:val="24"/>
                <w:szCs w:val="24"/>
                <w:lang w:val="en-GB"/>
              </w:rPr>
              <w:t>50.7</w:t>
            </w:r>
          </w:p>
        </w:tc>
      </w:tr>
      <w:tr w:rsidR="004922A0" w:rsidRPr="004922A0" w:rsidTr="00A56F84">
        <w:trPr>
          <w:trHeight w:val="432"/>
        </w:trPr>
        <w:tc>
          <w:tcPr>
            <w:tcW w:w="2458" w:type="pct"/>
            <w:vMerge w:val="restart"/>
          </w:tcPr>
          <w:p w:rsidR="00EE08BD" w:rsidRDefault="00EE08BD" w:rsidP="00DC6487">
            <w:pPr>
              <w:rPr>
                <w:ins w:id="75" w:author="LENOVO X360" w:date="2026-03-01T16:37:00Z"/>
                <w:rFonts w:ascii="Times New Roman" w:hAnsi="Times New Roman" w:cs="Times New Roman"/>
                <w:sz w:val="24"/>
                <w:szCs w:val="24"/>
                <w:lang w:val="en-GB"/>
              </w:rPr>
            </w:pPr>
            <w:r w:rsidRPr="004922A0">
              <w:rPr>
                <w:rFonts w:ascii="Times New Roman" w:hAnsi="Times New Roman" w:cs="Times New Roman"/>
                <w:sz w:val="24"/>
                <w:szCs w:val="24"/>
                <w:lang w:val="en-GB"/>
              </w:rPr>
              <w:t xml:space="preserve">Hypertension </w:t>
            </w:r>
            <w:ins w:id="76" w:author="LENOVO X360" w:date="2026-03-01T16:36:00Z">
              <w:r w:rsidR="00BB6519">
                <w:rPr>
                  <w:rFonts w:ascii="Times New Roman" w:hAnsi="Times New Roman" w:cs="Times New Roman"/>
                  <w:sz w:val="24"/>
                  <w:szCs w:val="24"/>
                  <w:lang w:val="en-GB"/>
                </w:rPr>
                <w:t>:</w:t>
              </w:r>
            </w:ins>
            <w:ins w:id="77" w:author="LENOVO X360" w:date="2026-03-01T16:37:00Z">
              <w:r w:rsidR="00BB6519">
                <w:rPr>
                  <w:rFonts w:ascii="Times New Roman" w:hAnsi="Times New Roman" w:cs="Times New Roman"/>
                  <w:sz w:val="24"/>
                  <w:szCs w:val="24"/>
                  <w:lang w:val="en-GB"/>
                </w:rPr>
                <w:t xml:space="preserve"> No</w:t>
              </w:r>
            </w:ins>
          </w:p>
          <w:p w:rsidR="00BB6519" w:rsidRPr="004922A0" w:rsidRDefault="00BB6519" w:rsidP="00DC6487">
            <w:pPr>
              <w:rPr>
                <w:rFonts w:ascii="Times New Roman" w:hAnsi="Times New Roman" w:cs="Times New Roman"/>
                <w:sz w:val="24"/>
                <w:szCs w:val="24"/>
                <w:lang w:val="en-GB"/>
              </w:rPr>
            </w:pPr>
            <w:ins w:id="78" w:author="LENOVO X360" w:date="2026-03-01T16:37:00Z">
              <w:r>
                <w:rPr>
                  <w:rFonts w:ascii="Times New Roman" w:hAnsi="Times New Roman" w:cs="Times New Roman"/>
                  <w:sz w:val="24"/>
                  <w:szCs w:val="24"/>
                  <w:lang w:val="en-GB"/>
                </w:rPr>
                <w:t xml:space="preserve">                        Yes</w:t>
              </w:r>
            </w:ins>
          </w:p>
          <w:p w:rsidR="00EE08BD" w:rsidRPr="004922A0" w:rsidRDefault="00EE08BD" w:rsidP="00DC6487">
            <w:pPr>
              <w:rPr>
                <w:rFonts w:ascii="Times New Roman" w:hAnsi="Times New Roman" w:cs="Times New Roman"/>
                <w:sz w:val="24"/>
                <w:szCs w:val="24"/>
                <w:lang w:val="en-GB"/>
              </w:rPr>
            </w:pPr>
          </w:p>
        </w:tc>
        <w:tc>
          <w:tcPr>
            <w:tcW w:w="918" w:type="pct"/>
          </w:tcPr>
          <w:p w:rsidR="00EE08BD" w:rsidRPr="004922A0" w:rsidRDefault="00EE08BD" w:rsidP="00DC6487">
            <w:pPr>
              <w:rPr>
                <w:rFonts w:ascii="Times New Roman" w:hAnsi="Times New Roman" w:cs="Times New Roman"/>
                <w:sz w:val="24"/>
                <w:szCs w:val="24"/>
                <w:lang w:val="en-GB"/>
              </w:rPr>
            </w:pPr>
            <w:r w:rsidRPr="004922A0">
              <w:rPr>
                <w:rFonts w:ascii="Times New Roman" w:hAnsi="Times New Roman" w:cs="Times New Roman"/>
                <w:sz w:val="24"/>
                <w:szCs w:val="24"/>
                <w:lang w:val="en-GB"/>
              </w:rPr>
              <w:t xml:space="preserve">No </w:t>
            </w:r>
          </w:p>
        </w:tc>
        <w:tc>
          <w:tcPr>
            <w:tcW w:w="536" w:type="pct"/>
          </w:tcPr>
          <w:p w:rsidR="00EE08BD" w:rsidRPr="004922A0" w:rsidRDefault="00EE08BD" w:rsidP="00DC6487">
            <w:pPr>
              <w:rPr>
                <w:rFonts w:ascii="Times New Roman" w:hAnsi="Times New Roman" w:cs="Times New Roman"/>
                <w:sz w:val="24"/>
                <w:szCs w:val="24"/>
                <w:lang w:val="en-GB"/>
              </w:rPr>
            </w:pPr>
            <w:r w:rsidRPr="004922A0">
              <w:rPr>
                <w:rFonts w:ascii="Times New Roman" w:hAnsi="Times New Roman" w:cs="Times New Roman"/>
                <w:sz w:val="24"/>
                <w:szCs w:val="24"/>
                <w:lang w:val="en-GB"/>
              </w:rPr>
              <w:t>1845</w:t>
            </w:r>
          </w:p>
        </w:tc>
        <w:tc>
          <w:tcPr>
            <w:tcW w:w="1087" w:type="pct"/>
          </w:tcPr>
          <w:p w:rsidR="00EE08BD" w:rsidRPr="004922A0" w:rsidRDefault="00EE08BD" w:rsidP="00DC6487">
            <w:pPr>
              <w:rPr>
                <w:rFonts w:ascii="Times New Roman" w:hAnsi="Times New Roman" w:cs="Times New Roman"/>
                <w:sz w:val="24"/>
                <w:szCs w:val="24"/>
                <w:lang w:val="en-GB"/>
              </w:rPr>
            </w:pPr>
            <w:r w:rsidRPr="004922A0">
              <w:rPr>
                <w:rFonts w:ascii="Times New Roman" w:hAnsi="Times New Roman" w:cs="Times New Roman"/>
                <w:sz w:val="24"/>
                <w:szCs w:val="24"/>
                <w:lang w:val="en-GB"/>
              </w:rPr>
              <w:t>42.8</w:t>
            </w:r>
          </w:p>
        </w:tc>
      </w:tr>
      <w:tr w:rsidR="004922A0" w:rsidRPr="004922A0" w:rsidTr="00A56F84">
        <w:trPr>
          <w:trHeight w:val="432"/>
        </w:trPr>
        <w:tc>
          <w:tcPr>
            <w:tcW w:w="2458" w:type="pct"/>
            <w:vMerge/>
          </w:tcPr>
          <w:p w:rsidR="00EE08BD" w:rsidRPr="004922A0" w:rsidRDefault="00EE08BD" w:rsidP="00DC6487">
            <w:pPr>
              <w:rPr>
                <w:rFonts w:ascii="Times New Roman" w:hAnsi="Times New Roman" w:cs="Times New Roman"/>
                <w:sz w:val="24"/>
                <w:szCs w:val="24"/>
                <w:lang w:val="en-GB"/>
              </w:rPr>
            </w:pPr>
          </w:p>
        </w:tc>
        <w:tc>
          <w:tcPr>
            <w:tcW w:w="918" w:type="pct"/>
          </w:tcPr>
          <w:p w:rsidR="00EE08BD" w:rsidRPr="004922A0" w:rsidRDefault="00EE08BD" w:rsidP="00DC6487">
            <w:pPr>
              <w:rPr>
                <w:rFonts w:ascii="Times New Roman" w:hAnsi="Times New Roman" w:cs="Times New Roman"/>
                <w:sz w:val="24"/>
                <w:szCs w:val="24"/>
                <w:lang w:val="en-GB"/>
              </w:rPr>
            </w:pPr>
            <w:r w:rsidRPr="004922A0">
              <w:rPr>
                <w:rFonts w:ascii="Times New Roman" w:hAnsi="Times New Roman" w:cs="Times New Roman"/>
                <w:sz w:val="24"/>
                <w:szCs w:val="24"/>
                <w:lang w:val="en-GB"/>
              </w:rPr>
              <w:t xml:space="preserve">Yes </w:t>
            </w:r>
          </w:p>
        </w:tc>
        <w:tc>
          <w:tcPr>
            <w:tcW w:w="536" w:type="pct"/>
          </w:tcPr>
          <w:p w:rsidR="00EE08BD" w:rsidRPr="004922A0" w:rsidRDefault="00EE08BD" w:rsidP="00DC6487">
            <w:pPr>
              <w:rPr>
                <w:rFonts w:ascii="Times New Roman" w:hAnsi="Times New Roman" w:cs="Times New Roman"/>
                <w:sz w:val="24"/>
                <w:szCs w:val="24"/>
                <w:lang w:val="en-GB"/>
              </w:rPr>
            </w:pPr>
            <w:r w:rsidRPr="004922A0">
              <w:rPr>
                <w:rFonts w:ascii="Times New Roman" w:hAnsi="Times New Roman" w:cs="Times New Roman"/>
                <w:sz w:val="24"/>
                <w:szCs w:val="24"/>
                <w:lang w:val="en-GB"/>
              </w:rPr>
              <w:t>2466</w:t>
            </w:r>
          </w:p>
          <w:p w:rsidR="00EE08BD" w:rsidRPr="004922A0" w:rsidRDefault="00EE08BD" w:rsidP="00DC6487">
            <w:pPr>
              <w:rPr>
                <w:rFonts w:ascii="Times New Roman" w:hAnsi="Times New Roman" w:cs="Times New Roman"/>
                <w:sz w:val="24"/>
                <w:szCs w:val="24"/>
                <w:lang w:val="en-GB"/>
              </w:rPr>
            </w:pPr>
          </w:p>
        </w:tc>
        <w:tc>
          <w:tcPr>
            <w:tcW w:w="1087" w:type="pct"/>
          </w:tcPr>
          <w:p w:rsidR="00EE08BD" w:rsidRPr="004922A0" w:rsidRDefault="00EE08BD" w:rsidP="00DC6487">
            <w:pPr>
              <w:rPr>
                <w:rFonts w:ascii="Times New Roman" w:hAnsi="Times New Roman" w:cs="Times New Roman"/>
                <w:sz w:val="24"/>
                <w:szCs w:val="24"/>
                <w:lang w:val="en-GB"/>
              </w:rPr>
            </w:pPr>
            <w:r w:rsidRPr="004922A0">
              <w:rPr>
                <w:rFonts w:ascii="Times New Roman" w:hAnsi="Times New Roman" w:cs="Times New Roman"/>
                <w:sz w:val="24"/>
                <w:szCs w:val="24"/>
                <w:lang w:val="en-GB"/>
              </w:rPr>
              <w:t>57.2</w:t>
            </w:r>
          </w:p>
        </w:tc>
      </w:tr>
      <w:tr w:rsidR="004922A0" w:rsidRPr="004922A0" w:rsidTr="00A56F84">
        <w:trPr>
          <w:trHeight w:val="432"/>
        </w:trPr>
        <w:tc>
          <w:tcPr>
            <w:tcW w:w="2458" w:type="pct"/>
            <w:vMerge w:val="restart"/>
          </w:tcPr>
          <w:p w:rsidR="00E872F8" w:rsidRDefault="00EE08BD" w:rsidP="00DC6487">
            <w:pPr>
              <w:rPr>
                <w:ins w:id="79" w:author="LENOVO X360" w:date="2026-03-01T16:45:00Z"/>
                <w:rFonts w:ascii="Times New Roman" w:hAnsi="Times New Roman" w:cs="Times New Roman"/>
                <w:sz w:val="24"/>
                <w:szCs w:val="24"/>
                <w:lang w:val="en-GB"/>
              </w:rPr>
            </w:pPr>
            <w:r w:rsidRPr="004922A0">
              <w:rPr>
                <w:rFonts w:ascii="Times New Roman" w:hAnsi="Times New Roman" w:cs="Times New Roman"/>
                <w:sz w:val="24"/>
                <w:szCs w:val="24"/>
                <w:lang w:val="en-GB"/>
              </w:rPr>
              <w:t>Hyperlipidaemia</w:t>
            </w:r>
            <w:ins w:id="80" w:author="LENOVO X360" w:date="2026-03-01T16:44:00Z">
              <w:r w:rsidR="00E872F8">
                <w:rPr>
                  <w:rFonts w:ascii="Times New Roman" w:hAnsi="Times New Roman" w:cs="Times New Roman"/>
                  <w:sz w:val="24"/>
                  <w:szCs w:val="24"/>
                  <w:lang w:val="en-GB"/>
                </w:rPr>
                <w:t>: N</w:t>
              </w:r>
            </w:ins>
            <w:ins w:id="81" w:author="LENOVO X360" w:date="2026-03-01T16:45:00Z">
              <w:r w:rsidR="00E872F8">
                <w:rPr>
                  <w:rFonts w:ascii="Times New Roman" w:hAnsi="Times New Roman" w:cs="Times New Roman"/>
                  <w:sz w:val="24"/>
                  <w:szCs w:val="24"/>
                  <w:lang w:val="en-GB"/>
                </w:rPr>
                <w:t>o</w:t>
              </w:r>
            </w:ins>
          </w:p>
          <w:p w:rsidR="00EE08BD" w:rsidRPr="004922A0" w:rsidRDefault="00E872F8" w:rsidP="00DC6487">
            <w:pPr>
              <w:rPr>
                <w:rFonts w:ascii="Times New Roman" w:hAnsi="Times New Roman" w:cs="Times New Roman"/>
                <w:sz w:val="24"/>
                <w:szCs w:val="24"/>
                <w:lang w:val="en-GB"/>
              </w:rPr>
            </w:pPr>
            <w:ins w:id="82" w:author="LENOVO X360" w:date="2026-03-01T16:45:00Z">
              <w:r>
                <w:rPr>
                  <w:rFonts w:ascii="Times New Roman" w:hAnsi="Times New Roman" w:cs="Times New Roman"/>
                  <w:sz w:val="24"/>
                  <w:szCs w:val="24"/>
                  <w:lang w:val="en-GB"/>
                </w:rPr>
                <w:t xml:space="preserve">                             Yes</w:t>
              </w:r>
            </w:ins>
            <w:r w:rsidR="00EE08BD" w:rsidRPr="004922A0">
              <w:rPr>
                <w:rFonts w:ascii="Times New Roman" w:hAnsi="Times New Roman" w:cs="Times New Roman"/>
                <w:sz w:val="24"/>
                <w:szCs w:val="24"/>
                <w:lang w:val="en-GB"/>
              </w:rPr>
              <w:t xml:space="preserve">  </w:t>
            </w:r>
          </w:p>
          <w:p w:rsidR="00EE08BD" w:rsidRPr="004922A0" w:rsidRDefault="00EE08BD" w:rsidP="00DC6487">
            <w:pPr>
              <w:rPr>
                <w:rFonts w:ascii="Times New Roman" w:hAnsi="Times New Roman" w:cs="Times New Roman"/>
                <w:sz w:val="24"/>
                <w:szCs w:val="24"/>
                <w:lang w:val="en-GB"/>
              </w:rPr>
            </w:pPr>
          </w:p>
        </w:tc>
        <w:tc>
          <w:tcPr>
            <w:tcW w:w="918" w:type="pct"/>
          </w:tcPr>
          <w:p w:rsidR="00EE08BD" w:rsidRPr="004922A0" w:rsidRDefault="00EE08BD" w:rsidP="00DC6487">
            <w:pPr>
              <w:rPr>
                <w:rFonts w:ascii="Times New Roman" w:hAnsi="Times New Roman" w:cs="Times New Roman"/>
                <w:sz w:val="24"/>
                <w:szCs w:val="24"/>
                <w:lang w:val="en-GB"/>
              </w:rPr>
            </w:pPr>
            <w:r w:rsidRPr="004922A0">
              <w:rPr>
                <w:rFonts w:ascii="Times New Roman" w:hAnsi="Times New Roman" w:cs="Times New Roman"/>
                <w:sz w:val="24"/>
                <w:szCs w:val="24"/>
                <w:lang w:val="en-GB"/>
              </w:rPr>
              <w:t xml:space="preserve">No </w:t>
            </w:r>
          </w:p>
        </w:tc>
        <w:tc>
          <w:tcPr>
            <w:tcW w:w="536" w:type="pct"/>
          </w:tcPr>
          <w:p w:rsidR="00EE08BD" w:rsidRPr="004922A0" w:rsidRDefault="00EE08BD" w:rsidP="00DC6487">
            <w:pPr>
              <w:rPr>
                <w:rFonts w:ascii="Times New Roman" w:hAnsi="Times New Roman" w:cs="Times New Roman"/>
                <w:sz w:val="24"/>
                <w:szCs w:val="24"/>
                <w:lang w:val="en-GB"/>
              </w:rPr>
            </w:pPr>
            <w:r w:rsidRPr="004922A0">
              <w:rPr>
                <w:rFonts w:ascii="Times New Roman" w:hAnsi="Times New Roman" w:cs="Times New Roman"/>
                <w:sz w:val="24"/>
                <w:szCs w:val="24"/>
                <w:lang w:val="en-GB"/>
              </w:rPr>
              <w:t>1845</w:t>
            </w:r>
            <w:r w:rsidRPr="004922A0">
              <w:rPr>
                <w:rFonts w:ascii="Times New Roman" w:hAnsi="Times New Roman" w:cs="Times New Roman"/>
                <w:sz w:val="24"/>
                <w:szCs w:val="24"/>
                <w:lang w:val="en-GB"/>
              </w:rPr>
              <w:tab/>
            </w:r>
          </w:p>
        </w:tc>
        <w:tc>
          <w:tcPr>
            <w:tcW w:w="1087" w:type="pct"/>
          </w:tcPr>
          <w:p w:rsidR="00EE08BD" w:rsidRPr="004922A0" w:rsidRDefault="00EE08BD" w:rsidP="00DC6487">
            <w:pPr>
              <w:rPr>
                <w:rFonts w:ascii="Times New Roman" w:hAnsi="Times New Roman" w:cs="Times New Roman"/>
                <w:sz w:val="24"/>
                <w:szCs w:val="24"/>
                <w:lang w:val="en-GB"/>
              </w:rPr>
            </w:pPr>
            <w:r w:rsidRPr="004922A0">
              <w:rPr>
                <w:rFonts w:ascii="Times New Roman" w:hAnsi="Times New Roman" w:cs="Times New Roman"/>
                <w:sz w:val="24"/>
                <w:szCs w:val="24"/>
                <w:lang w:val="en-GB"/>
              </w:rPr>
              <w:t>42.8</w:t>
            </w:r>
          </w:p>
        </w:tc>
      </w:tr>
      <w:tr w:rsidR="004922A0" w:rsidRPr="004922A0" w:rsidTr="00A56F84">
        <w:trPr>
          <w:trHeight w:val="432"/>
        </w:trPr>
        <w:tc>
          <w:tcPr>
            <w:tcW w:w="2458" w:type="pct"/>
            <w:vMerge/>
          </w:tcPr>
          <w:p w:rsidR="00EE08BD" w:rsidRPr="004922A0" w:rsidRDefault="00EE08BD" w:rsidP="00DC6487">
            <w:pPr>
              <w:rPr>
                <w:rFonts w:ascii="Times New Roman" w:hAnsi="Times New Roman" w:cs="Times New Roman"/>
                <w:sz w:val="24"/>
                <w:szCs w:val="24"/>
                <w:lang w:val="en-GB"/>
              </w:rPr>
            </w:pPr>
          </w:p>
        </w:tc>
        <w:tc>
          <w:tcPr>
            <w:tcW w:w="918" w:type="pct"/>
          </w:tcPr>
          <w:p w:rsidR="00EE08BD" w:rsidRPr="004922A0" w:rsidRDefault="00EE08BD" w:rsidP="00DC6487">
            <w:pPr>
              <w:rPr>
                <w:rFonts w:ascii="Times New Roman" w:hAnsi="Times New Roman" w:cs="Times New Roman"/>
                <w:sz w:val="24"/>
                <w:szCs w:val="24"/>
                <w:lang w:val="en-GB"/>
              </w:rPr>
            </w:pPr>
            <w:r w:rsidRPr="004922A0">
              <w:rPr>
                <w:rFonts w:ascii="Times New Roman" w:hAnsi="Times New Roman" w:cs="Times New Roman"/>
                <w:sz w:val="24"/>
                <w:szCs w:val="24"/>
                <w:lang w:val="en-GB"/>
              </w:rPr>
              <w:t>Yes</w:t>
            </w:r>
          </w:p>
        </w:tc>
        <w:tc>
          <w:tcPr>
            <w:tcW w:w="536" w:type="pct"/>
          </w:tcPr>
          <w:p w:rsidR="00EE08BD" w:rsidRPr="004922A0" w:rsidRDefault="00EE08BD" w:rsidP="00DC6487">
            <w:pPr>
              <w:rPr>
                <w:rFonts w:ascii="Times New Roman" w:hAnsi="Times New Roman" w:cs="Times New Roman"/>
                <w:sz w:val="24"/>
                <w:szCs w:val="24"/>
                <w:lang w:val="en-GB"/>
              </w:rPr>
            </w:pPr>
            <w:r w:rsidRPr="004922A0">
              <w:rPr>
                <w:rFonts w:ascii="Times New Roman" w:hAnsi="Times New Roman" w:cs="Times New Roman"/>
                <w:sz w:val="24"/>
                <w:szCs w:val="24"/>
                <w:lang w:val="en-GB"/>
              </w:rPr>
              <w:t>2466</w:t>
            </w:r>
          </w:p>
        </w:tc>
        <w:tc>
          <w:tcPr>
            <w:tcW w:w="1087" w:type="pct"/>
          </w:tcPr>
          <w:p w:rsidR="00EE08BD" w:rsidRPr="004922A0" w:rsidRDefault="00EE08BD" w:rsidP="00DC6487">
            <w:pPr>
              <w:rPr>
                <w:rFonts w:ascii="Times New Roman" w:hAnsi="Times New Roman" w:cs="Times New Roman"/>
                <w:sz w:val="24"/>
                <w:szCs w:val="24"/>
                <w:lang w:val="en-GB"/>
              </w:rPr>
            </w:pPr>
            <w:r w:rsidRPr="004922A0">
              <w:rPr>
                <w:rFonts w:ascii="Times New Roman" w:hAnsi="Times New Roman" w:cs="Times New Roman"/>
                <w:sz w:val="24"/>
                <w:szCs w:val="24"/>
                <w:lang w:val="en-GB"/>
              </w:rPr>
              <w:t>57.2</w:t>
            </w:r>
          </w:p>
        </w:tc>
      </w:tr>
      <w:tr w:rsidR="00A56F84" w:rsidRPr="006D1A46" w:rsidTr="00A56F84">
        <w:tc>
          <w:tcPr>
            <w:tcW w:w="2458" w:type="pct"/>
          </w:tcPr>
          <w:p w:rsidR="00A56F84" w:rsidRDefault="00A56F84" w:rsidP="00DC6487">
            <w:pPr>
              <w:rPr>
                <w:ins w:id="83" w:author="LENOVO X360" w:date="2026-03-01T16:45:00Z"/>
                <w:rFonts w:ascii="Times New Roman" w:eastAsia="Calibri" w:hAnsi="Times New Roman" w:cs="Times New Roman"/>
                <w:sz w:val="24"/>
                <w:szCs w:val="24"/>
                <w:lang w:val="en-GB"/>
              </w:rPr>
            </w:pPr>
            <w:r w:rsidRPr="0024104E">
              <w:rPr>
                <w:rFonts w:ascii="Times New Roman" w:eastAsia="Calibri" w:hAnsi="Times New Roman" w:cs="Times New Roman"/>
                <w:sz w:val="24"/>
                <w:szCs w:val="24"/>
                <w:lang w:val="en-GB"/>
              </w:rPr>
              <w:t>Body mass index, kg/m2</w:t>
            </w:r>
            <w:ins w:id="84" w:author="LENOVO X360" w:date="2026-03-01T16:45:00Z">
              <w:r w:rsidR="00E872F8">
                <w:rPr>
                  <w:rFonts w:ascii="Times New Roman" w:eastAsia="Calibri" w:hAnsi="Times New Roman" w:cs="Times New Roman"/>
                  <w:sz w:val="24"/>
                  <w:szCs w:val="24"/>
                  <w:lang w:val="en-GB"/>
                </w:rPr>
                <w:t>: Normal</w:t>
              </w:r>
            </w:ins>
          </w:p>
          <w:p w:rsidR="00E872F8" w:rsidRDefault="00E872F8" w:rsidP="00DC6487">
            <w:pPr>
              <w:rPr>
                <w:ins w:id="85" w:author="LENOVO X360" w:date="2026-03-01T16:45:00Z"/>
                <w:rFonts w:ascii="Times New Roman" w:eastAsia="Calibri" w:hAnsi="Times New Roman" w:cs="Times New Roman"/>
                <w:sz w:val="24"/>
                <w:szCs w:val="24"/>
                <w:lang w:val="en-GB"/>
              </w:rPr>
            </w:pPr>
            <w:ins w:id="86" w:author="LENOVO X360" w:date="2026-03-01T16:45:00Z">
              <w:r>
                <w:rPr>
                  <w:rFonts w:ascii="Times New Roman" w:eastAsia="Calibri" w:hAnsi="Times New Roman" w:cs="Times New Roman"/>
                  <w:sz w:val="24"/>
                  <w:szCs w:val="24"/>
                  <w:lang w:val="en-GB"/>
                </w:rPr>
                <w:t xml:space="preserve">                                          Over weight</w:t>
              </w:r>
            </w:ins>
          </w:p>
          <w:p w:rsidR="00E872F8" w:rsidRDefault="00E872F8" w:rsidP="00DC6487">
            <w:pPr>
              <w:rPr>
                <w:rFonts w:ascii="Times New Roman" w:eastAsia="Calibri" w:hAnsi="Times New Roman" w:cs="Times New Roman"/>
                <w:sz w:val="24"/>
                <w:szCs w:val="24"/>
                <w:lang w:val="en-GB"/>
              </w:rPr>
            </w:pPr>
            <w:ins w:id="87" w:author="LENOVO X360" w:date="2026-03-01T16:45:00Z">
              <w:r>
                <w:rPr>
                  <w:rFonts w:ascii="Times New Roman" w:eastAsia="Calibri" w:hAnsi="Times New Roman" w:cs="Times New Roman"/>
                  <w:sz w:val="24"/>
                  <w:szCs w:val="24"/>
                  <w:lang w:val="en-GB"/>
                </w:rPr>
                <w:t xml:space="preserve">                                </w:t>
              </w:r>
            </w:ins>
            <w:ins w:id="88" w:author="LENOVO X360" w:date="2026-03-01T16:46:00Z">
              <w:r>
                <w:rPr>
                  <w:rFonts w:ascii="Times New Roman" w:eastAsia="Calibri" w:hAnsi="Times New Roman" w:cs="Times New Roman"/>
                  <w:sz w:val="24"/>
                  <w:szCs w:val="24"/>
                  <w:lang w:val="en-GB"/>
                </w:rPr>
                <w:t xml:space="preserve">          Obese</w:t>
              </w:r>
            </w:ins>
          </w:p>
          <w:p w:rsidR="00A66FCA" w:rsidRPr="00422B8E" w:rsidRDefault="00A66FCA" w:rsidP="00DC6487">
            <w:pPr>
              <w:rPr>
                <w:rFonts w:ascii="Times New Roman" w:eastAsia="Calibri" w:hAnsi="Times New Roman" w:cs="Times New Roman"/>
                <w:sz w:val="24"/>
                <w:szCs w:val="24"/>
                <w:lang w:val="en-GB"/>
              </w:rPr>
            </w:pPr>
          </w:p>
        </w:tc>
        <w:tc>
          <w:tcPr>
            <w:tcW w:w="918" w:type="pct"/>
          </w:tcPr>
          <w:p w:rsidR="00A56F84" w:rsidRPr="00422B8E" w:rsidRDefault="00A56F84" w:rsidP="00DC6487">
            <w:pPr>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 xml:space="preserve">Normal </w:t>
            </w:r>
          </w:p>
        </w:tc>
        <w:tc>
          <w:tcPr>
            <w:tcW w:w="536" w:type="pct"/>
          </w:tcPr>
          <w:p w:rsidR="00A56F84" w:rsidRPr="002032BC" w:rsidRDefault="00DB6E41" w:rsidP="00DC6487">
            <w:pPr>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714</w:t>
            </w:r>
          </w:p>
        </w:tc>
        <w:tc>
          <w:tcPr>
            <w:tcW w:w="1087" w:type="pct"/>
          </w:tcPr>
          <w:p w:rsidR="00A56F84" w:rsidRPr="006D1A46" w:rsidRDefault="00DB6E41" w:rsidP="00DC6487">
            <w:pPr>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16.6</w:t>
            </w:r>
          </w:p>
        </w:tc>
      </w:tr>
      <w:tr w:rsidR="00A56F84" w:rsidRPr="006D1A46" w:rsidTr="00A56F84">
        <w:tc>
          <w:tcPr>
            <w:tcW w:w="2458" w:type="pct"/>
          </w:tcPr>
          <w:p w:rsidR="00A56F84" w:rsidRDefault="00A56F84" w:rsidP="00DC6487">
            <w:pPr>
              <w:rPr>
                <w:rFonts w:ascii="Times New Roman" w:eastAsia="Calibri" w:hAnsi="Times New Roman" w:cs="Times New Roman"/>
                <w:sz w:val="24"/>
                <w:szCs w:val="24"/>
                <w:lang w:val="en-GB"/>
              </w:rPr>
            </w:pPr>
          </w:p>
          <w:p w:rsidR="00A66FCA" w:rsidRPr="00422B8E" w:rsidRDefault="00A66FCA" w:rsidP="00DC6487">
            <w:pPr>
              <w:rPr>
                <w:rFonts w:ascii="Times New Roman" w:eastAsia="Calibri" w:hAnsi="Times New Roman" w:cs="Times New Roman"/>
                <w:sz w:val="24"/>
                <w:szCs w:val="24"/>
                <w:lang w:val="en-GB"/>
              </w:rPr>
            </w:pPr>
          </w:p>
        </w:tc>
        <w:tc>
          <w:tcPr>
            <w:tcW w:w="918" w:type="pct"/>
          </w:tcPr>
          <w:p w:rsidR="00A56F84" w:rsidRPr="00422B8E" w:rsidRDefault="00A56F84" w:rsidP="00DC6487">
            <w:pPr>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Over weight</w:t>
            </w:r>
          </w:p>
        </w:tc>
        <w:tc>
          <w:tcPr>
            <w:tcW w:w="536" w:type="pct"/>
          </w:tcPr>
          <w:p w:rsidR="00A56F84" w:rsidRPr="002032BC" w:rsidRDefault="00DB6E41" w:rsidP="00DC6487">
            <w:pPr>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1050</w:t>
            </w:r>
          </w:p>
        </w:tc>
        <w:tc>
          <w:tcPr>
            <w:tcW w:w="1087" w:type="pct"/>
          </w:tcPr>
          <w:p w:rsidR="00A56F84" w:rsidRPr="006D1A46" w:rsidRDefault="00DB6E41" w:rsidP="00DC6487">
            <w:pPr>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24.4</w:t>
            </w:r>
          </w:p>
        </w:tc>
      </w:tr>
      <w:tr w:rsidR="00A56F84" w:rsidRPr="006D1A46" w:rsidTr="00A56F84">
        <w:tc>
          <w:tcPr>
            <w:tcW w:w="2458" w:type="pct"/>
          </w:tcPr>
          <w:p w:rsidR="00A56F84" w:rsidRDefault="00A56F84" w:rsidP="00DC6487">
            <w:pPr>
              <w:rPr>
                <w:rFonts w:ascii="Times New Roman" w:eastAsia="Calibri" w:hAnsi="Times New Roman" w:cs="Times New Roman"/>
                <w:sz w:val="24"/>
                <w:szCs w:val="24"/>
                <w:lang w:val="en-GB"/>
              </w:rPr>
            </w:pPr>
          </w:p>
          <w:p w:rsidR="00A66FCA" w:rsidRPr="00422B8E" w:rsidRDefault="00A66FCA" w:rsidP="00DC6487">
            <w:pPr>
              <w:rPr>
                <w:rFonts w:ascii="Times New Roman" w:eastAsia="Calibri" w:hAnsi="Times New Roman" w:cs="Times New Roman"/>
                <w:sz w:val="24"/>
                <w:szCs w:val="24"/>
                <w:lang w:val="en-GB"/>
              </w:rPr>
            </w:pPr>
          </w:p>
        </w:tc>
        <w:tc>
          <w:tcPr>
            <w:tcW w:w="918" w:type="pct"/>
          </w:tcPr>
          <w:p w:rsidR="00A56F84" w:rsidRPr="00422B8E" w:rsidRDefault="00A56F84" w:rsidP="00DC6487">
            <w:pPr>
              <w:rPr>
                <w:rFonts w:ascii="Times New Roman" w:eastAsia="Calibri" w:hAnsi="Times New Roman" w:cs="Times New Roman"/>
                <w:sz w:val="24"/>
                <w:szCs w:val="24"/>
                <w:lang w:val="en-GB"/>
              </w:rPr>
            </w:pPr>
            <w:commentRangeStart w:id="89"/>
            <w:r>
              <w:rPr>
                <w:rFonts w:ascii="Times New Roman" w:eastAsia="Calibri" w:hAnsi="Times New Roman" w:cs="Times New Roman"/>
                <w:sz w:val="24"/>
                <w:szCs w:val="24"/>
                <w:lang w:val="en-GB"/>
              </w:rPr>
              <w:t>Obese</w:t>
            </w:r>
            <w:commentRangeEnd w:id="89"/>
            <w:r w:rsidR="00E872F8">
              <w:rPr>
                <w:rStyle w:val="CommentReference"/>
              </w:rPr>
              <w:commentReference w:id="89"/>
            </w:r>
          </w:p>
        </w:tc>
        <w:tc>
          <w:tcPr>
            <w:tcW w:w="536" w:type="pct"/>
          </w:tcPr>
          <w:p w:rsidR="00A56F84" w:rsidRPr="002032BC" w:rsidRDefault="00C7369D" w:rsidP="00DC6487">
            <w:pPr>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2547</w:t>
            </w:r>
          </w:p>
        </w:tc>
        <w:tc>
          <w:tcPr>
            <w:tcW w:w="1087" w:type="pct"/>
          </w:tcPr>
          <w:p w:rsidR="00A56F84" w:rsidRPr="006D1A46" w:rsidRDefault="00C7369D" w:rsidP="00DC6487">
            <w:pPr>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59.</w:t>
            </w:r>
            <w:r w:rsidR="008C5CE0">
              <w:rPr>
                <w:rFonts w:ascii="Times New Roman" w:eastAsia="Calibri" w:hAnsi="Times New Roman" w:cs="Times New Roman"/>
                <w:sz w:val="24"/>
                <w:szCs w:val="24"/>
                <w:lang w:val="en-GB"/>
              </w:rPr>
              <w:t>0</w:t>
            </w:r>
          </w:p>
        </w:tc>
      </w:tr>
    </w:tbl>
    <w:p w:rsidR="00F04BE5" w:rsidRPr="00F04BE5" w:rsidDel="00E872F8" w:rsidRDefault="00F04BE5" w:rsidP="00F04BE5">
      <w:pPr>
        <w:autoSpaceDE w:val="0"/>
        <w:autoSpaceDN w:val="0"/>
        <w:adjustRightInd w:val="0"/>
        <w:spacing w:after="0" w:line="400" w:lineRule="atLeast"/>
        <w:rPr>
          <w:del w:id="90" w:author="LENOVO X360" w:date="2026-03-01T16:47:00Z"/>
          <w:rFonts w:ascii="Times New Roman" w:hAnsi="Times New Roman" w:cs="Times New Roman"/>
          <w:sz w:val="24"/>
          <w:szCs w:val="24"/>
        </w:rPr>
      </w:pPr>
    </w:p>
    <w:p w:rsidR="00EE08BD" w:rsidRPr="00FA30A1" w:rsidRDefault="00EE08BD" w:rsidP="00EE08BD">
      <w:pPr>
        <w:spacing w:after="0" w:line="480" w:lineRule="auto"/>
        <w:jc w:val="both"/>
        <w:rPr>
          <w:rFonts w:ascii="Times New Roman" w:hAnsi="Times New Roman" w:cs="Times New Roman"/>
          <w:sz w:val="24"/>
          <w:szCs w:val="24"/>
          <w:lang w:val="en-GB"/>
        </w:rPr>
      </w:pPr>
    </w:p>
    <w:p w:rsidR="004252AD" w:rsidRPr="00DC2F47" w:rsidRDefault="004252AD" w:rsidP="00BB7FEE">
      <w:pPr>
        <w:spacing w:after="0" w:line="480" w:lineRule="auto"/>
        <w:ind w:firstLine="720"/>
        <w:jc w:val="both"/>
        <w:rPr>
          <w:rFonts w:ascii="Times New Roman" w:hAnsi="Times New Roman" w:cs="Times New Roman"/>
          <w:sz w:val="24"/>
          <w:szCs w:val="24"/>
          <w:lang w:val="en-GB"/>
        </w:rPr>
      </w:pPr>
      <w:r w:rsidRPr="00DC2F47">
        <w:rPr>
          <w:rFonts w:ascii="Times New Roman" w:hAnsi="Times New Roman" w:cs="Times New Roman"/>
          <w:sz w:val="24"/>
          <w:szCs w:val="24"/>
          <w:lang w:val="en-GB"/>
        </w:rPr>
        <w:lastRenderedPageBreak/>
        <w:t>The univariate analysis showed no association between anaemia in adult patients with T2DM and HbA1C level, uric acid level, total cholesterol, LDL and</w:t>
      </w:r>
      <w:r w:rsidRPr="00DC2F47">
        <w:rPr>
          <w:rFonts w:ascii="Times New Roman" w:eastAsia="Calibri" w:hAnsi="Times New Roman" w:cs="Times New Roman"/>
          <w:sz w:val="24"/>
          <w:szCs w:val="24"/>
          <w:lang w:val="en-GB"/>
        </w:rPr>
        <w:t xml:space="preserve"> systolic blood pressure</w:t>
      </w:r>
      <w:r w:rsidRPr="00DC2F47">
        <w:rPr>
          <w:rFonts w:ascii="Times New Roman" w:hAnsi="Times New Roman" w:cs="Times New Roman"/>
          <w:sz w:val="24"/>
          <w:szCs w:val="24"/>
          <w:lang w:val="en-GB"/>
        </w:rPr>
        <w:t xml:space="preserve">. However, significant associations were found between anaemia and patient </w:t>
      </w:r>
      <w:bookmarkStart w:id="91" w:name="_Hlk217624560"/>
      <w:r w:rsidRPr="00DC2F47">
        <w:rPr>
          <w:rFonts w:ascii="Times New Roman" w:hAnsi="Times New Roman" w:cs="Times New Roman"/>
          <w:sz w:val="24"/>
          <w:szCs w:val="24"/>
          <w:lang w:val="en-GB"/>
        </w:rPr>
        <w:t>age OR, 1.006(95% CI:1.001‒1.011)</w:t>
      </w:r>
      <w:r>
        <w:rPr>
          <w:rFonts w:ascii="Times New Roman" w:hAnsi="Times New Roman" w:cs="Times New Roman"/>
          <w:sz w:val="24"/>
          <w:szCs w:val="24"/>
          <w:lang w:val="en-GB"/>
        </w:rPr>
        <w:t>;</w:t>
      </w:r>
      <w:r w:rsidRPr="00DC2F47">
        <w:rPr>
          <w:rFonts w:ascii="Times New Roman" w:hAnsi="Times New Roman" w:cs="Times New Roman"/>
          <w:sz w:val="24"/>
          <w:szCs w:val="24"/>
          <w:lang w:val="en-GB"/>
        </w:rPr>
        <w:t xml:space="preserve"> gender OR, 2.416(95% CI:2.079‒2.808)</w:t>
      </w:r>
      <w:r>
        <w:rPr>
          <w:rFonts w:ascii="Times New Roman" w:hAnsi="Times New Roman" w:cs="Times New Roman"/>
          <w:sz w:val="24"/>
          <w:szCs w:val="24"/>
          <w:lang w:val="en-GB"/>
        </w:rPr>
        <w:t>;</w:t>
      </w:r>
      <w:r w:rsidRPr="00DC2F47">
        <w:rPr>
          <w:rFonts w:ascii="Times New Roman" w:hAnsi="Times New Roman" w:cs="Times New Roman"/>
          <w:sz w:val="24"/>
          <w:szCs w:val="24"/>
          <w:lang w:val="en-GB"/>
        </w:rPr>
        <w:t xml:space="preserve"> obesity OR, 0.818(95% CI:0.684‒0.978)</w:t>
      </w:r>
      <w:r>
        <w:rPr>
          <w:rFonts w:ascii="Times New Roman" w:hAnsi="Times New Roman" w:cs="Times New Roman"/>
          <w:sz w:val="24"/>
          <w:szCs w:val="24"/>
          <w:lang w:val="en-GB"/>
        </w:rPr>
        <w:t>;</w:t>
      </w:r>
      <w:r w:rsidRPr="00DC2F47">
        <w:rPr>
          <w:rFonts w:ascii="Times New Roman" w:hAnsi="Times New Roman" w:cs="Times New Roman"/>
          <w:sz w:val="24"/>
          <w:szCs w:val="24"/>
          <w:lang w:val="en-GB"/>
        </w:rPr>
        <w:t xml:space="preserve"> fasting blood sugar level OR</w:t>
      </w:r>
      <w:r>
        <w:rPr>
          <w:rFonts w:ascii="Times New Roman" w:hAnsi="Times New Roman" w:cs="Times New Roman"/>
          <w:sz w:val="24"/>
          <w:szCs w:val="24"/>
          <w:lang w:val="en-GB"/>
        </w:rPr>
        <w:t>,</w:t>
      </w:r>
      <w:r w:rsidRPr="00DC2F47">
        <w:rPr>
          <w:rFonts w:ascii="Times New Roman" w:hAnsi="Times New Roman" w:cs="Times New Roman"/>
          <w:sz w:val="24"/>
          <w:szCs w:val="24"/>
          <w:lang w:val="en-GB"/>
        </w:rPr>
        <w:t xml:space="preserve"> 0.977(95% CI:0.951‒1.003)</w:t>
      </w:r>
      <w:r>
        <w:rPr>
          <w:rFonts w:ascii="Times New Roman" w:hAnsi="Times New Roman" w:cs="Times New Roman"/>
          <w:sz w:val="24"/>
          <w:szCs w:val="24"/>
          <w:lang w:val="en-GB"/>
        </w:rPr>
        <w:t>;</w:t>
      </w:r>
      <w:r w:rsidRPr="00DC2F47">
        <w:rPr>
          <w:rFonts w:ascii="Times New Roman" w:hAnsi="Times New Roman" w:cs="Times New Roman"/>
          <w:sz w:val="24"/>
          <w:szCs w:val="24"/>
          <w:lang w:val="en-GB"/>
        </w:rPr>
        <w:t xml:space="preserve"> diagnosis of hyperlipidaemia OR, 1.212(95% CI:1.049‒1.400)</w:t>
      </w:r>
      <w:r>
        <w:rPr>
          <w:rFonts w:ascii="Times New Roman" w:hAnsi="Times New Roman" w:cs="Times New Roman"/>
          <w:sz w:val="24"/>
          <w:szCs w:val="24"/>
          <w:lang w:val="en-GB"/>
        </w:rPr>
        <w:t>;</w:t>
      </w:r>
      <w:r w:rsidRPr="00DC2F47">
        <w:rPr>
          <w:rFonts w:ascii="Times New Roman" w:hAnsi="Times New Roman" w:cs="Times New Roman"/>
          <w:sz w:val="24"/>
          <w:szCs w:val="24"/>
          <w:lang w:val="en-GB"/>
        </w:rPr>
        <w:t xml:space="preserve"> diagnosis of hypertension OR, 0.857(95% CI:0.740‒0.992)</w:t>
      </w:r>
      <w:r>
        <w:rPr>
          <w:rFonts w:ascii="Times New Roman" w:hAnsi="Times New Roman" w:cs="Times New Roman"/>
          <w:sz w:val="24"/>
          <w:szCs w:val="24"/>
          <w:lang w:val="en-GB"/>
        </w:rPr>
        <w:t>;</w:t>
      </w:r>
      <w:r w:rsidRPr="00DC2F47">
        <w:rPr>
          <w:rFonts w:ascii="Times New Roman" w:hAnsi="Times New Roman" w:cs="Times New Roman"/>
          <w:sz w:val="24"/>
          <w:szCs w:val="24"/>
          <w:lang w:val="en-GB"/>
        </w:rPr>
        <w:t xml:space="preserve"> lower diastolic blood pressure OR, 0.982(95% CI:0.975‒0.988)</w:t>
      </w:r>
      <w:r>
        <w:rPr>
          <w:rFonts w:ascii="Times New Roman" w:hAnsi="Times New Roman" w:cs="Times New Roman"/>
          <w:sz w:val="24"/>
          <w:szCs w:val="24"/>
          <w:lang w:val="en-GB"/>
        </w:rPr>
        <w:t>;</w:t>
      </w:r>
      <w:r w:rsidRPr="00DC2F47">
        <w:rPr>
          <w:rFonts w:ascii="Times New Roman" w:hAnsi="Times New Roman" w:cs="Times New Roman"/>
          <w:sz w:val="24"/>
          <w:szCs w:val="24"/>
          <w:lang w:val="en-GB"/>
        </w:rPr>
        <w:t xml:space="preserve"> HDL level OR, 1.692(95% CI:1.312‒2.181)</w:t>
      </w:r>
      <w:r>
        <w:rPr>
          <w:rFonts w:ascii="Times New Roman" w:hAnsi="Times New Roman" w:cs="Times New Roman"/>
          <w:sz w:val="24"/>
          <w:szCs w:val="24"/>
          <w:lang w:val="en-GB"/>
        </w:rPr>
        <w:t>;</w:t>
      </w:r>
      <w:r w:rsidRPr="00DC2F47">
        <w:rPr>
          <w:rFonts w:ascii="Times New Roman" w:hAnsi="Times New Roman" w:cs="Times New Roman"/>
          <w:sz w:val="24"/>
          <w:szCs w:val="24"/>
          <w:lang w:val="en-GB"/>
        </w:rPr>
        <w:t xml:space="preserve"> triglycerides level OR, 0.858(95% CI:0.772‒0.955)</w:t>
      </w:r>
      <w:r>
        <w:rPr>
          <w:rFonts w:ascii="Times New Roman" w:hAnsi="Times New Roman" w:cs="Times New Roman"/>
          <w:sz w:val="24"/>
          <w:szCs w:val="24"/>
          <w:lang w:val="en-GB"/>
        </w:rPr>
        <w:t>;</w:t>
      </w:r>
      <w:r w:rsidRPr="00DC2F47">
        <w:rPr>
          <w:rFonts w:ascii="Times New Roman" w:hAnsi="Times New Roman" w:cs="Times New Roman"/>
          <w:sz w:val="24"/>
          <w:szCs w:val="24"/>
          <w:lang w:val="en-GB"/>
        </w:rPr>
        <w:t xml:space="preserve"> and vitamin D level OR, 1.006(95% CI:1.000‒1.012</w:t>
      </w:r>
      <w:bookmarkEnd w:id="91"/>
      <w:r w:rsidRPr="00DC2F47">
        <w:rPr>
          <w:rFonts w:ascii="Times New Roman" w:hAnsi="Times New Roman" w:cs="Times New Roman"/>
          <w:sz w:val="24"/>
          <w:szCs w:val="24"/>
          <w:lang w:val="en-GB"/>
        </w:rPr>
        <w:t>) (Table 2).</w:t>
      </w:r>
    </w:p>
    <w:p w:rsidR="00EE08BD" w:rsidRPr="004252AD" w:rsidRDefault="00EE08BD" w:rsidP="00EE08BD">
      <w:pPr>
        <w:rPr>
          <w:rFonts w:ascii="Times New Roman" w:hAnsi="Times New Roman" w:cs="Times New Roman"/>
          <w:sz w:val="24"/>
          <w:szCs w:val="24"/>
          <w:lang w:val="en-GB"/>
        </w:rPr>
      </w:pPr>
    </w:p>
    <w:p w:rsidR="00EE08BD" w:rsidRPr="00915A19" w:rsidRDefault="00EE08BD" w:rsidP="00EE08BD">
      <w:pPr>
        <w:jc w:val="both"/>
        <w:rPr>
          <w:rFonts w:ascii="Times New Roman" w:eastAsia="Calibri" w:hAnsi="Times New Roman" w:cs="Times New Roman"/>
          <w:b/>
          <w:bCs/>
          <w:sz w:val="24"/>
          <w:szCs w:val="24"/>
        </w:rPr>
      </w:pPr>
      <w:bookmarkStart w:id="92" w:name="_Hlk208295224"/>
      <w:r w:rsidRPr="00915A19">
        <w:rPr>
          <w:rFonts w:ascii="Times New Roman" w:eastAsia="Calibri" w:hAnsi="Times New Roman" w:cs="Times New Roman"/>
          <w:b/>
          <w:bCs/>
          <w:sz w:val="24"/>
          <w:szCs w:val="24"/>
        </w:rPr>
        <w:t xml:space="preserve">Table (2) </w:t>
      </w:r>
      <w:bookmarkEnd w:id="92"/>
      <w:r w:rsidRPr="00915A19">
        <w:rPr>
          <w:rFonts w:ascii="Times New Roman" w:eastAsia="Calibri" w:hAnsi="Times New Roman" w:cs="Times New Roman"/>
          <w:b/>
          <w:bCs/>
          <w:sz w:val="24"/>
          <w:szCs w:val="24"/>
        </w:rPr>
        <w:t>Univariate analysis of the predictors associated with an</w:t>
      </w:r>
      <w:r w:rsidR="00747D95" w:rsidRPr="00915A19">
        <w:rPr>
          <w:rFonts w:ascii="Times New Roman" w:eastAsia="Calibri" w:hAnsi="Times New Roman" w:cs="Times New Roman"/>
          <w:b/>
          <w:bCs/>
          <w:sz w:val="24"/>
          <w:szCs w:val="24"/>
        </w:rPr>
        <w:t>a</w:t>
      </w:r>
      <w:r w:rsidRPr="00915A19">
        <w:rPr>
          <w:rFonts w:ascii="Times New Roman" w:eastAsia="Calibri" w:hAnsi="Times New Roman" w:cs="Times New Roman"/>
          <w:b/>
          <w:bCs/>
          <w:sz w:val="24"/>
          <w:szCs w:val="24"/>
        </w:rPr>
        <w:t xml:space="preserve">emia in patient with type two diabetes mellitus in eastern region </w:t>
      </w:r>
      <w:r w:rsidRPr="00915A19">
        <w:rPr>
          <w:rFonts w:ascii="Times New Roman" w:hAnsi="Times New Roman" w:cs="Times New Roman"/>
          <w:b/>
          <w:bCs/>
          <w:sz w:val="24"/>
          <w:szCs w:val="24"/>
        </w:rPr>
        <w:t xml:space="preserve">from </w:t>
      </w:r>
      <w:r w:rsidRPr="00915A19">
        <w:rPr>
          <w:rFonts w:ascii="Times New Roman" w:hAnsi="Times New Roman" w:cs="Times New Roman"/>
          <w:b/>
          <w:bCs/>
          <w:sz w:val="24"/>
          <w:szCs w:val="24"/>
          <w:lang w:val="en-GB"/>
        </w:rPr>
        <w:t>1 January 2024 to 31 December 2024</w:t>
      </w:r>
      <w:r w:rsidRPr="00915A19">
        <w:rPr>
          <w:rFonts w:ascii="Times New Roman" w:hAnsi="Times New Roman" w:cs="Times New Roman"/>
          <w:b/>
          <w:bCs/>
          <w:sz w:val="24"/>
          <w:szCs w:val="24"/>
        </w:rPr>
        <w:t>.</w:t>
      </w:r>
    </w:p>
    <w:tbl>
      <w:tblPr>
        <w:tblStyle w:val="TableGrid"/>
        <w:tblW w:w="11520" w:type="dxa"/>
        <w:tblInd w:w="-1175" w:type="dxa"/>
        <w:tblLayout w:type="fixed"/>
        <w:tblLook w:val="04A0"/>
      </w:tblPr>
      <w:tblGrid>
        <w:gridCol w:w="3510"/>
        <w:gridCol w:w="1530"/>
        <w:gridCol w:w="1620"/>
        <w:gridCol w:w="1620"/>
        <w:gridCol w:w="2250"/>
        <w:gridCol w:w="990"/>
      </w:tblGrid>
      <w:tr w:rsidR="00EE08BD" w:rsidRPr="00422B8E" w:rsidTr="00DC6487">
        <w:tc>
          <w:tcPr>
            <w:tcW w:w="3510" w:type="dxa"/>
          </w:tcPr>
          <w:p w:rsidR="00EE08BD" w:rsidRPr="00422B8E" w:rsidRDefault="00EE08BD" w:rsidP="00DC6487">
            <w:pPr>
              <w:rPr>
                <w:rFonts w:ascii="Times New Roman" w:eastAsia="Calibri" w:hAnsi="Times New Roman" w:cs="Times New Roman"/>
                <w:b/>
                <w:bCs/>
                <w:sz w:val="24"/>
                <w:szCs w:val="24"/>
                <w:lang w:val="en-GB"/>
              </w:rPr>
            </w:pPr>
            <w:r w:rsidRPr="00422B8E">
              <w:rPr>
                <w:rFonts w:ascii="Times New Roman" w:eastAsia="Calibri" w:hAnsi="Times New Roman" w:cs="Times New Roman"/>
                <w:b/>
                <w:bCs/>
                <w:sz w:val="24"/>
                <w:szCs w:val="24"/>
                <w:lang w:val="en-GB"/>
              </w:rPr>
              <w:t xml:space="preserve">Variables </w:t>
            </w:r>
          </w:p>
        </w:tc>
        <w:tc>
          <w:tcPr>
            <w:tcW w:w="1530" w:type="dxa"/>
          </w:tcPr>
          <w:p w:rsidR="00EE08BD" w:rsidRPr="00422B8E" w:rsidRDefault="00EE08BD" w:rsidP="00DC6487">
            <w:pPr>
              <w:rPr>
                <w:rFonts w:ascii="Times New Roman" w:eastAsia="Calibri" w:hAnsi="Times New Roman" w:cs="Times New Roman"/>
                <w:b/>
                <w:bCs/>
                <w:sz w:val="24"/>
                <w:szCs w:val="24"/>
                <w:lang w:val="en-GB"/>
              </w:rPr>
            </w:pPr>
          </w:p>
        </w:tc>
        <w:tc>
          <w:tcPr>
            <w:tcW w:w="1620" w:type="dxa"/>
          </w:tcPr>
          <w:p w:rsidR="00EE08BD" w:rsidRPr="00422B8E" w:rsidRDefault="00EE08BD" w:rsidP="00DC6487">
            <w:pPr>
              <w:rPr>
                <w:rFonts w:ascii="Times New Roman" w:eastAsia="Calibri" w:hAnsi="Times New Roman" w:cs="Times New Roman"/>
                <w:b/>
                <w:bCs/>
                <w:sz w:val="24"/>
                <w:szCs w:val="24"/>
                <w:lang w:val="en-GB"/>
              </w:rPr>
            </w:pPr>
            <w:r w:rsidRPr="00422B8E">
              <w:rPr>
                <w:rFonts w:ascii="Times New Roman" w:eastAsia="Calibri" w:hAnsi="Times New Roman" w:cs="Times New Roman"/>
                <w:kern w:val="2"/>
                <w:sz w:val="24"/>
                <w:szCs w:val="24"/>
                <w:lang w:val="en-GB"/>
              </w:rPr>
              <w:t xml:space="preserve">Adults with no </w:t>
            </w:r>
            <w:r>
              <w:rPr>
                <w:rFonts w:ascii="Times New Roman" w:eastAsia="Calibri" w:hAnsi="Times New Roman" w:cs="Times New Roman"/>
                <w:kern w:val="2"/>
                <w:sz w:val="24"/>
                <w:szCs w:val="24"/>
                <w:lang w:val="en-GB"/>
              </w:rPr>
              <w:t>an</w:t>
            </w:r>
            <w:r w:rsidR="001F013C">
              <w:rPr>
                <w:rFonts w:ascii="Times New Roman" w:eastAsia="Calibri" w:hAnsi="Times New Roman" w:cs="Times New Roman"/>
                <w:kern w:val="2"/>
                <w:sz w:val="24"/>
                <w:szCs w:val="24"/>
                <w:lang w:val="en-GB"/>
              </w:rPr>
              <w:t>a</w:t>
            </w:r>
            <w:r>
              <w:rPr>
                <w:rFonts w:ascii="Times New Roman" w:eastAsia="Calibri" w:hAnsi="Times New Roman" w:cs="Times New Roman"/>
                <w:kern w:val="2"/>
                <w:sz w:val="24"/>
                <w:szCs w:val="24"/>
                <w:lang w:val="en-GB"/>
              </w:rPr>
              <w:t>emia</w:t>
            </w:r>
            <w:r w:rsidRPr="00422B8E">
              <w:rPr>
                <w:rFonts w:ascii="Times New Roman" w:eastAsia="Calibri" w:hAnsi="Times New Roman" w:cs="Times New Roman"/>
                <w:b/>
                <w:bCs/>
                <w:sz w:val="24"/>
                <w:szCs w:val="24"/>
                <w:lang w:val="en-GB"/>
              </w:rPr>
              <w:t>(n=</w:t>
            </w:r>
            <w:r w:rsidRPr="005E118C">
              <w:rPr>
                <w:rFonts w:ascii="Times New Roman" w:eastAsia="Calibri" w:hAnsi="Times New Roman" w:cs="Times New Roman"/>
                <w:sz w:val="24"/>
                <w:szCs w:val="24"/>
              </w:rPr>
              <w:t>3358</w:t>
            </w:r>
            <w:r w:rsidRPr="00422B8E">
              <w:rPr>
                <w:rFonts w:ascii="Times New Roman" w:eastAsia="Calibri" w:hAnsi="Times New Roman" w:cs="Times New Roman"/>
                <w:b/>
                <w:bCs/>
                <w:sz w:val="24"/>
                <w:szCs w:val="24"/>
                <w:lang w:val="en-GB"/>
              </w:rPr>
              <w:t>)</w:t>
            </w:r>
          </w:p>
        </w:tc>
        <w:tc>
          <w:tcPr>
            <w:tcW w:w="1620" w:type="dxa"/>
          </w:tcPr>
          <w:p w:rsidR="00EE08BD" w:rsidRPr="00422B8E" w:rsidRDefault="00EE08BD" w:rsidP="00DC6487">
            <w:pPr>
              <w:rPr>
                <w:rFonts w:ascii="Times New Roman" w:eastAsia="Calibri" w:hAnsi="Times New Roman" w:cs="Times New Roman"/>
                <w:kern w:val="2"/>
                <w:sz w:val="24"/>
                <w:szCs w:val="24"/>
                <w:lang w:val="en-GB"/>
              </w:rPr>
            </w:pPr>
            <w:r w:rsidRPr="00422B8E">
              <w:rPr>
                <w:rFonts w:ascii="Times New Roman" w:eastAsia="Calibri" w:hAnsi="Times New Roman" w:cs="Times New Roman"/>
                <w:kern w:val="2"/>
                <w:sz w:val="24"/>
                <w:szCs w:val="24"/>
                <w:lang w:val="en-GB"/>
              </w:rPr>
              <w:t>Adults with</w:t>
            </w:r>
          </w:p>
          <w:p w:rsidR="00EE08BD" w:rsidRPr="00422B8E" w:rsidRDefault="00EE08BD" w:rsidP="00DC6487">
            <w:pPr>
              <w:rPr>
                <w:rFonts w:ascii="Times New Roman" w:eastAsia="Calibri" w:hAnsi="Times New Roman" w:cs="Times New Roman"/>
                <w:b/>
                <w:bCs/>
                <w:sz w:val="24"/>
                <w:szCs w:val="24"/>
                <w:lang w:val="en-GB"/>
              </w:rPr>
            </w:pPr>
            <w:r>
              <w:rPr>
                <w:rFonts w:ascii="Times New Roman" w:eastAsia="Calibri" w:hAnsi="Times New Roman" w:cs="Times New Roman"/>
                <w:kern w:val="2"/>
                <w:sz w:val="24"/>
                <w:szCs w:val="24"/>
                <w:lang w:val="en-GB"/>
              </w:rPr>
              <w:t>an</w:t>
            </w:r>
            <w:r w:rsidR="001F013C">
              <w:rPr>
                <w:rFonts w:ascii="Times New Roman" w:eastAsia="Calibri" w:hAnsi="Times New Roman" w:cs="Times New Roman"/>
                <w:kern w:val="2"/>
                <w:sz w:val="24"/>
                <w:szCs w:val="24"/>
                <w:lang w:val="en-GB"/>
              </w:rPr>
              <w:t>a</w:t>
            </w:r>
            <w:r>
              <w:rPr>
                <w:rFonts w:ascii="Times New Roman" w:eastAsia="Calibri" w:hAnsi="Times New Roman" w:cs="Times New Roman"/>
                <w:kern w:val="2"/>
                <w:sz w:val="24"/>
                <w:szCs w:val="24"/>
                <w:lang w:val="en-GB"/>
              </w:rPr>
              <w:t>emia</w:t>
            </w:r>
            <w:r w:rsidRPr="00422B8E">
              <w:rPr>
                <w:rFonts w:ascii="Times New Roman" w:eastAsia="Calibri" w:hAnsi="Times New Roman" w:cs="Times New Roman"/>
                <w:b/>
                <w:bCs/>
                <w:sz w:val="24"/>
                <w:szCs w:val="24"/>
                <w:lang w:val="en-GB"/>
              </w:rPr>
              <w:t>(n=</w:t>
            </w:r>
            <w:r w:rsidRPr="005E118C">
              <w:rPr>
                <w:rFonts w:ascii="Times New Roman" w:eastAsia="Calibri" w:hAnsi="Times New Roman" w:cs="Times New Roman"/>
                <w:sz w:val="24"/>
                <w:szCs w:val="24"/>
              </w:rPr>
              <w:t>953</w:t>
            </w:r>
            <w:r w:rsidRPr="00422B8E">
              <w:rPr>
                <w:rFonts w:ascii="Times New Roman" w:eastAsia="Calibri" w:hAnsi="Times New Roman" w:cs="Times New Roman"/>
                <w:b/>
                <w:bCs/>
                <w:sz w:val="24"/>
                <w:szCs w:val="24"/>
                <w:lang w:val="en-GB"/>
              </w:rPr>
              <w:t>)</w:t>
            </w:r>
          </w:p>
        </w:tc>
        <w:tc>
          <w:tcPr>
            <w:tcW w:w="2250" w:type="dxa"/>
          </w:tcPr>
          <w:p w:rsidR="00EE08BD" w:rsidRPr="00422B8E" w:rsidRDefault="00EE08BD" w:rsidP="00DC6487">
            <w:pPr>
              <w:rPr>
                <w:rFonts w:ascii="Times New Roman" w:eastAsia="Calibri" w:hAnsi="Times New Roman" w:cs="Times New Roman"/>
                <w:b/>
                <w:bCs/>
                <w:sz w:val="24"/>
                <w:szCs w:val="24"/>
                <w:lang w:val="en-GB"/>
              </w:rPr>
            </w:pPr>
            <w:r w:rsidRPr="00422B8E">
              <w:rPr>
                <w:rFonts w:ascii="Times New Roman" w:eastAsia="Calibri" w:hAnsi="Times New Roman" w:cs="Times New Roman"/>
                <w:b/>
                <w:bCs/>
                <w:sz w:val="24"/>
                <w:szCs w:val="24"/>
                <w:lang w:val="en-GB"/>
              </w:rPr>
              <w:t>OR (95.0 %CI</w:t>
            </w:r>
          </w:p>
        </w:tc>
        <w:tc>
          <w:tcPr>
            <w:tcW w:w="990" w:type="dxa"/>
          </w:tcPr>
          <w:p w:rsidR="00EE08BD" w:rsidRPr="00422B8E" w:rsidRDefault="00EE08BD" w:rsidP="00DC6487">
            <w:pPr>
              <w:rPr>
                <w:rFonts w:ascii="Times New Roman" w:eastAsia="Calibri" w:hAnsi="Times New Roman" w:cs="Times New Roman"/>
                <w:b/>
                <w:bCs/>
                <w:sz w:val="24"/>
                <w:szCs w:val="24"/>
                <w:lang w:val="en-GB"/>
              </w:rPr>
            </w:pPr>
            <w:r w:rsidRPr="00422B8E">
              <w:rPr>
                <w:rFonts w:ascii="Times New Roman" w:eastAsia="Calibri" w:hAnsi="Times New Roman" w:cs="Times New Roman"/>
                <w:b/>
                <w:bCs/>
                <w:sz w:val="24"/>
                <w:szCs w:val="24"/>
                <w:lang w:val="en-GB"/>
              </w:rPr>
              <w:t>P</w:t>
            </w:r>
          </w:p>
        </w:tc>
      </w:tr>
      <w:tr w:rsidR="00EE08BD" w:rsidRPr="00422B8E" w:rsidTr="00DC6487">
        <w:tc>
          <w:tcPr>
            <w:tcW w:w="3510" w:type="dxa"/>
          </w:tcPr>
          <w:p w:rsidR="00EE08BD" w:rsidRPr="00422B8E" w:rsidRDefault="00EE08BD" w:rsidP="00DC6487">
            <w:pPr>
              <w:rPr>
                <w:rFonts w:ascii="Times New Roman" w:eastAsia="Calibri" w:hAnsi="Times New Roman" w:cs="Times New Roman"/>
                <w:b/>
                <w:bCs/>
                <w:sz w:val="24"/>
                <w:szCs w:val="24"/>
                <w:lang w:val="en-GB"/>
              </w:rPr>
            </w:pPr>
          </w:p>
        </w:tc>
        <w:tc>
          <w:tcPr>
            <w:tcW w:w="1530" w:type="dxa"/>
          </w:tcPr>
          <w:p w:rsidR="00EE08BD" w:rsidRPr="00422B8E" w:rsidRDefault="00E872F8" w:rsidP="00DC6487">
            <w:pPr>
              <w:rPr>
                <w:rFonts w:ascii="Times New Roman" w:eastAsia="Calibri" w:hAnsi="Times New Roman" w:cs="Times New Roman"/>
                <w:b/>
                <w:bCs/>
                <w:sz w:val="24"/>
                <w:szCs w:val="24"/>
                <w:lang w:val="en-GB"/>
              </w:rPr>
            </w:pPr>
            <w:r>
              <w:rPr>
                <w:rStyle w:val="CommentReference"/>
              </w:rPr>
              <w:commentReference w:id="93"/>
            </w:r>
          </w:p>
        </w:tc>
        <w:tc>
          <w:tcPr>
            <w:tcW w:w="1620" w:type="dxa"/>
          </w:tcPr>
          <w:p w:rsidR="00EE08BD" w:rsidRPr="00422B8E" w:rsidRDefault="00EE08BD" w:rsidP="00DC6487">
            <w:pPr>
              <w:rPr>
                <w:rFonts w:ascii="Times New Roman" w:eastAsia="Calibri" w:hAnsi="Times New Roman" w:cs="Times New Roman"/>
                <w:b/>
                <w:bCs/>
                <w:sz w:val="24"/>
                <w:szCs w:val="24"/>
                <w:lang w:val="en-GB"/>
              </w:rPr>
            </w:pPr>
            <w:r w:rsidRPr="00422B8E">
              <w:rPr>
                <w:rFonts w:ascii="Times New Roman" w:eastAsia="Calibri" w:hAnsi="Times New Roman" w:cs="Times New Roman"/>
                <w:b/>
                <w:bCs/>
                <w:sz w:val="24"/>
                <w:szCs w:val="24"/>
                <w:lang w:val="en-GB"/>
              </w:rPr>
              <w:t xml:space="preserve">Median </w:t>
            </w:r>
          </w:p>
        </w:tc>
        <w:tc>
          <w:tcPr>
            <w:tcW w:w="1620" w:type="dxa"/>
          </w:tcPr>
          <w:p w:rsidR="00EE08BD" w:rsidRPr="00422B8E" w:rsidRDefault="00EE08BD" w:rsidP="00DC6487">
            <w:pPr>
              <w:rPr>
                <w:rFonts w:ascii="Times New Roman" w:eastAsia="Calibri" w:hAnsi="Times New Roman" w:cs="Times New Roman"/>
                <w:b/>
                <w:bCs/>
                <w:sz w:val="24"/>
                <w:szCs w:val="24"/>
                <w:lang w:val="en-GB"/>
              </w:rPr>
            </w:pPr>
          </w:p>
        </w:tc>
        <w:tc>
          <w:tcPr>
            <w:tcW w:w="2250" w:type="dxa"/>
          </w:tcPr>
          <w:p w:rsidR="00EE08BD" w:rsidRPr="00422B8E" w:rsidRDefault="00EE08BD" w:rsidP="00DC6487">
            <w:pPr>
              <w:rPr>
                <w:rFonts w:ascii="Times New Roman" w:eastAsia="Calibri" w:hAnsi="Times New Roman" w:cs="Times New Roman"/>
                <w:b/>
                <w:bCs/>
                <w:sz w:val="24"/>
                <w:szCs w:val="24"/>
                <w:lang w:val="en-GB"/>
              </w:rPr>
            </w:pPr>
          </w:p>
        </w:tc>
        <w:tc>
          <w:tcPr>
            <w:tcW w:w="990" w:type="dxa"/>
          </w:tcPr>
          <w:p w:rsidR="00EE08BD" w:rsidRPr="00422B8E" w:rsidRDefault="00EE08BD" w:rsidP="00DC6487">
            <w:pPr>
              <w:rPr>
                <w:rFonts w:ascii="Times New Roman" w:eastAsia="Calibri" w:hAnsi="Times New Roman" w:cs="Times New Roman"/>
                <w:b/>
                <w:bCs/>
                <w:sz w:val="24"/>
                <w:szCs w:val="24"/>
                <w:lang w:val="en-GB"/>
              </w:rPr>
            </w:pPr>
          </w:p>
        </w:tc>
      </w:tr>
      <w:tr w:rsidR="00EE08BD" w:rsidRPr="00422B8E" w:rsidTr="00DC6487">
        <w:tc>
          <w:tcPr>
            <w:tcW w:w="3510" w:type="dxa"/>
          </w:tcPr>
          <w:p w:rsidR="00EE08BD" w:rsidRPr="00422B8E" w:rsidRDefault="00EE08BD" w:rsidP="00DC6487">
            <w:pPr>
              <w:rPr>
                <w:rFonts w:ascii="Times New Roman" w:eastAsia="Calibri" w:hAnsi="Times New Roman" w:cs="Times New Roman"/>
                <w:sz w:val="24"/>
                <w:szCs w:val="24"/>
                <w:lang w:val="en-GB"/>
              </w:rPr>
            </w:pPr>
            <w:r w:rsidRPr="00422B8E">
              <w:rPr>
                <w:rFonts w:ascii="Times New Roman" w:eastAsia="Calibri" w:hAnsi="Times New Roman" w:cs="Times New Roman"/>
                <w:sz w:val="24"/>
                <w:szCs w:val="24"/>
                <w:lang w:val="en-GB"/>
              </w:rPr>
              <w:t>Age, years</w:t>
            </w:r>
          </w:p>
        </w:tc>
        <w:tc>
          <w:tcPr>
            <w:tcW w:w="1530" w:type="dxa"/>
          </w:tcPr>
          <w:p w:rsidR="00EE08BD" w:rsidRPr="00422B8E" w:rsidRDefault="00EE08BD" w:rsidP="00DC6487">
            <w:pPr>
              <w:rPr>
                <w:rFonts w:ascii="Times New Roman" w:eastAsia="Calibri" w:hAnsi="Times New Roman" w:cs="Times New Roman"/>
                <w:sz w:val="24"/>
                <w:szCs w:val="24"/>
                <w:lang w:val="en-GB"/>
              </w:rPr>
            </w:pPr>
          </w:p>
        </w:tc>
        <w:tc>
          <w:tcPr>
            <w:tcW w:w="1620" w:type="dxa"/>
          </w:tcPr>
          <w:p w:rsidR="00EE08BD" w:rsidRPr="00422B8E" w:rsidRDefault="00EE08BD" w:rsidP="00DC6487">
            <w:pPr>
              <w:rPr>
                <w:rFonts w:ascii="Times New Roman" w:eastAsia="Calibri" w:hAnsi="Times New Roman" w:cs="Times New Roman"/>
                <w:sz w:val="24"/>
                <w:szCs w:val="24"/>
                <w:lang w:val="en-GB"/>
              </w:rPr>
            </w:pPr>
            <w:r w:rsidRPr="00422B8E">
              <w:rPr>
                <w:rFonts w:ascii="Times New Roman" w:eastAsia="Calibri" w:hAnsi="Times New Roman" w:cs="Times New Roman"/>
                <w:sz w:val="24"/>
                <w:szCs w:val="24"/>
              </w:rPr>
              <w:t>5</w:t>
            </w:r>
            <w:r>
              <w:rPr>
                <w:rFonts w:ascii="Times New Roman" w:eastAsia="Calibri" w:hAnsi="Times New Roman" w:cs="Times New Roman"/>
                <w:sz w:val="24"/>
                <w:szCs w:val="24"/>
              </w:rPr>
              <w:t>6</w:t>
            </w:r>
            <w:r w:rsidRPr="00422B8E">
              <w:rPr>
                <w:rFonts w:ascii="Times New Roman" w:eastAsia="Calibri" w:hAnsi="Times New Roman" w:cs="Times New Roman"/>
                <w:sz w:val="24"/>
                <w:szCs w:val="24"/>
              </w:rPr>
              <w:t>.0</w:t>
            </w:r>
            <w:r w:rsidRPr="00422B8E">
              <w:rPr>
                <w:rFonts w:ascii="Times New Roman" w:eastAsia="Calibri" w:hAnsi="Times New Roman" w:cs="Times New Roman"/>
                <w:sz w:val="24"/>
                <w:szCs w:val="24"/>
                <w:lang w:val="en-GB"/>
              </w:rPr>
              <w:t>(1</w:t>
            </w:r>
            <w:r>
              <w:rPr>
                <w:rFonts w:ascii="Times New Roman" w:eastAsia="Calibri" w:hAnsi="Times New Roman" w:cs="Times New Roman"/>
                <w:sz w:val="24"/>
                <w:szCs w:val="24"/>
                <w:lang w:val="en-GB"/>
              </w:rPr>
              <w:t>6</w:t>
            </w:r>
            <w:r w:rsidRPr="00422B8E">
              <w:rPr>
                <w:rFonts w:ascii="Times New Roman" w:eastAsia="Calibri" w:hAnsi="Times New Roman" w:cs="Times New Roman"/>
                <w:sz w:val="24"/>
                <w:szCs w:val="24"/>
                <w:lang w:val="en-GB"/>
              </w:rPr>
              <w:t>.0)</w:t>
            </w:r>
          </w:p>
        </w:tc>
        <w:tc>
          <w:tcPr>
            <w:tcW w:w="1620" w:type="dxa"/>
          </w:tcPr>
          <w:p w:rsidR="00EE08BD" w:rsidRPr="00422B8E" w:rsidRDefault="00EE08BD" w:rsidP="00DC6487">
            <w:pPr>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58</w:t>
            </w:r>
            <w:r w:rsidRPr="00422B8E">
              <w:rPr>
                <w:rFonts w:ascii="Times New Roman" w:eastAsia="Calibri" w:hAnsi="Times New Roman" w:cs="Times New Roman"/>
                <w:sz w:val="24"/>
                <w:szCs w:val="24"/>
                <w:lang w:val="en-GB"/>
              </w:rPr>
              <w:t>.0 (1</w:t>
            </w:r>
            <w:r>
              <w:rPr>
                <w:rFonts w:ascii="Times New Roman" w:eastAsia="Calibri" w:hAnsi="Times New Roman" w:cs="Times New Roman"/>
                <w:sz w:val="24"/>
                <w:szCs w:val="24"/>
                <w:lang w:val="en-GB"/>
              </w:rPr>
              <w:t>9</w:t>
            </w:r>
            <w:r w:rsidRPr="00422B8E">
              <w:rPr>
                <w:rFonts w:ascii="Times New Roman" w:eastAsia="Calibri" w:hAnsi="Times New Roman" w:cs="Times New Roman"/>
                <w:sz w:val="24"/>
                <w:szCs w:val="24"/>
                <w:lang w:val="en-GB"/>
              </w:rPr>
              <w:t>.0)</w:t>
            </w:r>
          </w:p>
        </w:tc>
        <w:tc>
          <w:tcPr>
            <w:tcW w:w="2250" w:type="dxa"/>
          </w:tcPr>
          <w:p w:rsidR="00EE08BD" w:rsidRPr="00422B8E" w:rsidRDefault="00EE08BD" w:rsidP="00DC6487">
            <w:pPr>
              <w:rPr>
                <w:rFonts w:ascii="Times New Roman" w:eastAsia="Calibri" w:hAnsi="Times New Roman" w:cs="Times New Roman"/>
                <w:sz w:val="24"/>
                <w:szCs w:val="24"/>
                <w:lang w:val="en-GB"/>
              </w:rPr>
            </w:pPr>
            <w:bookmarkStart w:id="94" w:name="_Hlk217623139"/>
            <w:r w:rsidRPr="00422B8E">
              <w:rPr>
                <w:rFonts w:ascii="Times New Roman" w:eastAsia="Calibri" w:hAnsi="Times New Roman" w:cs="Times New Roman"/>
                <w:sz w:val="24"/>
                <w:szCs w:val="24"/>
                <w:lang w:val="en-GB"/>
              </w:rPr>
              <w:t>1.0</w:t>
            </w:r>
            <w:r>
              <w:rPr>
                <w:rFonts w:ascii="Times New Roman" w:eastAsia="Calibri" w:hAnsi="Times New Roman" w:cs="Times New Roman"/>
                <w:sz w:val="24"/>
                <w:szCs w:val="24"/>
                <w:lang w:val="en-GB"/>
              </w:rPr>
              <w:t>06</w:t>
            </w:r>
            <w:r w:rsidRPr="00422B8E">
              <w:rPr>
                <w:rFonts w:ascii="Times New Roman" w:eastAsia="Calibri" w:hAnsi="Times New Roman" w:cs="Times New Roman"/>
                <w:sz w:val="24"/>
                <w:szCs w:val="24"/>
                <w:lang w:val="en-GB"/>
              </w:rPr>
              <w:t>(1.0</w:t>
            </w:r>
            <w:r>
              <w:rPr>
                <w:rFonts w:ascii="Times New Roman" w:eastAsia="Calibri" w:hAnsi="Times New Roman" w:cs="Times New Roman"/>
                <w:sz w:val="24"/>
                <w:szCs w:val="24"/>
                <w:lang w:val="en-GB"/>
              </w:rPr>
              <w:t>01</w:t>
            </w:r>
            <w:r w:rsidRPr="00422B8E">
              <w:rPr>
                <w:rFonts w:ascii="Times New Roman" w:eastAsia="Calibri" w:hAnsi="Times New Roman" w:cs="Times New Roman"/>
                <w:sz w:val="24"/>
                <w:szCs w:val="24"/>
                <w:lang w:val="en-GB"/>
              </w:rPr>
              <w:t xml:space="preserve"> ‒1.0</w:t>
            </w:r>
            <w:r>
              <w:rPr>
                <w:rFonts w:ascii="Times New Roman" w:eastAsia="Calibri" w:hAnsi="Times New Roman" w:cs="Times New Roman"/>
                <w:sz w:val="24"/>
                <w:szCs w:val="24"/>
                <w:lang w:val="en-GB"/>
              </w:rPr>
              <w:t>11</w:t>
            </w:r>
            <w:r w:rsidRPr="00422B8E">
              <w:rPr>
                <w:rFonts w:ascii="Times New Roman" w:eastAsia="Calibri" w:hAnsi="Times New Roman" w:cs="Times New Roman"/>
                <w:sz w:val="24"/>
                <w:szCs w:val="24"/>
                <w:lang w:val="en-GB"/>
              </w:rPr>
              <w:t>)</w:t>
            </w:r>
            <w:bookmarkEnd w:id="94"/>
          </w:p>
        </w:tc>
        <w:tc>
          <w:tcPr>
            <w:tcW w:w="990" w:type="dxa"/>
          </w:tcPr>
          <w:p w:rsidR="00EE08BD" w:rsidRPr="00422B8E" w:rsidRDefault="00EE08BD" w:rsidP="00DC6487">
            <w:pPr>
              <w:rPr>
                <w:rFonts w:ascii="Times New Roman" w:eastAsia="Calibri" w:hAnsi="Times New Roman" w:cs="Times New Roman"/>
                <w:sz w:val="24"/>
                <w:szCs w:val="24"/>
                <w:lang w:val="en-GB"/>
              </w:rPr>
            </w:pPr>
            <w:r w:rsidRPr="00422B8E">
              <w:rPr>
                <w:rFonts w:ascii="Times New Roman" w:eastAsia="Calibri" w:hAnsi="Times New Roman" w:cs="Times New Roman"/>
                <w:sz w:val="24"/>
                <w:szCs w:val="24"/>
                <w:lang w:val="en-GB"/>
              </w:rPr>
              <w:t>0.0</w:t>
            </w:r>
            <w:r>
              <w:rPr>
                <w:rFonts w:ascii="Times New Roman" w:eastAsia="Calibri" w:hAnsi="Times New Roman" w:cs="Times New Roman"/>
                <w:sz w:val="24"/>
                <w:szCs w:val="24"/>
                <w:lang w:val="en-GB"/>
              </w:rPr>
              <w:t>11</w:t>
            </w:r>
          </w:p>
        </w:tc>
      </w:tr>
      <w:tr w:rsidR="00EE08BD" w:rsidRPr="00422B8E" w:rsidTr="00DC6487">
        <w:tc>
          <w:tcPr>
            <w:tcW w:w="3510" w:type="dxa"/>
          </w:tcPr>
          <w:p w:rsidR="00EE08BD" w:rsidRPr="00422B8E" w:rsidRDefault="00EE08BD" w:rsidP="00DC6487">
            <w:pPr>
              <w:rPr>
                <w:rFonts w:ascii="Times New Roman" w:eastAsia="Calibri" w:hAnsi="Times New Roman" w:cs="Times New Roman"/>
                <w:sz w:val="24"/>
                <w:szCs w:val="24"/>
                <w:lang w:val="en-GB"/>
              </w:rPr>
            </w:pPr>
            <w:r w:rsidRPr="00422B8E">
              <w:rPr>
                <w:rFonts w:ascii="Times New Roman" w:eastAsia="Calibri" w:hAnsi="Times New Roman" w:cs="Times New Roman"/>
                <w:sz w:val="24"/>
                <w:szCs w:val="24"/>
                <w:lang w:val="en-GB"/>
              </w:rPr>
              <w:t>HbA1C %</w:t>
            </w:r>
          </w:p>
        </w:tc>
        <w:tc>
          <w:tcPr>
            <w:tcW w:w="1530" w:type="dxa"/>
          </w:tcPr>
          <w:p w:rsidR="00EE08BD" w:rsidRPr="00422B8E" w:rsidRDefault="00EE08BD" w:rsidP="00DC6487">
            <w:pPr>
              <w:rPr>
                <w:rFonts w:ascii="Times New Roman" w:eastAsia="Calibri" w:hAnsi="Times New Roman" w:cs="Times New Roman"/>
                <w:sz w:val="24"/>
                <w:szCs w:val="24"/>
                <w:lang w:val="en-GB"/>
              </w:rPr>
            </w:pPr>
          </w:p>
        </w:tc>
        <w:tc>
          <w:tcPr>
            <w:tcW w:w="1620" w:type="dxa"/>
          </w:tcPr>
          <w:p w:rsidR="00EE08BD" w:rsidRPr="00422B8E" w:rsidRDefault="00EE08BD" w:rsidP="00DC6487">
            <w:pPr>
              <w:rPr>
                <w:rFonts w:ascii="Times New Roman" w:eastAsia="Calibri" w:hAnsi="Times New Roman" w:cs="Times New Roman"/>
                <w:sz w:val="24"/>
                <w:szCs w:val="24"/>
              </w:rPr>
            </w:pPr>
            <w:r>
              <w:rPr>
                <w:rFonts w:ascii="Times New Roman" w:eastAsia="Calibri" w:hAnsi="Times New Roman" w:cs="Times New Roman"/>
                <w:sz w:val="24"/>
                <w:szCs w:val="24"/>
                <w:lang w:val="en-GB"/>
              </w:rPr>
              <w:t>7</w:t>
            </w:r>
            <w:r w:rsidRPr="00422B8E">
              <w:rPr>
                <w:rFonts w:ascii="Times New Roman" w:eastAsia="Calibri" w:hAnsi="Times New Roman" w:cs="Times New Roman"/>
                <w:sz w:val="24"/>
                <w:szCs w:val="24"/>
                <w:lang w:val="en-GB"/>
              </w:rPr>
              <w:t>.</w:t>
            </w:r>
            <w:r>
              <w:rPr>
                <w:rFonts w:ascii="Times New Roman" w:eastAsia="Calibri" w:hAnsi="Times New Roman" w:cs="Times New Roman"/>
                <w:sz w:val="24"/>
                <w:szCs w:val="24"/>
                <w:lang w:val="en-GB"/>
              </w:rPr>
              <w:t>12</w:t>
            </w:r>
            <w:r w:rsidRPr="00422B8E">
              <w:rPr>
                <w:rFonts w:ascii="Times New Roman" w:eastAsia="Calibri" w:hAnsi="Times New Roman" w:cs="Times New Roman"/>
                <w:sz w:val="24"/>
                <w:szCs w:val="24"/>
                <w:lang w:val="en-GB"/>
              </w:rPr>
              <w:t>(1.</w:t>
            </w:r>
            <w:r>
              <w:rPr>
                <w:rFonts w:ascii="Times New Roman" w:eastAsia="Calibri" w:hAnsi="Times New Roman" w:cs="Times New Roman"/>
                <w:sz w:val="24"/>
                <w:szCs w:val="24"/>
                <w:lang w:val="en-GB"/>
              </w:rPr>
              <w:t>68</w:t>
            </w:r>
            <w:r w:rsidRPr="00422B8E">
              <w:rPr>
                <w:rFonts w:ascii="Times New Roman" w:eastAsia="Calibri" w:hAnsi="Times New Roman" w:cs="Times New Roman"/>
                <w:sz w:val="24"/>
                <w:szCs w:val="24"/>
                <w:lang w:val="en-GB"/>
              </w:rPr>
              <w:t>)</w:t>
            </w:r>
          </w:p>
        </w:tc>
        <w:tc>
          <w:tcPr>
            <w:tcW w:w="1620" w:type="dxa"/>
          </w:tcPr>
          <w:p w:rsidR="00EE08BD" w:rsidRPr="00422B8E" w:rsidRDefault="00EE08BD" w:rsidP="00DC6487">
            <w:pPr>
              <w:rPr>
                <w:rFonts w:ascii="Times New Roman" w:eastAsia="Calibri" w:hAnsi="Times New Roman" w:cs="Times New Roman"/>
                <w:sz w:val="24"/>
                <w:szCs w:val="24"/>
                <w:lang w:val="en-GB"/>
              </w:rPr>
            </w:pPr>
            <w:r w:rsidRPr="00422B8E">
              <w:rPr>
                <w:rFonts w:ascii="Times New Roman" w:eastAsia="Calibri" w:hAnsi="Times New Roman" w:cs="Times New Roman"/>
                <w:sz w:val="24"/>
                <w:szCs w:val="24"/>
                <w:lang w:val="en-GB"/>
              </w:rPr>
              <w:t>7.</w:t>
            </w:r>
            <w:r>
              <w:rPr>
                <w:rFonts w:ascii="Times New Roman" w:eastAsia="Calibri" w:hAnsi="Times New Roman" w:cs="Times New Roman"/>
                <w:sz w:val="24"/>
                <w:szCs w:val="24"/>
                <w:lang w:val="en-GB"/>
              </w:rPr>
              <w:t>12</w:t>
            </w:r>
            <w:r w:rsidRPr="00422B8E">
              <w:rPr>
                <w:rFonts w:ascii="Times New Roman" w:eastAsia="Calibri" w:hAnsi="Times New Roman" w:cs="Times New Roman"/>
                <w:sz w:val="24"/>
                <w:szCs w:val="24"/>
                <w:lang w:val="en-GB"/>
              </w:rPr>
              <w:t>(</w:t>
            </w:r>
            <w:r>
              <w:rPr>
                <w:rFonts w:ascii="Times New Roman" w:eastAsia="Calibri" w:hAnsi="Times New Roman" w:cs="Times New Roman"/>
                <w:sz w:val="24"/>
                <w:szCs w:val="24"/>
                <w:lang w:val="en-GB"/>
              </w:rPr>
              <w:t>1</w:t>
            </w:r>
            <w:r w:rsidRPr="00422B8E">
              <w:rPr>
                <w:rFonts w:ascii="Times New Roman" w:eastAsia="Calibri" w:hAnsi="Times New Roman" w:cs="Times New Roman"/>
                <w:sz w:val="24"/>
                <w:szCs w:val="24"/>
                <w:lang w:val="en-GB"/>
              </w:rPr>
              <w:t>.</w:t>
            </w:r>
            <w:r>
              <w:rPr>
                <w:rFonts w:ascii="Times New Roman" w:eastAsia="Calibri" w:hAnsi="Times New Roman" w:cs="Times New Roman"/>
                <w:sz w:val="24"/>
                <w:szCs w:val="24"/>
                <w:lang w:val="en-GB"/>
              </w:rPr>
              <w:t>5</w:t>
            </w:r>
            <w:r w:rsidRPr="00422B8E">
              <w:rPr>
                <w:rFonts w:ascii="Times New Roman" w:eastAsia="Calibri" w:hAnsi="Times New Roman" w:cs="Times New Roman"/>
                <w:sz w:val="24"/>
                <w:szCs w:val="24"/>
                <w:lang w:val="en-GB"/>
              </w:rPr>
              <w:t>2)</w:t>
            </w:r>
          </w:p>
        </w:tc>
        <w:tc>
          <w:tcPr>
            <w:tcW w:w="2250" w:type="dxa"/>
          </w:tcPr>
          <w:p w:rsidR="00EE08BD" w:rsidRPr="00422B8E" w:rsidRDefault="00EE08BD" w:rsidP="00DC6487">
            <w:pPr>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0</w:t>
            </w:r>
            <w:r w:rsidRPr="00422B8E">
              <w:rPr>
                <w:rFonts w:ascii="Times New Roman" w:eastAsia="Calibri" w:hAnsi="Times New Roman" w:cs="Times New Roman"/>
                <w:sz w:val="24"/>
                <w:szCs w:val="24"/>
                <w:lang w:val="en-GB"/>
              </w:rPr>
              <w:t>.</w:t>
            </w:r>
            <w:r>
              <w:rPr>
                <w:rFonts w:ascii="Times New Roman" w:eastAsia="Calibri" w:hAnsi="Times New Roman" w:cs="Times New Roman"/>
                <w:sz w:val="24"/>
                <w:szCs w:val="24"/>
                <w:lang w:val="en-GB"/>
              </w:rPr>
              <w:t>974</w:t>
            </w:r>
            <w:r w:rsidRPr="00422B8E">
              <w:rPr>
                <w:rFonts w:ascii="Times New Roman" w:eastAsia="Calibri" w:hAnsi="Times New Roman" w:cs="Times New Roman"/>
                <w:sz w:val="24"/>
                <w:szCs w:val="24"/>
                <w:lang w:val="en-GB"/>
              </w:rPr>
              <w:t>(</w:t>
            </w:r>
            <w:r>
              <w:rPr>
                <w:rFonts w:ascii="Times New Roman" w:eastAsia="Calibri" w:hAnsi="Times New Roman" w:cs="Times New Roman"/>
                <w:sz w:val="24"/>
                <w:szCs w:val="24"/>
                <w:lang w:val="en-GB"/>
              </w:rPr>
              <w:t>0</w:t>
            </w:r>
            <w:r w:rsidRPr="00422B8E">
              <w:rPr>
                <w:rFonts w:ascii="Times New Roman" w:eastAsia="Calibri" w:hAnsi="Times New Roman" w:cs="Times New Roman"/>
                <w:sz w:val="24"/>
                <w:szCs w:val="24"/>
                <w:lang w:val="en-GB"/>
              </w:rPr>
              <w:t>.</w:t>
            </w:r>
            <w:r>
              <w:rPr>
                <w:rFonts w:ascii="Times New Roman" w:eastAsia="Calibri" w:hAnsi="Times New Roman" w:cs="Times New Roman"/>
                <w:sz w:val="24"/>
                <w:szCs w:val="24"/>
                <w:lang w:val="en-GB"/>
              </w:rPr>
              <w:t>930</w:t>
            </w:r>
            <w:r w:rsidRPr="00422B8E">
              <w:rPr>
                <w:rFonts w:ascii="Times New Roman" w:eastAsia="Calibri" w:hAnsi="Times New Roman" w:cs="Times New Roman"/>
                <w:sz w:val="24"/>
                <w:szCs w:val="24"/>
                <w:lang w:val="en-GB"/>
              </w:rPr>
              <w:t xml:space="preserve"> ‒1.</w:t>
            </w:r>
            <w:r>
              <w:rPr>
                <w:rFonts w:ascii="Times New Roman" w:eastAsia="Calibri" w:hAnsi="Times New Roman" w:cs="Times New Roman"/>
                <w:sz w:val="24"/>
                <w:szCs w:val="24"/>
                <w:lang w:val="en-GB"/>
              </w:rPr>
              <w:t>021</w:t>
            </w:r>
            <w:r w:rsidRPr="00422B8E">
              <w:rPr>
                <w:rFonts w:ascii="Times New Roman" w:eastAsia="Calibri" w:hAnsi="Times New Roman" w:cs="Times New Roman"/>
                <w:sz w:val="24"/>
                <w:szCs w:val="24"/>
                <w:lang w:val="en-GB"/>
              </w:rPr>
              <w:t>)</w:t>
            </w:r>
          </w:p>
        </w:tc>
        <w:tc>
          <w:tcPr>
            <w:tcW w:w="990" w:type="dxa"/>
          </w:tcPr>
          <w:p w:rsidR="00EE08BD" w:rsidRPr="00422B8E" w:rsidRDefault="00EE08BD" w:rsidP="00DC6487">
            <w:pPr>
              <w:rPr>
                <w:rFonts w:ascii="Times New Roman" w:eastAsia="Calibri" w:hAnsi="Times New Roman" w:cs="Times New Roman"/>
                <w:sz w:val="24"/>
                <w:szCs w:val="24"/>
                <w:lang w:val="en-GB"/>
              </w:rPr>
            </w:pPr>
            <w:r w:rsidRPr="00422B8E">
              <w:rPr>
                <w:rFonts w:ascii="Times New Roman" w:eastAsia="Calibri" w:hAnsi="Times New Roman" w:cs="Times New Roman"/>
                <w:sz w:val="24"/>
                <w:szCs w:val="24"/>
                <w:lang w:val="en-GB"/>
              </w:rPr>
              <w:t>0.</w:t>
            </w:r>
            <w:r>
              <w:rPr>
                <w:rFonts w:ascii="Times New Roman" w:eastAsia="Calibri" w:hAnsi="Times New Roman" w:cs="Times New Roman"/>
                <w:sz w:val="24"/>
                <w:szCs w:val="24"/>
                <w:lang w:val="en-GB"/>
              </w:rPr>
              <w:t>272</w:t>
            </w:r>
          </w:p>
        </w:tc>
      </w:tr>
      <w:tr w:rsidR="00EE08BD" w:rsidRPr="00422B8E" w:rsidTr="00DC6487">
        <w:tc>
          <w:tcPr>
            <w:tcW w:w="3510" w:type="dxa"/>
          </w:tcPr>
          <w:p w:rsidR="00EE08BD" w:rsidRPr="00422B8E" w:rsidRDefault="00EE08BD" w:rsidP="00DC6487">
            <w:pPr>
              <w:rPr>
                <w:rFonts w:ascii="Times New Roman" w:eastAsia="Calibri" w:hAnsi="Times New Roman" w:cs="Times New Roman"/>
                <w:sz w:val="24"/>
                <w:szCs w:val="24"/>
                <w:lang w:val="en-GB"/>
              </w:rPr>
            </w:pPr>
            <w:r w:rsidRPr="00422B8E">
              <w:rPr>
                <w:rFonts w:ascii="Times New Roman" w:eastAsia="Calibri" w:hAnsi="Times New Roman" w:cs="Times New Roman"/>
                <w:sz w:val="24"/>
                <w:szCs w:val="24"/>
                <w:lang w:val="en-GB"/>
              </w:rPr>
              <w:t>Fasting Blood Sugar mmol/L</w:t>
            </w:r>
          </w:p>
        </w:tc>
        <w:tc>
          <w:tcPr>
            <w:tcW w:w="1530" w:type="dxa"/>
          </w:tcPr>
          <w:p w:rsidR="00EE08BD" w:rsidRPr="00422B8E" w:rsidRDefault="00EE08BD" w:rsidP="00DC6487">
            <w:pPr>
              <w:rPr>
                <w:rFonts w:ascii="Times New Roman" w:eastAsia="Calibri" w:hAnsi="Times New Roman" w:cs="Times New Roman"/>
                <w:sz w:val="24"/>
                <w:szCs w:val="24"/>
                <w:lang w:val="en-GB"/>
              </w:rPr>
            </w:pPr>
          </w:p>
        </w:tc>
        <w:tc>
          <w:tcPr>
            <w:tcW w:w="1620" w:type="dxa"/>
          </w:tcPr>
          <w:p w:rsidR="00EE08BD" w:rsidRPr="00422B8E" w:rsidRDefault="00EE08BD" w:rsidP="00DC6487">
            <w:pPr>
              <w:rPr>
                <w:rFonts w:ascii="Times New Roman" w:eastAsia="Calibri" w:hAnsi="Times New Roman" w:cs="Times New Roman"/>
                <w:sz w:val="24"/>
                <w:szCs w:val="24"/>
              </w:rPr>
            </w:pPr>
            <w:r w:rsidRPr="00422B8E">
              <w:rPr>
                <w:rFonts w:ascii="Times New Roman" w:eastAsia="Calibri" w:hAnsi="Times New Roman" w:cs="Times New Roman"/>
                <w:sz w:val="24"/>
                <w:szCs w:val="24"/>
                <w:lang w:val="en-GB"/>
              </w:rPr>
              <w:t>7.</w:t>
            </w:r>
            <w:r>
              <w:rPr>
                <w:rFonts w:ascii="Times New Roman" w:eastAsia="Calibri" w:hAnsi="Times New Roman" w:cs="Times New Roman"/>
                <w:sz w:val="24"/>
                <w:szCs w:val="24"/>
                <w:lang w:val="en-GB"/>
              </w:rPr>
              <w:t>69</w:t>
            </w:r>
            <w:r w:rsidRPr="00422B8E">
              <w:rPr>
                <w:rFonts w:ascii="Times New Roman" w:eastAsia="Calibri" w:hAnsi="Times New Roman" w:cs="Times New Roman"/>
                <w:sz w:val="24"/>
                <w:szCs w:val="24"/>
                <w:lang w:val="en-GB"/>
              </w:rPr>
              <w:t>(</w:t>
            </w:r>
            <w:r>
              <w:rPr>
                <w:rFonts w:ascii="Times New Roman" w:eastAsia="Calibri" w:hAnsi="Times New Roman" w:cs="Times New Roman"/>
                <w:sz w:val="24"/>
                <w:szCs w:val="24"/>
                <w:lang w:val="en-GB"/>
              </w:rPr>
              <w:t>1</w:t>
            </w:r>
            <w:r w:rsidRPr="00422B8E">
              <w:rPr>
                <w:rFonts w:ascii="Times New Roman" w:eastAsia="Calibri" w:hAnsi="Times New Roman" w:cs="Times New Roman"/>
                <w:sz w:val="24"/>
                <w:szCs w:val="24"/>
                <w:lang w:val="en-GB"/>
              </w:rPr>
              <w:t>.</w:t>
            </w:r>
            <w:r>
              <w:rPr>
                <w:rFonts w:ascii="Times New Roman" w:eastAsia="Calibri" w:hAnsi="Times New Roman" w:cs="Times New Roman"/>
                <w:sz w:val="24"/>
                <w:szCs w:val="24"/>
                <w:lang w:val="en-GB"/>
              </w:rPr>
              <w:t>82</w:t>
            </w:r>
            <w:r w:rsidRPr="00422B8E">
              <w:rPr>
                <w:rFonts w:ascii="Times New Roman" w:eastAsia="Calibri" w:hAnsi="Times New Roman" w:cs="Times New Roman"/>
                <w:sz w:val="24"/>
                <w:szCs w:val="24"/>
                <w:lang w:val="en-GB"/>
              </w:rPr>
              <w:t>)</w:t>
            </w:r>
          </w:p>
        </w:tc>
        <w:tc>
          <w:tcPr>
            <w:tcW w:w="1620" w:type="dxa"/>
          </w:tcPr>
          <w:p w:rsidR="00EE08BD" w:rsidRPr="00422B8E" w:rsidRDefault="00EE08BD" w:rsidP="00DC6487">
            <w:pPr>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7</w:t>
            </w:r>
            <w:r w:rsidRPr="00422B8E">
              <w:rPr>
                <w:rFonts w:ascii="Times New Roman" w:eastAsia="Calibri" w:hAnsi="Times New Roman" w:cs="Times New Roman"/>
                <w:sz w:val="24"/>
                <w:szCs w:val="24"/>
                <w:lang w:val="en-GB"/>
              </w:rPr>
              <w:t>.</w:t>
            </w:r>
            <w:r>
              <w:rPr>
                <w:rFonts w:ascii="Times New Roman" w:eastAsia="Calibri" w:hAnsi="Times New Roman" w:cs="Times New Roman"/>
                <w:sz w:val="24"/>
                <w:szCs w:val="24"/>
                <w:lang w:val="en-GB"/>
              </w:rPr>
              <w:t>98</w:t>
            </w:r>
            <w:r w:rsidRPr="00422B8E">
              <w:rPr>
                <w:rFonts w:ascii="Times New Roman" w:eastAsia="Calibri" w:hAnsi="Times New Roman" w:cs="Times New Roman"/>
                <w:sz w:val="24"/>
                <w:szCs w:val="24"/>
                <w:lang w:val="en-GB"/>
              </w:rPr>
              <w:t>(</w:t>
            </w:r>
            <w:r>
              <w:rPr>
                <w:rFonts w:ascii="Times New Roman" w:eastAsia="Calibri" w:hAnsi="Times New Roman" w:cs="Times New Roman"/>
                <w:sz w:val="24"/>
                <w:szCs w:val="24"/>
                <w:lang w:val="en-GB"/>
              </w:rPr>
              <w:t>1</w:t>
            </w:r>
            <w:r w:rsidRPr="00422B8E">
              <w:rPr>
                <w:rFonts w:ascii="Times New Roman" w:eastAsia="Calibri" w:hAnsi="Times New Roman" w:cs="Times New Roman"/>
                <w:sz w:val="24"/>
                <w:szCs w:val="24"/>
                <w:lang w:val="en-GB"/>
              </w:rPr>
              <w:t>.</w:t>
            </w:r>
            <w:r>
              <w:rPr>
                <w:rFonts w:ascii="Times New Roman" w:eastAsia="Calibri" w:hAnsi="Times New Roman" w:cs="Times New Roman"/>
                <w:sz w:val="24"/>
                <w:szCs w:val="24"/>
                <w:lang w:val="en-GB"/>
              </w:rPr>
              <w:t>81</w:t>
            </w:r>
            <w:r w:rsidRPr="00422B8E">
              <w:rPr>
                <w:rFonts w:ascii="Times New Roman" w:eastAsia="Calibri" w:hAnsi="Times New Roman" w:cs="Times New Roman"/>
                <w:sz w:val="24"/>
                <w:szCs w:val="24"/>
                <w:lang w:val="en-GB"/>
              </w:rPr>
              <w:t>)</w:t>
            </w:r>
          </w:p>
        </w:tc>
        <w:tc>
          <w:tcPr>
            <w:tcW w:w="2250" w:type="dxa"/>
          </w:tcPr>
          <w:p w:rsidR="00EE08BD" w:rsidRPr="00422B8E" w:rsidRDefault="00EE08BD" w:rsidP="00DC6487">
            <w:pPr>
              <w:rPr>
                <w:rFonts w:ascii="Times New Roman" w:eastAsia="Calibri" w:hAnsi="Times New Roman" w:cs="Times New Roman"/>
                <w:sz w:val="24"/>
                <w:szCs w:val="24"/>
                <w:lang w:val="en-GB"/>
              </w:rPr>
            </w:pPr>
            <w:bookmarkStart w:id="95" w:name="_Hlk217623974"/>
            <w:r>
              <w:rPr>
                <w:rFonts w:ascii="Times New Roman" w:eastAsia="Calibri" w:hAnsi="Times New Roman" w:cs="Times New Roman"/>
                <w:sz w:val="24"/>
                <w:szCs w:val="24"/>
                <w:lang w:val="en-GB"/>
              </w:rPr>
              <w:t>0</w:t>
            </w:r>
            <w:r w:rsidRPr="00422B8E">
              <w:rPr>
                <w:rFonts w:ascii="Times New Roman" w:eastAsia="Calibri" w:hAnsi="Times New Roman" w:cs="Times New Roman"/>
                <w:sz w:val="24"/>
                <w:szCs w:val="24"/>
                <w:lang w:val="en-GB"/>
              </w:rPr>
              <w:t>.</w:t>
            </w:r>
            <w:r>
              <w:rPr>
                <w:rFonts w:ascii="Times New Roman" w:eastAsia="Calibri" w:hAnsi="Times New Roman" w:cs="Times New Roman"/>
                <w:sz w:val="24"/>
                <w:szCs w:val="24"/>
                <w:lang w:val="en-GB"/>
              </w:rPr>
              <w:t>977</w:t>
            </w:r>
            <w:r w:rsidRPr="00422B8E">
              <w:rPr>
                <w:rFonts w:ascii="Times New Roman" w:eastAsia="Calibri" w:hAnsi="Times New Roman" w:cs="Times New Roman"/>
                <w:sz w:val="24"/>
                <w:szCs w:val="24"/>
                <w:lang w:val="en-GB"/>
              </w:rPr>
              <w:t>(</w:t>
            </w:r>
            <w:r>
              <w:rPr>
                <w:rFonts w:ascii="Times New Roman" w:eastAsia="Calibri" w:hAnsi="Times New Roman" w:cs="Times New Roman"/>
                <w:sz w:val="24"/>
                <w:szCs w:val="24"/>
                <w:lang w:val="en-GB"/>
              </w:rPr>
              <w:t>0</w:t>
            </w:r>
            <w:r w:rsidRPr="00422B8E">
              <w:rPr>
                <w:rFonts w:ascii="Times New Roman" w:eastAsia="Calibri" w:hAnsi="Times New Roman" w:cs="Times New Roman"/>
                <w:sz w:val="24"/>
                <w:szCs w:val="24"/>
                <w:lang w:val="en-GB"/>
              </w:rPr>
              <w:t>.</w:t>
            </w:r>
            <w:r>
              <w:rPr>
                <w:rFonts w:ascii="Times New Roman" w:eastAsia="Calibri" w:hAnsi="Times New Roman" w:cs="Times New Roman"/>
                <w:sz w:val="24"/>
                <w:szCs w:val="24"/>
                <w:lang w:val="en-GB"/>
              </w:rPr>
              <w:t>951</w:t>
            </w:r>
            <w:r w:rsidRPr="00422B8E">
              <w:rPr>
                <w:rFonts w:ascii="Times New Roman" w:eastAsia="Calibri" w:hAnsi="Times New Roman" w:cs="Times New Roman"/>
                <w:sz w:val="24"/>
                <w:szCs w:val="24"/>
                <w:lang w:val="en-GB"/>
              </w:rPr>
              <w:t xml:space="preserve"> ‒1.0</w:t>
            </w:r>
            <w:r>
              <w:rPr>
                <w:rFonts w:ascii="Times New Roman" w:eastAsia="Calibri" w:hAnsi="Times New Roman" w:cs="Times New Roman"/>
                <w:sz w:val="24"/>
                <w:szCs w:val="24"/>
                <w:lang w:val="en-GB"/>
              </w:rPr>
              <w:t>03</w:t>
            </w:r>
            <w:r w:rsidRPr="00422B8E">
              <w:rPr>
                <w:rFonts w:ascii="Times New Roman" w:eastAsia="Calibri" w:hAnsi="Times New Roman" w:cs="Times New Roman"/>
                <w:sz w:val="24"/>
                <w:szCs w:val="24"/>
                <w:lang w:val="en-GB"/>
              </w:rPr>
              <w:t>)</w:t>
            </w:r>
            <w:bookmarkEnd w:id="95"/>
          </w:p>
        </w:tc>
        <w:tc>
          <w:tcPr>
            <w:tcW w:w="990" w:type="dxa"/>
          </w:tcPr>
          <w:p w:rsidR="00EE08BD" w:rsidRPr="00422B8E" w:rsidRDefault="00EE08BD" w:rsidP="00DC6487">
            <w:pPr>
              <w:rPr>
                <w:rFonts w:ascii="Times New Roman" w:eastAsia="Calibri" w:hAnsi="Times New Roman" w:cs="Times New Roman"/>
                <w:sz w:val="24"/>
                <w:szCs w:val="24"/>
                <w:lang w:val="en-GB"/>
              </w:rPr>
            </w:pPr>
            <w:r w:rsidRPr="00422B8E">
              <w:rPr>
                <w:rFonts w:ascii="Times New Roman" w:eastAsia="Calibri" w:hAnsi="Times New Roman" w:cs="Times New Roman"/>
                <w:sz w:val="24"/>
                <w:szCs w:val="24"/>
                <w:lang w:val="en-GB"/>
              </w:rPr>
              <w:t>0.0</w:t>
            </w:r>
            <w:r>
              <w:rPr>
                <w:rFonts w:ascii="Times New Roman" w:eastAsia="Calibri" w:hAnsi="Times New Roman" w:cs="Times New Roman"/>
                <w:sz w:val="24"/>
                <w:szCs w:val="24"/>
                <w:lang w:val="en-GB"/>
              </w:rPr>
              <w:t>78</w:t>
            </w:r>
          </w:p>
        </w:tc>
      </w:tr>
      <w:tr w:rsidR="00EE08BD" w:rsidRPr="00422B8E" w:rsidTr="00DC6487">
        <w:tc>
          <w:tcPr>
            <w:tcW w:w="3510" w:type="dxa"/>
          </w:tcPr>
          <w:p w:rsidR="00EE08BD" w:rsidRPr="00422B8E" w:rsidRDefault="00EE08BD" w:rsidP="00DC6487">
            <w:pPr>
              <w:rPr>
                <w:rFonts w:ascii="Times New Roman" w:eastAsia="Calibri" w:hAnsi="Times New Roman" w:cs="Times New Roman"/>
                <w:sz w:val="24"/>
                <w:szCs w:val="24"/>
                <w:lang w:val="en-GB"/>
              </w:rPr>
            </w:pPr>
            <w:bookmarkStart w:id="96" w:name="_Hlk214304046"/>
            <w:r w:rsidRPr="00422B8E">
              <w:rPr>
                <w:rFonts w:ascii="Times New Roman" w:eastAsia="Calibri" w:hAnsi="Times New Roman" w:cs="Times New Roman"/>
                <w:sz w:val="24"/>
                <w:szCs w:val="24"/>
                <w:lang w:val="en-GB"/>
              </w:rPr>
              <w:t xml:space="preserve">Uric acid </w:t>
            </w:r>
            <w:r w:rsidRPr="00422B8E">
              <w:rPr>
                <w:rFonts w:ascii="Times New Roman" w:hAnsi="Times New Roman" w:cs="Times New Roman"/>
                <w:sz w:val="24"/>
                <w:szCs w:val="24"/>
                <w:lang w:val="en-GB"/>
              </w:rPr>
              <w:t>umol/L</w:t>
            </w:r>
          </w:p>
        </w:tc>
        <w:tc>
          <w:tcPr>
            <w:tcW w:w="1530" w:type="dxa"/>
          </w:tcPr>
          <w:p w:rsidR="00EE08BD" w:rsidRPr="00422B8E" w:rsidRDefault="00EE08BD" w:rsidP="00DC6487">
            <w:pPr>
              <w:rPr>
                <w:rFonts w:ascii="Times New Roman" w:eastAsia="Calibri" w:hAnsi="Times New Roman" w:cs="Times New Roman"/>
                <w:sz w:val="24"/>
                <w:szCs w:val="24"/>
                <w:lang w:val="en-GB"/>
              </w:rPr>
            </w:pPr>
          </w:p>
        </w:tc>
        <w:tc>
          <w:tcPr>
            <w:tcW w:w="1620" w:type="dxa"/>
          </w:tcPr>
          <w:p w:rsidR="00EE08BD" w:rsidRPr="00422B8E" w:rsidRDefault="00EE08BD" w:rsidP="00DC6487">
            <w:pPr>
              <w:rPr>
                <w:rFonts w:ascii="Times New Roman" w:eastAsia="Calibri" w:hAnsi="Times New Roman" w:cs="Times New Roman"/>
                <w:sz w:val="24"/>
                <w:szCs w:val="24"/>
                <w:lang w:val="en-GB"/>
              </w:rPr>
            </w:pPr>
            <w:r w:rsidRPr="00422B8E">
              <w:rPr>
                <w:rFonts w:ascii="Times New Roman" w:eastAsia="Calibri" w:hAnsi="Times New Roman" w:cs="Times New Roman"/>
                <w:sz w:val="24"/>
                <w:szCs w:val="24"/>
                <w:lang w:val="en-GB"/>
              </w:rPr>
              <w:t>31</w:t>
            </w:r>
            <w:r>
              <w:rPr>
                <w:rFonts w:ascii="Times New Roman" w:eastAsia="Calibri" w:hAnsi="Times New Roman" w:cs="Times New Roman"/>
                <w:sz w:val="24"/>
                <w:szCs w:val="24"/>
                <w:lang w:val="en-GB"/>
              </w:rPr>
              <w:t>4</w:t>
            </w:r>
            <w:r w:rsidRPr="00422B8E">
              <w:rPr>
                <w:rFonts w:ascii="Times New Roman" w:eastAsia="Calibri" w:hAnsi="Times New Roman" w:cs="Times New Roman"/>
                <w:sz w:val="24"/>
                <w:szCs w:val="24"/>
                <w:lang w:val="en-GB"/>
              </w:rPr>
              <w:t>.</w:t>
            </w:r>
            <w:r>
              <w:rPr>
                <w:rFonts w:ascii="Times New Roman" w:eastAsia="Calibri" w:hAnsi="Times New Roman" w:cs="Times New Roman"/>
                <w:sz w:val="24"/>
                <w:szCs w:val="24"/>
                <w:lang w:val="en-GB"/>
              </w:rPr>
              <w:t>56</w:t>
            </w:r>
            <w:r w:rsidRPr="00422B8E">
              <w:rPr>
                <w:rFonts w:ascii="Times New Roman" w:eastAsia="Calibri" w:hAnsi="Times New Roman" w:cs="Times New Roman"/>
                <w:sz w:val="24"/>
                <w:szCs w:val="24"/>
                <w:lang w:val="en-GB"/>
              </w:rPr>
              <w:t>(0.00)</w:t>
            </w:r>
          </w:p>
        </w:tc>
        <w:tc>
          <w:tcPr>
            <w:tcW w:w="1620" w:type="dxa"/>
          </w:tcPr>
          <w:p w:rsidR="00EE08BD" w:rsidRPr="00422B8E" w:rsidRDefault="00EE08BD" w:rsidP="00DC6487">
            <w:pPr>
              <w:rPr>
                <w:rFonts w:ascii="Times New Roman" w:eastAsia="Calibri" w:hAnsi="Times New Roman" w:cs="Times New Roman"/>
                <w:sz w:val="24"/>
                <w:szCs w:val="24"/>
                <w:lang w:val="en-GB"/>
              </w:rPr>
            </w:pPr>
            <w:r w:rsidRPr="006533EA">
              <w:rPr>
                <w:rFonts w:ascii="Times New Roman" w:eastAsia="Calibri" w:hAnsi="Times New Roman" w:cs="Times New Roman"/>
                <w:sz w:val="24"/>
                <w:szCs w:val="24"/>
                <w:lang w:val="en-GB"/>
              </w:rPr>
              <w:t>314.56(0.00)</w:t>
            </w:r>
          </w:p>
        </w:tc>
        <w:tc>
          <w:tcPr>
            <w:tcW w:w="2250" w:type="dxa"/>
          </w:tcPr>
          <w:p w:rsidR="00EE08BD" w:rsidRPr="00422B8E" w:rsidRDefault="00EE08BD" w:rsidP="00DC6487">
            <w:pPr>
              <w:rPr>
                <w:rFonts w:ascii="Times New Roman" w:eastAsia="Calibri" w:hAnsi="Times New Roman" w:cs="Times New Roman"/>
                <w:sz w:val="24"/>
                <w:szCs w:val="24"/>
                <w:lang w:val="en-GB"/>
              </w:rPr>
            </w:pPr>
            <w:r w:rsidRPr="00422B8E">
              <w:rPr>
                <w:rFonts w:ascii="Times New Roman" w:eastAsia="Calibri" w:hAnsi="Times New Roman" w:cs="Times New Roman"/>
                <w:sz w:val="24"/>
                <w:szCs w:val="24"/>
                <w:lang w:val="en-GB"/>
              </w:rPr>
              <w:t>1.00</w:t>
            </w:r>
            <w:r>
              <w:rPr>
                <w:rFonts w:ascii="Times New Roman" w:eastAsia="Calibri" w:hAnsi="Times New Roman" w:cs="Times New Roman"/>
                <w:sz w:val="24"/>
                <w:szCs w:val="24"/>
                <w:lang w:val="en-GB"/>
              </w:rPr>
              <w:t>0</w:t>
            </w:r>
            <w:r w:rsidRPr="00422B8E">
              <w:rPr>
                <w:rFonts w:ascii="Times New Roman" w:eastAsia="Calibri" w:hAnsi="Times New Roman" w:cs="Times New Roman"/>
                <w:sz w:val="24"/>
                <w:szCs w:val="24"/>
                <w:lang w:val="en-GB"/>
              </w:rPr>
              <w:t>(</w:t>
            </w:r>
            <w:r>
              <w:rPr>
                <w:rFonts w:ascii="Times New Roman" w:eastAsia="Calibri" w:hAnsi="Times New Roman" w:cs="Times New Roman"/>
                <w:sz w:val="24"/>
                <w:szCs w:val="24"/>
                <w:lang w:val="en-GB"/>
              </w:rPr>
              <w:t>0</w:t>
            </w:r>
            <w:r w:rsidRPr="00422B8E">
              <w:rPr>
                <w:rFonts w:ascii="Times New Roman" w:eastAsia="Calibri" w:hAnsi="Times New Roman" w:cs="Times New Roman"/>
                <w:sz w:val="24"/>
                <w:szCs w:val="24"/>
                <w:lang w:val="en-GB"/>
              </w:rPr>
              <w:t>.</w:t>
            </w:r>
            <w:r>
              <w:rPr>
                <w:rFonts w:ascii="Times New Roman" w:eastAsia="Calibri" w:hAnsi="Times New Roman" w:cs="Times New Roman"/>
                <w:sz w:val="24"/>
                <w:szCs w:val="24"/>
                <w:lang w:val="en-GB"/>
              </w:rPr>
              <w:t>999</w:t>
            </w:r>
            <w:r w:rsidRPr="00422B8E">
              <w:rPr>
                <w:rFonts w:ascii="Times New Roman" w:eastAsia="Calibri" w:hAnsi="Times New Roman" w:cs="Times New Roman"/>
                <w:sz w:val="24"/>
                <w:szCs w:val="24"/>
                <w:lang w:val="en-GB"/>
              </w:rPr>
              <w:t xml:space="preserve"> ‒1.</w:t>
            </w:r>
            <w:r>
              <w:rPr>
                <w:rFonts w:ascii="Times New Roman" w:eastAsia="Calibri" w:hAnsi="Times New Roman" w:cs="Times New Roman"/>
                <w:sz w:val="24"/>
                <w:szCs w:val="24"/>
                <w:lang w:val="en-GB"/>
              </w:rPr>
              <w:t>002</w:t>
            </w:r>
            <w:r w:rsidRPr="00422B8E">
              <w:rPr>
                <w:rFonts w:ascii="Times New Roman" w:eastAsia="Calibri" w:hAnsi="Times New Roman" w:cs="Times New Roman"/>
                <w:sz w:val="24"/>
                <w:szCs w:val="24"/>
                <w:lang w:val="en-GB"/>
              </w:rPr>
              <w:t>)</w:t>
            </w:r>
          </w:p>
        </w:tc>
        <w:tc>
          <w:tcPr>
            <w:tcW w:w="990" w:type="dxa"/>
          </w:tcPr>
          <w:p w:rsidR="00EE08BD" w:rsidRPr="00422B8E" w:rsidRDefault="00EE08BD" w:rsidP="00DC6487">
            <w:pPr>
              <w:rPr>
                <w:rFonts w:ascii="Times New Roman" w:eastAsia="Calibri" w:hAnsi="Times New Roman" w:cs="Times New Roman"/>
                <w:sz w:val="24"/>
                <w:szCs w:val="24"/>
                <w:lang w:val="en-GB"/>
              </w:rPr>
            </w:pPr>
            <w:r w:rsidRPr="00422B8E">
              <w:rPr>
                <w:rFonts w:ascii="Times New Roman" w:eastAsia="Calibri" w:hAnsi="Times New Roman" w:cs="Times New Roman"/>
                <w:sz w:val="24"/>
                <w:szCs w:val="24"/>
                <w:lang w:val="en-GB"/>
              </w:rPr>
              <w:t>0.</w:t>
            </w:r>
            <w:r>
              <w:rPr>
                <w:rFonts w:ascii="Times New Roman" w:eastAsia="Calibri" w:hAnsi="Times New Roman" w:cs="Times New Roman"/>
                <w:sz w:val="24"/>
                <w:szCs w:val="24"/>
                <w:lang w:val="en-GB"/>
              </w:rPr>
              <w:t>533</w:t>
            </w:r>
          </w:p>
        </w:tc>
      </w:tr>
      <w:bookmarkEnd w:id="96"/>
      <w:tr w:rsidR="00EE08BD" w:rsidRPr="00422B8E" w:rsidTr="00DC6487">
        <w:tc>
          <w:tcPr>
            <w:tcW w:w="3510" w:type="dxa"/>
          </w:tcPr>
          <w:p w:rsidR="00EE08BD" w:rsidRPr="00422B8E" w:rsidRDefault="00EE08BD" w:rsidP="00DC6487">
            <w:pPr>
              <w:rPr>
                <w:rFonts w:ascii="Times New Roman" w:eastAsia="Calibri" w:hAnsi="Times New Roman" w:cs="Times New Roman"/>
                <w:sz w:val="24"/>
                <w:szCs w:val="24"/>
                <w:lang w:val="en-GB"/>
              </w:rPr>
            </w:pPr>
            <w:r w:rsidRPr="00422B8E">
              <w:rPr>
                <w:rFonts w:ascii="Times New Roman" w:eastAsia="Calibri" w:hAnsi="Times New Roman" w:cs="Times New Roman"/>
                <w:sz w:val="24"/>
                <w:szCs w:val="24"/>
                <w:lang w:val="en-GB"/>
              </w:rPr>
              <w:t>Total cholesterol, mmol/L</w:t>
            </w:r>
          </w:p>
        </w:tc>
        <w:tc>
          <w:tcPr>
            <w:tcW w:w="1530" w:type="dxa"/>
          </w:tcPr>
          <w:p w:rsidR="00EE08BD" w:rsidRPr="00422B8E" w:rsidRDefault="00EE08BD" w:rsidP="00DC6487">
            <w:pPr>
              <w:rPr>
                <w:rFonts w:ascii="Times New Roman" w:eastAsia="Calibri" w:hAnsi="Times New Roman" w:cs="Times New Roman"/>
                <w:sz w:val="24"/>
                <w:szCs w:val="24"/>
                <w:lang w:val="en-GB"/>
              </w:rPr>
            </w:pPr>
          </w:p>
        </w:tc>
        <w:tc>
          <w:tcPr>
            <w:tcW w:w="1620" w:type="dxa"/>
          </w:tcPr>
          <w:p w:rsidR="00EE08BD" w:rsidRPr="00422B8E" w:rsidRDefault="00EE08BD" w:rsidP="00DC6487">
            <w:pPr>
              <w:rPr>
                <w:rFonts w:ascii="Times New Roman" w:eastAsia="Calibri" w:hAnsi="Times New Roman" w:cs="Times New Roman"/>
                <w:sz w:val="24"/>
                <w:szCs w:val="24"/>
                <w:lang w:val="en-GB"/>
              </w:rPr>
            </w:pPr>
            <w:r w:rsidRPr="00422B8E">
              <w:rPr>
                <w:rFonts w:ascii="Times New Roman" w:eastAsia="Calibri" w:hAnsi="Times New Roman" w:cs="Times New Roman"/>
                <w:sz w:val="24"/>
                <w:szCs w:val="24"/>
                <w:lang w:val="en-GB"/>
              </w:rPr>
              <w:t>4.</w:t>
            </w:r>
            <w:r>
              <w:rPr>
                <w:rFonts w:ascii="Times New Roman" w:eastAsia="Calibri" w:hAnsi="Times New Roman" w:cs="Times New Roman"/>
                <w:sz w:val="24"/>
                <w:szCs w:val="24"/>
                <w:lang w:val="en-GB"/>
              </w:rPr>
              <w:t>52</w:t>
            </w:r>
            <w:r w:rsidRPr="00422B8E">
              <w:rPr>
                <w:rFonts w:ascii="Times New Roman" w:eastAsia="Calibri" w:hAnsi="Times New Roman" w:cs="Times New Roman"/>
                <w:sz w:val="24"/>
                <w:szCs w:val="24"/>
                <w:lang w:val="en-GB"/>
              </w:rPr>
              <w:t>(1.</w:t>
            </w:r>
            <w:r>
              <w:rPr>
                <w:rFonts w:ascii="Times New Roman" w:eastAsia="Calibri" w:hAnsi="Times New Roman" w:cs="Times New Roman"/>
                <w:sz w:val="24"/>
                <w:szCs w:val="24"/>
                <w:lang w:val="en-GB"/>
              </w:rPr>
              <w:t>16</w:t>
            </w:r>
            <w:r w:rsidRPr="00422B8E">
              <w:rPr>
                <w:rFonts w:ascii="Times New Roman" w:eastAsia="Calibri" w:hAnsi="Times New Roman" w:cs="Times New Roman"/>
                <w:sz w:val="24"/>
                <w:szCs w:val="24"/>
                <w:lang w:val="en-GB"/>
              </w:rPr>
              <w:t>)</w:t>
            </w:r>
          </w:p>
        </w:tc>
        <w:tc>
          <w:tcPr>
            <w:tcW w:w="1620" w:type="dxa"/>
          </w:tcPr>
          <w:p w:rsidR="00EE08BD" w:rsidRPr="00422B8E" w:rsidRDefault="00EE08BD" w:rsidP="00DC6487">
            <w:pPr>
              <w:rPr>
                <w:rFonts w:ascii="Times New Roman" w:eastAsia="Calibri" w:hAnsi="Times New Roman" w:cs="Times New Roman"/>
                <w:sz w:val="24"/>
                <w:szCs w:val="24"/>
                <w:lang w:val="en-GB"/>
              </w:rPr>
            </w:pPr>
            <w:r w:rsidRPr="00422B8E">
              <w:rPr>
                <w:rFonts w:ascii="Times New Roman" w:eastAsia="Calibri" w:hAnsi="Times New Roman" w:cs="Times New Roman"/>
                <w:sz w:val="24"/>
                <w:szCs w:val="24"/>
                <w:lang w:val="en-GB"/>
              </w:rPr>
              <w:t>4.</w:t>
            </w:r>
            <w:r>
              <w:rPr>
                <w:rFonts w:ascii="Times New Roman" w:eastAsia="Calibri" w:hAnsi="Times New Roman" w:cs="Times New Roman"/>
                <w:sz w:val="24"/>
                <w:szCs w:val="24"/>
                <w:lang w:val="en-GB"/>
              </w:rPr>
              <w:t>52</w:t>
            </w:r>
            <w:r w:rsidRPr="00422B8E">
              <w:rPr>
                <w:rFonts w:ascii="Times New Roman" w:eastAsia="Calibri" w:hAnsi="Times New Roman" w:cs="Times New Roman"/>
                <w:sz w:val="24"/>
                <w:szCs w:val="24"/>
                <w:lang w:val="en-GB"/>
              </w:rPr>
              <w:t>(</w:t>
            </w:r>
            <w:r>
              <w:rPr>
                <w:rFonts w:ascii="Times New Roman" w:eastAsia="Calibri" w:hAnsi="Times New Roman" w:cs="Times New Roman"/>
                <w:sz w:val="24"/>
                <w:szCs w:val="24"/>
                <w:lang w:val="en-GB"/>
              </w:rPr>
              <w:t>0</w:t>
            </w:r>
            <w:r w:rsidRPr="00422B8E">
              <w:rPr>
                <w:rFonts w:ascii="Times New Roman" w:eastAsia="Calibri" w:hAnsi="Times New Roman" w:cs="Times New Roman"/>
                <w:sz w:val="24"/>
                <w:szCs w:val="24"/>
                <w:lang w:val="en-GB"/>
              </w:rPr>
              <w:t>.</w:t>
            </w:r>
            <w:r>
              <w:rPr>
                <w:rFonts w:ascii="Times New Roman" w:eastAsia="Calibri" w:hAnsi="Times New Roman" w:cs="Times New Roman"/>
                <w:sz w:val="24"/>
                <w:szCs w:val="24"/>
                <w:lang w:val="en-GB"/>
              </w:rPr>
              <w:t>92</w:t>
            </w:r>
            <w:r w:rsidRPr="00422B8E">
              <w:rPr>
                <w:rFonts w:ascii="Times New Roman" w:eastAsia="Calibri" w:hAnsi="Times New Roman" w:cs="Times New Roman"/>
                <w:sz w:val="24"/>
                <w:szCs w:val="24"/>
                <w:lang w:val="en-GB"/>
              </w:rPr>
              <w:t>)</w:t>
            </w:r>
          </w:p>
        </w:tc>
        <w:tc>
          <w:tcPr>
            <w:tcW w:w="2250" w:type="dxa"/>
          </w:tcPr>
          <w:p w:rsidR="00EE08BD" w:rsidRPr="00422B8E" w:rsidRDefault="00EE08BD" w:rsidP="00DC6487">
            <w:pPr>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1</w:t>
            </w:r>
            <w:r w:rsidRPr="00422B8E">
              <w:rPr>
                <w:rFonts w:ascii="Times New Roman" w:eastAsia="Calibri" w:hAnsi="Times New Roman" w:cs="Times New Roman"/>
                <w:sz w:val="24"/>
                <w:szCs w:val="24"/>
                <w:lang w:val="en-GB"/>
              </w:rPr>
              <w:t>.</w:t>
            </w:r>
            <w:r>
              <w:rPr>
                <w:rFonts w:ascii="Times New Roman" w:eastAsia="Calibri" w:hAnsi="Times New Roman" w:cs="Times New Roman"/>
                <w:sz w:val="24"/>
                <w:szCs w:val="24"/>
                <w:lang w:val="en-GB"/>
              </w:rPr>
              <w:t>002</w:t>
            </w:r>
            <w:r w:rsidRPr="00422B8E">
              <w:rPr>
                <w:rFonts w:ascii="Times New Roman" w:eastAsia="Calibri" w:hAnsi="Times New Roman" w:cs="Times New Roman"/>
                <w:sz w:val="24"/>
                <w:szCs w:val="24"/>
                <w:lang w:val="en-GB"/>
              </w:rPr>
              <w:t>(0.9</w:t>
            </w:r>
            <w:r>
              <w:rPr>
                <w:rFonts w:ascii="Times New Roman" w:eastAsia="Calibri" w:hAnsi="Times New Roman" w:cs="Times New Roman"/>
                <w:sz w:val="24"/>
                <w:szCs w:val="24"/>
                <w:lang w:val="en-GB"/>
              </w:rPr>
              <w:t>35</w:t>
            </w:r>
            <w:r w:rsidRPr="00422B8E">
              <w:rPr>
                <w:rFonts w:ascii="Times New Roman" w:eastAsia="Calibri" w:hAnsi="Times New Roman" w:cs="Times New Roman"/>
                <w:sz w:val="24"/>
                <w:szCs w:val="24"/>
                <w:lang w:val="en-GB"/>
              </w:rPr>
              <w:t xml:space="preserve"> ‒ 1.07</w:t>
            </w:r>
            <w:r>
              <w:rPr>
                <w:rFonts w:ascii="Times New Roman" w:eastAsia="Calibri" w:hAnsi="Times New Roman" w:cs="Times New Roman"/>
                <w:sz w:val="24"/>
                <w:szCs w:val="24"/>
                <w:lang w:val="en-GB"/>
              </w:rPr>
              <w:t>5</w:t>
            </w:r>
            <w:r w:rsidRPr="00422B8E">
              <w:rPr>
                <w:rFonts w:ascii="Times New Roman" w:eastAsia="Calibri" w:hAnsi="Times New Roman" w:cs="Times New Roman"/>
                <w:sz w:val="24"/>
                <w:szCs w:val="24"/>
                <w:lang w:val="en-GB"/>
              </w:rPr>
              <w:t>)</w:t>
            </w:r>
          </w:p>
        </w:tc>
        <w:tc>
          <w:tcPr>
            <w:tcW w:w="990" w:type="dxa"/>
          </w:tcPr>
          <w:p w:rsidR="00EE08BD" w:rsidRPr="00422B8E" w:rsidRDefault="00EE08BD" w:rsidP="00DC6487">
            <w:pPr>
              <w:rPr>
                <w:rFonts w:ascii="Times New Roman" w:eastAsia="Calibri" w:hAnsi="Times New Roman" w:cs="Times New Roman"/>
                <w:sz w:val="24"/>
                <w:szCs w:val="24"/>
                <w:lang w:val="en-GB"/>
              </w:rPr>
            </w:pPr>
            <w:r w:rsidRPr="00422B8E">
              <w:rPr>
                <w:rFonts w:ascii="Times New Roman" w:eastAsia="Calibri" w:hAnsi="Times New Roman" w:cs="Times New Roman"/>
                <w:sz w:val="24"/>
                <w:szCs w:val="24"/>
                <w:lang w:val="en-GB"/>
              </w:rPr>
              <w:t>0.</w:t>
            </w:r>
            <w:r>
              <w:rPr>
                <w:rFonts w:ascii="Times New Roman" w:eastAsia="Calibri" w:hAnsi="Times New Roman" w:cs="Times New Roman"/>
                <w:sz w:val="24"/>
                <w:szCs w:val="24"/>
                <w:lang w:val="en-GB"/>
              </w:rPr>
              <w:t>945</w:t>
            </w:r>
          </w:p>
        </w:tc>
      </w:tr>
      <w:tr w:rsidR="00EE08BD" w:rsidRPr="00422B8E" w:rsidTr="00DC6487">
        <w:tc>
          <w:tcPr>
            <w:tcW w:w="3510" w:type="dxa"/>
          </w:tcPr>
          <w:p w:rsidR="00EE08BD" w:rsidRPr="00422B8E" w:rsidRDefault="00EE08BD" w:rsidP="00DC6487">
            <w:pPr>
              <w:rPr>
                <w:rFonts w:ascii="Times New Roman" w:eastAsia="Calibri" w:hAnsi="Times New Roman" w:cs="Times New Roman"/>
                <w:sz w:val="24"/>
                <w:szCs w:val="24"/>
                <w:lang w:val="en-GB"/>
              </w:rPr>
            </w:pPr>
            <w:r w:rsidRPr="00422B8E">
              <w:rPr>
                <w:rFonts w:ascii="Times New Roman" w:eastAsia="Calibri" w:hAnsi="Times New Roman" w:cs="Times New Roman"/>
                <w:sz w:val="24"/>
                <w:szCs w:val="24"/>
                <w:lang w:val="en-GB"/>
              </w:rPr>
              <w:t>Low-density lipoprotein, mmol/L</w:t>
            </w:r>
          </w:p>
        </w:tc>
        <w:tc>
          <w:tcPr>
            <w:tcW w:w="1530" w:type="dxa"/>
          </w:tcPr>
          <w:p w:rsidR="00EE08BD" w:rsidRPr="00422B8E" w:rsidRDefault="00EE08BD" w:rsidP="00DC6487">
            <w:pPr>
              <w:rPr>
                <w:rFonts w:ascii="Times New Roman" w:eastAsia="Calibri" w:hAnsi="Times New Roman" w:cs="Times New Roman"/>
                <w:sz w:val="24"/>
                <w:szCs w:val="24"/>
                <w:lang w:val="en-GB"/>
              </w:rPr>
            </w:pPr>
          </w:p>
        </w:tc>
        <w:tc>
          <w:tcPr>
            <w:tcW w:w="1620" w:type="dxa"/>
          </w:tcPr>
          <w:p w:rsidR="00EE08BD" w:rsidRPr="00422B8E" w:rsidRDefault="00EE08BD" w:rsidP="00DC6487">
            <w:pPr>
              <w:rPr>
                <w:rFonts w:ascii="Times New Roman" w:eastAsia="Calibri" w:hAnsi="Times New Roman" w:cs="Times New Roman"/>
                <w:sz w:val="24"/>
                <w:szCs w:val="24"/>
                <w:lang w:val="en-GB"/>
              </w:rPr>
            </w:pPr>
            <w:r w:rsidRPr="00422B8E">
              <w:rPr>
                <w:rFonts w:ascii="Times New Roman" w:eastAsia="Calibri" w:hAnsi="Times New Roman" w:cs="Times New Roman"/>
                <w:sz w:val="24"/>
                <w:szCs w:val="24"/>
                <w:lang w:val="en-GB"/>
              </w:rPr>
              <w:t>2.7</w:t>
            </w:r>
            <w:r>
              <w:rPr>
                <w:rFonts w:ascii="Times New Roman" w:eastAsia="Calibri" w:hAnsi="Times New Roman" w:cs="Times New Roman"/>
                <w:sz w:val="24"/>
                <w:szCs w:val="24"/>
                <w:lang w:val="en-GB"/>
              </w:rPr>
              <w:t>7</w:t>
            </w:r>
            <w:r w:rsidRPr="00422B8E">
              <w:rPr>
                <w:rFonts w:ascii="Times New Roman" w:eastAsia="Calibri" w:hAnsi="Times New Roman" w:cs="Times New Roman"/>
                <w:sz w:val="24"/>
                <w:szCs w:val="24"/>
                <w:lang w:val="en-GB"/>
              </w:rPr>
              <w:t>(1.</w:t>
            </w:r>
            <w:r>
              <w:rPr>
                <w:rFonts w:ascii="Times New Roman" w:eastAsia="Calibri" w:hAnsi="Times New Roman" w:cs="Times New Roman"/>
                <w:sz w:val="24"/>
                <w:szCs w:val="24"/>
                <w:lang w:val="en-GB"/>
              </w:rPr>
              <w:t>12</w:t>
            </w:r>
            <w:r w:rsidRPr="00422B8E">
              <w:rPr>
                <w:rFonts w:ascii="Times New Roman" w:eastAsia="Calibri" w:hAnsi="Times New Roman" w:cs="Times New Roman"/>
                <w:sz w:val="24"/>
                <w:szCs w:val="24"/>
                <w:lang w:val="en-GB"/>
              </w:rPr>
              <w:t>)</w:t>
            </w:r>
          </w:p>
        </w:tc>
        <w:tc>
          <w:tcPr>
            <w:tcW w:w="1620" w:type="dxa"/>
          </w:tcPr>
          <w:p w:rsidR="00EE08BD" w:rsidRPr="00422B8E" w:rsidRDefault="00EE08BD" w:rsidP="00DC6487">
            <w:pPr>
              <w:rPr>
                <w:rFonts w:ascii="Times New Roman" w:eastAsia="Calibri" w:hAnsi="Times New Roman" w:cs="Times New Roman"/>
                <w:sz w:val="24"/>
                <w:szCs w:val="24"/>
                <w:lang w:val="en-GB"/>
              </w:rPr>
            </w:pPr>
            <w:r w:rsidRPr="00422B8E">
              <w:rPr>
                <w:rFonts w:ascii="Times New Roman" w:eastAsia="Calibri" w:hAnsi="Times New Roman" w:cs="Times New Roman"/>
                <w:sz w:val="24"/>
                <w:szCs w:val="24"/>
                <w:lang w:val="en-GB"/>
              </w:rPr>
              <w:t>2.</w:t>
            </w:r>
            <w:r>
              <w:rPr>
                <w:rFonts w:ascii="Times New Roman" w:eastAsia="Calibri" w:hAnsi="Times New Roman" w:cs="Times New Roman"/>
                <w:sz w:val="24"/>
                <w:szCs w:val="24"/>
                <w:lang w:val="en-GB"/>
              </w:rPr>
              <w:t>77</w:t>
            </w:r>
            <w:r w:rsidRPr="00422B8E">
              <w:rPr>
                <w:rFonts w:ascii="Times New Roman" w:eastAsia="Calibri" w:hAnsi="Times New Roman" w:cs="Times New Roman"/>
                <w:sz w:val="24"/>
                <w:szCs w:val="24"/>
                <w:lang w:val="en-GB"/>
              </w:rPr>
              <w:t>(</w:t>
            </w:r>
            <w:r>
              <w:rPr>
                <w:rFonts w:ascii="Times New Roman" w:eastAsia="Calibri" w:hAnsi="Times New Roman" w:cs="Times New Roman"/>
                <w:sz w:val="24"/>
                <w:szCs w:val="24"/>
                <w:lang w:val="en-GB"/>
              </w:rPr>
              <w:t>0</w:t>
            </w:r>
            <w:r w:rsidRPr="00422B8E">
              <w:rPr>
                <w:rFonts w:ascii="Times New Roman" w:eastAsia="Calibri" w:hAnsi="Times New Roman" w:cs="Times New Roman"/>
                <w:sz w:val="24"/>
                <w:szCs w:val="24"/>
                <w:lang w:val="en-GB"/>
              </w:rPr>
              <w:t>.</w:t>
            </w:r>
            <w:r>
              <w:rPr>
                <w:rFonts w:ascii="Times New Roman" w:eastAsia="Calibri" w:hAnsi="Times New Roman" w:cs="Times New Roman"/>
                <w:sz w:val="24"/>
                <w:szCs w:val="24"/>
                <w:lang w:val="en-GB"/>
              </w:rPr>
              <w:t>92</w:t>
            </w:r>
            <w:r w:rsidRPr="00422B8E">
              <w:rPr>
                <w:rFonts w:ascii="Times New Roman" w:eastAsia="Calibri" w:hAnsi="Times New Roman" w:cs="Times New Roman"/>
                <w:sz w:val="24"/>
                <w:szCs w:val="24"/>
                <w:lang w:val="en-GB"/>
              </w:rPr>
              <w:t>)</w:t>
            </w:r>
          </w:p>
        </w:tc>
        <w:tc>
          <w:tcPr>
            <w:tcW w:w="2250" w:type="dxa"/>
          </w:tcPr>
          <w:p w:rsidR="00EE08BD" w:rsidRPr="00422B8E" w:rsidRDefault="00EE08BD" w:rsidP="00DC6487">
            <w:pPr>
              <w:rPr>
                <w:rFonts w:ascii="Times New Roman" w:eastAsia="Calibri" w:hAnsi="Times New Roman" w:cs="Times New Roman"/>
                <w:sz w:val="24"/>
                <w:szCs w:val="24"/>
                <w:lang w:val="en-GB"/>
              </w:rPr>
            </w:pPr>
            <w:r w:rsidRPr="00422B8E">
              <w:rPr>
                <w:rFonts w:ascii="Times New Roman" w:eastAsia="Calibri" w:hAnsi="Times New Roman" w:cs="Times New Roman"/>
                <w:sz w:val="24"/>
                <w:szCs w:val="24"/>
                <w:lang w:val="en-GB"/>
              </w:rPr>
              <w:t>0.9</w:t>
            </w:r>
            <w:r>
              <w:rPr>
                <w:rFonts w:ascii="Times New Roman" w:eastAsia="Calibri" w:hAnsi="Times New Roman" w:cs="Times New Roman"/>
                <w:sz w:val="24"/>
                <w:szCs w:val="24"/>
                <w:lang w:val="en-GB"/>
              </w:rPr>
              <w:t>72</w:t>
            </w:r>
            <w:r w:rsidRPr="00422B8E">
              <w:rPr>
                <w:rFonts w:ascii="Times New Roman" w:eastAsia="Calibri" w:hAnsi="Times New Roman" w:cs="Times New Roman"/>
                <w:sz w:val="24"/>
                <w:szCs w:val="24"/>
                <w:lang w:val="en-GB"/>
              </w:rPr>
              <w:t>(0.</w:t>
            </w:r>
            <w:r>
              <w:rPr>
                <w:rFonts w:ascii="Times New Roman" w:eastAsia="Calibri" w:hAnsi="Times New Roman" w:cs="Times New Roman"/>
                <w:sz w:val="24"/>
                <w:szCs w:val="24"/>
                <w:lang w:val="en-GB"/>
              </w:rPr>
              <w:t>900</w:t>
            </w:r>
            <w:r w:rsidRPr="00422B8E">
              <w:rPr>
                <w:rFonts w:ascii="Times New Roman" w:eastAsia="Calibri" w:hAnsi="Times New Roman" w:cs="Times New Roman"/>
                <w:sz w:val="24"/>
                <w:szCs w:val="24"/>
                <w:lang w:val="en-GB"/>
              </w:rPr>
              <w:t xml:space="preserve"> ‒1.0</w:t>
            </w:r>
            <w:r>
              <w:rPr>
                <w:rFonts w:ascii="Times New Roman" w:eastAsia="Calibri" w:hAnsi="Times New Roman" w:cs="Times New Roman"/>
                <w:sz w:val="24"/>
                <w:szCs w:val="24"/>
                <w:lang w:val="en-GB"/>
              </w:rPr>
              <w:t>50</w:t>
            </w:r>
            <w:r w:rsidRPr="00422B8E">
              <w:rPr>
                <w:rFonts w:ascii="Times New Roman" w:eastAsia="Calibri" w:hAnsi="Times New Roman" w:cs="Times New Roman"/>
                <w:sz w:val="24"/>
                <w:szCs w:val="24"/>
                <w:lang w:val="en-GB"/>
              </w:rPr>
              <w:t>)</w:t>
            </w:r>
          </w:p>
        </w:tc>
        <w:tc>
          <w:tcPr>
            <w:tcW w:w="990" w:type="dxa"/>
          </w:tcPr>
          <w:p w:rsidR="00EE08BD" w:rsidRPr="00422B8E" w:rsidRDefault="00EE08BD" w:rsidP="00DC6487">
            <w:pPr>
              <w:rPr>
                <w:rFonts w:ascii="Times New Roman" w:eastAsia="Calibri" w:hAnsi="Times New Roman" w:cs="Times New Roman"/>
                <w:sz w:val="24"/>
                <w:szCs w:val="24"/>
                <w:lang w:val="en-GB"/>
              </w:rPr>
            </w:pPr>
            <w:r w:rsidRPr="00422B8E">
              <w:rPr>
                <w:rFonts w:ascii="Times New Roman" w:eastAsia="Calibri" w:hAnsi="Times New Roman" w:cs="Times New Roman"/>
                <w:sz w:val="24"/>
                <w:szCs w:val="24"/>
                <w:lang w:val="en-GB"/>
              </w:rPr>
              <w:t>0.</w:t>
            </w:r>
            <w:r>
              <w:rPr>
                <w:rFonts w:ascii="Times New Roman" w:eastAsia="Calibri" w:hAnsi="Times New Roman" w:cs="Times New Roman"/>
                <w:sz w:val="24"/>
                <w:szCs w:val="24"/>
                <w:lang w:val="en-GB"/>
              </w:rPr>
              <w:t>468</w:t>
            </w:r>
          </w:p>
        </w:tc>
      </w:tr>
      <w:tr w:rsidR="00EE08BD" w:rsidRPr="00422B8E" w:rsidTr="00DC6487">
        <w:tc>
          <w:tcPr>
            <w:tcW w:w="3510" w:type="dxa"/>
          </w:tcPr>
          <w:p w:rsidR="00EE08BD" w:rsidRPr="00422B8E" w:rsidRDefault="00EE08BD" w:rsidP="00DC6487">
            <w:pPr>
              <w:rPr>
                <w:rFonts w:ascii="Times New Roman" w:eastAsia="Calibri" w:hAnsi="Times New Roman" w:cs="Times New Roman"/>
                <w:sz w:val="24"/>
                <w:szCs w:val="24"/>
                <w:lang w:val="en-GB"/>
              </w:rPr>
            </w:pPr>
            <w:r w:rsidRPr="00422B8E">
              <w:rPr>
                <w:rFonts w:ascii="Times New Roman" w:eastAsia="Calibri" w:hAnsi="Times New Roman" w:cs="Times New Roman"/>
                <w:sz w:val="24"/>
                <w:szCs w:val="24"/>
                <w:lang w:val="en-GB"/>
              </w:rPr>
              <w:t>High-density lipoprotein, mmol/L</w:t>
            </w:r>
          </w:p>
        </w:tc>
        <w:tc>
          <w:tcPr>
            <w:tcW w:w="1530" w:type="dxa"/>
          </w:tcPr>
          <w:p w:rsidR="00EE08BD" w:rsidRPr="00422B8E" w:rsidRDefault="00EE08BD" w:rsidP="00DC6487">
            <w:pPr>
              <w:rPr>
                <w:rFonts w:ascii="Times New Roman" w:eastAsia="Calibri" w:hAnsi="Times New Roman" w:cs="Times New Roman"/>
                <w:sz w:val="24"/>
                <w:szCs w:val="24"/>
                <w:lang w:val="en-GB"/>
              </w:rPr>
            </w:pPr>
          </w:p>
        </w:tc>
        <w:tc>
          <w:tcPr>
            <w:tcW w:w="1620" w:type="dxa"/>
          </w:tcPr>
          <w:p w:rsidR="00EE08BD" w:rsidRPr="00422B8E" w:rsidRDefault="00EE08BD" w:rsidP="00DC6487">
            <w:pPr>
              <w:rPr>
                <w:rFonts w:ascii="Times New Roman" w:eastAsia="Calibri" w:hAnsi="Times New Roman" w:cs="Times New Roman"/>
                <w:sz w:val="24"/>
                <w:szCs w:val="24"/>
                <w:lang w:val="en-GB"/>
              </w:rPr>
            </w:pPr>
            <w:r w:rsidRPr="00422B8E">
              <w:rPr>
                <w:rFonts w:ascii="Times New Roman" w:eastAsia="Calibri" w:hAnsi="Times New Roman" w:cs="Times New Roman"/>
                <w:sz w:val="24"/>
                <w:szCs w:val="24"/>
                <w:lang w:val="en-GB"/>
              </w:rPr>
              <w:t>1.26 (0.</w:t>
            </w:r>
            <w:r>
              <w:rPr>
                <w:rFonts w:ascii="Times New Roman" w:eastAsia="Calibri" w:hAnsi="Times New Roman" w:cs="Times New Roman"/>
                <w:sz w:val="24"/>
                <w:szCs w:val="24"/>
                <w:lang w:val="en-GB"/>
              </w:rPr>
              <w:t>2</w:t>
            </w:r>
            <w:r w:rsidRPr="00422B8E">
              <w:rPr>
                <w:rFonts w:ascii="Times New Roman" w:eastAsia="Calibri" w:hAnsi="Times New Roman" w:cs="Times New Roman"/>
                <w:sz w:val="24"/>
                <w:szCs w:val="24"/>
                <w:lang w:val="en-GB"/>
              </w:rPr>
              <w:t>3)</w:t>
            </w:r>
          </w:p>
        </w:tc>
        <w:tc>
          <w:tcPr>
            <w:tcW w:w="1620" w:type="dxa"/>
          </w:tcPr>
          <w:p w:rsidR="00EE08BD" w:rsidRPr="00422B8E" w:rsidRDefault="00EE08BD" w:rsidP="00DC6487">
            <w:pPr>
              <w:rPr>
                <w:rFonts w:ascii="Times New Roman" w:eastAsia="Calibri" w:hAnsi="Times New Roman" w:cs="Times New Roman"/>
                <w:sz w:val="24"/>
                <w:szCs w:val="24"/>
                <w:lang w:val="en-GB"/>
              </w:rPr>
            </w:pPr>
            <w:r w:rsidRPr="00422B8E">
              <w:rPr>
                <w:rFonts w:ascii="Times New Roman" w:eastAsia="Calibri" w:hAnsi="Times New Roman" w:cs="Times New Roman"/>
                <w:sz w:val="24"/>
                <w:szCs w:val="24"/>
                <w:lang w:val="en-GB"/>
              </w:rPr>
              <w:t>1.22 (0.</w:t>
            </w:r>
            <w:r>
              <w:rPr>
                <w:rFonts w:ascii="Times New Roman" w:eastAsia="Calibri" w:hAnsi="Times New Roman" w:cs="Times New Roman"/>
                <w:sz w:val="24"/>
                <w:szCs w:val="24"/>
                <w:lang w:val="en-GB"/>
              </w:rPr>
              <w:t>17</w:t>
            </w:r>
            <w:r w:rsidRPr="00422B8E">
              <w:rPr>
                <w:rFonts w:ascii="Times New Roman" w:eastAsia="Calibri" w:hAnsi="Times New Roman" w:cs="Times New Roman"/>
                <w:sz w:val="24"/>
                <w:szCs w:val="24"/>
                <w:lang w:val="en-GB"/>
              </w:rPr>
              <w:t>)</w:t>
            </w:r>
          </w:p>
        </w:tc>
        <w:tc>
          <w:tcPr>
            <w:tcW w:w="2250" w:type="dxa"/>
          </w:tcPr>
          <w:p w:rsidR="00EE08BD" w:rsidRPr="00422B8E" w:rsidRDefault="00EE08BD" w:rsidP="00DC6487">
            <w:pPr>
              <w:rPr>
                <w:rFonts w:ascii="Times New Roman" w:eastAsia="Calibri" w:hAnsi="Times New Roman" w:cs="Times New Roman"/>
                <w:sz w:val="24"/>
                <w:szCs w:val="24"/>
                <w:lang w:val="en-GB"/>
              </w:rPr>
            </w:pPr>
            <w:bookmarkStart w:id="97" w:name="_Hlk217623785"/>
            <w:r>
              <w:rPr>
                <w:rFonts w:ascii="Times New Roman" w:eastAsia="Calibri" w:hAnsi="Times New Roman" w:cs="Times New Roman"/>
                <w:sz w:val="24"/>
                <w:szCs w:val="24"/>
                <w:lang w:val="en-GB"/>
              </w:rPr>
              <w:t>1</w:t>
            </w:r>
            <w:r w:rsidRPr="00422B8E">
              <w:rPr>
                <w:rFonts w:ascii="Times New Roman" w:eastAsia="Calibri" w:hAnsi="Times New Roman" w:cs="Times New Roman"/>
                <w:sz w:val="24"/>
                <w:szCs w:val="24"/>
                <w:lang w:val="en-GB"/>
              </w:rPr>
              <w:t>.</w:t>
            </w:r>
            <w:r>
              <w:rPr>
                <w:rFonts w:ascii="Times New Roman" w:eastAsia="Calibri" w:hAnsi="Times New Roman" w:cs="Times New Roman"/>
                <w:sz w:val="24"/>
                <w:szCs w:val="24"/>
                <w:lang w:val="en-GB"/>
              </w:rPr>
              <w:t>692</w:t>
            </w:r>
            <w:r w:rsidRPr="00422B8E">
              <w:rPr>
                <w:rFonts w:ascii="Times New Roman" w:eastAsia="Calibri" w:hAnsi="Times New Roman" w:cs="Times New Roman"/>
                <w:sz w:val="24"/>
                <w:szCs w:val="24"/>
                <w:lang w:val="en-GB"/>
              </w:rPr>
              <w:t>(</w:t>
            </w:r>
            <w:r>
              <w:rPr>
                <w:rFonts w:ascii="Times New Roman" w:eastAsia="Calibri" w:hAnsi="Times New Roman" w:cs="Times New Roman"/>
                <w:sz w:val="24"/>
                <w:szCs w:val="24"/>
                <w:lang w:val="en-GB"/>
              </w:rPr>
              <w:t>1</w:t>
            </w:r>
            <w:r w:rsidRPr="00422B8E">
              <w:rPr>
                <w:rFonts w:ascii="Times New Roman" w:eastAsia="Calibri" w:hAnsi="Times New Roman" w:cs="Times New Roman"/>
                <w:sz w:val="24"/>
                <w:szCs w:val="24"/>
                <w:lang w:val="en-GB"/>
              </w:rPr>
              <w:t>.</w:t>
            </w:r>
            <w:r>
              <w:rPr>
                <w:rFonts w:ascii="Times New Roman" w:eastAsia="Calibri" w:hAnsi="Times New Roman" w:cs="Times New Roman"/>
                <w:sz w:val="24"/>
                <w:szCs w:val="24"/>
                <w:lang w:val="en-GB"/>
              </w:rPr>
              <w:t>312</w:t>
            </w:r>
            <w:r w:rsidRPr="00422B8E">
              <w:rPr>
                <w:rFonts w:ascii="Times New Roman" w:eastAsia="Calibri" w:hAnsi="Times New Roman" w:cs="Times New Roman"/>
                <w:sz w:val="24"/>
                <w:szCs w:val="24"/>
                <w:lang w:val="en-GB"/>
              </w:rPr>
              <w:t xml:space="preserve"> ‒</w:t>
            </w:r>
            <w:r>
              <w:rPr>
                <w:rFonts w:ascii="Times New Roman" w:eastAsia="Calibri" w:hAnsi="Times New Roman" w:cs="Times New Roman"/>
                <w:sz w:val="24"/>
                <w:szCs w:val="24"/>
                <w:lang w:val="en-GB"/>
              </w:rPr>
              <w:t>2</w:t>
            </w:r>
            <w:r w:rsidRPr="00422B8E">
              <w:rPr>
                <w:rFonts w:ascii="Times New Roman" w:eastAsia="Calibri" w:hAnsi="Times New Roman" w:cs="Times New Roman"/>
                <w:sz w:val="24"/>
                <w:szCs w:val="24"/>
                <w:lang w:val="en-GB"/>
              </w:rPr>
              <w:t>.</w:t>
            </w:r>
            <w:r>
              <w:rPr>
                <w:rFonts w:ascii="Times New Roman" w:eastAsia="Calibri" w:hAnsi="Times New Roman" w:cs="Times New Roman"/>
                <w:sz w:val="24"/>
                <w:szCs w:val="24"/>
                <w:lang w:val="en-GB"/>
              </w:rPr>
              <w:t>181</w:t>
            </w:r>
            <w:r w:rsidRPr="00422B8E">
              <w:rPr>
                <w:rFonts w:ascii="Times New Roman" w:eastAsia="Calibri" w:hAnsi="Times New Roman" w:cs="Times New Roman"/>
                <w:sz w:val="24"/>
                <w:szCs w:val="24"/>
                <w:lang w:val="en-GB"/>
              </w:rPr>
              <w:t>)</w:t>
            </w:r>
            <w:bookmarkEnd w:id="97"/>
          </w:p>
        </w:tc>
        <w:tc>
          <w:tcPr>
            <w:tcW w:w="990" w:type="dxa"/>
          </w:tcPr>
          <w:p w:rsidR="00EE08BD" w:rsidRPr="00422B8E" w:rsidRDefault="00EE08BD" w:rsidP="00DC6487">
            <w:pPr>
              <w:rPr>
                <w:rFonts w:ascii="Times New Roman" w:eastAsia="Calibri" w:hAnsi="Times New Roman" w:cs="Times New Roman"/>
                <w:sz w:val="24"/>
                <w:szCs w:val="24"/>
                <w:lang w:val="en-GB"/>
              </w:rPr>
            </w:pPr>
            <w:r w:rsidRPr="00422B8E">
              <w:rPr>
                <w:rFonts w:ascii="Times New Roman" w:hAnsi="Times New Roman" w:cs="Times New Roman"/>
                <w:sz w:val="24"/>
                <w:szCs w:val="24"/>
              </w:rPr>
              <w:t>&lt;</w:t>
            </w:r>
            <w:r w:rsidRPr="00422B8E">
              <w:rPr>
                <w:rFonts w:ascii="Times New Roman" w:eastAsia="Calibri" w:hAnsi="Times New Roman" w:cs="Times New Roman"/>
                <w:sz w:val="24"/>
                <w:szCs w:val="24"/>
                <w:lang w:val="en-GB"/>
              </w:rPr>
              <w:t>0.000</w:t>
            </w:r>
          </w:p>
        </w:tc>
      </w:tr>
      <w:tr w:rsidR="00EE08BD" w:rsidRPr="00422B8E" w:rsidTr="00DC6487">
        <w:tc>
          <w:tcPr>
            <w:tcW w:w="3510" w:type="dxa"/>
          </w:tcPr>
          <w:p w:rsidR="00EE08BD" w:rsidRPr="00422B8E" w:rsidRDefault="00EE08BD" w:rsidP="00DC6487">
            <w:pPr>
              <w:rPr>
                <w:rFonts w:ascii="Times New Roman" w:eastAsia="Calibri" w:hAnsi="Times New Roman" w:cs="Times New Roman"/>
                <w:sz w:val="24"/>
                <w:szCs w:val="24"/>
                <w:lang w:val="en-GB"/>
              </w:rPr>
            </w:pPr>
            <w:r w:rsidRPr="00422B8E">
              <w:rPr>
                <w:rFonts w:ascii="Times New Roman" w:eastAsia="Calibri" w:hAnsi="Times New Roman" w:cs="Times New Roman"/>
                <w:sz w:val="24"/>
                <w:szCs w:val="24"/>
                <w:lang w:val="en-GB"/>
              </w:rPr>
              <w:t>Triglyceride, mmol/L</w:t>
            </w:r>
          </w:p>
        </w:tc>
        <w:tc>
          <w:tcPr>
            <w:tcW w:w="1530" w:type="dxa"/>
          </w:tcPr>
          <w:p w:rsidR="00EE08BD" w:rsidRPr="00422B8E" w:rsidRDefault="00EE08BD" w:rsidP="00DC6487">
            <w:pPr>
              <w:rPr>
                <w:rFonts w:ascii="Times New Roman" w:eastAsia="Calibri" w:hAnsi="Times New Roman" w:cs="Times New Roman"/>
                <w:sz w:val="24"/>
                <w:szCs w:val="24"/>
                <w:lang w:val="en-GB"/>
              </w:rPr>
            </w:pPr>
          </w:p>
        </w:tc>
        <w:tc>
          <w:tcPr>
            <w:tcW w:w="1620" w:type="dxa"/>
          </w:tcPr>
          <w:p w:rsidR="00EE08BD" w:rsidRPr="00422B8E" w:rsidRDefault="00EE08BD" w:rsidP="00DC6487">
            <w:pPr>
              <w:rPr>
                <w:rFonts w:ascii="Times New Roman" w:eastAsia="Calibri" w:hAnsi="Times New Roman" w:cs="Times New Roman"/>
                <w:sz w:val="24"/>
                <w:szCs w:val="24"/>
                <w:lang w:val="en-GB"/>
              </w:rPr>
            </w:pPr>
            <w:r w:rsidRPr="00422B8E">
              <w:rPr>
                <w:rFonts w:ascii="Times New Roman" w:eastAsia="Calibri" w:hAnsi="Times New Roman" w:cs="Times New Roman"/>
                <w:sz w:val="24"/>
                <w:szCs w:val="24"/>
                <w:lang w:val="en-GB"/>
              </w:rPr>
              <w:t>1.</w:t>
            </w:r>
            <w:r>
              <w:rPr>
                <w:rFonts w:ascii="Times New Roman" w:eastAsia="Calibri" w:hAnsi="Times New Roman" w:cs="Times New Roman"/>
                <w:sz w:val="24"/>
                <w:szCs w:val="24"/>
                <w:lang w:val="en-GB"/>
              </w:rPr>
              <w:t>4</w:t>
            </w:r>
            <w:r w:rsidRPr="00422B8E">
              <w:rPr>
                <w:rFonts w:ascii="Times New Roman" w:eastAsia="Calibri" w:hAnsi="Times New Roman" w:cs="Times New Roman"/>
                <w:sz w:val="24"/>
                <w:szCs w:val="24"/>
                <w:lang w:val="en-GB"/>
              </w:rPr>
              <w:t>9 (0.</w:t>
            </w:r>
            <w:r>
              <w:rPr>
                <w:rFonts w:ascii="Times New Roman" w:eastAsia="Calibri" w:hAnsi="Times New Roman" w:cs="Times New Roman"/>
                <w:sz w:val="24"/>
                <w:szCs w:val="24"/>
                <w:lang w:val="en-GB"/>
              </w:rPr>
              <w:t>55</w:t>
            </w:r>
            <w:r w:rsidRPr="00422B8E">
              <w:rPr>
                <w:rFonts w:ascii="Times New Roman" w:eastAsia="Calibri" w:hAnsi="Times New Roman" w:cs="Times New Roman"/>
                <w:sz w:val="24"/>
                <w:szCs w:val="24"/>
                <w:lang w:val="en-GB"/>
              </w:rPr>
              <w:t>)</w:t>
            </w:r>
          </w:p>
        </w:tc>
        <w:tc>
          <w:tcPr>
            <w:tcW w:w="1620" w:type="dxa"/>
          </w:tcPr>
          <w:p w:rsidR="00EE08BD" w:rsidRPr="00422B8E" w:rsidRDefault="00EE08BD" w:rsidP="00DC6487">
            <w:pPr>
              <w:rPr>
                <w:rFonts w:ascii="Times New Roman" w:eastAsia="Calibri" w:hAnsi="Times New Roman" w:cs="Times New Roman"/>
                <w:sz w:val="24"/>
                <w:szCs w:val="24"/>
                <w:lang w:val="en-GB"/>
              </w:rPr>
            </w:pPr>
            <w:r w:rsidRPr="00422B8E">
              <w:rPr>
                <w:rFonts w:ascii="Times New Roman" w:eastAsia="Calibri" w:hAnsi="Times New Roman" w:cs="Times New Roman"/>
                <w:sz w:val="24"/>
                <w:szCs w:val="24"/>
                <w:lang w:val="en-GB"/>
              </w:rPr>
              <w:t>1.</w:t>
            </w:r>
            <w:r>
              <w:rPr>
                <w:rFonts w:ascii="Times New Roman" w:eastAsia="Calibri" w:hAnsi="Times New Roman" w:cs="Times New Roman"/>
                <w:sz w:val="24"/>
                <w:szCs w:val="24"/>
                <w:lang w:val="en-GB"/>
              </w:rPr>
              <w:t>49</w:t>
            </w:r>
            <w:r w:rsidRPr="00422B8E">
              <w:rPr>
                <w:rFonts w:ascii="Times New Roman" w:eastAsia="Calibri" w:hAnsi="Times New Roman" w:cs="Times New Roman"/>
                <w:sz w:val="24"/>
                <w:szCs w:val="24"/>
                <w:lang w:val="en-GB"/>
              </w:rPr>
              <w:t xml:space="preserve"> (0.</w:t>
            </w:r>
            <w:r>
              <w:rPr>
                <w:rFonts w:ascii="Times New Roman" w:eastAsia="Calibri" w:hAnsi="Times New Roman" w:cs="Times New Roman"/>
                <w:sz w:val="24"/>
                <w:szCs w:val="24"/>
                <w:lang w:val="en-GB"/>
              </w:rPr>
              <w:t>43</w:t>
            </w:r>
            <w:r w:rsidRPr="00422B8E">
              <w:rPr>
                <w:rFonts w:ascii="Times New Roman" w:eastAsia="Calibri" w:hAnsi="Times New Roman" w:cs="Times New Roman"/>
                <w:sz w:val="24"/>
                <w:szCs w:val="24"/>
                <w:lang w:val="en-GB"/>
              </w:rPr>
              <w:t>)</w:t>
            </w:r>
          </w:p>
        </w:tc>
        <w:tc>
          <w:tcPr>
            <w:tcW w:w="2250" w:type="dxa"/>
          </w:tcPr>
          <w:p w:rsidR="00EE08BD" w:rsidRPr="00422B8E" w:rsidRDefault="00EE08BD" w:rsidP="00DC6487">
            <w:pPr>
              <w:rPr>
                <w:rFonts w:ascii="Times New Roman" w:eastAsia="Calibri" w:hAnsi="Times New Roman" w:cs="Times New Roman"/>
                <w:sz w:val="24"/>
                <w:szCs w:val="24"/>
                <w:lang w:val="en-GB"/>
              </w:rPr>
            </w:pPr>
            <w:bookmarkStart w:id="98" w:name="_Hlk217623830"/>
            <w:r>
              <w:rPr>
                <w:rFonts w:ascii="Times New Roman" w:eastAsia="Calibri" w:hAnsi="Times New Roman" w:cs="Times New Roman"/>
                <w:sz w:val="24"/>
                <w:szCs w:val="24"/>
                <w:lang w:val="en-GB"/>
              </w:rPr>
              <w:t>0</w:t>
            </w:r>
            <w:r w:rsidRPr="00422B8E">
              <w:rPr>
                <w:rFonts w:ascii="Times New Roman" w:eastAsia="Calibri" w:hAnsi="Times New Roman" w:cs="Times New Roman"/>
                <w:sz w:val="24"/>
                <w:szCs w:val="24"/>
                <w:lang w:val="en-GB"/>
              </w:rPr>
              <w:t>.</w:t>
            </w:r>
            <w:r>
              <w:rPr>
                <w:rFonts w:ascii="Times New Roman" w:eastAsia="Calibri" w:hAnsi="Times New Roman" w:cs="Times New Roman"/>
                <w:sz w:val="24"/>
                <w:szCs w:val="24"/>
                <w:lang w:val="en-GB"/>
              </w:rPr>
              <w:t>858</w:t>
            </w:r>
            <w:r w:rsidRPr="00422B8E">
              <w:rPr>
                <w:rFonts w:ascii="Times New Roman" w:eastAsia="Calibri" w:hAnsi="Times New Roman" w:cs="Times New Roman"/>
                <w:sz w:val="24"/>
                <w:szCs w:val="24"/>
                <w:lang w:val="en-GB"/>
              </w:rPr>
              <w:t>(</w:t>
            </w:r>
            <w:r>
              <w:rPr>
                <w:rFonts w:ascii="Times New Roman" w:eastAsia="Calibri" w:hAnsi="Times New Roman" w:cs="Times New Roman"/>
                <w:sz w:val="24"/>
                <w:szCs w:val="24"/>
                <w:lang w:val="en-GB"/>
              </w:rPr>
              <w:t>0</w:t>
            </w:r>
            <w:r w:rsidRPr="00422B8E">
              <w:rPr>
                <w:rFonts w:ascii="Times New Roman" w:eastAsia="Calibri" w:hAnsi="Times New Roman" w:cs="Times New Roman"/>
                <w:sz w:val="24"/>
                <w:szCs w:val="24"/>
                <w:lang w:val="en-GB"/>
              </w:rPr>
              <w:t>.</w:t>
            </w:r>
            <w:r>
              <w:rPr>
                <w:rFonts w:ascii="Times New Roman" w:eastAsia="Calibri" w:hAnsi="Times New Roman" w:cs="Times New Roman"/>
                <w:sz w:val="24"/>
                <w:szCs w:val="24"/>
                <w:lang w:val="en-GB"/>
              </w:rPr>
              <w:t>772</w:t>
            </w:r>
            <w:r w:rsidRPr="00422B8E">
              <w:rPr>
                <w:rFonts w:ascii="Times New Roman" w:eastAsia="Calibri" w:hAnsi="Times New Roman" w:cs="Times New Roman"/>
                <w:sz w:val="24"/>
                <w:szCs w:val="24"/>
                <w:lang w:val="en-GB"/>
              </w:rPr>
              <w:t xml:space="preserve"> ‒</w:t>
            </w:r>
            <w:r>
              <w:rPr>
                <w:rFonts w:ascii="Times New Roman" w:eastAsia="Calibri" w:hAnsi="Times New Roman" w:cs="Times New Roman"/>
                <w:sz w:val="24"/>
                <w:szCs w:val="24"/>
                <w:lang w:val="en-GB"/>
              </w:rPr>
              <w:t>0</w:t>
            </w:r>
            <w:r w:rsidRPr="00422B8E">
              <w:rPr>
                <w:rFonts w:ascii="Times New Roman" w:eastAsia="Calibri" w:hAnsi="Times New Roman" w:cs="Times New Roman"/>
                <w:sz w:val="24"/>
                <w:szCs w:val="24"/>
                <w:lang w:val="en-GB"/>
              </w:rPr>
              <w:t>.</w:t>
            </w:r>
            <w:r>
              <w:rPr>
                <w:rFonts w:ascii="Times New Roman" w:eastAsia="Calibri" w:hAnsi="Times New Roman" w:cs="Times New Roman"/>
                <w:sz w:val="24"/>
                <w:szCs w:val="24"/>
                <w:lang w:val="en-GB"/>
              </w:rPr>
              <w:t>955</w:t>
            </w:r>
            <w:r w:rsidRPr="00422B8E">
              <w:rPr>
                <w:rFonts w:ascii="Times New Roman" w:eastAsia="Calibri" w:hAnsi="Times New Roman" w:cs="Times New Roman"/>
                <w:sz w:val="24"/>
                <w:szCs w:val="24"/>
                <w:lang w:val="en-GB"/>
              </w:rPr>
              <w:t>)</w:t>
            </w:r>
            <w:bookmarkEnd w:id="98"/>
          </w:p>
        </w:tc>
        <w:tc>
          <w:tcPr>
            <w:tcW w:w="990" w:type="dxa"/>
          </w:tcPr>
          <w:p w:rsidR="00EE08BD" w:rsidRPr="00422B8E" w:rsidRDefault="00EE08BD" w:rsidP="00DC6487">
            <w:pPr>
              <w:rPr>
                <w:rFonts w:ascii="Times New Roman" w:eastAsia="Calibri" w:hAnsi="Times New Roman" w:cs="Times New Roman"/>
                <w:sz w:val="24"/>
                <w:szCs w:val="24"/>
                <w:lang w:val="en-GB"/>
              </w:rPr>
            </w:pPr>
            <w:r w:rsidRPr="00422B8E">
              <w:rPr>
                <w:rFonts w:ascii="Times New Roman" w:eastAsia="Calibri" w:hAnsi="Times New Roman" w:cs="Times New Roman"/>
                <w:sz w:val="24"/>
                <w:szCs w:val="24"/>
                <w:lang w:val="en-GB"/>
              </w:rPr>
              <w:t>0.00</w:t>
            </w:r>
            <w:r>
              <w:rPr>
                <w:rFonts w:ascii="Times New Roman" w:eastAsia="Calibri" w:hAnsi="Times New Roman" w:cs="Times New Roman"/>
                <w:sz w:val="24"/>
                <w:szCs w:val="24"/>
                <w:lang w:val="en-GB"/>
              </w:rPr>
              <w:t>5</w:t>
            </w:r>
          </w:p>
        </w:tc>
      </w:tr>
      <w:tr w:rsidR="00EE08BD" w:rsidRPr="00422B8E" w:rsidTr="00DC6487">
        <w:tc>
          <w:tcPr>
            <w:tcW w:w="3510" w:type="dxa"/>
          </w:tcPr>
          <w:p w:rsidR="00EE08BD" w:rsidRPr="00422B8E" w:rsidRDefault="00EE08BD" w:rsidP="00DC6487">
            <w:pPr>
              <w:rPr>
                <w:rFonts w:ascii="Times New Roman" w:eastAsia="Calibri" w:hAnsi="Times New Roman" w:cs="Times New Roman"/>
                <w:sz w:val="24"/>
                <w:szCs w:val="24"/>
                <w:lang w:val="en-GB"/>
              </w:rPr>
            </w:pPr>
            <w:r w:rsidRPr="00422B8E">
              <w:rPr>
                <w:rFonts w:ascii="Times New Roman" w:eastAsia="Calibri" w:hAnsi="Times New Roman" w:cs="Times New Roman"/>
                <w:sz w:val="24"/>
                <w:szCs w:val="24"/>
                <w:shd w:val="clear" w:color="auto" w:fill="FFFFFF"/>
                <w:lang w:val="en-GB"/>
              </w:rPr>
              <w:t xml:space="preserve"> (25[OH)]D) levels</w:t>
            </w:r>
            <w:r w:rsidRPr="00422B8E">
              <w:rPr>
                <w:rFonts w:ascii="Times New Roman" w:eastAsia="Calibri" w:hAnsi="Times New Roman" w:cs="Times New Roman"/>
                <w:sz w:val="24"/>
                <w:szCs w:val="24"/>
                <w:lang w:val="en-GB"/>
              </w:rPr>
              <w:t>, nmol/L</w:t>
            </w:r>
          </w:p>
        </w:tc>
        <w:tc>
          <w:tcPr>
            <w:tcW w:w="1530" w:type="dxa"/>
          </w:tcPr>
          <w:p w:rsidR="00EE08BD" w:rsidRPr="00422B8E" w:rsidRDefault="00EE08BD" w:rsidP="00DC6487">
            <w:pPr>
              <w:rPr>
                <w:rFonts w:ascii="Times New Roman" w:eastAsia="Calibri" w:hAnsi="Times New Roman" w:cs="Times New Roman"/>
                <w:sz w:val="24"/>
                <w:szCs w:val="24"/>
                <w:lang w:val="en-GB"/>
              </w:rPr>
            </w:pPr>
          </w:p>
        </w:tc>
        <w:tc>
          <w:tcPr>
            <w:tcW w:w="1620" w:type="dxa"/>
          </w:tcPr>
          <w:p w:rsidR="00EE08BD" w:rsidRPr="00422B8E" w:rsidRDefault="00EE08BD" w:rsidP="00DC6487">
            <w:pPr>
              <w:rPr>
                <w:rFonts w:ascii="Times New Roman" w:eastAsia="Calibri" w:hAnsi="Times New Roman" w:cs="Times New Roman"/>
                <w:sz w:val="24"/>
                <w:szCs w:val="24"/>
                <w:lang w:val="en-GB"/>
              </w:rPr>
            </w:pPr>
            <w:r w:rsidRPr="00422B8E">
              <w:rPr>
                <w:rFonts w:ascii="Times New Roman" w:eastAsia="Calibri" w:hAnsi="Times New Roman" w:cs="Times New Roman"/>
                <w:sz w:val="24"/>
                <w:szCs w:val="24"/>
                <w:lang w:val="en-GB"/>
              </w:rPr>
              <w:t>2</w:t>
            </w:r>
            <w:r>
              <w:rPr>
                <w:rFonts w:ascii="Times New Roman" w:eastAsia="Calibri" w:hAnsi="Times New Roman" w:cs="Times New Roman"/>
                <w:sz w:val="24"/>
                <w:szCs w:val="24"/>
                <w:lang w:val="en-GB"/>
              </w:rPr>
              <w:t>6</w:t>
            </w:r>
            <w:r w:rsidRPr="00422B8E">
              <w:rPr>
                <w:rFonts w:ascii="Times New Roman" w:eastAsia="Calibri" w:hAnsi="Times New Roman" w:cs="Times New Roman"/>
                <w:sz w:val="24"/>
                <w:szCs w:val="24"/>
                <w:lang w:val="en-GB"/>
              </w:rPr>
              <w:t>.</w:t>
            </w:r>
            <w:r>
              <w:rPr>
                <w:rFonts w:ascii="Times New Roman" w:eastAsia="Calibri" w:hAnsi="Times New Roman" w:cs="Times New Roman"/>
                <w:sz w:val="24"/>
                <w:szCs w:val="24"/>
                <w:lang w:val="en-GB"/>
              </w:rPr>
              <w:t>0</w:t>
            </w:r>
            <w:r w:rsidRPr="00422B8E">
              <w:rPr>
                <w:rFonts w:ascii="Times New Roman" w:eastAsia="Calibri" w:hAnsi="Times New Roman" w:cs="Times New Roman"/>
                <w:sz w:val="24"/>
                <w:szCs w:val="24"/>
                <w:lang w:val="en-GB"/>
              </w:rPr>
              <w:t>1(0</w:t>
            </w:r>
            <w:r>
              <w:rPr>
                <w:rFonts w:ascii="Times New Roman" w:eastAsia="Calibri" w:hAnsi="Times New Roman" w:cs="Times New Roman"/>
                <w:sz w:val="24"/>
                <w:szCs w:val="24"/>
                <w:lang w:val="en-GB"/>
              </w:rPr>
              <w:t>4</w:t>
            </w:r>
            <w:r w:rsidRPr="00422B8E">
              <w:rPr>
                <w:rFonts w:ascii="Times New Roman" w:eastAsia="Calibri" w:hAnsi="Times New Roman" w:cs="Times New Roman"/>
                <w:sz w:val="24"/>
                <w:szCs w:val="24"/>
                <w:lang w:val="en-GB"/>
              </w:rPr>
              <w:t>.</w:t>
            </w:r>
            <w:r>
              <w:rPr>
                <w:rFonts w:ascii="Times New Roman" w:eastAsia="Calibri" w:hAnsi="Times New Roman" w:cs="Times New Roman"/>
                <w:sz w:val="24"/>
                <w:szCs w:val="24"/>
                <w:lang w:val="en-GB"/>
              </w:rPr>
              <w:t>5</w:t>
            </w:r>
            <w:r w:rsidRPr="00422B8E">
              <w:rPr>
                <w:rFonts w:ascii="Times New Roman" w:eastAsia="Calibri" w:hAnsi="Times New Roman" w:cs="Times New Roman"/>
                <w:sz w:val="24"/>
                <w:szCs w:val="24"/>
                <w:lang w:val="en-GB"/>
              </w:rPr>
              <w:t>0)</w:t>
            </w:r>
          </w:p>
        </w:tc>
        <w:tc>
          <w:tcPr>
            <w:tcW w:w="1620" w:type="dxa"/>
          </w:tcPr>
          <w:p w:rsidR="00EE08BD" w:rsidRPr="00422B8E" w:rsidRDefault="00EE08BD" w:rsidP="00DC6487">
            <w:pPr>
              <w:rPr>
                <w:rFonts w:ascii="Times New Roman" w:eastAsia="Calibri" w:hAnsi="Times New Roman" w:cs="Times New Roman"/>
                <w:sz w:val="24"/>
                <w:szCs w:val="24"/>
                <w:lang w:val="en-GB"/>
              </w:rPr>
            </w:pPr>
            <w:r w:rsidRPr="00422B8E">
              <w:rPr>
                <w:rFonts w:ascii="Times New Roman" w:eastAsia="Calibri" w:hAnsi="Times New Roman" w:cs="Times New Roman"/>
                <w:sz w:val="24"/>
                <w:szCs w:val="24"/>
                <w:lang w:val="en-GB"/>
              </w:rPr>
              <w:t>2</w:t>
            </w:r>
            <w:r>
              <w:rPr>
                <w:rFonts w:ascii="Times New Roman" w:eastAsia="Calibri" w:hAnsi="Times New Roman" w:cs="Times New Roman"/>
                <w:sz w:val="24"/>
                <w:szCs w:val="24"/>
                <w:lang w:val="en-GB"/>
              </w:rPr>
              <w:t>6</w:t>
            </w:r>
            <w:r w:rsidRPr="00422B8E">
              <w:rPr>
                <w:rFonts w:ascii="Times New Roman" w:eastAsia="Calibri" w:hAnsi="Times New Roman" w:cs="Times New Roman"/>
                <w:sz w:val="24"/>
                <w:szCs w:val="24"/>
                <w:lang w:val="en-GB"/>
              </w:rPr>
              <w:t>.</w:t>
            </w:r>
            <w:r>
              <w:rPr>
                <w:rFonts w:ascii="Times New Roman" w:eastAsia="Calibri" w:hAnsi="Times New Roman" w:cs="Times New Roman"/>
                <w:sz w:val="24"/>
                <w:szCs w:val="24"/>
                <w:lang w:val="en-GB"/>
              </w:rPr>
              <w:t>01</w:t>
            </w:r>
            <w:r w:rsidRPr="00422B8E">
              <w:rPr>
                <w:rFonts w:ascii="Times New Roman" w:eastAsia="Calibri" w:hAnsi="Times New Roman" w:cs="Times New Roman"/>
                <w:sz w:val="24"/>
                <w:szCs w:val="24"/>
                <w:lang w:val="en-GB"/>
              </w:rPr>
              <w:t xml:space="preserve"> (</w:t>
            </w:r>
            <w:r>
              <w:rPr>
                <w:rFonts w:ascii="Times New Roman" w:eastAsia="Calibri" w:hAnsi="Times New Roman" w:cs="Times New Roman"/>
                <w:sz w:val="24"/>
                <w:szCs w:val="24"/>
                <w:lang w:val="en-GB"/>
              </w:rPr>
              <w:t>2</w:t>
            </w:r>
            <w:r w:rsidRPr="00422B8E">
              <w:rPr>
                <w:rFonts w:ascii="Times New Roman" w:eastAsia="Calibri" w:hAnsi="Times New Roman" w:cs="Times New Roman"/>
                <w:sz w:val="24"/>
                <w:szCs w:val="24"/>
                <w:lang w:val="en-GB"/>
              </w:rPr>
              <w:t>.8</w:t>
            </w:r>
            <w:r>
              <w:rPr>
                <w:rFonts w:ascii="Times New Roman" w:eastAsia="Calibri" w:hAnsi="Times New Roman" w:cs="Times New Roman"/>
                <w:sz w:val="24"/>
                <w:szCs w:val="24"/>
                <w:lang w:val="en-GB"/>
              </w:rPr>
              <w:t>0</w:t>
            </w:r>
            <w:r w:rsidRPr="00422B8E">
              <w:rPr>
                <w:rFonts w:ascii="Times New Roman" w:eastAsia="Calibri" w:hAnsi="Times New Roman" w:cs="Times New Roman"/>
                <w:sz w:val="24"/>
                <w:szCs w:val="24"/>
                <w:lang w:val="en-GB"/>
              </w:rPr>
              <w:t>)</w:t>
            </w:r>
          </w:p>
        </w:tc>
        <w:tc>
          <w:tcPr>
            <w:tcW w:w="2250" w:type="dxa"/>
          </w:tcPr>
          <w:p w:rsidR="00EE08BD" w:rsidRPr="00422B8E" w:rsidRDefault="00EE08BD" w:rsidP="00DC6487">
            <w:pPr>
              <w:rPr>
                <w:rFonts w:ascii="Times New Roman" w:eastAsia="Calibri" w:hAnsi="Times New Roman" w:cs="Times New Roman"/>
                <w:sz w:val="24"/>
                <w:szCs w:val="24"/>
                <w:lang w:val="en-GB"/>
              </w:rPr>
            </w:pPr>
            <w:bookmarkStart w:id="99" w:name="_Hlk217623912"/>
            <w:r>
              <w:rPr>
                <w:rFonts w:ascii="Times New Roman" w:eastAsia="Calibri" w:hAnsi="Times New Roman" w:cs="Times New Roman"/>
                <w:sz w:val="24"/>
                <w:szCs w:val="24"/>
                <w:lang w:val="en-GB"/>
              </w:rPr>
              <w:t>1</w:t>
            </w:r>
            <w:r w:rsidRPr="00422B8E">
              <w:rPr>
                <w:rFonts w:ascii="Times New Roman" w:eastAsia="Calibri" w:hAnsi="Times New Roman" w:cs="Times New Roman"/>
                <w:sz w:val="24"/>
                <w:szCs w:val="24"/>
                <w:lang w:val="en-GB"/>
              </w:rPr>
              <w:t>.</w:t>
            </w:r>
            <w:r>
              <w:rPr>
                <w:rFonts w:ascii="Times New Roman" w:eastAsia="Calibri" w:hAnsi="Times New Roman" w:cs="Times New Roman"/>
                <w:sz w:val="24"/>
                <w:szCs w:val="24"/>
                <w:lang w:val="en-GB"/>
              </w:rPr>
              <w:t>00</w:t>
            </w:r>
            <w:r w:rsidRPr="00422B8E">
              <w:rPr>
                <w:rFonts w:ascii="Times New Roman" w:eastAsia="Calibri" w:hAnsi="Times New Roman" w:cs="Times New Roman"/>
                <w:sz w:val="24"/>
                <w:szCs w:val="24"/>
                <w:lang w:val="en-GB"/>
              </w:rPr>
              <w:t>6(</w:t>
            </w:r>
            <w:r>
              <w:rPr>
                <w:rFonts w:ascii="Times New Roman" w:eastAsia="Calibri" w:hAnsi="Times New Roman" w:cs="Times New Roman"/>
                <w:sz w:val="24"/>
                <w:szCs w:val="24"/>
                <w:lang w:val="en-GB"/>
              </w:rPr>
              <w:t>1</w:t>
            </w:r>
            <w:r w:rsidRPr="00422B8E">
              <w:rPr>
                <w:rFonts w:ascii="Times New Roman" w:eastAsia="Calibri" w:hAnsi="Times New Roman" w:cs="Times New Roman"/>
                <w:sz w:val="24"/>
                <w:szCs w:val="24"/>
                <w:lang w:val="en-GB"/>
              </w:rPr>
              <w:t>.</w:t>
            </w:r>
            <w:r>
              <w:rPr>
                <w:rFonts w:ascii="Times New Roman" w:eastAsia="Calibri" w:hAnsi="Times New Roman" w:cs="Times New Roman"/>
                <w:sz w:val="24"/>
                <w:szCs w:val="24"/>
                <w:lang w:val="en-GB"/>
              </w:rPr>
              <w:t>000</w:t>
            </w:r>
            <w:r w:rsidRPr="00422B8E">
              <w:rPr>
                <w:rFonts w:ascii="Times New Roman" w:eastAsia="Calibri" w:hAnsi="Times New Roman" w:cs="Times New Roman"/>
                <w:sz w:val="24"/>
                <w:szCs w:val="24"/>
                <w:lang w:val="en-GB"/>
              </w:rPr>
              <w:t xml:space="preserve"> ‒1.0</w:t>
            </w:r>
            <w:r>
              <w:rPr>
                <w:rFonts w:ascii="Times New Roman" w:eastAsia="Calibri" w:hAnsi="Times New Roman" w:cs="Times New Roman"/>
                <w:sz w:val="24"/>
                <w:szCs w:val="24"/>
                <w:lang w:val="en-GB"/>
              </w:rPr>
              <w:t>12</w:t>
            </w:r>
            <w:r w:rsidRPr="00422B8E">
              <w:rPr>
                <w:rFonts w:ascii="Times New Roman" w:eastAsia="Calibri" w:hAnsi="Times New Roman" w:cs="Times New Roman"/>
                <w:sz w:val="24"/>
                <w:szCs w:val="24"/>
                <w:lang w:val="en-GB"/>
              </w:rPr>
              <w:t>)</w:t>
            </w:r>
            <w:bookmarkEnd w:id="99"/>
          </w:p>
        </w:tc>
        <w:tc>
          <w:tcPr>
            <w:tcW w:w="990" w:type="dxa"/>
          </w:tcPr>
          <w:p w:rsidR="00EE08BD" w:rsidRPr="00422B8E" w:rsidRDefault="00EE08BD" w:rsidP="00DC6487">
            <w:pPr>
              <w:rPr>
                <w:rFonts w:ascii="Times New Roman" w:eastAsia="Calibri" w:hAnsi="Times New Roman" w:cs="Times New Roman"/>
                <w:sz w:val="24"/>
                <w:szCs w:val="24"/>
                <w:lang w:val="en-GB"/>
              </w:rPr>
            </w:pPr>
            <w:r w:rsidRPr="00422B8E">
              <w:rPr>
                <w:rFonts w:ascii="Times New Roman" w:eastAsia="Calibri" w:hAnsi="Times New Roman" w:cs="Times New Roman"/>
                <w:sz w:val="24"/>
                <w:szCs w:val="24"/>
                <w:lang w:val="en-GB"/>
              </w:rPr>
              <w:t>0.</w:t>
            </w:r>
            <w:r>
              <w:rPr>
                <w:rFonts w:ascii="Times New Roman" w:eastAsia="Calibri" w:hAnsi="Times New Roman" w:cs="Times New Roman"/>
                <w:sz w:val="24"/>
                <w:szCs w:val="24"/>
                <w:lang w:val="en-GB"/>
              </w:rPr>
              <w:t>067</w:t>
            </w:r>
          </w:p>
        </w:tc>
      </w:tr>
      <w:tr w:rsidR="00EE08BD" w:rsidRPr="00422B8E" w:rsidTr="00DC6487">
        <w:tc>
          <w:tcPr>
            <w:tcW w:w="3510" w:type="dxa"/>
          </w:tcPr>
          <w:p w:rsidR="00EE08BD" w:rsidRPr="00422B8E" w:rsidRDefault="00EE08BD" w:rsidP="00DC6487">
            <w:pPr>
              <w:rPr>
                <w:rFonts w:ascii="Times New Roman" w:eastAsia="Calibri" w:hAnsi="Times New Roman" w:cs="Times New Roman"/>
                <w:sz w:val="24"/>
                <w:szCs w:val="24"/>
                <w:shd w:val="clear" w:color="auto" w:fill="FFFFFF"/>
                <w:lang w:val="en-GB"/>
              </w:rPr>
            </w:pPr>
            <w:r w:rsidRPr="00422B8E">
              <w:rPr>
                <w:rFonts w:ascii="Times New Roman" w:eastAsia="Calibri" w:hAnsi="Times New Roman" w:cs="Times New Roman"/>
                <w:sz w:val="24"/>
                <w:szCs w:val="24"/>
                <w:lang w:val="en-GB"/>
              </w:rPr>
              <w:t>Systolic blood pressure</w:t>
            </w:r>
            <w:r w:rsidRPr="00422B8E">
              <w:rPr>
                <w:rFonts w:ascii="Times New Roman" w:hAnsi="Times New Roman" w:cs="Times New Roman"/>
                <w:sz w:val="24"/>
                <w:szCs w:val="24"/>
                <w:lang w:val="en-GB"/>
              </w:rPr>
              <w:t xml:space="preserve"> mmHg</w:t>
            </w:r>
          </w:p>
        </w:tc>
        <w:tc>
          <w:tcPr>
            <w:tcW w:w="1530" w:type="dxa"/>
          </w:tcPr>
          <w:p w:rsidR="00EE08BD" w:rsidRPr="00422B8E" w:rsidRDefault="00EE08BD" w:rsidP="00DC6487">
            <w:pPr>
              <w:rPr>
                <w:rFonts w:ascii="Times New Roman" w:eastAsia="Calibri" w:hAnsi="Times New Roman" w:cs="Times New Roman"/>
                <w:sz w:val="24"/>
                <w:szCs w:val="24"/>
                <w:lang w:val="en-GB"/>
              </w:rPr>
            </w:pPr>
          </w:p>
        </w:tc>
        <w:tc>
          <w:tcPr>
            <w:tcW w:w="1620" w:type="dxa"/>
          </w:tcPr>
          <w:p w:rsidR="00EE08BD" w:rsidRPr="00422B8E" w:rsidRDefault="00EE08BD" w:rsidP="00DC6487">
            <w:pPr>
              <w:rPr>
                <w:rFonts w:ascii="Times New Roman" w:eastAsia="Calibri" w:hAnsi="Times New Roman" w:cs="Times New Roman"/>
                <w:sz w:val="24"/>
                <w:szCs w:val="24"/>
                <w:lang w:val="en-GB"/>
              </w:rPr>
            </w:pPr>
            <w:r w:rsidRPr="00422B8E">
              <w:rPr>
                <w:rFonts w:ascii="Times New Roman" w:eastAsia="Calibri" w:hAnsi="Times New Roman" w:cs="Times New Roman"/>
                <w:sz w:val="24"/>
                <w:szCs w:val="24"/>
                <w:lang w:val="en-GB"/>
              </w:rPr>
              <w:t>13</w:t>
            </w:r>
            <w:r>
              <w:rPr>
                <w:rFonts w:ascii="Times New Roman" w:eastAsia="Calibri" w:hAnsi="Times New Roman" w:cs="Times New Roman"/>
                <w:sz w:val="24"/>
                <w:szCs w:val="24"/>
                <w:lang w:val="en-GB"/>
              </w:rPr>
              <w:t>2</w:t>
            </w:r>
            <w:r w:rsidRPr="00422B8E">
              <w:rPr>
                <w:rFonts w:ascii="Times New Roman" w:eastAsia="Calibri" w:hAnsi="Times New Roman" w:cs="Times New Roman"/>
                <w:sz w:val="24"/>
                <w:szCs w:val="24"/>
                <w:lang w:val="en-GB"/>
              </w:rPr>
              <w:t>.00(2</w:t>
            </w:r>
            <w:r>
              <w:rPr>
                <w:rFonts w:ascii="Times New Roman" w:eastAsia="Calibri" w:hAnsi="Times New Roman" w:cs="Times New Roman"/>
                <w:sz w:val="24"/>
                <w:szCs w:val="24"/>
                <w:lang w:val="en-GB"/>
              </w:rPr>
              <w:t>3</w:t>
            </w:r>
            <w:r w:rsidRPr="00422B8E">
              <w:rPr>
                <w:rFonts w:ascii="Times New Roman" w:eastAsia="Calibri" w:hAnsi="Times New Roman" w:cs="Times New Roman"/>
                <w:sz w:val="24"/>
                <w:szCs w:val="24"/>
                <w:lang w:val="en-GB"/>
              </w:rPr>
              <w:t>.0)</w:t>
            </w:r>
          </w:p>
        </w:tc>
        <w:tc>
          <w:tcPr>
            <w:tcW w:w="1620" w:type="dxa"/>
          </w:tcPr>
          <w:p w:rsidR="00EE08BD" w:rsidRPr="00422B8E" w:rsidRDefault="00EE08BD" w:rsidP="00DC6487">
            <w:pPr>
              <w:rPr>
                <w:rFonts w:ascii="Times New Roman" w:eastAsia="Calibri" w:hAnsi="Times New Roman" w:cs="Times New Roman"/>
                <w:sz w:val="24"/>
                <w:szCs w:val="24"/>
                <w:lang w:val="en-GB"/>
              </w:rPr>
            </w:pPr>
            <w:r w:rsidRPr="00422B8E">
              <w:rPr>
                <w:rFonts w:ascii="Times New Roman" w:eastAsia="Calibri" w:hAnsi="Times New Roman" w:cs="Times New Roman"/>
                <w:sz w:val="24"/>
                <w:szCs w:val="24"/>
                <w:lang w:val="en-GB"/>
              </w:rPr>
              <w:t>13</w:t>
            </w:r>
            <w:r>
              <w:rPr>
                <w:rFonts w:ascii="Times New Roman" w:eastAsia="Calibri" w:hAnsi="Times New Roman" w:cs="Times New Roman"/>
                <w:sz w:val="24"/>
                <w:szCs w:val="24"/>
                <w:lang w:val="en-GB"/>
              </w:rPr>
              <w:t>2</w:t>
            </w:r>
            <w:r w:rsidRPr="00422B8E">
              <w:rPr>
                <w:rFonts w:ascii="Times New Roman" w:eastAsia="Calibri" w:hAnsi="Times New Roman" w:cs="Times New Roman"/>
                <w:sz w:val="24"/>
                <w:szCs w:val="24"/>
                <w:lang w:val="en-GB"/>
              </w:rPr>
              <w:t>.00(2</w:t>
            </w:r>
            <w:r>
              <w:rPr>
                <w:rFonts w:ascii="Times New Roman" w:eastAsia="Calibri" w:hAnsi="Times New Roman" w:cs="Times New Roman"/>
                <w:sz w:val="24"/>
                <w:szCs w:val="24"/>
                <w:lang w:val="en-GB"/>
              </w:rPr>
              <w:t>5</w:t>
            </w:r>
            <w:r w:rsidRPr="00422B8E">
              <w:rPr>
                <w:rFonts w:ascii="Times New Roman" w:eastAsia="Calibri" w:hAnsi="Times New Roman" w:cs="Times New Roman"/>
                <w:sz w:val="24"/>
                <w:szCs w:val="24"/>
                <w:lang w:val="en-GB"/>
              </w:rPr>
              <w:t>.</w:t>
            </w:r>
            <w:r>
              <w:rPr>
                <w:rFonts w:ascii="Times New Roman" w:eastAsia="Calibri" w:hAnsi="Times New Roman" w:cs="Times New Roman"/>
                <w:sz w:val="24"/>
                <w:szCs w:val="24"/>
                <w:lang w:val="en-GB"/>
              </w:rPr>
              <w:t>5</w:t>
            </w:r>
            <w:r w:rsidRPr="00422B8E">
              <w:rPr>
                <w:rFonts w:ascii="Times New Roman" w:eastAsia="Calibri" w:hAnsi="Times New Roman" w:cs="Times New Roman"/>
                <w:sz w:val="24"/>
                <w:szCs w:val="24"/>
                <w:lang w:val="en-GB"/>
              </w:rPr>
              <w:t>0)</w:t>
            </w:r>
          </w:p>
        </w:tc>
        <w:tc>
          <w:tcPr>
            <w:tcW w:w="2250" w:type="dxa"/>
          </w:tcPr>
          <w:p w:rsidR="00EE08BD" w:rsidRPr="00422B8E" w:rsidRDefault="00EE08BD" w:rsidP="00DC6487">
            <w:pPr>
              <w:rPr>
                <w:rFonts w:ascii="Times New Roman" w:eastAsia="Calibri" w:hAnsi="Times New Roman" w:cs="Times New Roman"/>
                <w:sz w:val="24"/>
                <w:szCs w:val="24"/>
                <w:lang w:val="en-GB"/>
              </w:rPr>
            </w:pPr>
            <w:r w:rsidRPr="00422B8E">
              <w:rPr>
                <w:rFonts w:ascii="Times New Roman" w:eastAsia="Calibri" w:hAnsi="Times New Roman" w:cs="Times New Roman"/>
                <w:sz w:val="24"/>
                <w:szCs w:val="24"/>
                <w:lang w:val="en-GB"/>
              </w:rPr>
              <w:t>1.0</w:t>
            </w:r>
            <w:r>
              <w:rPr>
                <w:rFonts w:ascii="Times New Roman" w:eastAsia="Calibri" w:hAnsi="Times New Roman" w:cs="Times New Roman"/>
                <w:sz w:val="24"/>
                <w:szCs w:val="24"/>
                <w:lang w:val="en-GB"/>
              </w:rPr>
              <w:t>00</w:t>
            </w:r>
            <w:r w:rsidRPr="00422B8E">
              <w:rPr>
                <w:rFonts w:ascii="Times New Roman" w:eastAsia="Calibri" w:hAnsi="Times New Roman" w:cs="Times New Roman"/>
                <w:sz w:val="24"/>
                <w:szCs w:val="24"/>
                <w:lang w:val="en-GB"/>
              </w:rPr>
              <w:t>(</w:t>
            </w:r>
            <w:r>
              <w:rPr>
                <w:rFonts w:ascii="Times New Roman" w:eastAsia="Calibri" w:hAnsi="Times New Roman" w:cs="Times New Roman"/>
                <w:sz w:val="24"/>
                <w:szCs w:val="24"/>
                <w:lang w:val="en-GB"/>
              </w:rPr>
              <w:t>0</w:t>
            </w:r>
            <w:r w:rsidRPr="00422B8E">
              <w:rPr>
                <w:rFonts w:ascii="Times New Roman" w:eastAsia="Calibri" w:hAnsi="Times New Roman" w:cs="Times New Roman"/>
                <w:sz w:val="24"/>
                <w:szCs w:val="24"/>
                <w:lang w:val="en-GB"/>
              </w:rPr>
              <w:t>.</w:t>
            </w:r>
            <w:r>
              <w:rPr>
                <w:rFonts w:ascii="Times New Roman" w:eastAsia="Calibri" w:hAnsi="Times New Roman" w:cs="Times New Roman"/>
                <w:sz w:val="24"/>
                <w:szCs w:val="24"/>
                <w:lang w:val="en-GB"/>
              </w:rPr>
              <w:t>996</w:t>
            </w:r>
            <w:r w:rsidRPr="00422B8E">
              <w:rPr>
                <w:rFonts w:ascii="Times New Roman" w:eastAsia="Calibri" w:hAnsi="Times New Roman" w:cs="Times New Roman"/>
                <w:sz w:val="24"/>
                <w:szCs w:val="24"/>
                <w:lang w:val="en-GB"/>
              </w:rPr>
              <w:t xml:space="preserve"> ‒1.0</w:t>
            </w:r>
            <w:r>
              <w:rPr>
                <w:rFonts w:ascii="Times New Roman" w:eastAsia="Calibri" w:hAnsi="Times New Roman" w:cs="Times New Roman"/>
                <w:sz w:val="24"/>
                <w:szCs w:val="24"/>
                <w:lang w:val="en-GB"/>
              </w:rPr>
              <w:t>0</w:t>
            </w:r>
            <w:r w:rsidRPr="00422B8E">
              <w:rPr>
                <w:rFonts w:ascii="Times New Roman" w:eastAsia="Calibri" w:hAnsi="Times New Roman" w:cs="Times New Roman"/>
                <w:sz w:val="24"/>
                <w:szCs w:val="24"/>
                <w:lang w:val="en-GB"/>
              </w:rPr>
              <w:t>5)</w:t>
            </w:r>
          </w:p>
        </w:tc>
        <w:tc>
          <w:tcPr>
            <w:tcW w:w="990" w:type="dxa"/>
          </w:tcPr>
          <w:p w:rsidR="00EE08BD" w:rsidRPr="00422B8E" w:rsidRDefault="00EE08BD" w:rsidP="00DC6487">
            <w:pPr>
              <w:rPr>
                <w:rFonts w:ascii="Times New Roman" w:eastAsia="Calibri" w:hAnsi="Times New Roman" w:cs="Times New Roman"/>
                <w:sz w:val="24"/>
                <w:szCs w:val="24"/>
                <w:lang w:val="en-GB"/>
              </w:rPr>
            </w:pPr>
            <w:r w:rsidRPr="00422B8E">
              <w:rPr>
                <w:rFonts w:ascii="Times New Roman" w:eastAsia="Calibri" w:hAnsi="Times New Roman" w:cs="Times New Roman"/>
                <w:sz w:val="24"/>
                <w:szCs w:val="24"/>
                <w:lang w:val="en-GB"/>
              </w:rPr>
              <w:t>0.</w:t>
            </w:r>
            <w:r>
              <w:rPr>
                <w:rFonts w:ascii="Times New Roman" w:eastAsia="Calibri" w:hAnsi="Times New Roman" w:cs="Times New Roman"/>
                <w:sz w:val="24"/>
                <w:szCs w:val="24"/>
                <w:lang w:val="en-GB"/>
              </w:rPr>
              <w:t>885</w:t>
            </w:r>
          </w:p>
        </w:tc>
      </w:tr>
      <w:tr w:rsidR="00EE08BD" w:rsidRPr="00422B8E" w:rsidTr="00DC6487">
        <w:tc>
          <w:tcPr>
            <w:tcW w:w="3510" w:type="dxa"/>
          </w:tcPr>
          <w:p w:rsidR="00EE08BD" w:rsidRPr="00422B8E" w:rsidRDefault="00EE08BD" w:rsidP="00DC6487">
            <w:pPr>
              <w:rPr>
                <w:rFonts w:ascii="Times New Roman" w:eastAsia="Calibri" w:hAnsi="Times New Roman" w:cs="Times New Roman"/>
                <w:sz w:val="24"/>
                <w:szCs w:val="24"/>
                <w:shd w:val="clear" w:color="auto" w:fill="FFFFFF"/>
                <w:lang w:val="en-GB"/>
              </w:rPr>
            </w:pPr>
            <w:bookmarkStart w:id="100" w:name="_Hlk217624996"/>
            <w:r w:rsidRPr="00422B8E">
              <w:rPr>
                <w:rFonts w:ascii="Times New Roman" w:eastAsia="Calibri" w:hAnsi="Times New Roman" w:cs="Times New Roman"/>
                <w:sz w:val="24"/>
                <w:szCs w:val="24"/>
                <w:lang w:val="en-GB"/>
              </w:rPr>
              <w:t>Diastolic blood pressure</w:t>
            </w:r>
            <w:r w:rsidRPr="00422B8E">
              <w:rPr>
                <w:rFonts w:ascii="Times New Roman" w:hAnsi="Times New Roman" w:cs="Times New Roman"/>
                <w:sz w:val="24"/>
                <w:szCs w:val="24"/>
                <w:lang w:val="en-GB"/>
              </w:rPr>
              <w:t xml:space="preserve"> mmHg</w:t>
            </w:r>
          </w:p>
        </w:tc>
        <w:tc>
          <w:tcPr>
            <w:tcW w:w="1530" w:type="dxa"/>
          </w:tcPr>
          <w:p w:rsidR="00EE08BD" w:rsidRPr="00422B8E" w:rsidRDefault="00EE08BD" w:rsidP="00DC6487">
            <w:pPr>
              <w:rPr>
                <w:rFonts w:ascii="Times New Roman" w:eastAsia="Calibri" w:hAnsi="Times New Roman" w:cs="Times New Roman"/>
                <w:sz w:val="24"/>
                <w:szCs w:val="24"/>
                <w:lang w:val="en-GB"/>
              </w:rPr>
            </w:pPr>
          </w:p>
        </w:tc>
        <w:tc>
          <w:tcPr>
            <w:tcW w:w="1620" w:type="dxa"/>
          </w:tcPr>
          <w:p w:rsidR="00EE08BD" w:rsidRPr="00422B8E" w:rsidRDefault="00EE08BD" w:rsidP="00DC6487">
            <w:pPr>
              <w:rPr>
                <w:rFonts w:ascii="Times New Roman" w:eastAsia="Calibri" w:hAnsi="Times New Roman" w:cs="Times New Roman"/>
                <w:sz w:val="24"/>
                <w:szCs w:val="24"/>
                <w:lang w:val="en-GB"/>
              </w:rPr>
            </w:pPr>
            <w:r w:rsidRPr="00422B8E">
              <w:rPr>
                <w:rFonts w:ascii="Times New Roman" w:eastAsia="Calibri" w:hAnsi="Times New Roman" w:cs="Times New Roman"/>
                <w:sz w:val="24"/>
                <w:szCs w:val="24"/>
                <w:lang w:val="en-GB"/>
              </w:rPr>
              <w:t>7</w:t>
            </w:r>
            <w:r>
              <w:rPr>
                <w:rFonts w:ascii="Times New Roman" w:eastAsia="Calibri" w:hAnsi="Times New Roman" w:cs="Times New Roman"/>
                <w:sz w:val="24"/>
                <w:szCs w:val="24"/>
                <w:lang w:val="en-GB"/>
              </w:rPr>
              <w:t>3</w:t>
            </w:r>
            <w:r w:rsidRPr="00422B8E">
              <w:rPr>
                <w:rFonts w:ascii="Times New Roman" w:eastAsia="Calibri" w:hAnsi="Times New Roman" w:cs="Times New Roman"/>
                <w:sz w:val="24"/>
                <w:szCs w:val="24"/>
                <w:lang w:val="en-GB"/>
              </w:rPr>
              <w:t>.</w:t>
            </w:r>
            <w:r>
              <w:rPr>
                <w:rFonts w:ascii="Times New Roman" w:eastAsia="Calibri" w:hAnsi="Times New Roman" w:cs="Times New Roman"/>
                <w:sz w:val="24"/>
                <w:szCs w:val="24"/>
                <w:lang w:val="en-GB"/>
              </w:rPr>
              <w:t>00</w:t>
            </w:r>
            <w:r w:rsidRPr="00422B8E">
              <w:rPr>
                <w:rFonts w:ascii="Times New Roman" w:eastAsia="Calibri" w:hAnsi="Times New Roman" w:cs="Times New Roman"/>
                <w:sz w:val="24"/>
                <w:szCs w:val="24"/>
                <w:lang w:val="en-GB"/>
              </w:rPr>
              <w:t>(15.00)</w:t>
            </w:r>
          </w:p>
        </w:tc>
        <w:tc>
          <w:tcPr>
            <w:tcW w:w="1620" w:type="dxa"/>
          </w:tcPr>
          <w:p w:rsidR="00EE08BD" w:rsidRPr="00422B8E" w:rsidRDefault="00EE08BD" w:rsidP="00DC6487">
            <w:pPr>
              <w:rPr>
                <w:rFonts w:ascii="Times New Roman" w:eastAsia="Calibri" w:hAnsi="Times New Roman" w:cs="Times New Roman"/>
                <w:sz w:val="24"/>
                <w:szCs w:val="24"/>
                <w:lang w:val="en-GB"/>
              </w:rPr>
            </w:pPr>
            <w:r w:rsidRPr="00422B8E">
              <w:rPr>
                <w:rFonts w:ascii="Times New Roman" w:eastAsia="Calibri" w:hAnsi="Times New Roman" w:cs="Times New Roman"/>
                <w:sz w:val="24"/>
                <w:szCs w:val="24"/>
                <w:lang w:val="en-GB"/>
              </w:rPr>
              <w:t>7</w:t>
            </w:r>
            <w:r>
              <w:rPr>
                <w:rFonts w:ascii="Times New Roman" w:eastAsia="Calibri" w:hAnsi="Times New Roman" w:cs="Times New Roman"/>
                <w:sz w:val="24"/>
                <w:szCs w:val="24"/>
                <w:lang w:val="en-GB"/>
              </w:rPr>
              <w:t>1</w:t>
            </w:r>
            <w:r w:rsidRPr="00422B8E">
              <w:rPr>
                <w:rFonts w:ascii="Times New Roman" w:eastAsia="Calibri" w:hAnsi="Times New Roman" w:cs="Times New Roman"/>
                <w:sz w:val="24"/>
                <w:szCs w:val="24"/>
                <w:lang w:val="en-GB"/>
              </w:rPr>
              <w:t>.</w:t>
            </w:r>
            <w:r>
              <w:rPr>
                <w:rFonts w:ascii="Times New Roman" w:eastAsia="Calibri" w:hAnsi="Times New Roman" w:cs="Times New Roman"/>
                <w:sz w:val="24"/>
                <w:szCs w:val="24"/>
                <w:lang w:val="en-GB"/>
              </w:rPr>
              <w:t>00</w:t>
            </w:r>
            <w:r w:rsidRPr="00422B8E">
              <w:rPr>
                <w:rFonts w:ascii="Times New Roman" w:eastAsia="Calibri" w:hAnsi="Times New Roman" w:cs="Times New Roman"/>
                <w:sz w:val="24"/>
                <w:szCs w:val="24"/>
                <w:lang w:val="en-GB"/>
              </w:rPr>
              <w:t>(1</w:t>
            </w:r>
            <w:r>
              <w:rPr>
                <w:rFonts w:ascii="Times New Roman" w:eastAsia="Calibri" w:hAnsi="Times New Roman" w:cs="Times New Roman"/>
                <w:sz w:val="24"/>
                <w:szCs w:val="24"/>
                <w:lang w:val="en-GB"/>
              </w:rPr>
              <w:t>4</w:t>
            </w:r>
            <w:r w:rsidRPr="00422B8E">
              <w:rPr>
                <w:rFonts w:ascii="Times New Roman" w:eastAsia="Calibri" w:hAnsi="Times New Roman" w:cs="Times New Roman"/>
                <w:sz w:val="24"/>
                <w:szCs w:val="24"/>
                <w:lang w:val="en-GB"/>
              </w:rPr>
              <w:t>.00)</w:t>
            </w:r>
          </w:p>
        </w:tc>
        <w:tc>
          <w:tcPr>
            <w:tcW w:w="2250" w:type="dxa"/>
          </w:tcPr>
          <w:p w:rsidR="00EE08BD" w:rsidRPr="00422B8E" w:rsidRDefault="00EE08BD" w:rsidP="00DC6487">
            <w:pPr>
              <w:rPr>
                <w:rFonts w:ascii="Times New Roman" w:eastAsia="Calibri" w:hAnsi="Times New Roman" w:cs="Times New Roman"/>
                <w:sz w:val="24"/>
                <w:szCs w:val="24"/>
                <w:lang w:val="en-GB"/>
              </w:rPr>
            </w:pPr>
            <w:bookmarkStart w:id="101" w:name="_Hlk217623706"/>
            <w:r w:rsidRPr="00422B8E">
              <w:rPr>
                <w:rFonts w:ascii="Times New Roman" w:eastAsia="Calibri" w:hAnsi="Times New Roman" w:cs="Times New Roman"/>
                <w:sz w:val="24"/>
                <w:szCs w:val="24"/>
                <w:lang w:val="en-GB"/>
              </w:rPr>
              <w:t>0.9</w:t>
            </w:r>
            <w:r>
              <w:rPr>
                <w:rFonts w:ascii="Times New Roman" w:eastAsia="Calibri" w:hAnsi="Times New Roman" w:cs="Times New Roman"/>
                <w:sz w:val="24"/>
                <w:szCs w:val="24"/>
                <w:lang w:val="en-GB"/>
              </w:rPr>
              <w:t>82</w:t>
            </w:r>
            <w:r w:rsidRPr="00422B8E">
              <w:rPr>
                <w:rFonts w:ascii="Times New Roman" w:eastAsia="Calibri" w:hAnsi="Times New Roman" w:cs="Times New Roman"/>
                <w:sz w:val="24"/>
                <w:szCs w:val="24"/>
                <w:lang w:val="en-GB"/>
              </w:rPr>
              <w:t>(0.9</w:t>
            </w:r>
            <w:r>
              <w:rPr>
                <w:rFonts w:ascii="Times New Roman" w:eastAsia="Calibri" w:hAnsi="Times New Roman" w:cs="Times New Roman"/>
                <w:sz w:val="24"/>
                <w:szCs w:val="24"/>
                <w:lang w:val="en-GB"/>
              </w:rPr>
              <w:t>75</w:t>
            </w:r>
            <w:r w:rsidRPr="00422B8E">
              <w:rPr>
                <w:rFonts w:ascii="Times New Roman" w:eastAsia="Calibri" w:hAnsi="Times New Roman" w:cs="Times New Roman"/>
                <w:sz w:val="24"/>
                <w:szCs w:val="24"/>
                <w:lang w:val="en-GB"/>
              </w:rPr>
              <w:t xml:space="preserve"> ‒</w:t>
            </w:r>
            <w:r>
              <w:rPr>
                <w:rFonts w:ascii="Times New Roman" w:eastAsia="Calibri" w:hAnsi="Times New Roman" w:cs="Times New Roman"/>
                <w:sz w:val="24"/>
                <w:szCs w:val="24"/>
                <w:lang w:val="en-GB"/>
              </w:rPr>
              <w:t>0</w:t>
            </w:r>
            <w:r w:rsidRPr="00422B8E">
              <w:rPr>
                <w:rFonts w:ascii="Times New Roman" w:eastAsia="Calibri" w:hAnsi="Times New Roman" w:cs="Times New Roman"/>
                <w:sz w:val="24"/>
                <w:szCs w:val="24"/>
                <w:lang w:val="en-GB"/>
              </w:rPr>
              <w:t>.</w:t>
            </w:r>
            <w:r>
              <w:rPr>
                <w:rFonts w:ascii="Times New Roman" w:eastAsia="Calibri" w:hAnsi="Times New Roman" w:cs="Times New Roman"/>
                <w:sz w:val="24"/>
                <w:szCs w:val="24"/>
                <w:lang w:val="en-GB"/>
              </w:rPr>
              <w:t>988</w:t>
            </w:r>
            <w:r w:rsidRPr="00422B8E">
              <w:rPr>
                <w:rFonts w:ascii="Times New Roman" w:eastAsia="Calibri" w:hAnsi="Times New Roman" w:cs="Times New Roman"/>
                <w:sz w:val="24"/>
                <w:szCs w:val="24"/>
                <w:lang w:val="en-GB"/>
              </w:rPr>
              <w:t>)</w:t>
            </w:r>
            <w:bookmarkEnd w:id="101"/>
          </w:p>
        </w:tc>
        <w:tc>
          <w:tcPr>
            <w:tcW w:w="990" w:type="dxa"/>
          </w:tcPr>
          <w:p w:rsidR="00EE08BD" w:rsidRPr="00422B8E" w:rsidRDefault="00EE08BD" w:rsidP="00DC6487">
            <w:pPr>
              <w:rPr>
                <w:rFonts w:ascii="Times New Roman" w:eastAsia="Calibri" w:hAnsi="Times New Roman" w:cs="Times New Roman"/>
                <w:sz w:val="24"/>
                <w:szCs w:val="24"/>
                <w:lang w:val="en-GB"/>
              </w:rPr>
            </w:pPr>
            <w:r w:rsidRPr="00D65FF7">
              <w:rPr>
                <w:rFonts w:ascii="Times New Roman" w:eastAsia="Calibri" w:hAnsi="Times New Roman" w:cs="Times New Roman"/>
                <w:sz w:val="24"/>
                <w:szCs w:val="24"/>
              </w:rPr>
              <w:t>&lt;</w:t>
            </w:r>
            <w:r w:rsidRPr="00422B8E">
              <w:rPr>
                <w:rFonts w:ascii="Times New Roman" w:eastAsia="Calibri" w:hAnsi="Times New Roman" w:cs="Times New Roman"/>
                <w:sz w:val="24"/>
                <w:szCs w:val="24"/>
                <w:lang w:val="en-GB"/>
              </w:rPr>
              <w:t>0.</w:t>
            </w:r>
            <w:r>
              <w:rPr>
                <w:rFonts w:ascii="Times New Roman" w:eastAsia="Calibri" w:hAnsi="Times New Roman" w:cs="Times New Roman"/>
                <w:sz w:val="24"/>
                <w:szCs w:val="24"/>
                <w:lang w:val="en-GB"/>
              </w:rPr>
              <w:t>000</w:t>
            </w:r>
          </w:p>
        </w:tc>
      </w:tr>
      <w:bookmarkEnd w:id="100"/>
      <w:tr w:rsidR="00EE08BD" w:rsidRPr="00422B8E" w:rsidTr="00DC6487">
        <w:tc>
          <w:tcPr>
            <w:tcW w:w="3510" w:type="dxa"/>
          </w:tcPr>
          <w:p w:rsidR="00EE08BD" w:rsidRPr="00422B8E" w:rsidRDefault="00EE08BD" w:rsidP="00DC6487">
            <w:pPr>
              <w:rPr>
                <w:rFonts w:ascii="Times New Roman" w:eastAsia="Calibri" w:hAnsi="Times New Roman" w:cs="Times New Roman"/>
                <w:sz w:val="24"/>
                <w:szCs w:val="24"/>
                <w:lang w:val="en-GB"/>
              </w:rPr>
            </w:pPr>
          </w:p>
        </w:tc>
        <w:tc>
          <w:tcPr>
            <w:tcW w:w="1530" w:type="dxa"/>
          </w:tcPr>
          <w:p w:rsidR="00EE08BD" w:rsidRPr="00422B8E" w:rsidRDefault="00EE08BD" w:rsidP="00DC6487">
            <w:pPr>
              <w:rPr>
                <w:rFonts w:ascii="Times New Roman" w:eastAsia="Calibri" w:hAnsi="Times New Roman" w:cs="Times New Roman"/>
                <w:sz w:val="24"/>
                <w:szCs w:val="24"/>
                <w:lang w:val="en-GB"/>
              </w:rPr>
            </w:pPr>
          </w:p>
        </w:tc>
        <w:tc>
          <w:tcPr>
            <w:tcW w:w="1620" w:type="dxa"/>
          </w:tcPr>
          <w:p w:rsidR="00EE08BD" w:rsidRPr="00422B8E" w:rsidRDefault="00EE08BD" w:rsidP="00DC6487">
            <w:pPr>
              <w:rPr>
                <w:rFonts w:ascii="Times New Roman" w:eastAsia="Calibri" w:hAnsi="Times New Roman" w:cs="Times New Roman"/>
                <w:sz w:val="24"/>
                <w:szCs w:val="24"/>
                <w:lang w:val="en-GB"/>
              </w:rPr>
            </w:pPr>
            <w:r w:rsidRPr="00422B8E">
              <w:rPr>
                <w:rFonts w:ascii="Times New Roman" w:eastAsia="Calibri" w:hAnsi="Times New Roman" w:cs="Times New Roman"/>
                <w:sz w:val="24"/>
                <w:szCs w:val="24"/>
                <w:lang w:val="en-GB"/>
              </w:rPr>
              <w:t xml:space="preserve">Number </w:t>
            </w:r>
          </w:p>
        </w:tc>
        <w:tc>
          <w:tcPr>
            <w:tcW w:w="1620" w:type="dxa"/>
          </w:tcPr>
          <w:p w:rsidR="00EE08BD" w:rsidRPr="00422B8E" w:rsidRDefault="00EE08BD" w:rsidP="00DC6487">
            <w:pPr>
              <w:rPr>
                <w:rFonts w:ascii="Times New Roman" w:eastAsia="Calibri" w:hAnsi="Times New Roman" w:cs="Times New Roman"/>
                <w:sz w:val="24"/>
                <w:szCs w:val="24"/>
                <w:lang w:val="en-GB"/>
              </w:rPr>
            </w:pPr>
          </w:p>
        </w:tc>
        <w:tc>
          <w:tcPr>
            <w:tcW w:w="2250" w:type="dxa"/>
          </w:tcPr>
          <w:p w:rsidR="00EE08BD" w:rsidRPr="00422B8E" w:rsidRDefault="00EE08BD" w:rsidP="00DC6487">
            <w:pPr>
              <w:rPr>
                <w:rFonts w:ascii="Times New Roman" w:eastAsia="Calibri" w:hAnsi="Times New Roman" w:cs="Times New Roman"/>
                <w:sz w:val="24"/>
                <w:szCs w:val="24"/>
                <w:lang w:val="en-GB"/>
              </w:rPr>
            </w:pPr>
          </w:p>
        </w:tc>
        <w:tc>
          <w:tcPr>
            <w:tcW w:w="990" w:type="dxa"/>
          </w:tcPr>
          <w:p w:rsidR="00EE08BD" w:rsidRPr="00422B8E" w:rsidRDefault="00EE08BD" w:rsidP="00DC6487">
            <w:pPr>
              <w:rPr>
                <w:rFonts w:ascii="Times New Roman" w:eastAsia="Calibri" w:hAnsi="Times New Roman" w:cs="Times New Roman"/>
                <w:sz w:val="24"/>
                <w:szCs w:val="24"/>
                <w:lang w:val="en-GB"/>
              </w:rPr>
            </w:pPr>
          </w:p>
        </w:tc>
      </w:tr>
      <w:tr w:rsidR="00EE08BD" w:rsidRPr="00422B8E" w:rsidTr="00DC6487">
        <w:tc>
          <w:tcPr>
            <w:tcW w:w="3510" w:type="dxa"/>
            <w:vMerge w:val="restart"/>
            <w:vAlign w:val="center"/>
          </w:tcPr>
          <w:p w:rsidR="00EE08BD" w:rsidRPr="00422B8E" w:rsidRDefault="00EE08BD" w:rsidP="00DC6487">
            <w:pPr>
              <w:rPr>
                <w:rFonts w:ascii="Times New Roman" w:eastAsia="Calibri" w:hAnsi="Times New Roman" w:cs="Times New Roman"/>
                <w:sz w:val="24"/>
                <w:szCs w:val="24"/>
                <w:lang w:val="en-GB"/>
              </w:rPr>
            </w:pPr>
            <w:r w:rsidRPr="00422B8E">
              <w:rPr>
                <w:rFonts w:ascii="Times New Roman" w:eastAsia="Calibri" w:hAnsi="Times New Roman" w:cs="Times New Roman"/>
                <w:sz w:val="24"/>
                <w:szCs w:val="24"/>
                <w:lang w:val="en-GB"/>
              </w:rPr>
              <w:t xml:space="preserve">Sex </w:t>
            </w:r>
          </w:p>
        </w:tc>
        <w:tc>
          <w:tcPr>
            <w:tcW w:w="1530" w:type="dxa"/>
          </w:tcPr>
          <w:p w:rsidR="00EE08BD" w:rsidRPr="00422B8E" w:rsidRDefault="00EE08BD" w:rsidP="00DC6487">
            <w:pPr>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Fem</w:t>
            </w:r>
            <w:r w:rsidRPr="00422B8E">
              <w:rPr>
                <w:rFonts w:ascii="Times New Roman" w:eastAsia="Calibri" w:hAnsi="Times New Roman" w:cs="Times New Roman"/>
                <w:sz w:val="24"/>
                <w:szCs w:val="24"/>
                <w:lang w:val="en-GB"/>
              </w:rPr>
              <w:t>ale</w:t>
            </w:r>
          </w:p>
        </w:tc>
        <w:tc>
          <w:tcPr>
            <w:tcW w:w="1620" w:type="dxa"/>
          </w:tcPr>
          <w:p w:rsidR="00EE08BD" w:rsidRPr="00422B8E" w:rsidRDefault="00EE08BD" w:rsidP="00DC6487">
            <w:pPr>
              <w:rPr>
                <w:rFonts w:ascii="Times New Roman" w:eastAsia="Calibri" w:hAnsi="Times New Roman" w:cs="Times New Roman"/>
                <w:sz w:val="24"/>
                <w:szCs w:val="24"/>
                <w:lang w:val="en-GB"/>
              </w:rPr>
            </w:pPr>
            <w:r w:rsidRPr="00D875B1">
              <w:rPr>
                <w:rFonts w:ascii="Times New Roman" w:eastAsia="Calibri" w:hAnsi="Times New Roman" w:cs="Times New Roman"/>
                <w:sz w:val="24"/>
                <w:szCs w:val="24"/>
                <w:lang w:val="en-GB"/>
              </w:rPr>
              <w:t>1496</w:t>
            </w:r>
            <w:r>
              <w:rPr>
                <w:rFonts w:ascii="Times New Roman" w:eastAsia="Calibri" w:hAnsi="Times New Roman" w:cs="Times New Roman"/>
                <w:sz w:val="24"/>
                <w:szCs w:val="24"/>
                <w:lang w:val="en-GB"/>
              </w:rPr>
              <w:t xml:space="preserve"> (</w:t>
            </w:r>
            <w:r w:rsidRPr="00D875B1">
              <w:rPr>
                <w:rFonts w:ascii="Times New Roman" w:eastAsia="Calibri" w:hAnsi="Times New Roman" w:cs="Times New Roman"/>
                <w:sz w:val="24"/>
                <w:szCs w:val="24"/>
                <w:lang w:val="en-GB"/>
              </w:rPr>
              <w:t>44.6</w:t>
            </w:r>
            <w:r>
              <w:rPr>
                <w:rFonts w:ascii="Times New Roman" w:eastAsia="Calibri" w:hAnsi="Times New Roman" w:cs="Times New Roman"/>
                <w:sz w:val="24"/>
                <w:szCs w:val="24"/>
                <w:lang w:val="en-GB"/>
              </w:rPr>
              <w:t>)</w:t>
            </w:r>
          </w:p>
        </w:tc>
        <w:tc>
          <w:tcPr>
            <w:tcW w:w="1620" w:type="dxa"/>
          </w:tcPr>
          <w:p w:rsidR="00EE08BD" w:rsidRPr="00422B8E" w:rsidRDefault="00EE08BD" w:rsidP="00DC6487">
            <w:pPr>
              <w:rPr>
                <w:rFonts w:ascii="Times New Roman" w:eastAsia="Calibri" w:hAnsi="Times New Roman" w:cs="Times New Roman"/>
                <w:sz w:val="24"/>
                <w:szCs w:val="24"/>
                <w:lang w:val="en-GB"/>
              </w:rPr>
            </w:pPr>
            <w:r w:rsidRPr="00D875B1">
              <w:rPr>
                <w:rFonts w:ascii="Times New Roman" w:eastAsia="Calibri" w:hAnsi="Times New Roman" w:cs="Times New Roman"/>
                <w:sz w:val="24"/>
                <w:szCs w:val="24"/>
                <w:lang w:val="en-GB"/>
              </w:rPr>
              <w:t>629</w:t>
            </w:r>
            <w:r>
              <w:rPr>
                <w:rFonts w:ascii="Times New Roman" w:eastAsia="Calibri" w:hAnsi="Times New Roman" w:cs="Times New Roman"/>
                <w:sz w:val="24"/>
                <w:szCs w:val="24"/>
                <w:lang w:val="en-GB"/>
              </w:rPr>
              <w:t xml:space="preserve"> (</w:t>
            </w:r>
            <w:r w:rsidRPr="00D875B1">
              <w:rPr>
                <w:rFonts w:ascii="Times New Roman" w:eastAsia="Calibri" w:hAnsi="Times New Roman" w:cs="Times New Roman"/>
                <w:sz w:val="24"/>
                <w:szCs w:val="24"/>
                <w:lang w:val="en-GB"/>
              </w:rPr>
              <w:t>66.0</w:t>
            </w:r>
            <w:r>
              <w:rPr>
                <w:rFonts w:ascii="Times New Roman" w:eastAsia="Calibri" w:hAnsi="Times New Roman" w:cs="Times New Roman"/>
                <w:sz w:val="24"/>
                <w:szCs w:val="24"/>
                <w:lang w:val="en-GB"/>
              </w:rPr>
              <w:t>))</w:t>
            </w:r>
          </w:p>
        </w:tc>
        <w:tc>
          <w:tcPr>
            <w:tcW w:w="2250" w:type="dxa"/>
          </w:tcPr>
          <w:p w:rsidR="00EE08BD" w:rsidRPr="00422B8E" w:rsidRDefault="00EE08BD" w:rsidP="00DC6487">
            <w:pPr>
              <w:rPr>
                <w:rFonts w:ascii="Times New Roman" w:eastAsia="Calibri" w:hAnsi="Times New Roman" w:cs="Times New Roman"/>
                <w:sz w:val="24"/>
                <w:szCs w:val="24"/>
                <w:lang w:val="en-GB"/>
              </w:rPr>
            </w:pPr>
            <w:bookmarkStart w:id="102" w:name="_Hlk217623218"/>
            <w:r>
              <w:rPr>
                <w:rFonts w:ascii="Times New Roman" w:eastAsia="Calibri" w:hAnsi="Times New Roman" w:cs="Times New Roman"/>
                <w:sz w:val="24"/>
                <w:szCs w:val="24"/>
                <w:lang w:val="en-GB"/>
              </w:rPr>
              <w:t>2</w:t>
            </w:r>
            <w:r w:rsidRPr="00422B8E">
              <w:rPr>
                <w:rFonts w:ascii="Times New Roman" w:eastAsia="Calibri" w:hAnsi="Times New Roman" w:cs="Times New Roman"/>
                <w:sz w:val="24"/>
                <w:szCs w:val="24"/>
                <w:lang w:val="en-GB"/>
              </w:rPr>
              <w:t>.</w:t>
            </w:r>
            <w:r>
              <w:rPr>
                <w:rFonts w:ascii="Times New Roman" w:eastAsia="Calibri" w:hAnsi="Times New Roman" w:cs="Times New Roman"/>
                <w:sz w:val="24"/>
                <w:szCs w:val="24"/>
                <w:lang w:val="en-GB"/>
              </w:rPr>
              <w:t>416</w:t>
            </w:r>
            <w:r w:rsidRPr="00422B8E">
              <w:rPr>
                <w:rFonts w:ascii="Times New Roman" w:eastAsia="Calibri" w:hAnsi="Times New Roman" w:cs="Times New Roman"/>
                <w:sz w:val="24"/>
                <w:szCs w:val="24"/>
                <w:lang w:val="en-GB"/>
              </w:rPr>
              <w:t>(</w:t>
            </w:r>
            <w:r>
              <w:rPr>
                <w:rFonts w:ascii="Times New Roman" w:eastAsia="Calibri" w:hAnsi="Times New Roman" w:cs="Times New Roman"/>
                <w:sz w:val="24"/>
                <w:szCs w:val="24"/>
                <w:lang w:val="en-GB"/>
              </w:rPr>
              <w:t>2</w:t>
            </w:r>
            <w:r w:rsidRPr="00422B8E">
              <w:rPr>
                <w:rFonts w:ascii="Times New Roman" w:eastAsia="Calibri" w:hAnsi="Times New Roman" w:cs="Times New Roman"/>
                <w:sz w:val="24"/>
                <w:szCs w:val="24"/>
                <w:lang w:val="en-GB"/>
              </w:rPr>
              <w:t>.</w:t>
            </w:r>
            <w:r>
              <w:rPr>
                <w:rFonts w:ascii="Times New Roman" w:eastAsia="Calibri" w:hAnsi="Times New Roman" w:cs="Times New Roman"/>
                <w:sz w:val="24"/>
                <w:szCs w:val="24"/>
                <w:lang w:val="en-GB"/>
              </w:rPr>
              <w:t>07</w:t>
            </w:r>
            <w:r w:rsidRPr="00422B8E">
              <w:rPr>
                <w:rFonts w:ascii="Times New Roman" w:eastAsia="Calibri" w:hAnsi="Times New Roman" w:cs="Times New Roman"/>
                <w:sz w:val="24"/>
                <w:szCs w:val="24"/>
                <w:lang w:val="en-GB"/>
              </w:rPr>
              <w:t>9 ‒</w:t>
            </w:r>
            <w:r>
              <w:rPr>
                <w:rFonts w:ascii="Times New Roman" w:eastAsia="Calibri" w:hAnsi="Times New Roman" w:cs="Times New Roman"/>
                <w:sz w:val="24"/>
                <w:szCs w:val="24"/>
                <w:lang w:val="en-GB"/>
              </w:rPr>
              <w:t>2</w:t>
            </w:r>
            <w:r w:rsidRPr="00422B8E">
              <w:rPr>
                <w:rFonts w:ascii="Times New Roman" w:eastAsia="Calibri" w:hAnsi="Times New Roman" w:cs="Times New Roman"/>
                <w:sz w:val="24"/>
                <w:szCs w:val="24"/>
                <w:lang w:val="en-GB"/>
              </w:rPr>
              <w:t>.</w:t>
            </w:r>
            <w:r>
              <w:rPr>
                <w:rFonts w:ascii="Times New Roman" w:eastAsia="Calibri" w:hAnsi="Times New Roman" w:cs="Times New Roman"/>
                <w:sz w:val="24"/>
                <w:szCs w:val="24"/>
                <w:lang w:val="en-GB"/>
              </w:rPr>
              <w:t>80</w:t>
            </w:r>
            <w:r w:rsidRPr="00422B8E">
              <w:rPr>
                <w:rFonts w:ascii="Times New Roman" w:eastAsia="Calibri" w:hAnsi="Times New Roman" w:cs="Times New Roman"/>
                <w:sz w:val="24"/>
                <w:szCs w:val="24"/>
                <w:lang w:val="en-GB"/>
              </w:rPr>
              <w:t>8)</w:t>
            </w:r>
            <w:bookmarkEnd w:id="102"/>
          </w:p>
        </w:tc>
        <w:tc>
          <w:tcPr>
            <w:tcW w:w="990" w:type="dxa"/>
            <w:vMerge w:val="restart"/>
          </w:tcPr>
          <w:p w:rsidR="00EE08BD" w:rsidRPr="00422B8E" w:rsidRDefault="00EE08BD" w:rsidP="00DC6487">
            <w:pPr>
              <w:rPr>
                <w:rFonts w:ascii="Times New Roman" w:eastAsia="Calibri" w:hAnsi="Times New Roman" w:cs="Times New Roman"/>
                <w:sz w:val="24"/>
                <w:szCs w:val="24"/>
                <w:lang w:val="en-GB"/>
              </w:rPr>
            </w:pPr>
            <w:r w:rsidRPr="00AA06DE">
              <w:rPr>
                <w:rFonts w:ascii="Times New Roman" w:eastAsia="Calibri" w:hAnsi="Times New Roman" w:cs="Times New Roman"/>
                <w:sz w:val="24"/>
                <w:szCs w:val="24"/>
              </w:rPr>
              <w:t>&lt;</w:t>
            </w:r>
            <w:r w:rsidRPr="00422B8E">
              <w:rPr>
                <w:rFonts w:ascii="Times New Roman" w:eastAsia="Calibri" w:hAnsi="Times New Roman" w:cs="Times New Roman"/>
                <w:sz w:val="24"/>
                <w:szCs w:val="24"/>
                <w:lang w:val="en-GB"/>
              </w:rPr>
              <w:t>0.0</w:t>
            </w:r>
            <w:r>
              <w:rPr>
                <w:rFonts w:ascii="Times New Roman" w:eastAsia="Calibri" w:hAnsi="Times New Roman" w:cs="Times New Roman"/>
                <w:sz w:val="24"/>
                <w:szCs w:val="24"/>
                <w:lang w:val="en-GB"/>
              </w:rPr>
              <w:t>00</w:t>
            </w:r>
          </w:p>
        </w:tc>
      </w:tr>
      <w:tr w:rsidR="00EE08BD" w:rsidRPr="00422B8E" w:rsidTr="00DC6487">
        <w:tc>
          <w:tcPr>
            <w:tcW w:w="3510" w:type="dxa"/>
            <w:vMerge/>
            <w:vAlign w:val="center"/>
          </w:tcPr>
          <w:p w:rsidR="00EE08BD" w:rsidRPr="00422B8E" w:rsidRDefault="00EE08BD" w:rsidP="00DC6487">
            <w:pPr>
              <w:rPr>
                <w:rFonts w:ascii="Times New Roman" w:eastAsia="Calibri" w:hAnsi="Times New Roman" w:cs="Times New Roman"/>
                <w:sz w:val="24"/>
                <w:szCs w:val="24"/>
                <w:lang w:val="en-GB"/>
              </w:rPr>
            </w:pPr>
          </w:p>
        </w:tc>
        <w:tc>
          <w:tcPr>
            <w:tcW w:w="1530" w:type="dxa"/>
          </w:tcPr>
          <w:p w:rsidR="00EE08BD" w:rsidRPr="00422B8E" w:rsidRDefault="00EE08BD" w:rsidP="00DC6487">
            <w:pPr>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M</w:t>
            </w:r>
            <w:r w:rsidRPr="00422B8E">
              <w:rPr>
                <w:rFonts w:ascii="Times New Roman" w:eastAsia="Calibri" w:hAnsi="Times New Roman" w:cs="Times New Roman"/>
                <w:sz w:val="24"/>
                <w:szCs w:val="24"/>
                <w:lang w:val="en-GB"/>
              </w:rPr>
              <w:t>ale</w:t>
            </w:r>
          </w:p>
        </w:tc>
        <w:tc>
          <w:tcPr>
            <w:tcW w:w="1620" w:type="dxa"/>
          </w:tcPr>
          <w:p w:rsidR="00EE08BD" w:rsidRPr="00422B8E" w:rsidRDefault="00EE08BD" w:rsidP="00DC6487">
            <w:pPr>
              <w:rPr>
                <w:rFonts w:ascii="Times New Roman" w:eastAsia="Calibri" w:hAnsi="Times New Roman" w:cs="Times New Roman"/>
                <w:sz w:val="24"/>
                <w:szCs w:val="24"/>
                <w:lang w:val="en-GB"/>
              </w:rPr>
            </w:pPr>
            <w:r w:rsidRPr="00D875B1">
              <w:rPr>
                <w:rFonts w:ascii="Times New Roman" w:eastAsia="Calibri" w:hAnsi="Times New Roman" w:cs="Times New Roman"/>
                <w:sz w:val="24"/>
                <w:szCs w:val="24"/>
                <w:lang w:val="en-GB"/>
              </w:rPr>
              <w:t>1862</w:t>
            </w:r>
            <w:r>
              <w:rPr>
                <w:rFonts w:ascii="Times New Roman" w:eastAsia="Calibri" w:hAnsi="Times New Roman" w:cs="Times New Roman"/>
                <w:sz w:val="24"/>
                <w:szCs w:val="24"/>
                <w:lang w:val="en-GB"/>
              </w:rPr>
              <w:t xml:space="preserve"> (</w:t>
            </w:r>
            <w:r w:rsidRPr="00D875B1">
              <w:rPr>
                <w:rFonts w:ascii="Times New Roman" w:eastAsia="Calibri" w:hAnsi="Times New Roman" w:cs="Times New Roman"/>
                <w:sz w:val="24"/>
                <w:szCs w:val="24"/>
                <w:lang w:val="en-GB"/>
              </w:rPr>
              <w:t>55.4</w:t>
            </w:r>
            <w:r>
              <w:rPr>
                <w:rFonts w:ascii="Times New Roman" w:eastAsia="Calibri" w:hAnsi="Times New Roman" w:cs="Times New Roman"/>
                <w:sz w:val="24"/>
                <w:szCs w:val="24"/>
                <w:lang w:val="en-GB"/>
              </w:rPr>
              <w:t>)</w:t>
            </w:r>
          </w:p>
        </w:tc>
        <w:tc>
          <w:tcPr>
            <w:tcW w:w="1620" w:type="dxa"/>
          </w:tcPr>
          <w:p w:rsidR="00EE08BD" w:rsidRPr="00422B8E" w:rsidRDefault="00EE08BD" w:rsidP="00DC6487">
            <w:pPr>
              <w:rPr>
                <w:rFonts w:ascii="Times New Roman" w:eastAsia="Calibri" w:hAnsi="Times New Roman" w:cs="Times New Roman"/>
                <w:sz w:val="24"/>
                <w:szCs w:val="24"/>
                <w:lang w:val="en-GB"/>
              </w:rPr>
            </w:pPr>
            <w:r w:rsidRPr="000F3EF5">
              <w:rPr>
                <w:rFonts w:ascii="Times New Roman" w:eastAsia="Calibri" w:hAnsi="Times New Roman" w:cs="Times New Roman"/>
                <w:sz w:val="24"/>
                <w:szCs w:val="24"/>
                <w:lang w:val="en-GB"/>
              </w:rPr>
              <w:t>324</w:t>
            </w:r>
            <w:r>
              <w:rPr>
                <w:rFonts w:ascii="Times New Roman" w:eastAsia="Calibri" w:hAnsi="Times New Roman" w:cs="Times New Roman"/>
                <w:sz w:val="24"/>
                <w:szCs w:val="24"/>
                <w:lang w:val="en-GB"/>
              </w:rPr>
              <w:t xml:space="preserve"> (</w:t>
            </w:r>
            <w:r w:rsidRPr="000F3EF5">
              <w:rPr>
                <w:rFonts w:ascii="Times New Roman" w:eastAsia="Calibri" w:hAnsi="Times New Roman" w:cs="Times New Roman"/>
                <w:sz w:val="24"/>
                <w:szCs w:val="24"/>
                <w:lang w:val="en-GB"/>
              </w:rPr>
              <w:t>34.0</w:t>
            </w:r>
            <w:r>
              <w:rPr>
                <w:rFonts w:ascii="Times New Roman" w:eastAsia="Calibri" w:hAnsi="Times New Roman" w:cs="Times New Roman"/>
                <w:sz w:val="24"/>
                <w:szCs w:val="24"/>
                <w:lang w:val="en-GB"/>
              </w:rPr>
              <w:t>)</w:t>
            </w:r>
          </w:p>
        </w:tc>
        <w:tc>
          <w:tcPr>
            <w:tcW w:w="2250" w:type="dxa"/>
          </w:tcPr>
          <w:p w:rsidR="00EE08BD" w:rsidRPr="00422B8E" w:rsidRDefault="00EE08BD" w:rsidP="00DC6487">
            <w:pPr>
              <w:rPr>
                <w:rFonts w:ascii="Times New Roman" w:eastAsia="Calibri" w:hAnsi="Times New Roman" w:cs="Times New Roman"/>
                <w:sz w:val="24"/>
                <w:szCs w:val="24"/>
                <w:lang w:val="en-GB"/>
              </w:rPr>
            </w:pPr>
            <w:r w:rsidRPr="00422B8E">
              <w:rPr>
                <w:rFonts w:ascii="Times New Roman" w:eastAsia="Calibri" w:hAnsi="Times New Roman" w:cs="Times New Roman"/>
                <w:sz w:val="24"/>
                <w:szCs w:val="24"/>
                <w:lang w:val="en-GB"/>
              </w:rPr>
              <w:t>Reference</w:t>
            </w:r>
          </w:p>
        </w:tc>
        <w:tc>
          <w:tcPr>
            <w:tcW w:w="990" w:type="dxa"/>
            <w:vMerge/>
          </w:tcPr>
          <w:p w:rsidR="00EE08BD" w:rsidRPr="00422B8E" w:rsidRDefault="00EE08BD" w:rsidP="00DC6487">
            <w:pPr>
              <w:rPr>
                <w:rFonts w:ascii="Times New Roman" w:eastAsia="Calibri" w:hAnsi="Times New Roman" w:cs="Times New Roman"/>
                <w:sz w:val="24"/>
                <w:szCs w:val="24"/>
                <w:lang w:val="en-GB"/>
              </w:rPr>
            </w:pPr>
          </w:p>
        </w:tc>
      </w:tr>
      <w:tr w:rsidR="00EE08BD" w:rsidRPr="00422B8E" w:rsidTr="00DC6487">
        <w:tc>
          <w:tcPr>
            <w:tcW w:w="3510" w:type="dxa"/>
            <w:vMerge w:val="restart"/>
          </w:tcPr>
          <w:p w:rsidR="00EE08BD" w:rsidRPr="00422B8E" w:rsidRDefault="00EE08BD" w:rsidP="00DC6487">
            <w:pPr>
              <w:rPr>
                <w:rFonts w:ascii="Times New Roman" w:eastAsia="Calibri" w:hAnsi="Times New Roman" w:cs="Times New Roman"/>
                <w:sz w:val="24"/>
                <w:szCs w:val="24"/>
                <w:lang w:val="en-GB"/>
              </w:rPr>
            </w:pPr>
            <w:r w:rsidRPr="00422B8E">
              <w:rPr>
                <w:rFonts w:ascii="Times New Roman" w:eastAsia="Calibri" w:hAnsi="Times New Roman" w:cs="Times New Roman"/>
                <w:sz w:val="24"/>
                <w:szCs w:val="24"/>
                <w:lang w:val="en-GB"/>
              </w:rPr>
              <w:t xml:space="preserve">Hypertension </w:t>
            </w:r>
          </w:p>
        </w:tc>
        <w:tc>
          <w:tcPr>
            <w:tcW w:w="1530" w:type="dxa"/>
          </w:tcPr>
          <w:p w:rsidR="00EE08BD" w:rsidRPr="00422B8E" w:rsidRDefault="00EE08BD" w:rsidP="00DC6487">
            <w:pPr>
              <w:rPr>
                <w:rFonts w:ascii="Times New Roman" w:eastAsia="Calibri" w:hAnsi="Times New Roman" w:cs="Times New Roman"/>
                <w:sz w:val="24"/>
                <w:szCs w:val="24"/>
                <w:lang w:val="en-GB"/>
              </w:rPr>
            </w:pPr>
            <w:r w:rsidRPr="00422B8E">
              <w:rPr>
                <w:rFonts w:ascii="Times New Roman" w:eastAsia="Calibri" w:hAnsi="Times New Roman" w:cs="Times New Roman"/>
                <w:sz w:val="24"/>
                <w:szCs w:val="24"/>
                <w:lang w:val="en-GB"/>
              </w:rPr>
              <w:t xml:space="preserve">No </w:t>
            </w:r>
          </w:p>
        </w:tc>
        <w:tc>
          <w:tcPr>
            <w:tcW w:w="1620" w:type="dxa"/>
          </w:tcPr>
          <w:p w:rsidR="00EE08BD" w:rsidRPr="00422B8E" w:rsidRDefault="00EE08BD" w:rsidP="00DC6487">
            <w:pPr>
              <w:rPr>
                <w:rFonts w:ascii="Times New Roman" w:eastAsia="Calibri" w:hAnsi="Times New Roman" w:cs="Times New Roman"/>
                <w:sz w:val="24"/>
                <w:szCs w:val="24"/>
                <w:lang w:val="en-GB"/>
              </w:rPr>
            </w:pPr>
            <w:r w:rsidRPr="000F3EF5">
              <w:rPr>
                <w:rFonts w:ascii="Times New Roman" w:eastAsia="Calibri" w:hAnsi="Times New Roman" w:cs="Times New Roman"/>
                <w:sz w:val="24"/>
                <w:szCs w:val="24"/>
                <w:lang w:val="en-GB"/>
              </w:rPr>
              <w:t>1465</w:t>
            </w:r>
            <w:r>
              <w:rPr>
                <w:rFonts w:ascii="Times New Roman" w:eastAsia="Calibri" w:hAnsi="Times New Roman" w:cs="Times New Roman"/>
                <w:sz w:val="24"/>
                <w:szCs w:val="24"/>
                <w:lang w:val="en-GB"/>
              </w:rPr>
              <w:t xml:space="preserve"> (</w:t>
            </w:r>
            <w:r w:rsidRPr="000F3EF5">
              <w:rPr>
                <w:rFonts w:ascii="Times New Roman" w:eastAsia="Calibri" w:hAnsi="Times New Roman" w:cs="Times New Roman"/>
                <w:sz w:val="24"/>
                <w:szCs w:val="24"/>
                <w:lang w:val="en-GB"/>
              </w:rPr>
              <w:t>43.6</w:t>
            </w:r>
            <w:r w:rsidRPr="00422B8E">
              <w:rPr>
                <w:rFonts w:ascii="Times New Roman" w:eastAsia="Calibri" w:hAnsi="Times New Roman" w:cs="Times New Roman"/>
                <w:sz w:val="24"/>
                <w:szCs w:val="24"/>
                <w:lang w:val="en-GB"/>
              </w:rPr>
              <w:t>)</w:t>
            </w:r>
          </w:p>
        </w:tc>
        <w:tc>
          <w:tcPr>
            <w:tcW w:w="1620" w:type="dxa"/>
          </w:tcPr>
          <w:p w:rsidR="00EE08BD" w:rsidRPr="00422B8E" w:rsidRDefault="00EE08BD" w:rsidP="00DC6487">
            <w:pPr>
              <w:rPr>
                <w:rFonts w:ascii="Times New Roman" w:eastAsia="Calibri" w:hAnsi="Times New Roman" w:cs="Times New Roman"/>
                <w:sz w:val="24"/>
                <w:szCs w:val="24"/>
                <w:lang w:val="en-GB"/>
              </w:rPr>
            </w:pPr>
            <w:r w:rsidRPr="00535B22">
              <w:rPr>
                <w:rFonts w:ascii="Times New Roman" w:eastAsia="Calibri" w:hAnsi="Times New Roman" w:cs="Times New Roman"/>
                <w:sz w:val="24"/>
                <w:szCs w:val="24"/>
                <w:lang w:val="en-GB"/>
              </w:rPr>
              <w:t>380</w:t>
            </w:r>
            <w:r>
              <w:rPr>
                <w:rFonts w:ascii="Times New Roman" w:eastAsia="Calibri" w:hAnsi="Times New Roman" w:cs="Times New Roman"/>
                <w:sz w:val="24"/>
                <w:szCs w:val="24"/>
                <w:lang w:val="en-GB"/>
              </w:rPr>
              <w:t xml:space="preserve"> (</w:t>
            </w:r>
            <w:r w:rsidRPr="00535B22">
              <w:rPr>
                <w:rFonts w:ascii="Times New Roman" w:eastAsia="Calibri" w:hAnsi="Times New Roman" w:cs="Times New Roman"/>
                <w:sz w:val="24"/>
                <w:szCs w:val="24"/>
                <w:lang w:val="en-GB"/>
              </w:rPr>
              <w:t>39.9</w:t>
            </w:r>
            <w:r w:rsidRPr="00422B8E">
              <w:rPr>
                <w:rFonts w:ascii="Times New Roman" w:eastAsia="Calibri" w:hAnsi="Times New Roman" w:cs="Times New Roman"/>
                <w:sz w:val="24"/>
                <w:szCs w:val="24"/>
                <w:lang w:val="en-GB"/>
              </w:rPr>
              <w:t>)</w:t>
            </w:r>
          </w:p>
        </w:tc>
        <w:tc>
          <w:tcPr>
            <w:tcW w:w="2250" w:type="dxa"/>
          </w:tcPr>
          <w:p w:rsidR="00EE08BD" w:rsidRPr="00422B8E" w:rsidRDefault="00EE08BD" w:rsidP="00DC6487">
            <w:pPr>
              <w:rPr>
                <w:rFonts w:ascii="Times New Roman" w:eastAsia="Calibri" w:hAnsi="Times New Roman" w:cs="Times New Roman"/>
                <w:sz w:val="24"/>
                <w:szCs w:val="24"/>
                <w:lang w:val="en-GB"/>
              </w:rPr>
            </w:pPr>
            <w:r w:rsidRPr="00422B8E">
              <w:rPr>
                <w:rFonts w:ascii="Times New Roman" w:eastAsia="Calibri" w:hAnsi="Times New Roman" w:cs="Times New Roman"/>
                <w:sz w:val="24"/>
                <w:szCs w:val="24"/>
                <w:lang w:val="en-GB"/>
              </w:rPr>
              <w:t>Reference)</w:t>
            </w:r>
          </w:p>
        </w:tc>
        <w:tc>
          <w:tcPr>
            <w:tcW w:w="990" w:type="dxa"/>
            <w:vMerge w:val="restart"/>
          </w:tcPr>
          <w:p w:rsidR="00EE08BD" w:rsidRPr="00422B8E" w:rsidRDefault="00EE08BD" w:rsidP="00DC6487">
            <w:pPr>
              <w:rPr>
                <w:rFonts w:ascii="Times New Roman" w:eastAsia="Calibri" w:hAnsi="Times New Roman" w:cs="Times New Roman"/>
                <w:sz w:val="24"/>
                <w:szCs w:val="24"/>
                <w:lang w:val="en-GB"/>
              </w:rPr>
            </w:pPr>
            <w:r w:rsidRPr="00422B8E">
              <w:rPr>
                <w:rFonts w:ascii="Times New Roman" w:eastAsia="Calibri" w:hAnsi="Times New Roman" w:cs="Times New Roman"/>
                <w:sz w:val="24"/>
                <w:szCs w:val="24"/>
                <w:lang w:val="en-GB"/>
              </w:rPr>
              <w:t>0.0</w:t>
            </w:r>
            <w:r>
              <w:rPr>
                <w:rFonts w:ascii="Times New Roman" w:eastAsia="Calibri" w:hAnsi="Times New Roman" w:cs="Times New Roman"/>
                <w:sz w:val="24"/>
                <w:szCs w:val="24"/>
                <w:lang w:val="en-GB"/>
              </w:rPr>
              <w:t>39</w:t>
            </w:r>
          </w:p>
        </w:tc>
      </w:tr>
      <w:tr w:rsidR="00EE08BD" w:rsidRPr="00422B8E" w:rsidTr="00DC6487">
        <w:tc>
          <w:tcPr>
            <w:tcW w:w="3510" w:type="dxa"/>
            <w:vMerge/>
          </w:tcPr>
          <w:p w:rsidR="00EE08BD" w:rsidRPr="00422B8E" w:rsidRDefault="00EE08BD" w:rsidP="00DC6487">
            <w:pPr>
              <w:rPr>
                <w:rFonts w:ascii="Times New Roman" w:eastAsia="Calibri" w:hAnsi="Times New Roman" w:cs="Times New Roman"/>
                <w:sz w:val="24"/>
                <w:szCs w:val="24"/>
                <w:lang w:val="en-GB"/>
              </w:rPr>
            </w:pPr>
          </w:p>
        </w:tc>
        <w:tc>
          <w:tcPr>
            <w:tcW w:w="1530" w:type="dxa"/>
          </w:tcPr>
          <w:p w:rsidR="00EE08BD" w:rsidRPr="00422B8E" w:rsidRDefault="00EE08BD" w:rsidP="00DC6487">
            <w:pPr>
              <w:rPr>
                <w:rFonts w:ascii="Times New Roman" w:eastAsia="Calibri" w:hAnsi="Times New Roman" w:cs="Times New Roman"/>
                <w:sz w:val="24"/>
                <w:szCs w:val="24"/>
                <w:lang w:val="en-GB"/>
              </w:rPr>
            </w:pPr>
            <w:r w:rsidRPr="00422B8E">
              <w:rPr>
                <w:rFonts w:ascii="Times New Roman" w:eastAsia="Calibri" w:hAnsi="Times New Roman" w:cs="Times New Roman"/>
                <w:sz w:val="24"/>
                <w:szCs w:val="24"/>
                <w:lang w:val="en-GB"/>
              </w:rPr>
              <w:t>Yes</w:t>
            </w:r>
          </w:p>
        </w:tc>
        <w:tc>
          <w:tcPr>
            <w:tcW w:w="1620" w:type="dxa"/>
          </w:tcPr>
          <w:p w:rsidR="00EE08BD" w:rsidRPr="00422B8E" w:rsidRDefault="00EE08BD" w:rsidP="00DC6487">
            <w:pPr>
              <w:rPr>
                <w:rFonts w:ascii="Times New Roman" w:eastAsia="Calibri" w:hAnsi="Times New Roman" w:cs="Times New Roman"/>
                <w:sz w:val="24"/>
                <w:szCs w:val="24"/>
                <w:lang w:val="en-GB"/>
              </w:rPr>
            </w:pPr>
            <w:r w:rsidRPr="00535B22">
              <w:rPr>
                <w:rFonts w:ascii="Times New Roman" w:eastAsia="Calibri" w:hAnsi="Times New Roman" w:cs="Times New Roman"/>
                <w:sz w:val="24"/>
                <w:szCs w:val="24"/>
                <w:lang w:val="en-GB"/>
              </w:rPr>
              <w:t>1893</w:t>
            </w:r>
            <w:r>
              <w:rPr>
                <w:rFonts w:ascii="Times New Roman" w:eastAsia="Calibri" w:hAnsi="Times New Roman" w:cs="Times New Roman"/>
                <w:sz w:val="24"/>
                <w:szCs w:val="24"/>
                <w:lang w:val="en-GB"/>
              </w:rPr>
              <w:t xml:space="preserve"> (</w:t>
            </w:r>
            <w:r w:rsidRPr="00535B22">
              <w:rPr>
                <w:rFonts w:ascii="Times New Roman" w:eastAsia="Calibri" w:hAnsi="Times New Roman" w:cs="Times New Roman"/>
                <w:sz w:val="24"/>
                <w:szCs w:val="24"/>
                <w:lang w:val="en-GB"/>
              </w:rPr>
              <w:t>56.4</w:t>
            </w:r>
            <w:r w:rsidRPr="00422B8E">
              <w:rPr>
                <w:rFonts w:ascii="Times New Roman" w:eastAsia="Calibri" w:hAnsi="Times New Roman" w:cs="Times New Roman"/>
                <w:sz w:val="24"/>
                <w:szCs w:val="24"/>
                <w:lang w:val="en-GB"/>
              </w:rPr>
              <w:t>)</w:t>
            </w:r>
          </w:p>
        </w:tc>
        <w:tc>
          <w:tcPr>
            <w:tcW w:w="1620" w:type="dxa"/>
          </w:tcPr>
          <w:p w:rsidR="00EE08BD" w:rsidRPr="00422B8E" w:rsidRDefault="00EE08BD" w:rsidP="00DC6487">
            <w:pPr>
              <w:rPr>
                <w:rFonts w:ascii="Times New Roman" w:eastAsia="Calibri" w:hAnsi="Times New Roman" w:cs="Times New Roman"/>
                <w:sz w:val="24"/>
                <w:szCs w:val="24"/>
                <w:lang w:val="en-GB"/>
              </w:rPr>
            </w:pPr>
            <w:r w:rsidRPr="002032BC">
              <w:rPr>
                <w:rFonts w:ascii="Times New Roman" w:eastAsia="Calibri" w:hAnsi="Times New Roman" w:cs="Times New Roman"/>
                <w:sz w:val="24"/>
                <w:szCs w:val="24"/>
                <w:lang w:val="en-GB"/>
              </w:rPr>
              <w:t>573</w:t>
            </w:r>
            <w:r>
              <w:rPr>
                <w:rFonts w:ascii="Times New Roman" w:eastAsia="Calibri" w:hAnsi="Times New Roman" w:cs="Times New Roman"/>
                <w:sz w:val="24"/>
                <w:szCs w:val="24"/>
                <w:lang w:val="en-GB"/>
              </w:rPr>
              <w:t xml:space="preserve"> (</w:t>
            </w:r>
            <w:r w:rsidRPr="002032BC">
              <w:rPr>
                <w:rFonts w:ascii="Times New Roman" w:eastAsia="Calibri" w:hAnsi="Times New Roman" w:cs="Times New Roman"/>
                <w:sz w:val="24"/>
                <w:szCs w:val="24"/>
                <w:lang w:val="en-GB"/>
              </w:rPr>
              <w:t>60.1</w:t>
            </w:r>
            <w:r w:rsidRPr="00422B8E">
              <w:rPr>
                <w:rFonts w:ascii="Times New Roman" w:eastAsia="Calibri" w:hAnsi="Times New Roman" w:cs="Times New Roman"/>
                <w:sz w:val="24"/>
                <w:szCs w:val="24"/>
                <w:lang w:val="en-GB"/>
              </w:rPr>
              <w:t>)</w:t>
            </w:r>
          </w:p>
        </w:tc>
        <w:tc>
          <w:tcPr>
            <w:tcW w:w="2250" w:type="dxa"/>
          </w:tcPr>
          <w:p w:rsidR="00EE08BD" w:rsidRPr="00422B8E" w:rsidRDefault="00EE08BD" w:rsidP="00DC6487">
            <w:pPr>
              <w:rPr>
                <w:rFonts w:ascii="Times New Roman" w:eastAsia="Calibri" w:hAnsi="Times New Roman" w:cs="Times New Roman"/>
                <w:sz w:val="24"/>
                <w:szCs w:val="24"/>
                <w:lang w:val="en-GB"/>
              </w:rPr>
            </w:pPr>
            <w:bookmarkStart w:id="103" w:name="_Hlk217623562"/>
            <w:r w:rsidRPr="00422B8E">
              <w:rPr>
                <w:rFonts w:ascii="Times New Roman" w:eastAsia="Calibri" w:hAnsi="Times New Roman" w:cs="Times New Roman"/>
                <w:sz w:val="24"/>
                <w:szCs w:val="24"/>
                <w:lang w:val="en-GB"/>
              </w:rPr>
              <w:t>0.</w:t>
            </w:r>
            <w:r>
              <w:rPr>
                <w:rFonts w:ascii="Times New Roman" w:eastAsia="Calibri" w:hAnsi="Times New Roman" w:cs="Times New Roman"/>
                <w:sz w:val="24"/>
                <w:szCs w:val="24"/>
                <w:lang w:val="en-GB"/>
              </w:rPr>
              <w:t>857</w:t>
            </w:r>
            <w:r w:rsidRPr="00422B8E">
              <w:rPr>
                <w:rFonts w:ascii="Times New Roman" w:eastAsia="Calibri" w:hAnsi="Times New Roman" w:cs="Times New Roman"/>
                <w:sz w:val="24"/>
                <w:szCs w:val="24"/>
                <w:lang w:val="en-GB"/>
              </w:rPr>
              <w:t>(0.</w:t>
            </w:r>
            <w:r>
              <w:rPr>
                <w:rFonts w:ascii="Times New Roman" w:eastAsia="Calibri" w:hAnsi="Times New Roman" w:cs="Times New Roman"/>
                <w:sz w:val="24"/>
                <w:szCs w:val="24"/>
                <w:lang w:val="en-GB"/>
              </w:rPr>
              <w:t>740</w:t>
            </w:r>
            <w:r w:rsidRPr="00422B8E">
              <w:rPr>
                <w:rFonts w:ascii="Times New Roman" w:eastAsia="Calibri" w:hAnsi="Times New Roman" w:cs="Times New Roman"/>
                <w:sz w:val="24"/>
                <w:szCs w:val="24"/>
                <w:lang w:val="en-GB"/>
              </w:rPr>
              <w:t xml:space="preserve"> ‒0.</w:t>
            </w:r>
            <w:r>
              <w:rPr>
                <w:rFonts w:ascii="Times New Roman" w:eastAsia="Calibri" w:hAnsi="Times New Roman" w:cs="Times New Roman"/>
                <w:sz w:val="24"/>
                <w:szCs w:val="24"/>
                <w:lang w:val="en-GB"/>
              </w:rPr>
              <w:t>992</w:t>
            </w:r>
            <w:r w:rsidRPr="00422B8E">
              <w:rPr>
                <w:rFonts w:ascii="Times New Roman" w:eastAsia="Calibri" w:hAnsi="Times New Roman" w:cs="Times New Roman"/>
                <w:sz w:val="24"/>
                <w:szCs w:val="24"/>
                <w:lang w:val="en-GB"/>
              </w:rPr>
              <w:t>)</w:t>
            </w:r>
            <w:bookmarkEnd w:id="103"/>
          </w:p>
        </w:tc>
        <w:tc>
          <w:tcPr>
            <w:tcW w:w="990" w:type="dxa"/>
            <w:vMerge/>
          </w:tcPr>
          <w:p w:rsidR="00EE08BD" w:rsidRPr="00422B8E" w:rsidRDefault="00EE08BD" w:rsidP="00DC6487">
            <w:pPr>
              <w:rPr>
                <w:rFonts w:ascii="Times New Roman" w:eastAsia="Calibri" w:hAnsi="Times New Roman" w:cs="Times New Roman"/>
                <w:sz w:val="24"/>
                <w:szCs w:val="24"/>
                <w:lang w:val="en-GB"/>
              </w:rPr>
            </w:pPr>
          </w:p>
        </w:tc>
      </w:tr>
      <w:tr w:rsidR="00EE08BD" w:rsidRPr="00422B8E" w:rsidTr="00DC6487">
        <w:tc>
          <w:tcPr>
            <w:tcW w:w="3510" w:type="dxa"/>
            <w:vMerge w:val="restart"/>
          </w:tcPr>
          <w:p w:rsidR="00EE08BD" w:rsidRPr="00422B8E" w:rsidRDefault="00EE08BD" w:rsidP="00DC6487">
            <w:pPr>
              <w:rPr>
                <w:rFonts w:ascii="Times New Roman" w:eastAsia="Calibri" w:hAnsi="Times New Roman" w:cs="Times New Roman"/>
                <w:sz w:val="24"/>
                <w:szCs w:val="24"/>
                <w:lang w:val="en-GB"/>
              </w:rPr>
            </w:pPr>
            <w:r w:rsidRPr="00422B8E">
              <w:rPr>
                <w:rFonts w:ascii="Times New Roman" w:eastAsia="Calibri" w:hAnsi="Times New Roman" w:cs="Times New Roman"/>
                <w:sz w:val="24"/>
                <w:szCs w:val="24"/>
                <w:lang w:val="en-GB"/>
              </w:rPr>
              <w:t xml:space="preserve">Hyperlipidaemia </w:t>
            </w:r>
          </w:p>
        </w:tc>
        <w:tc>
          <w:tcPr>
            <w:tcW w:w="1530" w:type="dxa"/>
          </w:tcPr>
          <w:p w:rsidR="00EE08BD" w:rsidRPr="00422B8E" w:rsidRDefault="00EE08BD" w:rsidP="00DC6487">
            <w:pPr>
              <w:rPr>
                <w:rFonts w:ascii="Times New Roman" w:eastAsia="Calibri" w:hAnsi="Times New Roman" w:cs="Times New Roman"/>
                <w:sz w:val="24"/>
                <w:szCs w:val="24"/>
                <w:lang w:val="en-GB"/>
              </w:rPr>
            </w:pPr>
            <w:r w:rsidRPr="00422B8E">
              <w:rPr>
                <w:rFonts w:ascii="Times New Roman" w:eastAsia="Calibri" w:hAnsi="Times New Roman" w:cs="Times New Roman"/>
                <w:sz w:val="24"/>
                <w:szCs w:val="24"/>
                <w:lang w:val="en-GB"/>
              </w:rPr>
              <w:t xml:space="preserve">No </w:t>
            </w:r>
          </w:p>
        </w:tc>
        <w:tc>
          <w:tcPr>
            <w:tcW w:w="1620" w:type="dxa"/>
          </w:tcPr>
          <w:p w:rsidR="00EE08BD" w:rsidRPr="00422B8E" w:rsidRDefault="00EE08BD" w:rsidP="00DC6487">
            <w:pPr>
              <w:rPr>
                <w:rFonts w:ascii="Times New Roman" w:eastAsia="Calibri" w:hAnsi="Times New Roman" w:cs="Times New Roman"/>
                <w:sz w:val="24"/>
                <w:szCs w:val="24"/>
                <w:lang w:val="en-GB"/>
              </w:rPr>
            </w:pPr>
            <w:r w:rsidRPr="002032BC">
              <w:rPr>
                <w:rFonts w:ascii="Times New Roman" w:eastAsia="Calibri" w:hAnsi="Times New Roman" w:cs="Times New Roman"/>
                <w:sz w:val="24"/>
                <w:szCs w:val="24"/>
                <w:lang w:val="en-GB"/>
              </w:rPr>
              <w:t>1402</w:t>
            </w:r>
            <w:r>
              <w:rPr>
                <w:rFonts w:ascii="Times New Roman" w:eastAsia="Calibri" w:hAnsi="Times New Roman" w:cs="Times New Roman"/>
                <w:sz w:val="24"/>
                <w:szCs w:val="24"/>
                <w:lang w:val="en-GB"/>
              </w:rPr>
              <w:t xml:space="preserve"> (</w:t>
            </w:r>
            <w:r w:rsidRPr="002032BC">
              <w:rPr>
                <w:rFonts w:ascii="Times New Roman" w:eastAsia="Calibri" w:hAnsi="Times New Roman" w:cs="Times New Roman"/>
                <w:sz w:val="24"/>
                <w:szCs w:val="24"/>
                <w:lang w:val="en-GB"/>
              </w:rPr>
              <w:t>41.8</w:t>
            </w:r>
            <w:r w:rsidRPr="00422B8E">
              <w:rPr>
                <w:rFonts w:ascii="Times New Roman" w:eastAsia="Calibri" w:hAnsi="Times New Roman" w:cs="Times New Roman"/>
                <w:sz w:val="24"/>
                <w:szCs w:val="24"/>
                <w:lang w:val="en-GB"/>
              </w:rPr>
              <w:t>)</w:t>
            </w:r>
          </w:p>
        </w:tc>
        <w:tc>
          <w:tcPr>
            <w:tcW w:w="1620" w:type="dxa"/>
          </w:tcPr>
          <w:p w:rsidR="00EE08BD" w:rsidRPr="00422B8E" w:rsidRDefault="00EE08BD" w:rsidP="00DC6487">
            <w:pPr>
              <w:rPr>
                <w:rFonts w:ascii="Times New Roman" w:eastAsia="Calibri" w:hAnsi="Times New Roman" w:cs="Times New Roman"/>
                <w:sz w:val="24"/>
                <w:szCs w:val="24"/>
                <w:lang w:val="en-GB"/>
              </w:rPr>
            </w:pPr>
            <w:r w:rsidRPr="006D1A46">
              <w:rPr>
                <w:rFonts w:ascii="Times New Roman" w:eastAsia="Calibri" w:hAnsi="Times New Roman" w:cs="Times New Roman"/>
                <w:sz w:val="24"/>
                <w:szCs w:val="24"/>
                <w:lang w:val="en-GB"/>
              </w:rPr>
              <w:t>443</w:t>
            </w:r>
            <w:r>
              <w:rPr>
                <w:rFonts w:ascii="Times New Roman" w:eastAsia="Calibri" w:hAnsi="Times New Roman" w:cs="Times New Roman"/>
                <w:sz w:val="24"/>
                <w:szCs w:val="24"/>
                <w:lang w:val="en-GB"/>
              </w:rPr>
              <w:t xml:space="preserve"> (</w:t>
            </w:r>
            <w:r w:rsidRPr="006D1A46">
              <w:rPr>
                <w:rFonts w:ascii="Times New Roman" w:eastAsia="Calibri" w:hAnsi="Times New Roman" w:cs="Times New Roman"/>
                <w:sz w:val="24"/>
                <w:szCs w:val="24"/>
                <w:lang w:val="en-GB"/>
              </w:rPr>
              <w:t>46.5</w:t>
            </w:r>
            <w:r w:rsidRPr="00422B8E">
              <w:rPr>
                <w:rFonts w:ascii="Times New Roman" w:eastAsia="Calibri" w:hAnsi="Times New Roman" w:cs="Times New Roman"/>
                <w:sz w:val="24"/>
                <w:szCs w:val="24"/>
                <w:lang w:val="en-GB"/>
              </w:rPr>
              <w:t>)</w:t>
            </w:r>
          </w:p>
        </w:tc>
        <w:tc>
          <w:tcPr>
            <w:tcW w:w="2250" w:type="dxa"/>
          </w:tcPr>
          <w:p w:rsidR="00EE08BD" w:rsidRPr="00422B8E" w:rsidRDefault="00EE08BD" w:rsidP="00DC6487">
            <w:pPr>
              <w:rPr>
                <w:rFonts w:ascii="Times New Roman" w:eastAsia="Calibri" w:hAnsi="Times New Roman" w:cs="Times New Roman"/>
                <w:sz w:val="24"/>
                <w:szCs w:val="24"/>
                <w:lang w:val="en-GB"/>
              </w:rPr>
            </w:pPr>
            <w:r w:rsidRPr="00422B8E">
              <w:rPr>
                <w:rFonts w:ascii="Times New Roman" w:eastAsia="Calibri" w:hAnsi="Times New Roman" w:cs="Times New Roman"/>
                <w:sz w:val="24"/>
                <w:szCs w:val="24"/>
                <w:lang w:val="en-GB"/>
              </w:rPr>
              <w:t>Reference</w:t>
            </w:r>
          </w:p>
        </w:tc>
        <w:tc>
          <w:tcPr>
            <w:tcW w:w="990" w:type="dxa"/>
            <w:vMerge w:val="restart"/>
          </w:tcPr>
          <w:p w:rsidR="00EE08BD" w:rsidRPr="00422B8E" w:rsidRDefault="00EE08BD" w:rsidP="00DC6487">
            <w:pPr>
              <w:rPr>
                <w:rFonts w:ascii="Times New Roman" w:eastAsia="Calibri" w:hAnsi="Times New Roman" w:cs="Times New Roman"/>
                <w:sz w:val="24"/>
                <w:szCs w:val="24"/>
                <w:lang w:val="en-GB"/>
              </w:rPr>
            </w:pPr>
            <w:r w:rsidRPr="00422B8E">
              <w:rPr>
                <w:rFonts w:ascii="Times New Roman" w:eastAsia="Calibri" w:hAnsi="Times New Roman" w:cs="Times New Roman"/>
                <w:sz w:val="24"/>
                <w:szCs w:val="24"/>
                <w:lang w:val="en-GB"/>
              </w:rPr>
              <w:t>0.</w:t>
            </w:r>
            <w:r>
              <w:rPr>
                <w:rFonts w:ascii="Times New Roman" w:eastAsia="Calibri" w:hAnsi="Times New Roman" w:cs="Times New Roman"/>
                <w:sz w:val="24"/>
                <w:szCs w:val="24"/>
                <w:lang w:val="en-GB"/>
              </w:rPr>
              <w:t>009</w:t>
            </w:r>
          </w:p>
        </w:tc>
      </w:tr>
      <w:tr w:rsidR="00EE08BD" w:rsidRPr="00422B8E" w:rsidTr="00DC6487">
        <w:tc>
          <w:tcPr>
            <w:tcW w:w="3510" w:type="dxa"/>
            <w:vMerge/>
          </w:tcPr>
          <w:p w:rsidR="00EE08BD" w:rsidRPr="00422B8E" w:rsidRDefault="00EE08BD" w:rsidP="00DC6487">
            <w:pPr>
              <w:rPr>
                <w:rFonts w:ascii="Times New Roman" w:eastAsia="Calibri" w:hAnsi="Times New Roman" w:cs="Times New Roman"/>
                <w:sz w:val="24"/>
                <w:szCs w:val="24"/>
                <w:lang w:val="en-GB"/>
              </w:rPr>
            </w:pPr>
          </w:p>
        </w:tc>
        <w:tc>
          <w:tcPr>
            <w:tcW w:w="1530" w:type="dxa"/>
          </w:tcPr>
          <w:p w:rsidR="00EE08BD" w:rsidRPr="00422B8E" w:rsidRDefault="00EE08BD" w:rsidP="00DC6487">
            <w:pPr>
              <w:rPr>
                <w:rFonts w:ascii="Times New Roman" w:eastAsia="Calibri" w:hAnsi="Times New Roman" w:cs="Times New Roman"/>
                <w:sz w:val="24"/>
                <w:szCs w:val="24"/>
                <w:lang w:val="en-GB"/>
              </w:rPr>
            </w:pPr>
            <w:r w:rsidRPr="00422B8E">
              <w:rPr>
                <w:rFonts w:ascii="Times New Roman" w:eastAsia="Calibri" w:hAnsi="Times New Roman" w:cs="Times New Roman"/>
                <w:sz w:val="24"/>
                <w:szCs w:val="24"/>
                <w:lang w:val="en-GB"/>
              </w:rPr>
              <w:t xml:space="preserve">Yes </w:t>
            </w:r>
          </w:p>
        </w:tc>
        <w:tc>
          <w:tcPr>
            <w:tcW w:w="1620" w:type="dxa"/>
          </w:tcPr>
          <w:p w:rsidR="00EE08BD" w:rsidRPr="00422B8E" w:rsidRDefault="00EE08BD" w:rsidP="00DC6487">
            <w:pPr>
              <w:rPr>
                <w:rFonts w:ascii="Times New Roman" w:eastAsia="Calibri" w:hAnsi="Times New Roman" w:cs="Times New Roman"/>
                <w:sz w:val="24"/>
                <w:szCs w:val="24"/>
                <w:lang w:val="en-GB"/>
              </w:rPr>
            </w:pPr>
            <w:r w:rsidRPr="002032BC">
              <w:rPr>
                <w:rFonts w:ascii="Times New Roman" w:eastAsia="Calibri" w:hAnsi="Times New Roman" w:cs="Times New Roman"/>
                <w:sz w:val="24"/>
                <w:szCs w:val="24"/>
                <w:lang w:val="en-GB"/>
              </w:rPr>
              <w:t>1956</w:t>
            </w:r>
            <w:r>
              <w:rPr>
                <w:rFonts w:ascii="Times New Roman" w:eastAsia="Calibri" w:hAnsi="Times New Roman" w:cs="Times New Roman"/>
                <w:sz w:val="24"/>
                <w:szCs w:val="24"/>
                <w:lang w:val="en-GB"/>
              </w:rPr>
              <w:t xml:space="preserve"> (</w:t>
            </w:r>
            <w:r w:rsidRPr="002032BC">
              <w:rPr>
                <w:rFonts w:ascii="Times New Roman" w:eastAsia="Calibri" w:hAnsi="Times New Roman" w:cs="Times New Roman"/>
                <w:sz w:val="24"/>
                <w:szCs w:val="24"/>
                <w:lang w:val="en-GB"/>
              </w:rPr>
              <w:t>58.2</w:t>
            </w:r>
            <w:r w:rsidRPr="00422B8E">
              <w:rPr>
                <w:rFonts w:ascii="Times New Roman" w:eastAsia="Calibri" w:hAnsi="Times New Roman" w:cs="Times New Roman"/>
                <w:sz w:val="24"/>
                <w:szCs w:val="24"/>
                <w:lang w:val="en-GB"/>
              </w:rPr>
              <w:t>)</w:t>
            </w:r>
          </w:p>
        </w:tc>
        <w:tc>
          <w:tcPr>
            <w:tcW w:w="1620" w:type="dxa"/>
          </w:tcPr>
          <w:p w:rsidR="00EE08BD" w:rsidRPr="00422B8E" w:rsidRDefault="00EE08BD" w:rsidP="00DC6487">
            <w:pPr>
              <w:rPr>
                <w:rFonts w:ascii="Times New Roman" w:eastAsia="Calibri" w:hAnsi="Times New Roman" w:cs="Times New Roman"/>
                <w:sz w:val="24"/>
                <w:szCs w:val="24"/>
                <w:lang w:val="en-GB"/>
              </w:rPr>
            </w:pPr>
            <w:r w:rsidRPr="006D1A46">
              <w:rPr>
                <w:rFonts w:ascii="Times New Roman" w:eastAsia="Calibri" w:hAnsi="Times New Roman" w:cs="Times New Roman"/>
                <w:sz w:val="24"/>
                <w:szCs w:val="24"/>
                <w:lang w:val="en-GB"/>
              </w:rPr>
              <w:t>510</w:t>
            </w:r>
            <w:r>
              <w:rPr>
                <w:rFonts w:ascii="Times New Roman" w:eastAsia="Calibri" w:hAnsi="Times New Roman" w:cs="Times New Roman"/>
                <w:sz w:val="24"/>
                <w:szCs w:val="24"/>
                <w:lang w:val="en-GB"/>
              </w:rPr>
              <w:t xml:space="preserve"> (</w:t>
            </w:r>
            <w:r w:rsidRPr="006D1A46">
              <w:rPr>
                <w:rFonts w:ascii="Times New Roman" w:eastAsia="Calibri" w:hAnsi="Times New Roman" w:cs="Times New Roman"/>
                <w:sz w:val="24"/>
                <w:szCs w:val="24"/>
                <w:lang w:val="en-GB"/>
              </w:rPr>
              <w:t>53.5</w:t>
            </w:r>
            <w:r w:rsidRPr="00422B8E">
              <w:rPr>
                <w:rFonts w:ascii="Times New Roman" w:eastAsia="Calibri" w:hAnsi="Times New Roman" w:cs="Times New Roman"/>
                <w:sz w:val="24"/>
                <w:szCs w:val="24"/>
                <w:lang w:val="en-GB"/>
              </w:rPr>
              <w:t>)</w:t>
            </w:r>
          </w:p>
        </w:tc>
        <w:tc>
          <w:tcPr>
            <w:tcW w:w="2250" w:type="dxa"/>
          </w:tcPr>
          <w:p w:rsidR="00EE08BD" w:rsidRPr="00422B8E" w:rsidRDefault="00EE08BD" w:rsidP="00DC6487">
            <w:pPr>
              <w:rPr>
                <w:rFonts w:ascii="Times New Roman" w:eastAsia="Calibri" w:hAnsi="Times New Roman" w:cs="Times New Roman"/>
                <w:sz w:val="24"/>
                <w:szCs w:val="24"/>
                <w:lang w:val="en-GB"/>
              </w:rPr>
            </w:pPr>
            <w:bookmarkStart w:id="104" w:name="_Hlk217623667"/>
            <w:r>
              <w:rPr>
                <w:rFonts w:ascii="Times New Roman" w:eastAsia="Calibri" w:hAnsi="Times New Roman" w:cs="Times New Roman"/>
                <w:sz w:val="24"/>
                <w:szCs w:val="24"/>
                <w:lang w:val="en-GB"/>
              </w:rPr>
              <w:t>1</w:t>
            </w:r>
            <w:r w:rsidRPr="00422B8E">
              <w:rPr>
                <w:rFonts w:ascii="Times New Roman" w:eastAsia="Calibri" w:hAnsi="Times New Roman" w:cs="Times New Roman"/>
                <w:sz w:val="24"/>
                <w:szCs w:val="24"/>
                <w:lang w:val="en-GB"/>
              </w:rPr>
              <w:t>.</w:t>
            </w:r>
            <w:r>
              <w:rPr>
                <w:rFonts w:ascii="Times New Roman" w:eastAsia="Calibri" w:hAnsi="Times New Roman" w:cs="Times New Roman"/>
                <w:sz w:val="24"/>
                <w:szCs w:val="24"/>
                <w:lang w:val="en-GB"/>
              </w:rPr>
              <w:t>212</w:t>
            </w:r>
            <w:r w:rsidRPr="00422B8E">
              <w:rPr>
                <w:rFonts w:ascii="Times New Roman" w:eastAsia="Calibri" w:hAnsi="Times New Roman" w:cs="Times New Roman"/>
                <w:sz w:val="24"/>
                <w:szCs w:val="24"/>
                <w:lang w:val="en-GB"/>
              </w:rPr>
              <w:t>(</w:t>
            </w:r>
            <w:r>
              <w:rPr>
                <w:rFonts w:ascii="Times New Roman" w:eastAsia="Calibri" w:hAnsi="Times New Roman" w:cs="Times New Roman"/>
                <w:sz w:val="24"/>
                <w:szCs w:val="24"/>
                <w:lang w:val="en-GB"/>
              </w:rPr>
              <w:t>1</w:t>
            </w:r>
            <w:r w:rsidRPr="00422B8E">
              <w:rPr>
                <w:rFonts w:ascii="Times New Roman" w:eastAsia="Calibri" w:hAnsi="Times New Roman" w:cs="Times New Roman"/>
                <w:sz w:val="24"/>
                <w:szCs w:val="24"/>
                <w:lang w:val="en-GB"/>
              </w:rPr>
              <w:t>.</w:t>
            </w:r>
            <w:r>
              <w:rPr>
                <w:rFonts w:ascii="Times New Roman" w:eastAsia="Calibri" w:hAnsi="Times New Roman" w:cs="Times New Roman"/>
                <w:sz w:val="24"/>
                <w:szCs w:val="24"/>
                <w:lang w:val="en-GB"/>
              </w:rPr>
              <w:t>049</w:t>
            </w:r>
            <w:r w:rsidRPr="00422B8E">
              <w:rPr>
                <w:rFonts w:ascii="Times New Roman" w:eastAsia="Calibri" w:hAnsi="Times New Roman" w:cs="Times New Roman"/>
                <w:sz w:val="24"/>
                <w:szCs w:val="24"/>
                <w:lang w:val="en-GB"/>
              </w:rPr>
              <w:t xml:space="preserve"> ‒1.</w:t>
            </w:r>
            <w:r>
              <w:rPr>
                <w:rFonts w:ascii="Times New Roman" w:eastAsia="Calibri" w:hAnsi="Times New Roman" w:cs="Times New Roman"/>
                <w:sz w:val="24"/>
                <w:szCs w:val="24"/>
                <w:lang w:val="en-GB"/>
              </w:rPr>
              <w:t>400</w:t>
            </w:r>
            <w:r w:rsidRPr="00422B8E">
              <w:rPr>
                <w:rFonts w:ascii="Times New Roman" w:eastAsia="Calibri" w:hAnsi="Times New Roman" w:cs="Times New Roman"/>
                <w:sz w:val="24"/>
                <w:szCs w:val="24"/>
                <w:lang w:val="en-GB"/>
              </w:rPr>
              <w:t>)</w:t>
            </w:r>
            <w:bookmarkEnd w:id="104"/>
          </w:p>
        </w:tc>
        <w:tc>
          <w:tcPr>
            <w:tcW w:w="990" w:type="dxa"/>
            <w:vMerge/>
          </w:tcPr>
          <w:p w:rsidR="00EE08BD" w:rsidRPr="00422B8E" w:rsidRDefault="00EE08BD" w:rsidP="00DC6487">
            <w:pPr>
              <w:rPr>
                <w:rFonts w:ascii="Times New Roman" w:eastAsia="Calibri" w:hAnsi="Times New Roman" w:cs="Times New Roman"/>
                <w:sz w:val="24"/>
                <w:szCs w:val="24"/>
                <w:lang w:val="en-GB"/>
              </w:rPr>
            </w:pPr>
          </w:p>
        </w:tc>
      </w:tr>
      <w:tr w:rsidR="00EE08BD" w:rsidRPr="00422B8E" w:rsidTr="00DC6487">
        <w:tc>
          <w:tcPr>
            <w:tcW w:w="3510" w:type="dxa"/>
          </w:tcPr>
          <w:p w:rsidR="00EE08BD" w:rsidRPr="00422B8E" w:rsidRDefault="00EE08BD" w:rsidP="00DC6487">
            <w:pPr>
              <w:rPr>
                <w:rFonts w:ascii="Times New Roman" w:eastAsia="Calibri" w:hAnsi="Times New Roman" w:cs="Times New Roman"/>
                <w:sz w:val="24"/>
                <w:szCs w:val="24"/>
                <w:lang w:val="en-GB"/>
              </w:rPr>
            </w:pPr>
            <w:bookmarkStart w:id="105" w:name="_Hlk219665659"/>
            <w:r w:rsidRPr="0024104E">
              <w:rPr>
                <w:rFonts w:ascii="Times New Roman" w:eastAsia="Calibri" w:hAnsi="Times New Roman" w:cs="Times New Roman"/>
                <w:sz w:val="24"/>
                <w:szCs w:val="24"/>
                <w:lang w:val="en-GB"/>
              </w:rPr>
              <w:lastRenderedPageBreak/>
              <w:t>Body mass index, kg/m2</w:t>
            </w:r>
          </w:p>
        </w:tc>
        <w:tc>
          <w:tcPr>
            <w:tcW w:w="1530" w:type="dxa"/>
          </w:tcPr>
          <w:p w:rsidR="00EE08BD" w:rsidRPr="00422B8E" w:rsidRDefault="00EE08BD" w:rsidP="00DC6487">
            <w:pPr>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 xml:space="preserve">Normal </w:t>
            </w:r>
          </w:p>
        </w:tc>
        <w:tc>
          <w:tcPr>
            <w:tcW w:w="1620" w:type="dxa"/>
          </w:tcPr>
          <w:p w:rsidR="00EE08BD" w:rsidRPr="002032BC" w:rsidRDefault="008B0900" w:rsidP="00DC6487">
            <w:pPr>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545 (16.2)</w:t>
            </w:r>
          </w:p>
        </w:tc>
        <w:tc>
          <w:tcPr>
            <w:tcW w:w="1620" w:type="dxa"/>
          </w:tcPr>
          <w:p w:rsidR="00EE08BD" w:rsidRPr="006D1A46" w:rsidRDefault="006C2BA6" w:rsidP="00DC6487">
            <w:pPr>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169 (17.7)</w:t>
            </w:r>
          </w:p>
        </w:tc>
        <w:tc>
          <w:tcPr>
            <w:tcW w:w="2250" w:type="dxa"/>
          </w:tcPr>
          <w:p w:rsidR="00EE08BD" w:rsidRDefault="00EE08BD" w:rsidP="00DC6487">
            <w:pPr>
              <w:rPr>
                <w:rFonts w:ascii="Times New Roman" w:eastAsia="Calibri" w:hAnsi="Times New Roman" w:cs="Times New Roman"/>
                <w:sz w:val="24"/>
                <w:szCs w:val="24"/>
                <w:lang w:val="en-GB"/>
              </w:rPr>
            </w:pPr>
            <w:r w:rsidRPr="00422B8E">
              <w:rPr>
                <w:rFonts w:ascii="Times New Roman" w:eastAsia="Calibri" w:hAnsi="Times New Roman" w:cs="Times New Roman"/>
                <w:sz w:val="24"/>
                <w:szCs w:val="24"/>
                <w:lang w:val="en-GB"/>
              </w:rPr>
              <w:t>Reference</w:t>
            </w:r>
          </w:p>
        </w:tc>
        <w:tc>
          <w:tcPr>
            <w:tcW w:w="990" w:type="dxa"/>
          </w:tcPr>
          <w:p w:rsidR="00EE08BD" w:rsidRPr="00422B8E" w:rsidRDefault="00EE08BD" w:rsidP="00DC6487">
            <w:pPr>
              <w:rPr>
                <w:rFonts w:ascii="Times New Roman" w:eastAsia="Calibri" w:hAnsi="Times New Roman" w:cs="Times New Roman"/>
                <w:sz w:val="24"/>
                <w:szCs w:val="24"/>
                <w:lang w:val="en-GB"/>
              </w:rPr>
            </w:pPr>
          </w:p>
        </w:tc>
      </w:tr>
      <w:tr w:rsidR="00EE08BD" w:rsidRPr="00422B8E" w:rsidTr="00DC6487">
        <w:tc>
          <w:tcPr>
            <w:tcW w:w="3510" w:type="dxa"/>
          </w:tcPr>
          <w:p w:rsidR="00EE08BD" w:rsidRPr="00422B8E" w:rsidRDefault="00EE08BD" w:rsidP="00DC6487">
            <w:pPr>
              <w:rPr>
                <w:rFonts w:ascii="Times New Roman" w:eastAsia="Calibri" w:hAnsi="Times New Roman" w:cs="Times New Roman"/>
                <w:sz w:val="24"/>
                <w:szCs w:val="24"/>
                <w:lang w:val="en-GB"/>
              </w:rPr>
            </w:pPr>
          </w:p>
        </w:tc>
        <w:tc>
          <w:tcPr>
            <w:tcW w:w="1530" w:type="dxa"/>
          </w:tcPr>
          <w:p w:rsidR="00EE08BD" w:rsidRPr="00422B8E" w:rsidRDefault="00EE08BD" w:rsidP="00DC6487">
            <w:pPr>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Over weight</w:t>
            </w:r>
          </w:p>
        </w:tc>
        <w:tc>
          <w:tcPr>
            <w:tcW w:w="1620" w:type="dxa"/>
          </w:tcPr>
          <w:p w:rsidR="00EE08BD" w:rsidRPr="002032BC" w:rsidRDefault="008B0900" w:rsidP="00DC6487">
            <w:pPr>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846 (25.2)</w:t>
            </w:r>
          </w:p>
        </w:tc>
        <w:tc>
          <w:tcPr>
            <w:tcW w:w="1620" w:type="dxa"/>
          </w:tcPr>
          <w:p w:rsidR="00EE08BD" w:rsidRPr="006D1A46" w:rsidRDefault="006C2BA6" w:rsidP="00DC6487">
            <w:pPr>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204 (21.4)</w:t>
            </w:r>
          </w:p>
        </w:tc>
        <w:tc>
          <w:tcPr>
            <w:tcW w:w="2250" w:type="dxa"/>
          </w:tcPr>
          <w:p w:rsidR="00EE08BD" w:rsidRDefault="00EE08BD" w:rsidP="00DC6487">
            <w:pPr>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1</w:t>
            </w:r>
            <w:r w:rsidRPr="00422B8E">
              <w:rPr>
                <w:rFonts w:ascii="Times New Roman" w:eastAsia="Calibri" w:hAnsi="Times New Roman" w:cs="Times New Roman"/>
                <w:sz w:val="24"/>
                <w:szCs w:val="24"/>
                <w:lang w:val="en-GB"/>
              </w:rPr>
              <w:t>.</w:t>
            </w:r>
            <w:r>
              <w:rPr>
                <w:rFonts w:ascii="Times New Roman" w:eastAsia="Calibri" w:hAnsi="Times New Roman" w:cs="Times New Roman"/>
                <w:sz w:val="24"/>
                <w:szCs w:val="24"/>
                <w:lang w:val="en-GB"/>
              </w:rPr>
              <w:t>052</w:t>
            </w:r>
            <w:r w:rsidRPr="00422B8E">
              <w:rPr>
                <w:rFonts w:ascii="Times New Roman" w:eastAsia="Calibri" w:hAnsi="Times New Roman" w:cs="Times New Roman"/>
                <w:sz w:val="24"/>
                <w:szCs w:val="24"/>
                <w:lang w:val="en-GB"/>
              </w:rPr>
              <w:t>(</w:t>
            </w:r>
            <w:r>
              <w:rPr>
                <w:rFonts w:ascii="Times New Roman" w:eastAsia="Calibri" w:hAnsi="Times New Roman" w:cs="Times New Roman"/>
                <w:sz w:val="24"/>
                <w:szCs w:val="24"/>
                <w:lang w:val="en-GB"/>
              </w:rPr>
              <w:t>0</w:t>
            </w:r>
            <w:r w:rsidRPr="00422B8E">
              <w:rPr>
                <w:rFonts w:ascii="Times New Roman" w:eastAsia="Calibri" w:hAnsi="Times New Roman" w:cs="Times New Roman"/>
                <w:sz w:val="24"/>
                <w:szCs w:val="24"/>
                <w:lang w:val="en-GB"/>
              </w:rPr>
              <w:t>.</w:t>
            </w:r>
            <w:r>
              <w:rPr>
                <w:rFonts w:ascii="Times New Roman" w:eastAsia="Calibri" w:hAnsi="Times New Roman" w:cs="Times New Roman"/>
                <w:sz w:val="24"/>
                <w:szCs w:val="24"/>
                <w:lang w:val="en-GB"/>
              </w:rPr>
              <w:t>865</w:t>
            </w:r>
            <w:r w:rsidRPr="00422B8E">
              <w:rPr>
                <w:rFonts w:ascii="Times New Roman" w:eastAsia="Calibri" w:hAnsi="Times New Roman" w:cs="Times New Roman"/>
                <w:sz w:val="24"/>
                <w:szCs w:val="24"/>
                <w:lang w:val="en-GB"/>
              </w:rPr>
              <w:t xml:space="preserve"> ‒1.</w:t>
            </w:r>
            <w:r>
              <w:rPr>
                <w:rFonts w:ascii="Times New Roman" w:eastAsia="Calibri" w:hAnsi="Times New Roman" w:cs="Times New Roman"/>
                <w:sz w:val="24"/>
                <w:szCs w:val="24"/>
                <w:lang w:val="en-GB"/>
              </w:rPr>
              <w:t>279</w:t>
            </w:r>
            <w:r w:rsidRPr="00422B8E">
              <w:rPr>
                <w:rFonts w:ascii="Times New Roman" w:eastAsia="Calibri" w:hAnsi="Times New Roman" w:cs="Times New Roman"/>
                <w:sz w:val="24"/>
                <w:szCs w:val="24"/>
                <w:lang w:val="en-GB"/>
              </w:rPr>
              <w:t>)</w:t>
            </w:r>
          </w:p>
        </w:tc>
        <w:tc>
          <w:tcPr>
            <w:tcW w:w="990" w:type="dxa"/>
          </w:tcPr>
          <w:p w:rsidR="00EE08BD" w:rsidRPr="00422B8E" w:rsidRDefault="00EE08BD" w:rsidP="00DC6487">
            <w:pPr>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0.614</w:t>
            </w:r>
          </w:p>
        </w:tc>
      </w:tr>
      <w:tr w:rsidR="00EE08BD" w:rsidRPr="00422B8E" w:rsidTr="00DC6487">
        <w:tc>
          <w:tcPr>
            <w:tcW w:w="3510" w:type="dxa"/>
          </w:tcPr>
          <w:p w:rsidR="00EE08BD" w:rsidRPr="00422B8E" w:rsidRDefault="00EE08BD" w:rsidP="00DC6487">
            <w:pPr>
              <w:rPr>
                <w:rFonts w:ascii="Times New Roman" w:eastAsia="Calibri" w:hAnsi="Times New Roman" w:cs="Times New Roman"/>
                <w:sz w:val="24"/>
                <w:szCs w:val="24"/>
                <w:lang w:val="en-GB"/>
              </w:rPr>
            </w:pPr>
          </w:p>
        </w:tc>
        <w:tc>
          <w:tcPr>
            <w:tcW w:w="1530" w:type="dxa"/>
          </w:tcPr>
          <w:p w:rsidR="00EE08BD" w:rsidRPr="00422B8E" w:rsidRDefault="00EE08BD" w:rsidP="00DC6487">
            <w:pPr>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Obese</w:t>
            </w:r>
          </w:p>
        </w:tc>
        <w:tc>
          <w:tcPr>
            <w:tcW w:w="1620" w:type="dxa"/>
          </w:tcPr>
          <w:p w:rsidR="00EE08BD" w:rsidRPr="002032BC" w:rsidRDefault="00C85B87" w:rsidP="00DC6487">
            <w:pPr>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1967 (58.6))</w:t>
            </w:r>
          </w:p>
        </w:tc>
        <w:tc>
          <w:tcPr>
            <w:tcW w:w="1620" w:type="dxa"/>
          </w:tcPr>
          <w:p w:rsidR="00EE08BD" w:rsidRPr="006D1A46" w:rsidRDefault="005C59BC" w:rsidP="00DC6487">
            <w:pPr>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580 (60.9)</w:t>
            </w:r>
          </w:p>
        </w:tc>
        <w:tc>
          <w:tcPr>
            <w:tcW w:w="2250" w:type="dxa"/>
          </w:tcPr>
          <w:p w:rsidR="00EE08BD" w:rsidRDefault="00EE08BD" w:rsidP="00DC6487">
            <w:pPr>
              <w:rPr>
                <w:rFonts w:ascii="Times New Roman" w:eastAsia="Calibri" w:hAnsi="Times New Roman" w:cs="Times New Roman"/>
                <w:sz w:val="24"/>
                <w:szCs w:val="24"/>
                <w:lang w:val="en-GB"/>
              </w:rPr>
            </w:pPr>
            <w:bookmarkStart w:id="106" w:name="_Hlk217623282"/>
            <w:r>
              <w:rPr>
                <w:rFonts w:ascii="Times New Roman" w:eastAsia="Calibri" w:hAnsi="Times New Roman" w:cs="Times New Roman"/>
                <w:sz w:val="24"/>
                <w:szCs w:val="24"/>
                <w:lang w:val="en-GB"/>
              </w:rPr>
              <w:t>0</w:t>
            </w:r>
            <w:r w:rsidRPr="00422B8E">
              <w:rPr>
                <w:rFonts w:ascii="Times New Roman" w:eastAsia="Calibri" w:hAnsi="Times New Roman" w:cs="Times New Roman"/>
                <w:sz w:val="24"/>
                <w:szCs w:val="24"/>
                <w:lang w:val="en-GB"/>
              </w:rPr>
              <w:t>.</w:t>
            </w:r>
            <w:r>
              <w:rPr>
                <w:rFonts w:ascii="Times New Roman" w:eastAsia="Calibri" w:hAnsi="Times New Roman" w:cs="Times New Roman"/>
                <w:sz w:val="24"/>
                <w:szCs w:val="24"/>
                <w:lang w:val="en-GB"/>
              </w:rPr>
              <w:t>818</w:t>
            </w:r>
            <w:r w:rsidRPr="00422B8E">
              <w:rPr>
                <w:rFonts w:ascii="Times New Roman" w:eastAsia="Calibri" w:hAnsi="Times New Roman" w:cs="Times New Roman"/>
                <w:sz w:val="24"/>
                <w:szCs w:val="24"/>
                <w:lang w:val="en-GB"/>
              </w:rPr>
              <w:t>(</w:t>
            </w:r>
            <w:r>
              <w:rPr>
                <w:rFonts w:ascii="Times New Roman" w:eastAsia="Calibri" w:hAnsi="Times New Roman" w:cs="Times New Roman"/>
                <w:sz w:val="24"/>
                <w:szCs w:val="24"/>
                <w:lang w:val="en-GB"/>
              </w:rPr>
              <w:t>0</w:t>
            </w:r>
            <w:r w:rsidRPr="00422B8E">
              <w:rPr>
                <w:rFonts w:ascii="Times New Roman" w:eastAsia="Calibri" w:hAnsi="Times New Roman" w:cs="Times New Roman"/>
                <w:sz w:val="24"/>
                <w:szCs w:val="24"/>
                <w:lang w:val="en-GB"/>
              </w:rPr>
              <w:t>.</w:t>
            </w:r>
            <w:r>
              <w:rPr>
                <w:rFonts w:ascii="Times New Roman" w:eastAsia="Calibri" w:hAnsi="Times New Roman" w:cs="Times New Roman"/>
                <w:sz w:val="24"/>
                <w:szCs w:val="24"/>
                <w:lang w:val="en-GB"/>
              </w:rPr>
              <w:t>684</w:t>
            </w:r>
            <w:r w:rsidRPr="00422B8E">
              <w:rPr>
                <w:rFonts w:ascii="Times New Roman" w:eastAsia="Calibri" w:hAnsi="Times New Roman" w:cs="Times New Roman"/>
                <w:sz w:val="24"/>
                <w:szCs w:val="24"/>
                <w:lang w:val="en-GB"/>
              </w:rPr>
              <w:t xml:space="preserve"> ‒</w:t>
            </w:r>
            <w:r>
              <w:rPr>
                <w:rFonts w:ascii="Times New Roman" w:eastAsia="Calibri" w:hAnsi="Times New Roman" w:cs="Times New Roman"/>
                <w:sz w:val="24"/>
                <w:szCs w:val="24"/>
                <w:lang w:val="en-GB"/>
              </w:rPr>
              <w:t>0</w:t>
            </w:r>
            <w:r w:rsidRPr="00422B8E">
              <w:rPr>
                <w:rFonts w:ascii="Times New Roman" w:eastAsia="Calibri" w:hAnsi="Times New Roman" w:cs="Times New Roman"/>
                <w:sz w:val="24"/>
                <w:szCs w:val="24"/>
                <w:lang w:val="en-GB"/>
              </w:rPr>
              <w:t>.</w:t>
            </w:r>
            <w:r>
              <w:rPr>
                <w:rFonts w:ascii="Times New Roman" w:eastAsia="Calibri" w:hAnsi="Times New Roman" w:cs="Times New Roman"/>
                <w:sz w:val="24"/>
                <w:szCs w:val="24"/>
                <w:lang w:val="en-GB"/>
              </w:rPr>
              <w:t>978</w:t>
            </w:r>
            <w:r w:rsidRPr="00422B8E">
              <w:rPr>
                <w:rFonts w:ascii="Times New Roman" w:eastAsia="Calibri" w:hAnsi="Times New Roman" w:cs="Times New Roman"/>
                <w:sz w:val="24"/>
                <w:szCs w:val="24"/>
                <w:lang w:val="en-GB"/>
              </w:rPr>
              <w:t>)</w:t>
            </w:r>
            <w:bookmarkEnd w:id="106"/>
          </w:p>
        </w:tc>
        <w:tc>
          <w:tcPr>
            <w:tcW w:w="990" w:type="dxa"/>
          </w:tcPr>
          <w:p w:rsidR="00EE08BD" w:rsidRPr="00422B8E" w:rsidRDefault="00EE08BD" w:rsidP="00DC6487">
            <w:pPr>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0.027</w:t>
            </w:r>
          </w:p>
        </w:tc>
      </w:tr>
      <w:bookmarkEnd w:id="105"/>
    </w:tbl>
    <w:p w:rsidR="00EE08BD" w:rsidRPr="006671C9" w:rsidRDefault="00EE08BD" w:rsidP="00EE08BD">
      <w:pPr>
        <w:autoSpaceDE w:val="0"/>
        <w:autoSpaceDN w:val="0"/>
        <w:adjustRightInd w:val="0"/>
        <w:spacing w:after="0" w:line="240" w:lineRule="auto"/>
        <w:rPr>
          <w:rFonts w:ascii="Times New Roman" w:hAnsi="Times New Roman" w:cs="Times New Roman"/>
          <w:sz w:val="24"/>
          <w:szCs w:val="24"/>
        </w:rPr>
      </w:pPr>
    </w:p>
    <w:p w:rsidR="00F04BE5" w:rsidRPr="00F04BE5" w:rsidRDefault="00F04BE5" w:rsidP="00F04BE5">
      <w:pPr>
        <w:autoSpaceDE w:val="0"/>
        <w:autoSpaceDN w:val="0"/>
        <w:adjustRightInd w:val="0"/>
        <w:spacing w:after="0" w:line="240" w:lineRule="auto"/>
        <w:rPr>
          <w:rFonts w:ascii="Times New Roman" w:hAnsi="Times New Roman" w:cs="Times New Roman"/>
          <w:sz w:val="24"/>
          <w:szCs w:val="24"/>
        </w:rPr>
      </w:pPr>
    </w:p>
    <w:p w:rsidR="00EE08BD" w:rsidRPr="00FA30A1" w:rsidRDefault="00EE08BD" w:rsidP="00EE08BD">
      <w:pPr>
        <w:spacing w:after="0" w:line="480" w:lineRule="auto"/>
        <w:ind w:firstLine="720"/>
        <w:jc w:val="both"/>
        <w:rPr>
          <w:rFonts w:ascii="Times New Roman" w:hAnsi="Times New Roman" w:cs="Times New Roman"/>
          <w:sz w:val="24"/>
          <w:szCs w:val="24"/>
          <w:lang w:val="en-GB"/>
        </w:rPr>
      </w:pPr>
    </w:p>
    <w:p w:rsidR="00A909C0" w:rsidRPr="00DC2F47" w:rsidRDefault="00A909C0" w:rsidP="001F76A3">
      <w:pPr>
        <w:spacing w:after="0" w:line="480" w:lineRule="auto"/>
        <w:ind w:firstLine="720"/>
        <w:rPr>
          <w:rFonts w:ascii="Times New Roman" w:hAnsi="Times New Roman" w:cs="Times New Roman"/>
          <w:b/>
          <w:bCs/>
          <w:sz w:val="24"/>
          <w:szCs w:val="24"/>
          <w:lang w:val="en-GB"/>
        </w:rPr>
      </w:pPr>
      <w:r w:rsidRPr="00DC2F47">
        <w:rPr>
          <w:rFonts w:ascii="Times New Roman" w:hAnsi="Times New Roman" w:cs="Times New Roman"/>
          <w:sz w:val="24"/>
          <w:szCs w:val="24"/>
          <w:lang w:val="en-GB"/>
        </w:rPr>
        <w:t xml:space="preserve">The multivariate analysis found no association between anaemia </w:t>
      </w:r>
      <w:r>
        <w:rPr>
          <w:rFonts w:ascii="Times New Roman" w:hAnsi="Times New Roman" w:cs="Times New Roman"/>
          <w:sz w:val="24"/>
          <w:szCs w:val="24"/>
          <w:lang w:val="en-GB"/>
        </w:rPr>
        <w:t>in</w:t>
      </w:r>
      <w:r w:rsidRPr="00DC2F47">
        <w:rPr>
          <w:rFonts w:ascii="Times New Roman" w:hAnsi="Times New Roman" w:cs="Times New Roman"/>
          <w:sz w:val="24"/>
          <w:szCs w:val="24"/>
          <w:lang w:val="en-GB"/>
        </w:rPr>
        <w:t xml:space="preserve"> adult patients with T2DM and</w:t>
      </w:r>
      <w:r>
        <w:rPr>
          <w:rFonts w:ascii="Times New Roman" w:hAnsi="Times New Roman" w:cs="Times New Roman"/>
          <w:sz w:val="24"/>
          <w:szCs w:val="24"/>
          <w:lang w:val="en-GB"/>
        </w:rPr>
        <w:t xml:space="preserve"> the</w:t>
      </w:r>
      <w:r w:rsidRPr="00DC2F47">
        <w:rPr>
          <w:rFonts w:ascii="Times New Roman" w:hAnsi="Times New Roman" w:cs="Times New Roman"/>
          <w:sz w:val="24"/>
          <w:szCs w:val="24"/>
          <w:lang w:val="en-GB"/>
        </w:rPr>
        <w:t xml:space="preserve"> levels of fasting blood sugar, vitamin D, HDL and triglycerides</w:t>
      </w:r>
      <w:bookmarkStart w:id="107" w:name="_Hlk218227292"/>
      <w:r>
        <w:rPr>
          <w:rFonts w:ascii="Times New Roman" w:hAnsi="Times New Roman" w:cs="Times New Roman"/>
          <w:sz w:val="24"/>
          <w:szCs w:val="24"/>
          <w:lang w:val="en-GB"/>
        </w:rPr>
        <w:t>.</w:t>
      </w:r>
      <w:r w:rsidRPr="00DC2F47">
        <w:rPr>
          <w:rFonts w:ascii="Times New Roman" w:hAnsi="Times New Roman" w:cs="Times New Roman"/>
          <w:sz w:val="24"/>
          <w:szCs w:val="24"/>
          <w:lang w:val="en-GB"/>
        </w:rPr>
        <w:t xml:space="preserve"> However, the analysis found significant associations between </w:t>
      </w:r>
      <w:r>
        <w:rPr>
          <w:rFonts w:ascii="Times New Roman" w:hAnsi="Times New Roman" w:cs="Times New Roman"/>
          <w:sz w:val="24"/>
          <w:szCs w:val="24"/>
          <w:lang w:val="en-GB"/>
        </w:rPr>
        <w:t>anaemia</w:t>
      </w:r>
      <w:r w:rsidRPr="00DC2F47">
        <w:rPr>
          <w:rFonts w:ascii="Times New Roman" w:hAnsi="Times New Roman" w:cs="Times New Roman"/>
          <w:sz w:val="24"/>
          <w:szCs w:val="24"/>
          <w:lang w:val="en-GB"/>
        </w:rPr>
        <w:t xml:space="preserve"> in adult patients with T2DM and </w:t>
      </w:r>
      <w:bookmarkStart w:id="108" w:name="_Hlk210240203"/>
      <w:r w:rsidRPr="00DC2F47">
        <w:rPr>
          <w:rFonts w:ascii="Times New Roman" w:hAnsi="Times New Roman" w:cs="Times New Roman"/>
          <w:sz w:val="24"/>
          <w:szCs w:val="24"/>
          <w:lang w:val="en-GB"/>
        </w:rPr>
        <w:t>age</w:t>
      </w:r>
      <w:r>
        <w:rPr>
          <w:rFonts w:ascii="Times New Roman" w:hAnsi="Times New Roman" w:cs="Times New Roman"/>
          <w:sz w:val="24"/>
          <w:szCs w:val="24"/>
          <w:lang w:val="en-GB"/>
        </w:rPr>
        <w:t>-adjusted OR (</w:t>
      </w:r>
      <w:r w:rsidRPr="00DC2F47">
        <w:rPr>
          <w:rFonts w:ascii="Times New Roman" w:hAnsi="Times New Roman" w:cs="Times New Roman"/>
          <w:sz w:val="24"/>
          <w:szCs w:val="24"/>
          <w:lang w:val="en-GB"/>
        </w:rPr>
        <w:t>AOR</w:t>
      </w:r>
      <w:r>
        <w:rPr>
          <w:rFonts w:ascii="Times New Roman" w:hAnsi="Times New Roman" w:cs="Times New Roman"/>
          <w:sz w:val="24"/>
          <w:szCs w:val="24"/>
          <w:lang w:val="en-GB"/>
        </w:rPr>
        <w:t>)</w:t>
      </w:r>
      <w:r w:rsidRPr="00DC2F47">
        <w:rPr>
          <w:rFonts w:ascii="Times New Roman" w:hAnsi="Times New Roman" w:cs="Times New Roman"/>
          <w:sz w:val="24"/>
          <w:szCs w:val="24"/>
          <w:lang w:val="en-GB"/>
        </w:rPr>
        <w:t>, 1.003 (95% CI:1.001‒1.012), p = 0.032</w:t>
      </w:r>
      <w:r>
        <w:rPr>
          <w:rFonts w:ascii="Times New Roman" w:hAnsi="Times New Roman" w:cs="Times New Roman"/>
          <w:sz w:val="24"/>
          <w:szCs w:val="24"/>
          <w:lang w:val="en-GB"/>
        </w:rPr>
        <w:t>;</w:t>
      </w:r>
      <w:r w:rsidRPr="00DC2F47">
        <w:rPr>
          <w:rFonts w:ascii="Times New Roman" w:hAnsi="Times New Roman" w:cs="Times New Roman"/>
          <w:sz w:val="24"/>
          <w:szCs w:val="24"/>
          <w:lang w:val="en-GB"/>
        </w:rPr>
        <w:t xml:space="preserve"> gender AOR, 2.443 (95% CI:2.086‒2.861), p &lt;0.000</w:t>
      </w:r>
      <w:r>
        <w:rPr>
          <w:rFonts w:ascii="Times New Roman" w:hAnsi="Times New Roman" w:cs="Times New Roman"/>
          <w:sz w:val="24"/>
          <w:szCs w:val="24"/>
          <w:lang w:val="en-GB"/>
        </w:rPr>
        <w:t>;</w:t>
      </w:r>
      <w:r w:rsidRPr="00DC2F47">
        <w:rPr>
          <w:rFonts w:ascii="Times New Roman" w:hAnsi="Times New Roman" w:cs="Times New Roman"/>
          <w:sz w:val="24"/>
          <w:szCs w:val="24"/>
          <w:lang w:val="en-GB"/>
        </w:rPr>
        <w:t xml:space="preserve"> obesity </w:t>
      </w:r>
      <w:bookmarkStart w:id="109" w:name="_Hlk218324330"/>
      <w:r w:rsidRPr="00DC2F47">
        <w:rPr>
          <w:rFonts w:ascii="Times New Roman" w:hAnsi="Times New Roman" w:cs="Times New Roman"/>
          <w:sz w:val="24"/>
          <w:szCs w:val="24"/>
          <w:lang w:val="en-GB"/>
        </w:rPr>
        <w:t xml:space="preserve">AOR, </w:t>
      </w:r>
      <w:bookmarkEnd w:id="109"/>
      <w:r w:rsidRPr="00DC2F47">
        <w:rPr>
          <w:rFonts w:ascii="Times New Roman" w:hAnsi="Times New Roman" w:cs="Times New Roman"/>
          <w:sz w:val="24"/>
          <w:szCs w:val="24"/>
          <w:lang w:val="en-GB"/>
        </w:rPr>
        <w:t>0.735(95% CI:0.595‒0.908), p = 0.004</w:t>
      </w:r>
      <w:r>
        <w:rPr>
          <w:rFonts w:ascii="Times New Roman" w:hAnsi="Times New Roman" w:cs="Times New Roman"/>
          <w:sz w:val="24"/>
          <w:szCs w:val="24"/>
          <w:lang w:val="en-GB"/>
        </w:rPr>
        <w:t>;</w:t>
      </w:r>
      <w:r w:rsidRPr="00DC2F47">
        <w:rPr>
          <w:rFonts w:ascii="Times New Roman" w:hAnsi="Times New Roman" w:cs="Times New Roman"/>
          <w:sz w:val="24"/>
          <w:szCs w:val="24"/>
          <w:lang w:val="en-GB"/>
        </w:rPr>
        <w:t xml:space="preserve"> overweight AOR, 0.725(95% CI:0.570‒0.921), p =0.009</w:t>
      </w:r>
      <w:r>
        <w:rPr>
          <w:rFonts w:ascii="Times New Roman" w:hAnsi="Times New Roman" w:cs="Times New Roman"/>
          <w:sz w:val="24"/>
          <w:szCs w:val="24"/>
          <w:lang w:val="en-GB"/>
        </w:rPr>
        <w:t>;</w:t>
      </w:r>
      <w:r w:rsidRPr="00DC2F47">
        <w:rPr>
          <w:rFonts w:ascii="Times New Roman" w:hAnsi="Times New Roman" w:cs="Times New Roman"/>
          <w:sz w:val="24"/>
          <w:szCs w:val="24"/>
          <w:lang w:val="en-GB"/>
        </w:rPr>
        <w:t xml:space="preserve"> diagnosis of hyperlipidaemia AOR, 1.212(95% CI: 1.049‒1.400), p</w:t>
      </w:r>
      <w:r>
        <w:rPr>
          <w:rFonts w:ascii="Times New Roman" w:hAnsi="Times New Roman" w:cs="Times New Roman"/>
          <w:sz w:val="24"/>
          <w:szCs w:val="24"/>
          <w:lang w:val="en-GB"/>
        </w:rPr>
        <w:t xml:space="preserve"> =</w:t>
      </w:r>
      <w:r w:rsidRPr="00DC2F47">
        <w:rPr>
          <w:rFonts w:ascii="Times New Roman" w:hAnsi="Times New Roman" w:cs="Times New Roman"/>
          <w:sz w:val="24"/>
          <w:szCs w:val="24"/>
          <w:lang w:val="en-GB"/>
        </w:rPr>
        <w:t xml:space="preserve"> 0.009</w:t>
      </w:r>
      <w:r>
        <w:rPr>
          <w:rFonts w:ascii="Times New Roman" w:hAnsi="Times New Roman" w:cs="Times New Roman"/>
          <w:sz w:val="24"/>
          <w:szCs w:val="24"/>
          <w:lang w:val="en-GB"/>
        </w:rPr>
        <w:t>;</w:t>
      </w:r>
      <w:r w:rsidRPr="00DC2F47">
        <w:rPr>
          <w:rFonts w:ascii="Times New Roman" w:hAnsi="Times New Roman" w:cs="Times New Roman"/>
          <w:sz w:val="24"/>
          <w:szCs w:val="24"/>
          <w:lang w:val="en-GB"/>
        </w:rPr>
        <w:t xml:space="preserve"> diagnosis of hypertension </w:t>
      </w:r>
      <w:bookmarkStart w:id="110" w:name="_Hlk218324261"/>
      <w:r w:rsidRPr="00DC2F47">
        <w:rPr>
          <w:rFonts w:ascii="Times New Roman" w:hAnsi="Times New Roman" w:cs="Times New Roman"/>
          <w:sz w:val="24"/>
          <w:szCs w:val="24"/>
          <w:lang w:val="en-GB"/>
        </w:rPr>
        <w:t xml:space="preserve">AOR, </w:t>
      </w:r>
      <w:bookmarkEnd w:id="110"/>
      <w:r w:rsidRPr="00DC2F47">
        <w:rPr>
          <w:rFonts w:ascii="Times New Roman" w:hAnsi="Times New Roman" w:cs="Times New Roman"/>
          <w:sz w:val="24"/>
          <w:szCs w:val="24"/>
          <w:lang w:val="en-GB"/>
        </w:rPr>
        <w:t>0.857 (</w:t>
      </w:r>
      <w:bookmarkStart w:id="111" w:name="_Hlk218324302"/>
      <w:r w:rsidRPr="00DC2F47">
        <w:rPr>
          <w:rFonts w:ascii="Times New Roman" w:hAnsi="Times New Roman" w:cs="Times New Roman"/>
          <w:sz w:val="24"/>
          <w:szCs w:val="24"/>
          <w:lang w:val="en-GB"/>
        </w:rPr>
        <w:t xml:space="preserve">95% CI: </w:t>
      </w:r>
      <w:bookmarkEnd w:id="111"/>
      <w:r w:rsidRPr="00DC2F47">
        <w:rPr>
          <w:rFonts w:ascii="Times New Roman" w:hAnsi="Times New Roman" w:cs="Times New Roman"/>
          <w:sz w:val="24"/>
          <w:szCs w:val="24"/>
          <w:lang w:val="en-GB"/>
        </w:rPr>
        <w:t xml:space="preserve">0.740‒0.992), p </w:t>
      </w:r>
      <w:r>
        <w:rPr>
          <w:rFonts w:ascii="Times New Roman" w:hAnsi="Times New Roman" w:cs="Times New Roman"/>
          <w:sz w:val="24"/>
          <w:szCs w:val="24"/>
          <w:lang w:val="en-GB"/>
        </w:rPr>
        <w:t>=</w:t>
      </w:r>
      <w:r w:rsidRPr="00DC2F47">
        <w:rPr>
          <w:rFonts w:ascii="Times New Roman" w:hAnsi="Times New Roman" w:cs="Times New Roman"/>
          <w:sz w:val="24"/>
          <w:szCs w:val="24"/>
          <w:lang w:val="en-GB"/>
        </w:rPr>
        <w:t xml:space="preserve"> 0.039</w:t>
      </w:r>
      <w:r>
        <w:rPr>
          <w:rFonts w:ascii="Times New Roman" w:hAnsi="Times New Roman" w:cs="Times New Roman"/>
          <w:sz w:val="24"/>
          <w:szCs w:val="24"/>
          <w:lang w:val="en-GB"/>
        </w:rPr>
        <w:t>;</w:t>
      </w:r>
      <w:r w:rsidRPr="00DC2F47">
        <w:rPr>
          <w:rFonts w:ascii="Times New Roman" w:hAnsi="Times New Roman" w:cs="Times New Roman"/>
          <w:sz w:val="24"/>
          <w:szCs w:val="24"/>
          <w:lang w:val="en-GB"/>
        </w:rPr>
        <w:t xml:space="preserve"> and  lower diastolic blood pressure </w:t>
      </w:r>
      <w:bookmarkStart w:id="112" w:name="_Hlk218324212"/>
      <w:r w:rsidRPr="00DC2F47">
        <w:rPr>
          <w:rFonts w:ascii="Times New Roman" w:hAnsi="Times New Roman" w:cs="Times New Roman"/>
          <w:sz w:val="24"/>
          <w:szCs w:val="24"/>
          <w:lang w:val="en-GB"/>
        </w:rPr>
        <w:t xml:space="preserve">AOR, </w:t>
      </w:r>
      <w:bookmarkEnd w:id="112"/>
      <w:r w:rsidRPr="00DC2F47">
        <w:rPr>
          <w:rFonts w:ascii="Times New Roman" w:hAnsi="Times New Roman" w:cs="Times New Roman"/>
          <w:sz w:val="24"/>
          <w:szCs w:val="24"/>
          <w:lang w:val="en-GB"/>
        </w:rPr>
        <w:t>0.982(95% CI:0.975‒0.988), p&lt; 0.000</w:t>
      </w:r>
      <w:bookmarkEnd w:id="107"/>
      <w:bookmarkEnd w:id="108"/>
      <w:r w:rsidRPr="00DC2F47">
        <w:rPr>
          <w:rFonts w:ascii="Times New Roman" w:hAnsi="Times New Roman" w:cs="Times New Roman"/>
          <w:sz w:val="24"/>
          <w:szCs w:val="24"/>
          <w:lang w:val="en-GB"/>
        </w:rPr>
        <w:t>(Table 3).</w:t>
      </w:r>
    </w:p>
    <w:p w:rsidR="00EE08BD" w:rsidRPr="00A909C0" w:rsidRDefault="00EE08BD" w:rsidP="00EE08BD">
      <w:pPr>
        <w:rPr>
          <w:rFonts w:ascii="Times New Roman" w:hAnsi="Times New Roman" w:cs="Times New Roman"/>
          <w:sz w:val="24"/>
          <w:szCs w:val="24"/>
          <w:lang w:val="en-GB"/>
        </w:rPr>
      </w:pPr>
    </w:p>
    <w:p w:rsidR="00EE08BD" w:rsidRPr="00915A19" w:rsidRDefault="00EE08BD" w:rsidP="00EE08BD">
      <w:pPr>
        <w:jc w:val="both"/>
        <w:rPr>
          <w:rFonts w:ascii="Times New Roman" w:eastAsia="Calibri" w:hAnsi="Times New Roman" w:cs="Times New Roman"/>
          <w:b/>
          <w:bCs/>
          <w:sz w:val="24"/>
          <w:szCs w:val="24"/>
        </w:rPr>
      </w:pPr>
      <w:bookmarkStart w:id="113" w:name="_Hlk208295311"/>
      <w:r w:rsidRPr="00915A19">
        <w:rPr>
          <w:rFonts w:ascii="Times New Roman" w:eastAsia="Calibri" w:hAnsi="Times New Roman" w:cs="Times New Roman"/>
          <w:b/>
          <w:bCs/>
          <w:sz w:val="24"/>
          <w:szCs w:val="24"/>
        </w:rPr>
        <w:t xml:space="preserve">Table (3) </w:t>
      </w:r>
      <w:bookmarkEnd w:id="113"/>
      <w:r w:rsidRPr="00915A19">
        <w:rPr>
          <w:rFonts w:ascii="Times New Roman" w:eastAsia="Calibri" w:hAnsi="Times New Roman" w:cs="Times New Roman"/>
          <w:b/>
          <w:bCs/>
          <w:sz w:val="24"/>
          <w:szCs w:val="24"/>
        </w:rPr>
        <w:t xml:space="preserve">Multivariate analysis of the predictors associated with anemia in patient with type two diabetes mellitus in eastern region </w:t>
      </w:r>
      <w:r w:rsidRPr="00915A19">
        <w:rPr>
          <w:rFonts w:ascii="Times New Roman" w:hAnsi="Times New Roman" w:cs="Times New Roman"/>
          <w:b/>
          <w:bCs/>
          <w:sz w:val="24"/>
          <w:szCs w:val="24"/>
        </w:rPr>
        <w:t xml:space="preserve">from </w:t>
      </w:r>
      <w:r w:rsidRPr="00915A19">
        <w:rPr>
          <w:rFonts w:ascii="Times New Roman" w:hAnsi="Times New Roman" w:cs="Times New Roman"/>
          <w:b/>
          <w:bCs/>
          <w:sz w:val="24"/>
          <w:szCs w:val="24"/>
          <w:lang w:val="en-GB"/>
        </w:rPr>
        <w:t>1 January 2024 to 31 December 2024</w:t>
      </w:r>
      <w:r w:rsidRPr="00915A19">
        <w:rPr>
          <w:rFonts w:ascii="Times New Roman" w:hAnsi="Times New Roman" w:cs="Times New Roman"/>
          <w:b/>
          <w:bCs/>
          <w:sz w:val="24"/>
          <w:szCs w:val="24"/>
        </w:rPr>
        <w:t>.</w:t>
      </w:r>
    </w:p>
    <w:tbl>
      <w:tblPr>
        <w:tblStyle w:val="TableGrid"/>
        <w:tblW w:w="8280" w:type="dxa"/>
        <w:tblInd w:w="536" w:type="dxa"/>
        <w:tblLook w:val="04A0"/>
      </w:tblPr>
      <w:tblGrid>
        <w:gridCol w:w="4770"/>
        <w:gridCol w:w="2520"/>
        <w:gridCol w:w="990"/>
      </w:tblGrid>
      <w:tr w:rsidR="00EE08BD" w:rsidRPr="00422B8E" w:rsidTr="00DC6487">
        <w:tc>
          <w:tcPr>
            <w:tcW w:w="4770" w:type="dxa"/>
          </w:tcPr>
          <w:p w:rsidR="00EE08BD" w:rsidRPr="00422B8E" w:rsidRDefault="00EE08BD" w:rsidP="00DC6487">
            <w:pPr>
              <w:rPr>
                <w:rFonts w:ascii="Times New Roman" w:eastAsia="Calibri" w:hAnsi="Times New Roman" w:cs="Times New Roman"/>
                <w:b/>
                <w:bCs/>
                <w:sz w:val="24"/>
                <w:szCs w:val="24"/>
                <w:lang w:val="en-GB"/>
              </w:rPr>
            </w:pPr>
            <w:r w:rsidRPr="00422B8E">
              <w:rPr>
                <w:rFonts w:ascii="Times New Roman" w:eastAsia="Calibri" w:hAnsi="Times New Roman" w:cs="Times New Roman"/>
                <w:b/>
                <w:bCs/>
                <w:sz w:val="24"/>
                <w:szCs w:val="24"/>
                <w:lang w:val="en-GB"/>
              </w:rPr>
              <w:t xml:space="preserve">Variables </w:t>
            </w:r>
          </w:p>
        </w:tc>
        <w:tc>
          <w:tcPr>
            <w:tcW w:w="2520" w:type="dxa"/>
          </w:tcPr>
          <w:p w:rsidR="00EE08BD" w:rsidRPr="00422B8E" w:rsidRDefault="00EE08BD" w:rsidP="00DC6487">
            <w:pPr>
              <w:rPr>
                <w:rFonts w:ascii="Times New Roman" w:eastAsia="Calibri" w:hAnsi="Times New Roman" w:cs="Times New Roman"/>
                <w:b/>
                <w:bCs/>
                <w:sz w:val="24"/>
                <w:szCs w:val="24"/>
                <w:lang w:val="en-GB"/>
              </w:rPr>
            </w:pPr>
            <w:r w:rsidRPr="00422B8E">
              <w:rPr>
                <w:rFonts w:ascii="Times New Roman" w:eastAsia="Calibri" w:hAnsi="Times New Roman" w:cs="Times New Roman"/>
                <w:b/>
                <w:bCs/>
                <w:sz w:val="24"/>
                <w:szCs w:val="24"/>
                <w:lang w:val="en-GB"/>
              </w:rPr>
              <w:t>OR (95.0 %CI</w:t>
            </w:r>
          </w:p>
        </w:tc>
        <w:tc>
          <w:tcPr>
            <w:tcW w:w="990" w:type="dxa"/>
          </w:tcPr>
          <w:p w:rsidR="00EE08BD" w:rsidRPr="00422B8E" w:rsidRDefault="00EE08BD" w:rsidP="00DC6487">
            <w:pPr>
              <w:rPr>
                <w:rFonts w:ascii="Times New Roman" w:eastAsia="Calibri" w:hAnsi="Times New Roman" w:cs="Times New Roman"/>
                <w:b/>
                <w:bCs/>
                <w:sz w:val="24"/>
                <w:szCs w:val="24"/>
                <w:lang w:val="en-GB"/>
              </w:rPr>
            </w:pPr>
            <w:r w:rsidRPr="00422B8E">
              <w:rPr>
                <w:rFonts w:ascii="Times New Roman" w:eastAsia="Calibri" w:hAnsi="Times New Roman" w:cs="Times New Roman"/>
                <w:b/>
                <w:bCs/>
                <w:sz w:val="24"/>
                <w:szCs w:val="24"/>
                <w:lang w:val="en-GB"/>
              </w:rPr>
              <w:t>P</w:t>
            </w:r>
          </w:p>
        </w:tc>
      </w:tr>
      <w:tr w:rsidR="00EE08BD" w:rsidRPr="00422B8E" w:rsidTr="00DC6487">
        <w:tc>
          <w:tcPr>
            <w:tcW w:w="4770" w:type="dxa"/>
          </w:tcPr>
          <w:p w:rsidR="00EE08BD" w:rsidRPr="00422B8E" w:rsidRDefault="00EE08BD" w:rsidP="00DC6487">
            <w:pPr>
              <w:rPr>
                <w:rFonts w:ascii="Times New Roman" w:eastAsia="Calibri" w:hAnsi="Times New Roman" w:cs="Times New Roman"/>
                <w:sz w:val="24"/>
                <w:szCs w:val="24"/>
                <w:lang w:val="en-GB"/>
              </w:rPr>
            </w:pPr>
            <w:bookmarkStart w:id="114" w:name="_Hlk217624590"/>
            <w:r w:rsidRPr="00422B8E">
              <w:rPr>
                <w:rFonts w:ascii="Times New Roman" w:eastAsia="Calibri" w:hAnsi="Times New Roman" w:cs="Times New Roman"/>
                <w:sz w:val="24"/>
                <w:szCs w:val="24"/>
                <w:lang w:val="en-GB"/>
              </w:rPr>
              <w:t>Age, years</w:t>
            </w:r>
          </w:p>
        </w:tc>
        <w:tc>
          <w:tcPr>
            <w:tcW w:w="2520" w:type="dxa"/>
          </w:tcPr>
          <w:p w:rsidR="00EE08BD" w:rsidRPr="00422B8E" w:rsidRDefault="00EE08BD" w:rsidP="00DC6487">
            <w:pPr>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1</w:t>
            </w:r>
            <w:r w:rsidRPr="00422B8E">
              <w:rPr>
                <w:rFonts w:ascii="Times New Roman" w:eastAsia="Calibri" w:hAnsi="Times New Roman" w:cs="Times New Roman"/>
                <w:sz w:val="24"/>
                <w:szCs w:val="24"/>
                <w:lang w:val="en-GB"/>
              </w:rPr>
              <w:t>.</w:t>
            </w:r>
            <w:r>
              <w:rPr>
                <w:rFonts w:ascii="Times New Roman" w:eastAsia="Calibri" w:hAnsi="Times New Roman" w:cs="Times New Roman"/>
                <w:sz w:val="24"/>
                <w:szCs w:val="24"/>
                <w:lang w:val="en-GB"/>
              </w:rPr>
              <w:t>003</w:t>
            </w:r>
            <w:r w:rsidRPr="00422B8E">
              <w:rPr>
                <w:rFonts w:ascii="Times New Roman" w:eastAsia="Calibri" w:hAnsi="Times New Roman" w:cs="Times New Roman"/>
                <w:sz w:val="24"/>
                <w:szCs w:val="24"/>
                <w:lang w:val="en-GB"/>
              </w:rPr>
              <w:t xml:space="preserve"> (</w:t>
            </w:r>
            <w:r>
              <w:rPr>
                <w:rFonts w:ascii="Times New Roman" w:eastAsia="Calibri" w:hAnsi="Times New Roman" w:cs="Times New Roman"/>
                <w:sz w:val="24"/>
                <w:szCs w:val="24"/>
                <w:lang w:val="en-GB"/>
              </w:rPr>
              <w:t>1</w:t>
            </w:r>
            <w:r w:rsidRPr="00422B8E">
              <w:rPr>
                <w:rFonts w:ascii="Times New Roman" w:eastAsia="Calibri" w:hAnsi="Times New Roman" w:cs="Times New Roman"/>
                <w:sz w:val="24"/>
                <w:szCs w:val="24"/>
                <w:lang w:val="en-GB"/>
              </w:rPr>
              <w:t>.</w:t>
            </w:r>
            <w:r>
              <w:rPr>
                <w:rFonts w:ascii="Times New Roman" w:eastAsia="Calibri" w:hAnsi="Times New Roman" w:cs="Times New Roman"/>
                <w:sz w:val="24"/>
                <w:szCs w:val="24"/>
                <w:lang w:val="en-GB"/>
              </w:rPr>
              <w:t>001</w:t>
            </w:r>
            <w:r w:rsidRPr="00422B8E">
              <w:rPr>
                <w:rFonts w:ascii="Times New Roman" w:eastAsia="Calibri" w:hAnsi="Times New Roman" w:cs="Times New Roman"/>
                <w:sz w:val="24"/>
                <w:szCs w:val="24"/>
                <w:lang w:val="en-GB"/>
              </w:rPr>
              <w:t xml:space="preserve"> ‒1.0</w:t>
            </w:r>
            <w:r>
              <w:rPr>
                <w:rFonts w:ascii="Times New Roman" w:eastAsia="Calibri" w:hAnsi="Times New Roman" w:cs="Times New Roman"/>
                <w:sz w:val="24"/>
                <w:szCs w:val="24"/>
                <w:lang w:val="en-GB"/>
              </w:rPr>
              <w:t>12</w:t>
            </w:r>
            <w:r w:rsidRPr="00422B8E">
              <w:rPr>
                <w:rFonts w:ascii="Times New Roman" w:eastAsia="Calibri" w:hAnsi="Times New Roman" w:cs="Times New Roman"/>
                <w:sz w:val="24"/>
                <w:szCs w:val="24"/>
                <w:lang w:val="en-GB"/>
              </w:rPr>
              <w:t>)</w:t>
            </w:r>
          </w:p>
        </w:tc>
        <w:tc>
          <w:tcPr>
            <w:tcW w:w="990" w:type="dxa"/>
          </w:tcPr>
          <w:p w:rsidR="00EE08BD" w:rsidRPr="00422B8E" w:rsidRDefault="00EE08BD" w:rsidP="00DC6487">
            <w:pPr>
              <w:rPr>
                <w:rFonts w:ascii="Times New Roman" w:eastAsia="Calibri" w:hAnsi="Times New Roman" w:cs="Times New Roman"/>
                <w:sz w:val="24"/>
                <w:szCs w:val="24"/>
                <w:lang w:val="en-GB"/>
              </w:rPr>
            </w:pPr>
            <w:r w:rsidRPr="00422B8E">
              <w:rPr>
                <w:rFonts w:ascii="Times New Roman" w:eastAsia="Calibri" w:hAnsi="Times New Roman" w:cs="Times New Roman"/>
                <w:sz w:val="24"/>
                <w:szCs w:val="24"/>
                <w:lang w:val="en-GB"/>
              </w:rPr>
              <w:t>0.</w:t>
            </w:r>
            <w:r>
              <w:rPr>
                <w:rFonts w:ascii="Times New Roman" w:eastAsia="Calibri" w:hAnsi="Times New Roman" w:cs="Times New Roman"/>
                <w:sz w:val="24"/>
                <w:szCs w:val="24"/>
                <w:lang w:val="en-GB"/>
              </w:rPr>
              <w:t>032</w:t>
            </w:r>
          </w:p>
        </w:tc>
      </w:tr>
      <w:tr w:rsidR="00EE08BD" w:rsidRPr="00422B8E" w:rsidTr="00DC6487">
        <w:tc>
          <w:tcPr>
            <w:tcW w:w="4770" w:type="dxa"/>
          </w:tcPr>
          <w:p w:rsidR="00EE08BD" w:rsidRPr="00422B8E" w:rsidRDefault="00EE08BD" w:rsidP="00DC6487">
            <w:pPr>
              <w:rPr>
                <w:rFonts w:ascii="Times New Roman" w:eastAsia="Calibri" w:hAnsi="Times New Roman" w:cs="Times New Roman"/>
                <w:sz w:val="24"/>
                <w:szCs w:val="24"/>
                <w:lang w:val="en-GB"/>
              </w:rPr>
            </w:pPr>
            <w:bookmarkStart w:id="115" w:name="_Hlk217624678"/>
            <w:bookmarkEnd w:id="114"/>
            <w:r w:rsidRPr="00422B8E">
              <w:rPr>
                <w:rFonts w:ascii="Times New Roman" w:eastAsia="Calibri" w:hAnsi="Times New Roman" w:cs="Times New Roman"/>
                <w:sz w:val="24"/>
                <w:szCs w:val="24"/>
                <w:lang w:val="en-GB"/>
              </w:rPr>
              <w:t xml:space="preserve">Sex </w:t>
            </w:r>
          </w:p>
        </w:tc>
        <w:tc>
          <w:tcPr>
            <w:tcW w:w="2520" w:type="dxa"/>
          </w:tcPr>
          <w:p w:rsidR="00EE08BD" w:rsidRPr="00422B8E" w:rsidRDefault="00EE08BD" w:rsidP="00DC6487">
            <w:pPr>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2</w:t>
            </w:r>
            <w:r w:rsidRPr="00422B8E">
              <w:rPr>
                <w:rFonts w:ascii="Times New Roman" w:eastAsia="Calibri" w:hAnsi="Times New Roman" w:cs="Times New Roman"/>
                <w:sz w:val="24"/>
                <w:szCs w:val="24"/>
                <w:lang w:val="en-GB"/>
              </w:rPr>
              <w:t>.</w:t>
            </w:r>
            <w:r>
              <w:rPr>
                <w:rFonts w:ascii="Times New Roman" w:eastAsia="Calibri" w:hAnsi="Times New Roman" w:cs="Times New Roman"/>
                <w:sz w:val="24"/>
                <w:szCs w:val="24"/>
                <w:lang w:val="en-GB"/>
              </w:rPr>
              <w:t>443</w:t>
            </w:r>
            <w:r w:rsidRPr="00422B8E">
              <w:rPr>
                <w:rFonts w:ascii="Times New Roman" w:eastAsia="Calibri" w:hAnsi="Times New Roman" w:cs="Times New Roman"/>
                <w:sz w:val="24"/>
                <w:szCs w:val="24"/>
                <w:lang w:val="en-GB"/>
              </w:rPr>
              <w:t xml:space="preserve"> (</w:t>
            </w:r>
            <w:r>
              <w:rPr>
                <w:rFonts w:ascii="Times New Roman" w:eastAsia="Calibri" w:hAnsi="Times New Roman" w:cs="Times New Roman"/>
                <w:sz w:val="24"/>
                <w:szCs w:val="24"/>
                <w:lang w:val="en-GB"/>
              </w:rPr>
              <w:t>2</w:t>
            </w:r>
            <w:r w:rsidRPr="00422B8E">
              <w:rPr>
                <w:rFonts w:ascii="Times New Roman" w:eastAsia="Calibri" w:hAnsi="Times New Roman" w:cs="Times New Roman"/>
                <w:sz w:val="24"/>
                <w:szCs w:val="24"/>
                <w:lang w:val="en-GB"/>
              </w:rPr>
              <w:t>.</w:t>
            </w:r>
            <w:r>
              <w:rPr>
                <w:rFonts w:ascii="Times New Roman" w:eastAsia="Calibri" w:hAnsi="Times New Roman" w:cs="Times New Roman"/>
                <w:sz w:val="24"/>
                <w:szCs w:val="24"/>
                <w:lang w:val="en-GB"/>
              </w:rPr>
              <w:t>086</w:t>
            </w:r>
            <w:r w:rsidRPr="00422B8E">
              <w:rPr>
                <w:rFonts w:ascii="Times New Roman" w:eastAsia="Calibri" w:hAnsi="Times New Roman" w:cs="Times New Roman"/>
                <w:sz w:val="24"/>
                <w:szCs w:val="24"/>
                <w:lang w:val="en-GB"/>
              </w:rPr>
              <w:t xml:space="preserve"> ‒</w:t>
            </w:r>
            <w:r>
              <w:rPr>
                <w:rFonts w:ascii="Times New Roman" w:eastAsia="Calibri" w:hAnsi="Times New Roman" w:cs="Times New Roman"/>
                <w:sz w:val="24"/>
                <w:szCs w:val="24"/>
                <w:lang w:val="en-GB"/>
              </w:rPr>
              <w:t>2</w:t>
            </w:r>
            <w:r w:rsidRPr="00422B8E">
              <w:rPr>
                <w:rFonts w:ascii="Times New Roman" w:eastAsia="Calibri" w:hAnsi="Times New Roman" w:cs="Times New Roman"/>
                <w:sz w:val="24"/>
                <w:szCs w:val="24"/>
                <w:lang w:val="en-GB"/>
              </w:rPr>
              <w:t>.</w:t>
            </w:r>
            <w:r>
              <w:rPr>
                <w:rFonts w:ascii="Times New Roman" w:eastAsia="Calibri" w:hAnsi="Times New Roman" w:cs="Times New Roman"/>
                <w:sz w:val="24"/>
                <w:szCs w:val="24"/>
                <w:lang w:val="en-GB"/>
              </w:rPr>
              <w:t>861</w:t>
            </w:r>
            <w:r w:rsidRPr="00422B8E">
              <w:rPr>
                <w:rFonts w:ascii="Times New Roman" w:eastAsia="Calibri" w:hAnsi="Times New Roman" w:cs="Times New Roman"/>
                <w:sz w:val="24"/>
                <w:szCs w:val="24"/>
                <w:lang w:val="en-GB"/>
              </w:rPr>
              <w:t>)</w:t>
            </w:r>
          </w:p>
        </w:tc>
        <w:tc>
          <w:tcPr>
            <w:tcW w:w="990" w:type="dxa"/>
          </w:tcPr>
          <w:p w:rsidR="00EE08BD" w:rsidRPr="00422B8E" w:rsidRDefault="00EE08BD" w:rsidP="00DC6487">
            <w:pPr>
              <w:rPr>
                <w:rFonts w:ascii="Times New Roman" w:eastAsia="Calibri" w:hAnsi="Times New Roman" w:cs="Times New Roman"/>
                <w:sz w:val="24"/>
                <w:szCs w:val="24"/>
                <w:lang w:val="en-GB"/>
              </w:rPr>
            </w:pPr>
            <w:r w:rsidRPr="00422B8E">
              <w:rPr>
                <w:rFonts w:ascii="Times New Roman" w:hAnsi="Times New Roman" w:cs="Times New Roman"/>
                <w:sz w:val="24"/>
                <w:szCs w:val="24"/>
              </w:rPr>
              <w:t>&lt;</w:t>
            </w:r>
            <w:r w:rsidRPr="00422B8E">
              <w:rPr>
                <w:rFonts w:ascii="Times New Roman" w:eastAsia="Calibri" w:hAnsi="Times New Roman" w:cs="Times New Roman"/>
                <w:sz w:val="24"/>
                <w:szCs w:val="24"/>
                <w:lang w:val="en-GB"/>
              </w:rPr>
              <w:t>0.0</w:t>
            </w:r>
            <w:r>
              <w:rPr>
                <w:rFonts w:ascii="Times New Roman" w:eastAsia="Calibri" w:hAnsi="Times New Roman" w:cs="Times New Roman"/>
                <w:sz w:val="24"/>
                <w:szCs w:val="24"/>
                <w:lang w:val="en-GB"/>
              </w:rPr>
              <w:t>00</w:t>
            </w:r>
          </w:p>
        </w:tc>
      </w:tr>
      <w:bookmarkEnd w:id="115"/>
      <w:tr w:rsidR="00EE08BD" w:rsidRPr="00422B8E" w:rsidTr="00DC6487">
        <w:tc>
          <w:tcPr>
            <w:tcW w:w="4770" w:type="dxa"/>
          </w:tcPr>
          <w:p w:rsidR="00EE08BD" w:rsidRPr="00422B8E" w:rsidRDefault="00EE08BD" w:rsidP="00DC6487">
            <w:pPr>
              <w:rPr>
                <w:rFonts w:ascii="Times New Roman" w:eastAsia="Calibri" w:hAnsi="Times New Roman" w:cs="Times New Roman"/>
                <w:sz w:val="24"/>
                <w:szCs w:val="24"/>
                <w:lang w:val="en-GB"/>
              </w:rPr>
            </w:pPr>
            <w:r w:rsidRPr="00A67E6A">
              <w:rPr>
                <w:rFonts w:ascii="Times New Roman" w:eastAsia="Calibri" w:hAnsi="Times New Roman" w:cs="Times New Roman"/>
                <w:sz w:val="24"/>
                <w:szCs w:val="24"/>
                <w:lang w:val="en-GB"/>
              </w:rPr>
              <w:t>Hyperlipidaemia</w:t>
            </w:r>
          </w:p>
        </w:tc>
        <w:tc>
          <w:tcPr>
            <w:tcW w:w="2520" w:type="dxa"/>
          </w:tcPr>
          <w:p w:rsidR="00EE08BD" w:rsidRPr="00422B8E" w:rsidRDefault="00EE08BD" w:rsidP="00DC6487">
            <w:pPr>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0</w:t>
            </w:r>
            <w:r w:rsidRPr="00422B8E">
              <w:rPr>
                <w:rFonts w:ascii="Times New Roman" w:eastAsia="Calibri" w:hAnsi="Times New Roman" w:cs="Times New Roman"/>
                <w:sz w:val="24"/>
                <w:szCs w:val="24"/>
                <w:lang w:val="en-GB"/>
              </w:rPr>
              <w:t>.</w:t>
            </w:r>
            <w:r>
              <w:rPr>
                <w:rFonts w:ascii="Times New Roman" w:eastAsia="Calibri" w:hAnsi="Times New Roman" w:cs="Times New Roman"/>
                <w:sz w:val="24"/>
                <w:szCs w:val="24"/>
                <w:lang w:val="en-GB"/>
              </w:rPr>
              <w:t>792</w:t>
            </w:r>
            <w:r w:rsidRPr="00422B8E">
              <w:rPr>
                <w:rFonts w:ascii="Times New Roman" w:eastAsia="Calibri" w:hAnsi="Times New Roman" w:cs="Times New Roman"/>
                <w:sz w:val="24"/>
                <w:szCs w:val="24"/>
                <w:lang w:val="en-GB"/>
              </w:rPr>
              <w:t xml:space="preserve"> (</w:t>
            </w:r>
            <w:r>
              <w:rPr>
                <w:rFonts w:ascii="Times New Roman" w:eastAsia="Calibri" w:hAnsi="Times New Roman" w:cs="Times New Roman"/>
                <w:sz w:val="24"/>
                <w:szCs w:val="24"/>
                <w:lang w:val="en-GB"/>
              </w:rPr>
              <w:t>0</w:t>
            </w:r>
            <w:r w:rsidRPr="00422B8E">
              <w:rPr>
                <w:rFonts w:ascii="Times New Roman" w:eastAsia="Calibri" w:hAnsi="Times New Roman" w:cs="Times New Roman"/>
                <w:sz w:val="24"/>
                <w:szCs w:val="24"/>
                <w:lang w:val="en-GB"/>
              </w:rPr>
              <w:t>.</w:t>
            </w:r>
            <w:r>
              <w:rPr>
                <w:rFonts w:ascii="Times New Roman" w:eastAsia="Calibri" w:hAnsi="Times New Roman" w:cs="Times New Roman"/>
                <w:sz w:val="24"/>
                <w:szCs w:val="24"/>
                <w:lang w:val="en-GB"/>
              </w:rPr>
              <w:t>676</w:t>
            </w:r>
            <w:r w:rsidRPr="00422B8E">
              <w:rPr>
                <w:rFonts w:ascii="Times New Roman" w:eastAsia="Calibri" w:hAnsi="Times New Roman" w:cs="Times New Roman"/>
                <w:sz w:val="24"/>
                <w:szCs w:val="24"/>
                <w:lang w:val="en-GB"/>
              </w:rPr>
              <w:t xml:space="preserve"> ‒</w:t>
            </w:r>
            <w:r>
              <w:rPr>
                <w:rFonts w:ascii="Times New Roman" w:eastAsia="Calibri" w:hAnsi="Times New Roman" w:cs="Times New Roman"/>
                <w:sz w:val="24"/>
                <w:szCs w:val="24"/>
                <w:lang w:val="en-GB"/>
              </w:rPr>
              <w:t xml:space="preserve"> 0</w:t>
            </w:r>
            <w:r w:rsidRPr="00422B8E">
              <w:rPr>
                <w:rFonts w:ascii="Times New Roman" w:eastAsia="Calibri" w:hAnsi="Times New Roman" w:cs="Times New Roman"/>
                <w:sz w:val="24"/>
                <w:szCs w:val="24"/>
                <w:lang w:val="en-GB"/>
              </w:rPr>
              <w:t>.</w:t>
            </w:r>
            <w:r>
              <w:rPr>
                <w:rFonts w:ascii="Times New Roman" w:eastAsia="Calibri" w:hAnsi="Times New Roman" w:cs="Times New Roman"/>
                <w:sz w:val="24"/>
                <w:szCs w:val="24"/>
                <w:lang w:val="en-GB"/>
              </w:rPr>
              <w:t>929</w:t>
            </w:r>
            <w:r w:rsidRPr="00422B8E">
              <w:rPr>
                <w:rFonts w:ascii="Times New Roman" w:eastAsia="Calibri" w:hAnsi="Times New Roman" w:cs="Times New Roman"/>
                <w:sz w:val="24"/>
                <w:szCs w:val="24"/>
                <w:lang w:val="en-GB"/>
              </w:rPr>
              <w:t>)</w:t>
            </w:r>
          </w:p>
        </w:tc>
        <w:tc>
          <w:tcPr>
            <w:tcW w:w="990" w:type="dxa"/>
          </w:tcPr>
          <w:p w:rsidR="00EE08BD" w:rsidRPr="00422B8E" w:rsidRDefault="00EE08BD" w:rsidP="00DC6487">
            <w:pPr>
              <w:rPr>
                <w:rFonts w:ascii="Times New Roman" w:eastAsia="Calibri" w:hAnsi="Times New Roman" w:cs="Times New Roman"/>
                <w:sz w:val="24"/>
                <w:szCs w:val="24"/>
                <w:lang w:val="en-GB"/>
              </w:rPr>
            </w:pPr>
            <w:r w:rsidRPr="00422B8E">
              <w:rPr>
                <w:rFonts w:ascii="Times New Roman" w:eastAsia="Calibri" w:hAnsi="Times New Roman" w:cs="Times New Roman"/>
                <w:sz w:val="24"/>
                <w:szCs w:val="24"/>
                <w:lang w:val="en-GB"/>
              </w:rPr>
              <w:t>0.0</w:t>
            </w:r>
            <w:r>
              <w:rPr>
                <w:rFonts w:ascii="Times New Roman" w:eastAsia="Calibri" w:hAnsi="Times New Roman" w:cs="Times New Roman"/>
                <w:sz w:val="24"/>
                <w:szCs w:val="24"/>
                <w:lang w:val="en-GB"/>
              </w:rPr>
              <w:t>04</w:t>
            </w:r>
          </w:p>
        </w:tc>
      </w:tr>
      <w:tr w:rsidR="00EE08BD" w:rsidRPr="00422B8E" w:rsidTr="00DC6487">
        <w:tc>
          <w:tcPr>
            <w:tcW w:w="4770" w:type="dxa"/>
          </w:tcPr>
          <w:p w:rsidR="00EE08BD" w:rsidRPr="00422B8E" w:rsidRDefault="00EE08BD" w:rsidP="00DC6487">
            <w:pPr>
              <w:rPr>
                <w:rFonts w:ascii="Times New Roman" w:eastAsia="Calibri" w:hAnsi="Times New Roman" w:cs="Times New Roman"/>
                <w:sz w:val="24"/>
                <w:szCs w:val="24"/>
                <w:lang w:val="en-GB"/>
              </w:rPr>
            </w:pPr>
            <w:r w:rsidRPr="00422B8E">
              <w:rPr>
                <w:rFonts w:ascii="Times New Roman" w:eastAsia="Calibri" w:hAnsi="Times New Roman" w:cs="Times New Roman"/>
                <w:sz w:val="24"/>
                <w:szCs w:val="24"/>
                <w:lang w:val="en-GB"/>
              </w:rPr>
              <w:t>High-density lipoprotein, mmol/L</w:t>
            </w:r>
          </w:p>
        </w:tc>
        <w:tc>
          <w:tcPr>
            <w:tcW w:w="2520" w:type="dxa"/>
          </w:tcPr>
          <w:p w:rsidR="00EE08BD" w:rsidRPr="00422B8E" w:rsidRDefault="00EE08BD" w:rsidP="00DC6487">
            <w:pPr>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1</w:t>
            </w:r>
            <w:r w:rsidRPr="00422B8E">
              <w:rPr>
                <w:rFonts w:ascii="Times New Roman" w:eastAsia="Calibri" w:hAnsi="Times New Roman" w:cs="Times New Roman"/>
                <w:sz w:val="24"/>
                <w:szCs w:val="24"/>
                <w:lang w:val="en-GB"/>
              </w:rPr>
              <w:t>.</w:t>
            </w:r>
            <w:r>
              <w:rPr>
                <w:rFonts w:ascii="Times New Roman" w:eastAsia="Calibri" w:hAnsi="Times New Roman" w:cs="Times New Roman"/>
                <w:sz w:val="24"/>
                <w:szCs w:val="24"/>
                <w:lang w:val="en-GB"/>
              </w:rPr>
              <w:t>005</w:t>
            </w:r>
            <w:r w:rsidRPr="00422B8E">
              <w:rPr>
                <w:rFonts w:ascii="Times New Roman" w:eastAsia="Calibri" w:hAnsi="Times New Roman" w:cs="Times New Roman"/>
                <w:sz w:val="24"/>
                <w:szCs w:val="24"/>
                <w:lang w:val="en-GB"/>
              </w:rPr>
              <w:t xml:space="preserve"> (0.</w:t>
            </w:r>
            <w:r>
              <w:rPr>
                <w:rFonts w:ascii="Times New Roman" w:eastAsia="Calibri" w:hAnsi="Times New Roman" w:cs="Times New Roman"/>
                <w:sz w:val="24"/>
                <w:szCs w:val="24"/>
                <w:lang w:val="en-GB"/>
              </w:rPr>
              <w:t>750</w:t>
            </w:r>
            <w:r w:rsidRPr="00422B8E">
              <w:rPr>
                <w:rFonts w:ascii="Times New Roman" w:eastAsia="Calibri" w:hAnsi="Times New Roman" w:cs="Times New Roman"/>
                <w:sz w:val="24"/>
                <w:szCs w:val="24"/>
                <w:lang w:val="en-GB"/>
              </w:rPr>
              <w:t xml:space="preserve"> ‒</w:t>
            </w:r>
            <w:r w:rsidRPr="00422B8E">
              <w:rPr>
                <w:rFonts w:ascii="Times New Roman" w:eastAsia="Calibri" w:hAnsi="Times New Roman" w:cs="Times New Roman"/>
                <w:sz w:val="24"/>
                <w:szCs w:val="24"/>
                <w:lang w:val="en-GB"/>
              </w:rPr>
              <w:tab/>
              <w:t>1.</w:t>
            </w:r>
            <w:r>
              <w:rPr>
                <w:rFonts w:ascii="Times New Roman" w:eastAsia="Calibri" w:hAnsi="Times New Roman" w:cs="Times New Roman"/>
                <w:sz w:val="24"/>
                <w:szCs w:val="24"/>
                <w:lang w:val="en-GB"/>
              </w:rPr>
              <w:t>347</w:t>
            </w:r>
            <w:r w:rsidRPr="00422B8E">
              <w:rPr>
                <w:rFonts w:ascii="Times New Roman" w:eastAsia="Calibri" w:hAnsi="Times New Roman" w:cs="Times New Roman"/>
                <w:sz w:val="24"/>
                <w:szCs w:val="24"/>
                <w:lang w:val="en-GB"/>
              </w:rPr>
              <w:t>)</w:t>
            </w:r>
          </w:p>
        </w:tc>
        <w:tc>
          <w:tcPr>
            <w:tcW w:w="990" w:type="dxa"/>
          </w:tcPr>
          <w:p w:rsidR="00EE08BD" w:rsidRPr="00422B8E" w:rsidRDefault="00EE08BD" w:rsidP="00DC6487">
            <w:pPr>
              <w:rPr>
                <w:rFonts w:ascii="Times New Roman" w:eastAsia="Calibri" w:hAnsi="Times New Roman" w:cs="Times New Roman"/>
                <w:sz w:val="24"/>
                <w:szCs w:val="24"/>
                <w:lang w:val="en-GB"/>
              </w:rPr>
            </w:pPr>
            <w:r w:rsidRPr="00422B8E">
              <w:rPr>
                <w:rFonts w:ascii="Times New Roman" w:eastAsia="Calibri" w:hAnsi="Times New Roman" w:cs="Times New Roman"/>
                <w:sz w:val="24"/>
                <w:szCs w:val="24"/>
                <w:lang w:val="en-GB"/>
              </w:rPr>
              <w:t>0.</w:t>
            </w:r>
            <w:r>
              <w:rPr>
                <w:rFonts w:ascii="Times New Roman" w:eastAsia="Calibri" w:hAnsi="Times New Roman" w:cs="Times New Roman"/>
                <w:sz w:val="24"/>
                <w:szCs w:val="24"/>
                <w:lang w:val="en-GB"/>
              </w:rPr>
              <w:t>972</w:t>
            </w:r>
          </w:p>
        </w:tc>
      </w:tr>
      <w:tr w:rsidR="00EE08BD" w:rsidRPr="00422B8E" w:rsidTr="00DC6487">
        <w:tc>
          <w:tcPr>
            <w:tcW w:w="4770" w:type="dxa"/>
          </w:tcPr>
          <w:p w:rsidR="00EE08BD" w:rsidRPr="00422B8E" w:rsidRDefault="00EE08BD" w:rsidP="00DC6487">
            <w:pPr>
              <w:rPr>
                <w:rFonts w:ascii="Times New Roman" w:eastAsia="Calibri" w:hAnsi="Times New Roman" w:cs="Times New Roman"/>
                <w:sz w:val="24"/>
                <w:szCs w:val="24"/>
                <w:lang w:val="en-GB"/>
              </w:rPr>
            </w:pPr>
            <w:r w:rsidRPr="00422B8E">
              <w:rPr>
                <w:rFonts w:ascii="Times New Roman" w:eastAsia="Calibri" w:hAnsi="Times New Roman" w:cs="Times New Roman"/>
                <w:sz w:val="24"/>
                <w:szCs w:val="24"/>
                <w:lang w:val="en-GB"/>
              </w:rPr>
              <w:t>Triglyceride, mmol/L</w:t>
            </w:r>
          </w:p>
        </w:tc>
        <w:tc>
          <w:tcPr>
            <w:tcW w:w="2520" w:type="dxa"/>
          </w:tcPr>
          <w:p w:rsidR="00EE08BD" w:rsidRPr="00422B8E" w:rsidRDefault="00EE08BD" w:rsidP="00DC6487">
            <w:pPr>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0</w:t>
            </w:r>
            <w:r w:rsidRPr="00422B8E">
              <w:rPr>
                <w:rFonts w:ascii="Times New Roman" w:eastAsia="Calibri" w:hAnsi="Times New Roman" w:cs="Times New Roman"/>
                <w:sz w:val="24"/>
                <w:szCs w:val="24"/>
                <w:lang w:val="en-GB"/>
              </w:rPr>
              <w:t>.</w:t>
            </w:r>
            <w:r>
              <w:rPr>
                <w:rFonts w:ascii="Times New Roman" w:eastAsia="Calibri" w:hAnsi="Times New Roman" w:cs="Times New Roman"/>
                <w:sz w:val="24"/>
                <w:szCs w:val="24"/>
                <w:lang w:val="en-GB"/>
              </w:rPr>
              <w:t>910</w:t>
            </w:r>
            <w:r w:rsidRPr="00422B8E">
              <w:rPr>
                <w:rFonts w:ascii="Times New Roman" w:eastAsia="Calibri" w:hAnsi="Times New Roman" w:cs="Times New Roman"/>
                <w:sz w:val="24"/>
                <w:szCs w:val="24"/>
                <w:lang w:val="en-GB"/>
              </w:rPr>
              <w:t xml:space="preserve"> (0.</w:t>
            </w:r>
            <w:r>
              <w:rPr>
                <w:rFonts w:ascii="Times New Roman" w:eastAsia="Calibri" w:hAnsi="Times New Roman" w:cs="Times New Roman"/>
                <w:sz w:val="24"/>
                <w:szCs w:val="24"/>
                <w:lang w:val="en-GB"/>
              </w:rPr>
              <w:t>816</w:t>
            </w:r>
            <w:r w:rsidRPr="00422B8E">
              <w:rPr>
                <w:rFonts w:ascii="Times New Roman" w:eastAsia="Calibri" w:hAnsi="Times New Roman" w:cs="Times New Roman"/>
                <w:sz w:val="24"/>
                <w:szCs w:val="24"/>
                <w:lang w:val="en-GB"/>
              </w:rPr>
              <w:t xml:space="preserve"> ‒</w:t>
            </w:r>
            <w:r w:rsidRPr="00422B8E">
              <w:rPr>
                <w:rFonts w:ascii="Times New Roman" w:eastAsia="Calibri" w:hAnsi="Times New Roman" w:cs="Times New Roman"/>
                <w:sz w:val="24"/>
                <w:szCs w:val="24"/>
                <w:lang w:val="en-GB"/>
              </w:rPr>
              <w:tab/>
            </w:r>
            <w:r>
              <w:rPr>
                <w:rFonts w:ascii="Times New Roman" w:eastAsia="Calibri" w:hAnsi="Times New Roman" w:cs="Times New Roman"/>
                <w:sz w:val="24"/>
                <w:szCs w:val="24"/>
                <w:lang w:val="en-GB"/>
              </w:rPr>
              <w:t>1</w:t>
            </w:r>
            <w:r w:rsidRPr="00422B8E">
              <w:rPr>
                <w:rFonts w:ascii="Times New Roman" w:eastAsia="Calibri" w:hAnsi="Times New Roman" w:cs="Times New Roman"/>
                <w:sz w:val="24"/>
                <w:szCs w:val="24"/>
                <w:lang w:val="en-GB"/>
              </w:rPr>
              <w:t>.</w:t>
            </w:r>
            <w:r>
              <w:rPr>
                <w:rFonts w:ascii="Times New Roman" w:eastAsia="Calibri" w:hAnsi="Times New Roman" w:cs="Times New Roman"/>
                <w:sz w:val="24"/>
                <w:szCs w:val="24"/>
                <w:lang w:val="en-GB"/>
              </w:rPr>
              <w:t>013</w:t>
            </w:r>
            <w:r w:rsidRPr="00422B8E">
              <w:rPr>
                <w:rFonts w:ascii="Times New Roman" w:eastAsia="Calibri" w:hAnsi="Times New Roman" w:cs="Times New Roman"/>
                <w:sz w:val="24"/>
                <w:szCs w:val="24"/>
                <w:lang w:val="en-GB"/>
              </w:rPr>
              <w:t>)</w:t>
            </w:r>
          </w:p>
        </w:tc>
        <w:tc>
          <w:tcPr>
            <w:tcW w:w="990" w:type="dxa"/>
          </w:tcPr>
          <w:p w:rsidR="00EE08BD" w:rsidRPr="00422B8E" w:rsidRDefault="00EE08BD" w:rsidP="00DC6487">
            <w:pPr>
              <w:rPr>
                <w:rFonts w:ascii="Times New Roman" w:eastAsia="Calibri" w:hAnsi="Times New Roman" w:cs="Times New Roman"/>
                <w:sz w:val="24"/>
                <w:szCs w:val="24"/>
                <w:lang w:val="en-GB"/>
              </w:rPr>
            </w:pPr>
            <w:r w:rsidRPr="00422B8E">
              <w:rPr>
                <w:rFonts w:ascii="Times New Roman" w:eastAsia="Calibri" w:hAnsi="Times New Roman" w:cs="Times New Roman"/>
                <w:sz w:val="24"/>
                <w:szCs w:val="24"/>
                <w:lang w:val="en-GB"/>
              </w:rPr>
              <w:t>0.</w:t>
            </w:r>
            <w:r>
              <w:rPr>
                <w:rFonts w:ascii="Times New Roman" w:eastAsia="Calibri" w:hAnsi="Times New Roman" w:cs="Times New Roman"/>
                <w:sz w:val="24"/>
                <w:szCs w:val="24"/>
                <w:lang w:val="en-GB"/>
              </w:rPr>
              <w:t>089</w:t>
            </w:r>
          </w:p>
        </w:tc>
      </w:tr>
      <w:tr w:rsidR="00EE08BD" w:rsidRPr="00422B8E" w:rsidTr="00DC6487">
        <w:tc>
          <w:tcPr>
            <w:tcW w:w="4770" w:type="dxa"/>
          </w:tcPr>
          <w:p w:rsidR="00EE08BD" w:rsidRPr="00422B8E" w:rsidRDefault="00EE08BD" w:rsidP="00DC6487">
            <w:pPr>
              <w:rPr>
                <w:rFonts w:ascii="Times New Roman" w:eastAsia="Calibri" w:hAnsi="Times New Roman" w:cs="Times New Roman"/>
                <w:sz w:val="24"/>
                <w:szCs w:val="24"/>
                <w:lang w:val="en-GB"/>
              </w:rPr>
            </w:pPr>
            <w:r w:rsidRPr="00422B8E">
              <w:rPr>
                <w:rFonts w:ascii="Times New Roman" w:eastAsia="Calibri" w:hAnsi="Times New Roman" w:cs="Times New Roman"/>
                <w:sz w:val="24"/>
                <w:szCs w:val="24"/>
                <w:lang w:val="en-GB"/>
              </w:rPr>
              <w:t xml:space="preserve">Hypertension </w:t>
            </w:r>
          </w:p>
        </w:tc>
        <w:tc>
          <w:tcPr>
            <w:tcW w:w="2520" w:type="dxa"/>
          </w:tcPr>
          <w:p w:rsidR="00EE08BD" w:rsidRPr="00422B8E" w:rsidRDefault="00EE08BD" w:rsidP="00DC6487">
            <w:pPr>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1</w:t>
            </w:r>
            <w:r w:rsidRPr="00422B8E">
              <w:rPr>
                <w:rFonts w:ascii="Times New Roman" w:eastAsia="Calibri" w:hAnsi="Times New Roman" w:cs="Times New Roman"/>
                <w:sz w:val="24"/>
                <w:szCs w:val="24"/>
                <w:lang w:val="en-GB"/>
              </w:rPr>
              <w:t>.</w:t>
            </w:r>
            <w:r>
              <w:rPr>
                <w:rFonts w:ascii="Times New Roman" w:eastAsia="Calibri" w:hAnsi="Times New Roman" w:cs="Times New Roman"/>
                <w:sz w:val="24"/>
                <w:szCs w:val="24"/>
                <w:lang w:val="en-GB"/>
              </w:rPr>
              <w:t>252</w:t>
            </w:r>
            <w:r w:rsidRPr="00422B8E">
              <w:rPr>
                <w:rFonts w:ascii="Times New Roman" w:eastAsia="Calibri" w:hAnsi="Times New Roman" w:cs="Times New Roman"/>
                <w:sz w:val="24"/>
                <w:szCs w:val="24"/>
                <w:lang w:val="en-GB"/>
              </w:rPr>
              <w:t xml:space="preserve"> (</w:t>
            </w:r>
            <w:r>
              <w:rPr>
                <w:rFonts w:ascii="Times New Roman" w:eastAsia="Calibri" w:hAnsi="Times New Roman" w:cs="Times New Roman"/>
                <w:sz w:val="24"/>
                <w:szCs w:val="24"/>
                <w:lang w:val="en-GB"/>
              </w:rPr>
              <w:t>1</w:t>
            </w:r>
            <w:r w:rsidRPr="00422B8E">
              <w:rPr>
                <w:rFonts w:ascii="Times New Roman" w:eastAsia="Calibri" w:hAnsi="Times New Roman" w:cs="Times New Roman"/>
                <w:sz w:val="24"/>
                <w:szCs w:val="24"/>
                <w:lang w:val="en-GB"/>
              </w:rPr>
              <w:t>.</w:t>
            </w:r>
            <w:r>
              <w:rPr>
                <w:rFonts w:ascii="Times New Roman" w:eastAsia="Calibri" w:hAnsi="Times New Roman" w:cs="Times New Roman"/>
                <w:sz w:val="24"/>
                <w:szCs w:val="24"/>
                <w:lang w:val="en-GB"/>
              </w:rPr>
              <w:t>052</w:t>
            </w:r>
            <w:r w:rsidRPr="00422B8E">
              <w:rPr>
                <w:rFonts w:ascii="Times New Roman" w:eastAsia="Calibri" w:hAnsi="Times New Roman" w:cs="Times New Roman"/>
                <w:sz w:val="24"/>
                <w:szCs w:val="24"/>
                <w:lang w:val="en-GB"/>
              </w:rPr>
              <w:t xml:space="preserve"> ‒</w:t>
            </w:r>
            <w:r>
              <w:rPr>
                <w:rFonts w:ascii="Times New Roman" w:eastAsia="Calibri" w:hAnsi="Times New Roman" w:cs="Times New Roman"/>
                <w:sz w:val="24"/>
                <w:szCs w:val="24"/>
                <w:lang w:val="en-GB"/>
              </w:rPr>
              <w:t>1</w:t>
            </w:r>
            <w:r w:rsidRPr="00422B8E">
              <w:rPr>
                <w:rFonts w:ascii="Times New Roman" w:eastAsia="Calibri" w:hAnsi="Times New Roman" w:cs="Times New Roman"/>
                <w:sz w:val="24"/>
                <w:szCs w:val="24"/>
                <w:lang w:val="en-GB"/>
              </w:rPr>
              <w:t>.</w:t>
            </w:r>
            <w:r>
              <w:rPr>
                <w:rFonts w:ascii="Times New Roman" w:eastAsia="Calibri" w:hAnsi="Times New Roman" w:cs="Times New Roman"/>
                <w:sz w:val="24"/>
                <w:szCs w:val="24"/>
                <w:lang w:val="en-GB"/>
              </w:rPr>
              <w:t>491</w:t>
            </w:r>
            <w:r w:rsidRPr="00422B8E">
              <w:rPr>
                <w:rFonts w:ascii="Times New Roman" w:eastAsia="Calibri" w:hAnsi="Times New Roman" w:cs="Times New Roman"/>
                <w:sz w:val="24"/>
                <w:szCs w:val="24"/>
                <w:lang w:val="en-GB"/>
              </w:rPr>
              <w:t>)</w:t>
            </w:r>
          </w:p>
        </w:tc>
        <w:tc>
          <w:tcPr>
            <w:tcW w:w="990" w:type="dxa"/>
          </w:tcPr>
          <w:p w:rsidR="00EE08BD" w:rsidRPr="00422B8E" w:rsidRDefault="00EE08BD" w:rsidP="00DC6487">
            <w:pPr>
              <w:rPr>
                <w:rFonts w:ascii="Times New Roman" w:eastAsia="Calibri" w:hAnsi="Times New Roman" w:cs="Times New Roman"/>
                <w:sz w:val="24"/>
                <w:szCs w:val="24"/>
                <w:lang w:val="en-GB"/>
              </w:rPr>
            </w:pPr>
            <w:r w:rsidRPr="00422B8E">
              <w:rPr>
                <w:rFonts w:ascii="Times New Roman" w:eastAsia="Calibri" w:hAnsi="Times New Roman" w:cs="Times New Roman"/>
                <w:sz w:val="24"/>
                <w:szCs w:val="24"/>
                <w:lang w:val="en-GB"/>
              </w:rPr>
              <w:t>0.</w:t>
            </w:r>
            <w:r>
              <w:rPr>
                <w:rFonts w:ascii="Times New Roman" w:eastAsia="Calibri" w:hAnsi="Times New Roman" w:cs="Times New Roman"/>
                <w:sz w:val="24"/>
                <w:szCs w:val="24"/>
                <w:lang w:val="en-GB"/>
              </w:rPr>
              <w:t>012</w:t>
            </w:r>
          </w:p>
        </w:tc>
      </w:tr>
      <w:tr w:rsidR="00EE08BD" w:rsidRPr="00422B8E" w:rsidTr="00DC6487">
        <w:tc>
          <w:tcPr>
            <w:tcW w:w="4770" w:type="dxa"/>
          </w:tcPr>
          <w:p w:rsidR="00EE08BD" w:rsidRPr="00422B8E" w:rsidRDefault="00EE08BD" w:rsidP="00DC6487">
            <w:pPr>
              <w:rPr>
                <w:rFonts w:ascii="Times New Roman" w:eastAsia="Calibri" w:hAnsi="Times New Roman" w:cs="Times New Roman"/>
                <w:sz w:val="24"/>
                <w:szCs w:val="24"/>
                <w:lang w:val="en-GB"/>
              </w:rPr>
            </w:pPr>
            <w:r w:rsidRPr="00632AE2">
              <w:rPr>
                <w:rFonts w:ascii="Times New Roman" w:eastAsia="Calibri" w:hAnsi="Times New Roman" w:cs="Times New Roman"/>
                <w:sz w:val="24"/>
                <w:szCs w:val="24"/>
                <w:lang w:val="en-GB"/>
              </w:rPr>
              <w:t>(25[OH)]D) levels, nmol/L</w:t>
            </w:r>
          </w:p>
        </w:tc>
        <w:tc>
          <w:tcPr>
            <w:tcW w:w="2520" w:type="dxa"/>
          </w:tcPr>
          <w:p w:rsidR="00EE08BD" w:rsidRPr="00422B8E" w:rsidRDefault="00EE08BD" w:rsidP="00DC6487">
            <w:pPr>
              <w:rPr>
                <w:rFonts w:ascii="Times New Roman" w:eastAsia="Calibri" w:hAnsi="Times New Roman" w:cs="Times New Roman"/>
                <w:sz w:val="24"/>
                <w:szCs w:val="24"/>
                <w:lang w:val="en-GB"/>
              </w:rPr>
            </w:pPr>
            <w:r w:rsidRPr="00422B8E">
              <w:rPr>
                <w:rFonts w:ascii="Times New Roman" w:eastAsia="Calibri" w:hAnsi="Times New Roman" w:cs="Times New Roman"/>
                <w:sz w:val="24"/>
                <w:szCs w:val="24"/>
                <w:lang w:val="en-GB"/>
              </w:rPr>
              <w:t>1.00</w:t>
            </w:r>
            <w:r>
              <w:rPr>
                <w:rFonts w:ascii="Times New Roman" w:eastAsia="Calibri" w:hAnsi="Times New Roman" w:cs="Times New Roman"/>
                <w:sz w:val="24"/>
                <w:szCs w:val="24"/>
                <w:lang w:val="en-GB"/>
              </w:rPr>
              <w:t>2</w:t>
            </w:r>
            <w:r w:rsidRPr="00422B8E">
              <w:rPr>
                <w:rFonts w:ascii="Times New Roman" w:eastAsia="Calibri" w:hAnsi="Times New Roman" w:cs="Times New Roman"/>
                <w:sz w:val="24"/>
                <w:szCs w:val="24"/>
                <w:lang w:val="en-GB"/>
              </w:rPr>
              <w:t xml:space="preserve"> (</w:t>
            </w:r>
            <w:r>
              <w:rPr>
                <w:rFonts w:ascii="Times New Roman" w:eastAsia="Calibri" w:hAnsi="Times New Roman" w:cs="Times New Roman"/>
                <w:sz w:val="24"/>
                <w:szCs w:val="24"/>
                <w:lang w:val="en-GB"/>
              </w:rPr>
              <w:t>0</w:t>
            </w:r>
            <w:r w:rsidRPr="00422B8E">
              <w:rPr>
                <w:rFonts w:ascii="Times New Roman" w:eastAsia="Calibri" w:hAnsi="Times New Roman" w:cs="Times New Roman"/>
                <w:sz w:val="24"/>
                <w:szCs w:val="24"/>
                <w:lang w:val="en-GB"/>
              </w:rPr>
              <w:t>.</w:t>
            </w:r>
            <w:r>
              <w:rPr>
                <w:rFonts w:ascii="Times New Roman" w:eastAsia="Calibri" w:hAnsi="Times New Roman" w:cs="Times New Roman"/>
                <w:sz w:val="24"/>
                <w:szCs w:val="24"/>
                <w:lang w:val="en-GB"/>
              </w:rPr>
              <w:t>996</w:t>
            </w:r>
            <w:r w:rsidRPr="00422B8E">
              <w:rPr>
                <w:rFonts w:ascii="Times New Roman" w:eastAsia="Calibri" w:hAnsi="Times New Roman" w:cs="Times New Roman"/>
                <w:sz w:val="24"/>
                <w:szCs w:val="24"/>
                <w:lang w:val="en-GB"/>
              </w:rPr>
              <w:t xml:space="preserve"> ‒</w:t>
            </w:r>
            <w:r w:rsidRPr="00422B8E">
              <w:rPr>
                <w:rFonts w:ascii="Times New Roman" w:eastAsia="Calibri" w:hAnsi="Times New Roman" w:cs="Times New Roman"/>
                <w:sz w:val="24"/>
                <w:szCs w:val="24"/>
                <w:lang w:val="en-GB"/>
              </w:rPr>
              <w:tab/>
              <w:t>1.00</w:t>
            </w:r>
            <w:r>
              <w:rPr>
                <w:rFonts w:ascii="Times New Roman" w:eastAsia="Calibri" w:hAnsi="Times New Roman" w:cs="Times New Roman"/>
                <w:sz w:val="24"/>
                <w:szCs w:val="24"/>
                <w:lang w:val="en-GB"/>
              </w:rPr>
              <w:t>9</w:t>
            </w:r>
            <w:r w:rsidRPr="00422B8E">
              <w:rPr>
                <w:rFonts w:ascii="Times New Roman" w:eastAsia="Calibri" w:hAnsi="Times New Roman" w:cs="Times New Roman"/>
                <w:sz w:val="24"/>
                <w:szCs w:val="24"/>
                <w:lang w:val="en-GB"/>
              </w:rPr>
              <w:t>)</w:t>
            </w:r>
          </w:p>
        </w:tc>
        <w:tc>
          <w:tcPr>
            <w:tcW w:w="990" w:type="dxa"/>
          </w:tcPr>
          <w:p w:rsidR="00EE08BD" w:rsidRPr="00422B8E" w:rsidRDefault="00EE08BD" w:rsidP="00DC6487">
            <w:pPr>
              <w:rPr>
                <w:rFonts w:ascii="Times New Roman" w:eastAsia="Calibri" w:hAnsi="Times New Roman" w:cs="Times New Roman"/>
                <w:sz w:val="24"/>
                <w:szCs w:val="24"/>
                <w:lang w:val="en-GB"/>
              </w:rPr>
            </w:pPr>
            <w:r w:rsidRPr="00422B8E">
              <w:rPr>
                <w:rFonts w:ascii="Times New Roman" w:eastAsia="Calibri" w:hAnsi="Times New Roman" w:cs="Times New Roman"/>
                <w:sz w:val="24"/>
                <w:szCs w:val="24"/>
                <w:lang w:val="en-GB"/>
              </w:rPr>
              <w:t>0.</w:t>
            </w:r>
            <w:r>
              <w:rPr>
                <w:rFonts w:ascii="Times New Roman" w:eastAsia="Calibri" w:hAnsi="Times New Roman" w:cs="Times New Roman"/>
                <w:sz w:val="24"/>
                <w:szCs w:val="24"/>
                <w:lang w:val="en-GB"/>
              </w:rPr>
              <w:t>495</w:t>
            </w:r>
          </w:p>
        </w:tc>
      </w:tr>
      <w:tr w:rsidR="00EE08BD" w:rsidRPr="00422B8E" w:rsidTr="00DC6487">
        <w:tc>
          <w:tcPr>
            <w:tcW w:w="4770" w:type="dxa"/>
          </w:tcPr>
          <w:p w:rsidR="00EE08BD" w:rsidRPr="00422B8E" w:rsidRDefault="00EE08BD" w:rsidP="00DC6487">
            <w:pPr>
              <w:rPr>
                <w:rFonts w:ascii="Times New Roman" w:eastAsia="Calibri" w:hAnsi="Times New Roman" w:cs="Times New Roman"/>
                <w:sz w:val="24"/>
                <w:szCs w:val="24"/>
                <w:lang w:val="en-GB"/>
              </w:rPr>
            </w:pPr>
            <w:r w:rsidRPr="00422B8E">
              <w:rPr>
                <w:rFonts w:ascii="Times New Roman" w:eastAsia="Calibri" w:hAnsi="Times New Roman" w:cs="Times New Roman"/>
                <w:sz w:val="24"/>
                <w:szCs w:val="24"/>
                <w:lang w:val="en-GB"/>
              </w:rPr>
              <w:t>Fasting blood sugar mmol/L</w:t>
            </w:r>
          </w:p>
        </w:tc>
        <w:tc>
          <w:tcPr>
            <w:tcW w:w="2520" w:type="dxa"/>
          </w:tcPr>
          <w:p w:rsidR="00EE08BD" w:rsidRPr="00422B8E" w:rsidRDefault="00EE08BD" w:rsidP="00DC6487">
            <w:pPr>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0</w:t>
            </w:r>
            <w:r w:rsidRPr="00422B8E">
              <w:rPr>
                <w:rFonts w:ascii="Times New Roman" w:eastAsia="Calibri" w:hAnsi="Times New Roman" w:cs="Times New Roman"/>
                <w:sz w:val="24"/>
                <w:szCs w:val="24"/>
                <w:lang w:val="en-GB"/>
              </w:rPr>
              <w:t>.</w:t>
            </w:r>
            <w:r>
              <w:rPr>
                <w:rFonts w:ascii="Times New Roman" w:eastAsia="Calibri" w:hAnsi="Times New Roman" w:cs="Times New Roman"/>
                <w:sz w:val="24"/>
                <w:szCs w:val="24"/>
                <w:lang w:val="en-GB"/>
              </w:rPr>
              <w:t>982</w:t>
            </w:r>
            <w:r w:rsidRPr="00422B8E">
              <w:rPr>
                <w:rFonts w:ascii="Times New Roman" w:eastAsia="Calibri" w:hAnsi="Times New Roman" w:cs="Times New Roman"/>
                <w:sz w:val="24"/>
                <w:szCs w:val="24"/>
                <w:lang w:val="en-GB"/>
              </w:rPr>
              <w:t xml:space="preserve"> (0.9</w:t>
            </w:r>
            <w:r>
              <w:rPr>
                <w:rFonts w:ascii="Times New Roman" w:eastAsia="Calibri" w:hAnsi="Times New Roman" w:cs="Times New Roman"/>
                <w:sz w:val="24"/>
                <w:szCs w:val="24"/>
                <w:lang w:val="en-GB"/>
              </w:rPr>
              <w:t>55</w:t>
            </w:r>
            <w:r w:rsidRPr="00422B8E">
              <w:rPr>
                <w:rFonts w:ascii="Times New Roman" w:eastAsia="Calibri" w:hAnsi="Times New Roman" w:cs="Times New Roman"/>
                <w:sz w:val="24"/>
                <w:szCs w:val="24"/>
                <w:lang w:val="en-GB"/>
              </w:rPr>
              <w:t>‒1.0</w:t>
            </w:r>
            <w:r>
              <w:rPr>
                <w:rFonts w:ascii="Times New Roman" w:eastAsia="Calibri" w:hAnsi="Times New Roman" w:cs="Times New Roman"/>
                <w:sz w:val="24"/>
                <w:szCs w:val="24"/>
                <w:lang w:val="en-GB"/>
              </w:rPr>
              <w:t>09</w:t>
            </w:r>
            <w:r w:rsidRPr="00422B8E">
              <w:rPr>
                <w:rFonts w:ascii="Times New Roman" w:eastAsia="Calibri" w:hAnsi="Times New Roman" w:cs="Times New Roman"/>
                <w:sz w:val="24"/>
                <w:szCs w:val="24"/>
                <w:lang w:val="en-GB"/>
              </w:rPr>
              <w:t>)</w:t>
            </w:r>
          </w:p>
        </w:tc>
        <w:tc>
          <w:tcPr>
            <w:tcW w:w="990" w:type="dxa"/>
          </w:tcPr>
          <w:p w:rsidR="00EE08BD" w:rsidRPr="00422B8E" w:rsidRDefault="00EE08BD" w:rsidP="00DC6487">
            <w:pPr>
              <w:rPr>
                <w:rFonts w:ascii="Times New Roman" w:eastAsia="Calibri" w:hAnsi="Times New Roman" w:cs="Times New Roman"/>
                <w:sz w:val="24"/>
                <w:szCs w:val="24"/>
                <w:lang w:val="en-GB"/>
              </w:rPr>
            </w:pPr>
            <w:r w:rsidRPr="00422B8E">
              <w:rPr>
                <w:rFonts w:ascii="Times New Roman" w:eastAsia="Calibri" w:hAnsi="Times New Roman" w:cs="Times New Roman"/>
                <w:sz w:val="24"/>
                <w:szCs w:val="24"/>
                <w:lang w:val="en-GB"/>
              </w:rPr>
              <w:t>0.</w:t>
            </w:r>
            <w:r>
              <w:rPr>
                <w:rFonts w:ascii="Times New Roman" w:eastAsia="Calibri" w:hAnsi="Times New Roman" w:cs="Times New Roman"/>
                <w:sz w:val="24"/>
                <w:szCs w:val="24"/>
                <w:lang w:val="en-GB"/>
              </w:rPr>
              <w:t>180</w:t>
            </w:r>
          </w:p>
        </w:tc>
      </w:tr>
      <w:tr w:rsidR="00EE08BD" w:rsidRPr="00422B8E" w:rsidTr="00DC6487">
        <w:tc>
          <w:tcPr>
            <w:tcW w:w="4770" w:type="dxa"/>
          </w:tcPr>
          <w:p w:rsidR="00EE08BD" w:rsidRPr="00422B8E" w:rsidRDefault="00EE08BD" w:rsidP="00DC6487">
            <w:pPr>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Dia</w:t>
            </w:r>
            <w:r w:rsidRPr="00422B8E">
              <w:rPr>
                <w:rFonts w:ascii="Times New Roman" w:eastAsia="Calibri" w:hAnsi="Times New Roman" w:cs="Times New Roman"/>
                <w:sz w:val="24"/>
                <w:szCs w:val="24"/>
                <w:lang w:val="en-GB"/>
              </w:rPr>
              <w:t>stolic blood pressure</w:t>
            </w:r>
            <w:r w:rsidRPr="00422B8E">
              <w:rPr>
                <w:rFonts w:ascii="Times New Roman" w:hAnsi="Times New Roman" w:cs="Times New Roman"/>
                <w:sz w:val="24"/>
                <w:szCs w:val="24"/>
                <w:lang w:val="en-GB"/>
              </w:rPr>
              <w:t xml:space="preserve"> mmHg</w:t>
            </w:r>
          </w:p>
        </w:tc>
        <w:tc>
          <w:tcPr>
            <w:tcW w:w="2520" w:type="dxa"/>
          </w:tcPr>
          <w:p w:rsidR="00EE08BD" w:rsidRPr="00422B8E" w:rsidRDefault="00EE08BD" w:rsidP="00DC6487">
            <w:pPr>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0</w:t>
            </w:r>
            <w:r w:rsidRPr="00422B8E">
              <w:rPr>
                <w:rFonts w:ascii="Times New Roman" w:eastAsia="Calibri" w:hAnsi="Times New Roman" w:cs="Times New Roman"/>
                <w:sz w:val="24"/>
                <w:szCs w:val="24"/>
                <w:lang w:val="en-GB"/>
              </w:rPr>
              <w:t>.</w:t>
            </w:r>
            <w:r>
              <w:rPr>
                <w:rFonts w:ascii="Times New Roman" w:eastAsia="Calibri" w:hAnsi="Times New Roman" w:cs="Times New Roman"/>
                <w:sz w:val="24"/>
                <w:szCs w:val="24"/>
                <w:lang w:val="en-GB"/>
              </w:rPr>
              <w:t>988</w:t>
            </w:r>
            <w:r w:rsidRPr="00422B8E">
              <w:rPr>
                <w:rFonts w:ascii="Times New Roman" w:eastAsia="Calibri" w:hAnsi="Times New Roman" w:cs="Times New Roman"/>
                <w:sz w:val="24"/>
                <w:szCs w:val="24"/>
                <w:lang w:val="en-GB"/>
              </w:rPr>
              <w:t xml:space="preserve"> (</w:t>
            </w:r>
            <w:r>
              <w:rPr>
                <w:rFonts w:ascii="Times New Roman" w:eastAsia="Calibri" w:hAnsi="Times New Roman" w:cs="Times New Roman"/>
                <w:sz w:val="24"/>
                <w:szCs w:val="24"/>
                <w:lang w:val="en-GB"/>
              </w:rPr>
              <w:t>0</w:t>
            </w:r>
            <w:r w:rsidRPr="00422B8E">
              <w:rPr>
                <w:rFonts w:ascii="Times New Roman" w:eastAsia="Calibri" w:hAnsi="Times New Roman" w:cs="Times New Roman"/>
                <w:sz w:val="24"/>
                <w:szCs w:val="24"/>
                <w:lang w:val="en-GB"/>
              </w:rPr>
              <w:t>.</w:t>
            </w:r>
            <w:r>
              <w:rPr>
                <w:rFonts w:ascii="Times New Roman" w:eastAsia="Calibri" w:hAnsi="Times New Roman" w:cs="Times New Roman"/>
                <w:sz w:val="24"/>
                <w:szCs w:val="24"/>
                <w:lang w:val="en-GB"/>
              </w:rPr>
              <w:t>981</w:t>
            </w:r>
            <w:r w:rsidRPr="00422B8E">
              <w:rPr>
                <w:rFonts w:ascii="Times New Roman" w:eastAsia="Calibri" w:hAnsi="Times New Roman" w:cs="Times New Roman"/>
                <w:sz w:val="24"/>
                <w:szCs w:val="24"/>
                <w:lang w:val="en-GB"/>
              </w:rPr>
              <w:t xml:space="preserve"> ‒</w:t>
            </w:r>
            <w:r>
              <w:rPr>
                <w:rFonts w:ascii="Times New Roman" w:eastAsia="Calibri" w:hAnsi="Times New Roman" w:cs="Times New Roman"/>
                <w:sz w:val="24"/>
                <w:szCs w:val="24"/>
                <w:lang w:val="en-GB"/>
              </w:rPr>
              <w:t>0</w:t>
            </w:r>
            <w:r w:rsidRPr="00422B8E">
              <w:rPr>
                <w:rFonts w:ascii="Times New Roman" w:eastAsia="Calibri" w:hAnsi="Times New Roman" w:cs="Times New Roman"/>
                <w:sz w:val="24"/>
                <w:szCs w:val="24"/>
                <w:lang w:val="en-GB"/>
              </w:rPr>
              <w:t>.</w:t>
            </w:r>
            <w:r>
              <w:rPr>
                <w:rFonts w:ascii="Times New Roman" w:eastAsia="Calibri" w:hAnsi="Times New Roman" w:cs="Times New Roman"/>
                <w:sz w:val="24"/>
                <w:szCs w:val="24"/>
                <w:lang w:val="en-GB"/>
              </w:rPr>
              <w:t>9</w:t>
            </w:r>
            <w:r w:rsidRPr="00422B8E">
              <w:rPr>
                <w:rFonts w:ascii="Times New Roman" w:eastAsia="Calibri" w:hAnsi="Times New Roman" w:cs="Times New Roman"/>
                <w:sz w:val="24"/>
                <w:szCs w:val="24"/>
                <w:lang w:val="en-GB"/>
              </w:rPr>
              <w:t>9</w:t>
            </w:r>
            <w:r>
              <w:rPr>
                <w:rFonts w:ascii="Times New Roman" w:eastAsia="Calibri" w:hAnsi="Times New Roman" w:cs="Times New Roman"/>
                <w:sz w:val="24"/>
                <w:szCs w:val="24"/>
                <w:lang w:val="en-GB"/>
              </w:rPr>
              <w:t>5</w:t>
            </w:r>
            <w:r w:rsidRPr="00422B8E">
              <w:rPr>
                <w:rFonts w:ascii="Times New Roman" w:eastAsia="Calibri" w:hAnsi="Times New Roman" w:cs="Times New Roman"/>
                <w:sz w:val="24"/>
                <w:szCs w:val="24"/>
                <w:lang w:val="en-GB"/>
              </w:rPr>
              <w:t>)</w:t>
            </w:r>
          </w:p>
        </w:tc>
        <w:tc>
          <w:tcPr>
            <w:tcW w:w="990" w:type="dxa"/>
          </w:tcPr>
          <w:p w:rsidR="00EE08BD" w:rsidRPr="00422B8E" w:rsidRDefault="00EE08BD" w:rsidP="00DC6487">
            <w:pPr>
              <w:rPr>
                <w:rFonts w:ascii="Times New Roman" w:eastAsia="Calibri" w:hAnsi="Times New Roman" w:cs="Times New Roman"/>
                <w:sz w:val="24"/>
                <w:szCs w:val="24"/>
                <w:lang w:val="en-GB"/>
              </w:rPr>
            </w:pPr>
            <w:r w:rsidRPr="00422B8E">
              <w:rPr>
                <w:rFonts w:ascii="Times New Roman" w:eastAsia="Calibri" w:hAnsi="Times New Roman" w:cs="Times New Roman"/>
                <w:sz w:val="24"/>
                <w:szCs w:val="24"/>
                <w:lang w:val="en-GB"/>
              </w:rPr>
              <w:t>0.00</w:t>
            </w:r>
            <w:r>
              <w:rPr>
                <w:rFonts w:ascii="Times New Roman" w:eastAsia="Calibri" w:hAnsi="Times New Roman" w:cs="Times New Roman"/>
                <w:sz w:val="24"/>
                <w:szCs w:val="24"/>
                <w:lang w:val="en-GB"/>
              </w:rPr>
              <w:t>1</w:t>
            </w:r>
          </w:p>
        </w:tc>
      </w:tr>
      <w:tr w:rsidR="00EE08BD" w:rsidRPr="00422B8E" w:rsidTr="00DC6487">
        <w:tc>
          <w:tcPr>
            <w:tcW w:w="4770" w:type="dxa"/>
          </w:tcPr>
          <w:p w:rsidR="00EE08BD" w:rsidRDefault="00A31537" w:rsidP="00DC6487">
            <w:pPr>
              <w:rPr>
                <w:rFonts w:ascii="Times New Roman" w:eastAsia="Calibri" w:hAnsi="Times New Roman" w:cs="Times New Roman"/>
                <w:sz w:val="24"/>
                <w:szCs w:val="24"/>
                <w:lang w:val="en-GB"/>
              </w:rPr>
            </w:pPr>
            <w:bookmarkStart w:id="116" w:name="_Hlk217624754"/>
            <w:r>
              <w:rPr>
                <w:rFonts w:ascii="Times New Roman" w:eastAsia="Calibri" w:hAnsi="Times New Roman" w:cs="Times New Roman"/>
                <w:sz w:val="24"/>
                <w:szCs w:val="24"/>
                <w:lang w:val="en-GB"/>
              </w:rPr>
              <w:t>O</w:t>
            </w:r>
            <w:r w:rsidR="00EE08BD">
              <w:rPr>
                <w:rFonts w:ascii="Times New Roman" w:eastAsia="Calibri" w:hAnsi="Times New Roman" w:cs="Times New Roman"/>
                <w:sz w:val="24"/>
                <w:szCs w:val="24"/>
                <w:lang w:val="en-GB"/>
              </w:rPr>
              <w:t>verweight</w:t>
            </w:r>
          </w:p>
        </w:tc>
        <w:tc>
          <w:tcPr>
            <w:tcW w:w="2520" w:type="dxa"/>
          </w:tcPr>
          <w:p w:rsidR="00EE08BD" w:rsidRDefault="00EE08BD" w:rsidP="00DC6487">
            <w:pPr>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0.725</w:t>
            </w:r>
            <w:r w:rsidRPr="00422B8E">
              <w:rPr>
                <w:rFonts w:ascii="Times New Roman" w:eastAsia="Calibri" w:hAnsi="Times New Roman" w:cs="Times New Roman"/>
                <w:sz w:val="24"/>
                <w:szCs w:val="24"/>
                <w:lang w:val="en-GB"/>
              </w:rPr>
              <w:t>(</w:t>
            </w:r>
            <w:r>
              <w:rPr>
                <w:rFonts w:ascii="Times New Roman" w:eastAsia="Calibri" w:hAnsi="Times New Roman" w:cs="Times New Roman"/>
                <w:sz w:val="24"/>
                <w:szCs w:val="24"/>
                <w:lang w:val="en-GB"/>
              </w:rPr>
              <w:t>0</w:t>
            </w:r>
            <w:r w:rsidRPr="00422B8E">
              <w:rPr>
                <w:rFonts w:ascii="Times New Roman" w:eastAsia="Calibri" w:hAnsi="Times New Roman" w:cs="Times New Roman"/>
                <w:sz w:val="24"/>
                <w:szCs w:val="24"/>
                <w:lang w:val="en-GB"/>
              </w:rPr>
              <w:t>.</w:t>
            </w:r>
            <w:r>
              <w:rPr>
                <w:rFonts w:ascii="Times New Roman" w:eastAsia="Calibri" w:hAnsi="Times New Roman" w:cs="Times New Roman"/>
                <w:sz w:val="24"/>
                <w:szCs w:val="24"/>
                <w:lang w:val="en-GB"/>
              </w:rPr>
              <w:t>570</w:t>
            </w:r>
            <w:r w:rsidRPr="00422B8E">
              <w:rPr>
                <w:rFonts w:ascii="Times New Roman" w:eastAsia="Calibri" w:hAnsi="Times New Roman" w:cs="Times New Roman"/>
                <w:sz w:val="24"/>
                <w:szCs w:val="24"/>
                <w:lang w:val="en-GB"/>
              </w:rPr>
              <w:t xml:space="preserve"> ‒</w:t>
            </w:r>
            <w:r>
              <w:rPr>
                <w:rFonts w:ascii="Times New Roman" w:eastAsia="Calibri" w:hAnsi="Times New Roman" w:cs="Times New Roman"/>
                <w:sz w:val="24"/>
                <w:szCs w:val="24"/>
                <w:lang w:val="en-GB"/>
              </w:rPr>
              <w:t>0</w:t>
            </w:r>
            <w:r w:rsidRPr="00422B8E">
              <w:rPr>
                <w:rFonts w:ascii="Times New Roman" w:eastAsia="Calibri" w:hAnsi="Times New Roman" w:cs="Times New Roman"/>
                <w:sz w:val="24"/>
                <w:szCs w:val="24"/>
                <w:lang w:val="en-GB"/>
              </w:rPr>
              <w:t>.</w:t>
            </w:r>
            <w:r>
              <w:rPr>
                <w:rFonts w:ascii="Times New Roman" w:eastAsia="Calibri" w:hAnsi="Times New Roman" w:cs="Times New Roman"/>
                <w:sz w:val="24"/>
                <w:szCs w:val="24"/>
                <w:lang w:val="en-GB"/>
              </w:rPr>
              <w:t>921</w:t>
            </w:r>
            <w:r w:rsidRPr="00422B8E">
              <w:rPr>
                <w:rFonts w:ascii="Times New Roman" w:eastAsia="Calibri" w:hAnsi="Times New Roman" w:cs="Times New Roman"/>
                <w:sz w:val="24"/>
                <w:szCs w:val="24"/>
                <w:lang w:val="en-GB"/>
              </w:rPr>
              <w:t>)</w:t>
            </w:r>
          </w:p>
        </w:tc>
        <w:tc>
          <w:tcPr>
            <w:tcW w:w="990" w:type="dxa"/>
          </w:tcPr>
          <w:p w:rsidR="00EE08BD" w:rsidRPr="00422B8E" w:rsidRDefault="00EE08BD" w:rsidP="00DC6487">
            <w:pPr>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0.009</w:t>
            </w:r>
          </w:p>
        </w:tc>
      </w:tr>
      <w:tr w:rsidR="00EE08BD" w:rsidRPr="00422B8E" w:rsidTr="00DC6487">
        <w:tc>
          <w:tcPr>
            <w:tcW w:w="4770" w:type="dxa"/>
          </w:tcPr>
          <w:p w:rsidR="00EE08BD" w:rsidRDefault="00A31537" w:rsidP="00DC6487">
            <w:pPr>
              <w:rPr>
                <w:rFonts w:ascii="Times New Roman" w:eastAsia="Calibri" w:hAnsi="Times New Roman" w:cs="Times New Roman"/>
                <w:sz w:val="24"/>
                <w:szCs w:val="24"/>
                <w:lang w:val="en-GB"/>
              </w:rPr>
            </w:pPr>
            <w:bookmarkStart w:id="117" w:name="_Hlk217624808"/>
            <w:bookmarkEnd w:id="116"/>
            <w:r>
              <w:rPr>
                <w:rFonts w:ascii="Times New Roman" w:eastAsia="Calibri" w:hAnsi="Times New Roman" w:cs="Times New Roman"/>
                <w:sz w:val="24"/>
                <w:szCs w:val="24"/>
                <w:lang w:val="en-GB"/>
              </w:rPr>
              <w:t>O</w:t>
            </w:r>
            <w:r w:rsidR="00EE08BD">
              <w:rPr>
                <w:rFonts w:ascii="Times New Roman" w:eastAsia="Calibri" w:hAnsi="Times New Roman" w:cs="Times New Roman"/>
                <w:sz w:val="24"/>
                <w:szCs w:val="24"/>
                <w:lang w:val="en-GB"/>
              </w:rPr>
              <w:t>besity</w:t>
            </w:r>
          </w:p>
        </w:tc>
        <w:tc>
          <w:tcPr>
            <w:tcW w:w="2520" w:type="dxa"/>
          </w:tcPr>
          <w:p w:rsidR="00EE08BD" w:rsidRDefault="00EE08BD" w:rsidP="00DC6487">
            <w:pPr>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0.735</w:t>
            </w:r>
            <w:r w:rsidRPr="00422B8E">
              <w:rPr>
                <w:rFonts w:ascii="Times New Roman" w:eastAsia="Calibri" w:hAnsi="Times New Roman" w:cs="Times New Roman"/>
                <w:sz w:val="24"/>
                <w:szCs w:val="24"/>
                <w:lang w:val="en-GB"/>
              </w:rPr>
              <w:t>(</w:t>
            </w:r>
            <w:r>
              <w:rPr>
                <w:rFonts w:ascii="Times New Roman" w:eastAsia="Calibri" w:hAnsi="Times New Roman" w:cs="Times New Roman"/>
                <w:sz w:val="24"/>
                <w:szCs w:val="24"/>
                <w:lang w:val="en-GB"/>
              </w:rPr>
              <w:t>0</w:t>
            </w:r>
            <w:r w:rsidRPr="00422B8E">
              <w:rPr>
                <w:rFonts w:ascii="Times New Roman" w:eastAsia="Calibri" w:hAnsi="Times New Roman" w:cs="Times New Roman"/>
                <w:sz w:val="24"/>
                <w:szCs w:val="24"/>
                <w:lang w:val="en-GB"/>
              </w:rPr>
              <w:t>.</w:t>
            </w:r>
            <w:r>
              <w:rPr>
                <w:rFonts w:ascii="Times New Roman" w:eastAsia="Calibri" w:hAnsi="Times New Roman" w:cs="Times New Roman"/>
                <w:sz w:val="24"/>
                <w:szCs w:val="24"/>
                <w:lang w:val="en-GB"/>
              </w:rPr>
              <w:t>595</w:t>
            </w:r>
            <w:r w:rsidRPr="00422B8E">
              <w:rPr>
                <w:rFonts w:ascii="Times New Roman" w:eastAsia="Calibri" w:hAnsi="Times New Roman" w:cs="Times New Roman"/>
                <w:sz w:val="24"/>
                <w:szCs w:val="24"/>
                <w:lang w:val="en-GB"/>
              </w:rPr>
              <w:t xml:space="preserve"> ‒</w:t>
            </w:r>
            <w:r>
              <w:rPr>
                <w:rFonts w:ascii="Times New Roman" w:eastAsia="Calibri" w:hAnsi="Times New Roman" w:cs="Times New Roman"/>
                <w:sz w:val="24"/>
                <w:szCs w:val="24"/>
                <w:lang w:val="en-GB"/>
              </w:rPr>
              <w:t>0</w:t>
            </w:r>
            <w:r w:rsidRPr="00422B8E">
              <w:rPr>
                <w:rFonts w:ascii="Times New Roman" w:eastAsia="Calibri" w:hAnsi="Times New Roman" w:cs="Times New Roman"/>
                <w:sz w:val="24"/>
                <w:szCs w:val="24"/>
                <w:lang w:val="en-GB"/>
              </w:rPr>
              <w:t>.</w:t>
            </w:r>
            <w:r>
              <w:rPr>
                <w:rFonts w:ascii="Times New Roman" w:eastAsia="Calibri" w:hAnsi="Times New Roman" w:cs="Times New Roman"/>
                <w:sz w:val="24"/>
                <w:szCs w:val="24"/>
                <w:lang w:val="en-GB"/>
              </w:rPr>
              <w:t>908</w:t>
            </w:r>
            <w:r w:rsidRPr="00422B8E">
              <w:rPr>
                <w:rFonts w:ascii="Times New Roman" w:eastAsia="Calibri" w:hAnsi="Times New Roman" w:cs="Times New Roman"/>
                <w:sz w:val="24"/>
                <w:szCs w:val="24"/>
                <w:lang w:val="en-GB"/>
              </w:rPr>
              <w:t>)</w:t>
            </w:r>
          </w:p>
        </w:tc>
        <w:tc>
          <w:tcPr>
            <w:tcW w:w="990" w:type="dxa"/>
          </w:tcPr>
          <w:p w:rsidR="00EE08BD" w:rsidRPr="00422B8E" w:rsidRDefault="00EE08BD" w:rsidP="00DC6487">
            <w:pPr>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0.004</w:t>
            </w:r>
          </w:p>
        </w:tc>
      </w:tr>
      <w:bookmarkEnd w:id="117"/>
    </w:tbl>
    <w:p w:rsidR="00E470FD" w:rsidRDefault="00E470FD" w:rsidP="001F76A3">
      <w:pPr>
        <w:shd w:val="clear" w:color="auto" w:fill="FFFFFF"/>
        <w:spacing w:before="100" w:beforeAutospacing="1" w:after="100" w:afterAutospacing="1" w:line="480" w:lineRule="auto"/>
        <w:jc w:val="both"/>
        <w:rPr>
          <w:ins w:id="118" w:author="LENOVO X360" w:date="2026-03-01T16:49:00Z"/>
          <w:rFonts w:ascii="Times New Roman" w:hAnsi="Times New Roman" w:cs="Times New Roman"/>
          <w:b/>
          <w:bCs/>
          <w:sz w:val="24"/>
          <w:szCs w:val="24"/>
          <w:shd w:val="clear" w:color="auto" w:fill="FFFFFF"/>
        </w:rPr>
      </w:pPr>
    </w:p>
    <w:p w:rsidR="00292D36" w:rsidRDefault="00292D36" w:rsidP="001F76A3">
      <w:pPr>
        <w:shd w:val="clear" w:color="auto" w:fill="FFFFFF"/>
        <w:spacing w:before="100" w:beforeAutospacing="1" w:after="100" w:afterAutospacing="1" w:line="480" w:lineRule="auto"/>
        <w:jc w:val="both"/>
        <w:rPr>
          <w:rFonts w:ascii="Times New Roman" w:hAnsi="Times New Roman" w:cs="Times New Roman"/>
          <w:b/>
          <w:bCs/>
          <w:sz w:val="24"/>
          <w:szCs w:val="24"/>
          <w:shd w:val="clear" w:color="auto" w:fill="FFFFFF"/>
        </w:rPr>
      </w:pPr>
    </w:p>
    <w:p w:rsidR="00385F79" w:rsidRPr="00DC2F47" w:rsidRDefault="00385F79" w:rsidP="001F76A3">
      <w:pPr>
        <w:spacing w:before="450" w:after="0" w:line="480" w:lineRule="auto"/>
        <w:jc w:val="both"/>
        <w:rPr>
          <w:rFonts w:ascii="Times New Roman" w:eastAsia="Times New Roman" w:hAnsi="Times New Roman" w:cs="Times New Roman"/>
          <w:b/>
          <w:bCs/>
          <w:sz w:val="24"/>
          <w:szCs w:val="24"/>
          <w:lang w:val="en-GB"/>
        </w:rPr>
      </w:pPr>
      <w:r w:rsidRPr="00DC2F47">
        <w:rPr>
          <w:rFonts w:ascii="Times New Roman" w:eastAsia="Times New Roman" w:hAnsi="Times New Roman" w:cs="Times New Roman"/>
          <w:b/>
          <w:bCs/>
          <w:sz w:val="24"/>
          <w:szCs w:val="24"/>
          <w:lang w:val="en-GB"/>
        </w:rPr>
        <w:lastRenderedPageBreak/>
        <w:t>Discussion</w:t>
      </w:r>
    </w:p>
    <w:p w:rsidR="00385F79" w:rsidRPr="00296ADF" w:rsidRDefault="00385F79" w:rsidP="002E77F5">
      <w:pPr>
        <w:spacing w:before="450" w:after="0" w:line="480" w:lineRule="auto"/>
        <w:jc w:val="both"/>
        <w:rPr>
          <w:rFonts w:ascii="Times New Roman" w:hAnsi="Times New Roman" w:cs="Times New Roman"/>
          <w:sz w:val="24"/>
          <w:szCs w:val="24"/>
          <w:lang w:val="en-GB"/>
        </w:rPr>
      </w:pPr>
      <w:r w:rsidRPr="00296ADF">
        <w:rPr>
          <w:rFonts w:ascii="Times New Roman" w:eastAsia="Times New Roman" w:hAnsi="Times New Roman" w:cs="Times New Roman"/>
          <w:sz w:val="24"/>
          <w:szCs w:val="24"/>
          <w:lang w:val="en-GB"/>
        </w:rPr>
        <w:t>This study obtained a prevalence rate of anaemia in adult patients with T2DM of 22.1%, which is almost equal to that reported inTaif City (21.9%</w:t>
      </w:r>
      <w:r w:rsidRPr="00296ADF">
        <w:rPr>
          <w:rFonts w:ascii="Times New Roman" w:hAnsi="Times New Roman" w:cs="Times New Roman"/>
          <w:sz w:val="24"/>
          <w:szCs w:val="24"/>
          <w:lang w:val="en-GB"/>
        </w:rPr>
        <w:t xml:space="preserve">) </w:t>
      </w:r>
      <w:r w:rsidR="00D72A2D" w:rsidRPr="00296ADF">
        <w:rPr>
          <w:rFonts w:ascii="Times New Roman" w:hAnsi="Times New Roman" w:cs="Times New Roman"/>
          <w:sz w:val="24"/>
          <w:szCs w:val="24"/>
          <w:lang w:val="en-GB"/>
        </w:rPr>
        <w:fldChar w:fldCharType="begin" w:fldLock="1"/>
      </w:r>
      <w:r w:rsidRPr="00296ADF">
        <w:rPr>
          <w:rFonts w:ascii="Times New Roman" w:hAnsi="Times New Roman" w:cs="Times New Roman"/>
          <w:sz w:val="24"/>
          <w:szCs w:val="24"/>
          <w:lang w:val="en-GB"/>
        </w:rPr>
        <w:instrText>ADDIN CSL_CITATION {"citationItems":[{"id":"ITEM-1","itemData":{"DOI":"10.18203/2394-6040.IJCMPH20251679","ISSN":"2394-6040","abstract":"Background: People who have diabetes express nutrient deficiencies that can cause anemia. Nutrient deficiencies can be caused by either not eating enough nutrients or by the body’s inability to absorb the nutrients that are eaten. This study aims to assess the prevalence and predictors of anemia among type 2 diabetic (T2DM) patients in Saudi Arabia.\nMethods: An interview validated questionnaire was used for data collection. It included socio-demographic data; inquiry about exercise, smoking status, past medical history of chronic problems, anemia, anemia symptoms, family history of anemia and consanguinity. In addition, assessment of the dietary habits using 12 questions, anthropometric measurements and hemoglobin (Hb) concentration were done.\nResults: A total of 288 patients were included. Males accounted 55.6% of them and 47.5% aged over 60 years. The prevalence of anemia was 21.9%. Multivariate logistic regression analysis revealed that T2DM patients with income of ≥10,000 Saudi Riyals/month were at lower significant risk compared to those with no formal income to have anemia (aOR=0.028; 95% CI: 0.10-0.80), p=0.017. Patients with previous history of anemia were at almost 4-folds risk than those without such history, to have anemia (aOR=4.49; 95% CI: 2.17-9.26), p&amp;lt;0.001. Patients with symptoms suggestive of anemia were at almost 5-folds risk than those without such symptoms, to have anemia (aOR=4.80; 95% CI: 2.44-9.46), p&amp;lt;0.001.\nConclusions: Anemia is moderately prevailing among T2DM patients in Taif, Saudi Arabia. Determinants of anameia were low income, previous history of anemia and having symptoms suggestive of anemia.","author":[{"dropping-particle":"","family":"Alzahrani","given":"Hamzah M","non-dropping-particle":"","parse-names":false,"suffix":""},{"dropping-particle":"","family":"Alshehri","given":"Khaled M","non-dropping-particle":"","parse-names":false,"suffix":""},{"dropping-particle":"","family":"Algorshi","given":"Raghad A","non-dropping-particle":"","parse-names":false,"suffix":""},{"dropping-particle":"","family":"Alofi","given":"Rhaghda M","non-dropping-particle":"","parse-names":false,"suffix":""},{"dropping-particle":"","family":"Al-Zahrani","given":"Abdulaziz J","non-dropping-particle":"","parse-names":false,"suffix":""},{"dropping-particle":"","family":"Althubaiti","given":"Mohammed Q","non-dropping-particle":"","parse-names":false,"suffix":""},{"dropping-particle":"","family":"Mohammed","given":"Khalid","non-dropping-particle":"","parse-names":false,"suffix":""},{"dropping-particle":"","family":"Alshehri","given":"Ali","non-dropping-particle":"","parse-names":false,"suffix":""}],"container-title":"International Journal Of Community Medicine And Public Health","id":"ITEM-1","issue":"6","issued":{"date-parts":[["2025","5","31"]]},"page":"2446-2459","publisher":"Medip Academy","title":"Prevalence of anemia among type 2 diabetic patients and its correlation with dietary habits in diabetic center in Taif City-Saudi Arabia","type":"article-journal","volume":"12"},"uris":["http://www.mendeley.com/documents/?uuid=700dd6b4-6847-3516-89b6-92bd7cacb9be"]}],"mendeley":{"formattedCitation":"[24]","plainTextFormattedCitation":"[24]","previouslyFormattedCitation":"[24]"},"properties":{"noteIndex":0},"schema":"https://github.com/citation-style-language/schema/raw/master/csl-citation.json"}</w:instrText>
      </w:r>
      <w:r w:rsidR="00D72A2D" w:rsidRPr="00296ADF">
        <w:rPr>
          <w:rFonts w:ascii="Times New Roman" w:hAnsi="Times New Roman" w:cs="Times New Roman"/>
          <w:sz w:val="24"/>
          <w:szCs w:val="24"/>
          <w:lang w:val="en-GB"/>
        </w:rPr>
        <w:fldChar w:fldCharType="separate"/>
      </w:r>
      <w:r w:rsidRPr="00296ADF">
        <w:rPr>
          <w:rFonts w:ascii="Times New Roman" w:hAnsi="Times New Roman" w:cs="Times New Roman"/>
          <w:noProof/>
          <w:sz w:val="24"/>
          <w:szCs w:val="24"/>
          <w:lang w:val="en-GB"/>
        </w:rPr>
        <w:t>[24]</w:t>
      </w:r>
      <w:r w:rsidR="00D72A2D" w:rsidRPr="00296ADF">
        <w:rPr>
          <w:rFonts w:ascii="Times New Roman" w:hAnsi="Times New Roman" w:cs="Times New Roman"/>
          <w:sz w:val="24"/>
          <w:szCs w:val="24"/>
          <w:lang w:val="en-GB"/>
        </w:rPr>
        <w:fldChar w:fldCharType="end"/>
      </w:r>
      <w:r w:rsidRPr="00292D36">
        <w:rPr>
          <w:rFonts w:ascii="Times New Roman" w:eastAsia="Times New Roman" w:hAnsi="Times New Roman" w:cs="Times New Roman"/>
          <w:strike/>
          <w:sz w:val="24"/>
          <w:szCs w:val="24"/>
          <w:lang w:val="en-GB"/>
          <w:rPrChange w:id="119" w:author="LENOVO X360" w:date="2026-03-01T16:49:00Z">
            <w:rPr>
              <w:rFonts w:ascii="Times New Roman" w:eastAsia="Times New Roman" w:hAnsi="Times New Roman" w:cs="Times New Roman"/>
              <w:sz w:val="24"/>
              <w:szCs w:val="24"/>
              <w:lang w:val="en-GB"/>
            </w:rPr>
          </w:rPrChange>
        </w:rPr>
        <w:t>and</w:t>
      </w:r>
      <w:r w:rsidRPr="00296ADF">
        <w:rPr>
          <w:rFonts w:ascii="Times New Roman" w:eastAsia="Times New Roman" w:hAnsi="Times New Roman" w:cs="Times New Roman"/>
          <w:sz w:val="24"/>
          <w:szCs w:val="24"/>
          <w:lang w:val="en-GB"/>
        </w:rPr>
        <w:t xml:space="preserve"> </w:t>
      </w:r>
      <w:ins w:id="120" w:author="LENOVO X360" w:date="2026-03-01T16:49:00Z">
        <w:r w:rsidR="00292D36">
          <w:rPr>
            <w:rFonts w:ascii="Times New Roman" w:eastAsia="Times New Roman" w:hAnsi="Times New Roman" w:cs="Times New Roman"/>
            <w:sz w:val="24"/>
            <w:szCs w:val="24"/>
            <w:lang w:val="en-GB"/>
          </w:rPr>
          <w:t xml:space="preserve">but </w:t>
        </w:r>
      </w:ins>
      <w:r w:rsidRPr="00296ADF">
        <w:rPr>
          <w:rFonts w:ascii="Times New Roman" w:eastAsia="Times New Roman" w:hAnsi="Times New Roman" w:cs="Times New Roman"/>
          <w:sz w:val="24"/>
          <w:szCs w:val="24"/>
          <w:lang w:val="en-GB"/>
        </w:rPr>
        <w:t>lower than that documented in Jeddah (</w:t>
      </w:r>
      <w:r w:rsidRPr="00296ADF">
        <w:rPr>
          <w:rFonts w:ascii="Times New Roman" w:hAnsi="Times New Roman" w:cs="Times New Roman"/>
          <w:sz w:val="24"/>
          <w:szCs w:val="24"/>
          <w:shd w:val="clear" w:color="auto" w:fill="FFFFFF"/>
          <w:lang w:val="en-GB"/>
        </w:rPr>
        <w:t>86.6%)</w:t>
      </w:r>
      <w:bookmarkStart w:id="121" w:name="_Hlk218276065"/>
      <w:r w:rsidR="00D72A2D" w:rsidRPr="00296ADF">
        <w:rPr>
          <w:rFonts w:ascii="Times New Roman" w:hAnsi="Times New Roman" w:cs="Times New Roman"/>
          <w:sz w:val="24"/>
          <w:szCs w:val="24"/>
          <w:shd w:val="clear" w:color="auto" w:fill="FFFFFF"/>
          <w:lang w:val="en-GB"/>
        </w:rPr>
        <w:fldChar w:fldCharType="begin" w:fldLock="1"/>
      </w:r>
      <w:r w:rsidRPr="00296ADF">
        <w:rPr>
          <w:rFonts w:ascii="Times New Roman" w:hAnsi="Times New Roman" w:cs="Times New Roman"/>
          <w:sz w:val="24"/>
          <w:szCs w:val="24"/>
          <w:shd w:val="clear" w:color="auto" w:fill="FFFFFF"/>
          <w:lang w:val="en-GB"/>
        </w:rPr>
        <w:instrText>ADDIN CSL_CITATION {"citationItems":[{"id":"ITEM-1","itemData":{"DOI":"10.1097/MD.0000000000039383","ISSN":"15365964","PMID":"39151509","abstract":"The prevalence of anemia in adults with diabetes is of growing importance due to its impact on overall health and the management of diabetes-related complications. This study aimed to determine the prevalence of anemia among adult patients with diabetes at King Abdulaziz University Hospital in Jeddah, Saudi Arabia. A retrospective study was done on 1208 patients with diabetes &gt; 18 years who attended the study setting from 2010 to 2022. Data about patients' demographics, body mass index, glycated hemoglobin (HbA1c; %), hemoglobin (Hb), serum ferritin, iron, mean corpuscular Hb, mean corpuscular volume, free thyroxine and triiodothyronine (T3), and serum thyroid-stimulating hormone (TSH) were collected. Of patients, 86.6% had anemia with a prevalence of 30.2%, 47.6%, and 22.2% for mild, moderate, and severe anemias, respectively. The prevalence of anemia was significantly higher among females, those with high serum ferritin, normal serum iron or normal serum T3, lower mean HbA1c level (%), lower serum iron or T3, and higher serum ferritin or TSH. A significant positive correlation was found between Hb level and HbA1c level (%), serum iron, free T3, and body mass index. A significant negative correlation was found between Hb level and mean corpuscular volume, serum ferritin, and serum TSH. Being female, having high serum ferritin, lower mean free T3, and a high TSH were risk factors for anemia. The prevalence of severe anemia was significantly higher among patients with uncontrolled diabetes mellitus. A high prevalence of anemia was found among studied diabetics. Anemia screening should be included in the routine assessment of patients with diabetes. A multidisciplinary approach involving endocrinologists, hematologists, and dietitians is recommended to ensure holistic care and address all aspects of the patient's health. In addition, further research should be supported to better understand the mechanisms linking diabetes and anemia and to establish evidence-based guidelines for managing anemia in diabetics.","author":[{"dropping-particle":"","family":"Ghamri","given":"Ranya","non-dropping-particle":"","parse-names":false,"suffix":""},{"dropping-particle":"","family":"Salawati","given":"Emad","non-dropping-particle":"","parse-names":false,"suffix":""},{"dropping-particle":"","family":"Edrees","given":"Ghalia W.","non-dropping-particle":"","parse-names":false,"suffix":""},{"dropping-particle":"","family":"Alsaleh","given":"Aljawhara K.","non-dropping-particle":"","parse-names":false,"suffix":""},{"dropping-particle":"","family":"Srouji","given":"Aya F.","non-dropping-particle":"","parse-names":false,"suffix":""},{"dropping-particle":"","family":"Radi","given":"Tala O.","non-dropping-particle":"","parse-names":false,"suffix":""},{"dropping-particle":"","family":"Feteih","given":"Maha M.","non-dropping-particle":"","parse-names":false,"suffix":""},{"dropping-particle":"","family":"Kary","given":"Malak S.","non-dropping-particle":"","parse-names":false,"suffix":""},{"dropping-particle":"","family":"Altalhi","given":"Rahaf J.","non-dropping-particle":"","parse-names":false,"suffix":""},{"dropping-particle":"","family":"Almanasif","given":"Mersal A.","non-dropping-particle":"","parse-names":false,"suffix":""},{"dropping-particle":"","family":"Ahmed","given":"Ferdous A.","non-dropping-particle":"","parse-names":false,"suffix":""}],"container-title":"Medicine","id":"ITEM-1","issue":"33","issued":{"date-parts":[["2024","8","16"]]},"page":"e39383","publisher":"Lippincott Williams and Wilkins","title":"Anemia among adult patients with diabetes attending King Abdulaziz University Hospital: A retrospective study","type":"article-journal","volume":"103"},"uris":["http://www.mendeley.com/documents/?uuid=12aee820-bf41-3cb5-acef-b079fd5882dc"]}],"mendeley":{"formattedCitation":"[13]","plainTextFormattedCitation":"[13]","previouslyFormattedCitation":"[13]"},"properties":{"noteIndex":0},"schema":"https://github.com/citation-style-language/schema/raw/master/csl-citation.json"}</w:instrText>
      </w:r>
      <w:r w:rsidR="00D72A2D" w:rsidRPr="00296ADF">
        <w:rPr>
          <w:rFonts w:ascii="Times New Roman" w:hAnsi="Times New Roman" w:cs="Times New Roman"/>
          <w:sz w:val="24"/>
          <w:szCs w:val="24"/>
          <w:shd w:val="clear" w:color="auto" w:fill="FFFFFF"/>
          <w:lang w:val="en-GB"/>
        </w:rPr>
        <w:fldChar w:fldCharType="separate"/>
      </w:r>
      <w:r w:rsidRPr="00296ADF">
        <w:rPr>
          <w:rFonts w:ascii="Times New Roman" w:hAnsi="Times New Roman" w:cs="Times New Roman"/>
          <w:noProof/>
          <w:sz w:val="24"/>
          <w:szCs w:val="24"/>
          <w:shd w:val="clear" w:color="auto" w:fill="FFFFFF"/>
          <w:lang w:val="en-GB"/>
        </w:rPr>
        <w:t>[13]</w:t>
      </w:r>
      <w:r w:rsidR="00D72A2D" w:rsidRPr="00296ADF">
        <w:rPr>
          <w:rFonts w:ascii="Times New Roman" w:hAnsi="Times New Roman" w:cs="Times New Roman"/>
          <w:sz w:val="24"/>
          <w:szCs w:val="24"/>
          <w:shd w:val="clear" w:color="auto" w:fill="FFFFFF"/>
          <w:lang w:val="en-GB"/>
        </w:rPr>
        <w:fldChar w:fldCharType="end"/>
      </w:r>
      <w:bookmarkEnd w:id="121"/>
      <w:r w:rsidRPr="00296ADF">
        <w:rPr>
          <w:rFonts w:ascii="Times New Roman" w:hAnsi="Times New Roman" w:cs="Times New Roman"/>
          <w:sz w:val="24"/>
          <w:szCs w:val="24"/>
          <w:shd w:val="clear" w:color="auto" w:fill="FFFFFF"/>
          <w:lang w:val="en-GB"/>
        </w:rPr>
        <w:t xml:space="preserve">, at a tertiary hospital in Riyadh (47.85%) </w:t>
      </w:r>
      <w:r w:rsidR="00D72A2D" w:rsidRPr="00296ADF">
        <w:rPr>
          <w:rFonts w:ascii="Times New Roman" w:hAnsi="Times New Roman" w:cs="Times New Roman"/>
          <w:sz w:val="24"/>
          <w:szCs w:val="24"/>
          <w:shd w:val="clear" w:color="auto" w:fill="FFFFFF"/>
          <w:lang w:val="en-GB"/>
        </w:rPr>
        <w:fldChar w:fldCharType="begin" w:fldLock="1"/>
      </w:r>
      <w:r w:rsidRPr="00296ADF">
        <w:rPr>
          <w:rFonts w:ascii="Times New Roman" w:hAnsi="Times New Roman" w:cs="Times New Roman"/>
          <w:sz w:val="24"/>
          <w:szCs w:val="24"/>
          <w:shd w:val="clear" w:color="auto" w:fill="FFFFFF"/>
          <w:lang w:val="en-GB"/>
        </w:rPr>
        <w:instrText>ADDIN CSL_CITATION {"citationItems":[{"id":"ITEM-1","itemData":{"DOI":"10.36648/2471-299X.9.4.136","abstract":"Background: Type 2 diabetes is a syndromic disease associated with numerous pathological patients that varies among the patients. The present study has been designed to determine the prevalence of anemia in type 2 diabetes patients and to evaluate the risk of anemia according to patient glycemic control, age and gender.","author":[{"dropping-particle":"","family":"Almudaimegh","given":"K","non-dropping-particle":"","parse-names":false,"suffix":""},{"dropping-particle":"","family":"Darraj","given":"H","non-dropping-particle":"","parse-names":false,"suffix":""},{"dropping-particle":"","family":"Aldawsari","given":"M","non-dropping-particle":"","parse-names":false,"suffix":""},{"dropping-particle":"","family":"Alghamdi","given":"K","non-dropping-particle":"","parse-names":false,"suffix":""}],"container-title":"Med Clin Rev","id":"ITEM-1","issue":"4","issued":{"date-parts":[["2023"]]},"page":"136","title":"Prevalence of Anemia in Patients with Diabetes in a Tertiary Hospital in Riyadh, Saudi Arabia","type":"article-journal","volume":"9"},"uris":["http://www.mendeley.com/documents/?uuid=81786d4f-3cf2-393a-ae5d-bf2f154bf99a"]}],"mendeley":{"formattedCitation":"[25]","plainTextFormattedCitation":"[25]","previouslyFormattedCitation":"[25]"},"properties":{"noteIndex":0},"schema":"https://github.com/citation-style-language/schema/raw/master/csl-citation.json"}</w:instrText>
      </w:r>
      <w:r w:rsidR="00D72A2D" w:rsidRPr="00296ADF">
        <w:rPr>
          <w:rFonts w:ascii="Times New Roman" w:hAnsi="Times New Roman" w:cs="Times New Roman"/>
          <w:sz w:val="24"/>
          <w:szCs w:val="24"/>
          <w:shd w:val="clear" w:color="auto" w:fill="FFFFFF"/>
          <w:lang w:val="en-GB"/>
        </w:rPr>
        <w:fldChar w:fldCharType="separate"/>
      </w:r>
      <w:r w:rsidRPr="00296ADF">
        <w:rPr>
          <w:rFonts w:ascii="Times New Roman" w:hAnsi="Times New Roman" w:cs="Times New Roman"/>
          <w:noProof/>
          <w:sz w:val="24"/>
          <w:szCs w:val="24"/>
          <w:shd w:val="clear" w:color="auto" w:fill="FFFFFF"/>
          <w:lang w:val="en-GB"/>
        </w:rPr>
        <w:t>[25]</w:t>
      </w:r>
      <w:r w:rsidR="00D72A2D" w:rsidRPr="00296ADF">
        <w:rPr>
          <w:rFonts w:ascii="Times New Roman" w:hAnsi="Times New Roman" w:cs="Times New Roman"/>
          <w:sz w:val="24"/>
          <w:szCs w:val="24"/>
          <w:shd w:val="clear" w:color="auto" w:fill="FFFFFF"/>
          <w:lang w:val="en-GB"/>
        </w:rPr>
        <w:fldChar w:fldCharType="end"/>
      </w:r>
      <w:r w:rsidRPr="00296ADF">
        <w:rPr>
          <w:rFonts w:ascii="Times New Roman" w:hAnsi="Times New Roman" w:cs="Times New Roman"/>
          <w:sz w:val="24"/>
          <w:szCs w:val="24"/>
          <w:shd w:val="clear" w:color="auto" w:fill="FFFFFF"/>
          <w:lang w:val="en-GB"/>
        </w:rPr>
        <w:t xml:space="preserve"> and in Madinah (</w:t>
      </w:r>
      <w:r w:rsidRPr="00296ADF">
        <w:rPr>
          <w:rFonts w:ascii="Times New Roman" w:hAnsi="Times New Roman" w:cs="Times New Roman"/>
          <w:sz w:val="24"/>
          <w:szCs w:val="24"/>
          <w:lang w:val="en-GB"/>
        </w:rPr>
        <w:t>30%)</w:t>
      </w:r>
      <w:bookmarkStart w:id="122" w:name="_Hlk218276286"/>
      <w:r w:rsidR="00D72A2D" w:rsidRPr="00296ADF">
        <w:rPr>
          <w:rFonts w:ascii="Times New Roman" w:hAnsi="Times New Roman" w:cs="Times New Roman"/>
          <w:sz w:val="24"/>
          <w:szCs w:val="24"/>
          <w:lang w:val="en-GB"/>
        </w:rPr>
        <w:fldChar w:fldCharType="begin" w:fldLock="1"/>
      </w:r>
      <w:r w:rsidRPr="00296ADF">
        <w:rPr>
          <w:rFonts w:ascii="Times New Roman" w:hAnsi="Times New Roman" w:cs="Times New Roman"/>
          <w:sz w:val="24"/>
          <w:szCs w:val="24"/>
          <w:lang w:val="en-GB"/>
        </w:rPr>
        <w:instrText>ADDIN CSL_CITATION {"citationItems":[{"id":"ITEM-1","itemData":{"ISSN":"2321-7367","abstract":"Background: Anemia is severe and common in diabetic patients compared to nondiabetic. Patients with type II Diabetes Mellitus (DM) are twice more likely to have anemia than nondiabetic patients and it is considered as a key prognostic factor. Studies indicate that anemia may increase the risk for progression of micro-and macro-vascular complications. The aim of this study was to determine the prevalence and predictors of anemia among patients with type II DM. Methods: This is a cross-sectional study conducted at diabetic center attached to king Fahad hospital included 6877 patients with a diagnosis of type II DM during the period 1 st of March 2009 till 31 st of July 2019. Patients were divided into two groups based on the presence or absence of anemia. Results: Out of 6877 patients included in the analysis, 4299 (62.5%) were males, 2332 (33.9%) were obese, 4386 (63.8%) had poor control of DM, 3795 (55.2%) had normal eGFR, 4904 (71.3%) were on metformin, 3745 (54.5%) were on insulin. The prevalence of anemia was 30%. About 24.1%of the patients had mild anemia, 4.1% had moderate anemia, 1.5% had severe anemia and 0.3% had life threating anemia. Multivariate analysis showed that female gender [OR, 2.7; 95% CI, 2.41-3.08; p&lt;0.001], low eGFR [OR, 1.0; 95% CI, 0.97-0.97; p&lt;0.001] were the predictors of anemia in type II DM patients. Conclusion: About 30% of patients had anemia. The predictors of anemia among type II DM patients were female gender and presence of advanced renal dysfunction. Early detection and treatment of anemia should be incorporated into the routine assessment of diabetic complications.","author":[{"dropping-particle":"","family":"Alalawi","given":"Bayan","non-dropping-particle":"","parse-names":false,"suffix":""},{"dropping-particle":"","family":"Bukari","given":"Samyah","non-dropping-particle":"","parse-names":false,"suffix":""},{"dropping-particle":"","family":"Al-Alawi","given":"Yousef","non-dropping-particle":"","parse-names":false,"suffix":""},{"dropping-particle":"","family":"Alraheili","given":"Raneem","non-dropping-particle":"","parse-names":false,"suffix":""},{"dropping-particle":"","family":"Alharbi","given":"Rami","non-dropping-particle":"","parse-names":false,"suffix":""},{"dropping-particle":"","family":"Alraheili","given":"Alaa","non-dropping-particle":"","parse-names":false,"suffix":""},{"dropping-particle":"","family":"Alhejaili","given":"Smaher","non-dropping-particle":"","parse-names":false,"suffix":""},{"dropping-particle":"","family":"Alalawi","given":"Salma","non-dropping-particle":"","parse-names":false,"suffix":""},{"dropping-particle":"","family":"Alalawi","given":"Amerah","non-dropping-particle":"","parse-names":false,"suffix":""}],"id":"ITEM-1","issued":{"date-parts":[["2021"]]},"title":"Prevalence and predictors of anemia among type 2 diabetic patients, single center study in Al-Madinah region, Saudi Arabia","type":"article-journal"},"uris":["http://www.mendeley.com/documents/?uuid=96a3fea5-39ed-35f2-aa26-219a97024b29"]}],"mendeley":{"formattedCitation":"[23]","plainTextFormattedCitation":"[23]","previouslyFormattedCitation":"[23]"},"properties":{"noteIndex":0},"schema":"https://github.com/citation-style-language/schema/raw/master/csl-citation.json"}</w:instrText>
      </w:r>
      <w:r w:rsidR="00D72A2D" w:rsidRPr="00296ADF">
        <w:rPr>
          <w:rFonts w:ascii="Times New Roman" w:hAnsi="Times New Roman" w:cs="Times New Roman"/>
          <w:sz w:val="24"/>
          <w:szCs w:val="24"/>
          <w:lang w:val="en-GB"/>
        </w:rPr>
        <w:fldChar w:fldCharType="separate"/>
      </w:r>
      <w:r w:rsidRPr="00296ADF">
        <w:rPr>
          <w:rFonts w:ascii="Times New Roman" w:hAnsi="Times New Roman" w:cs="Times New Roman"/>
          <w:noProof/>
          <w:sz w:val="24"/>
          <w:szCs w:val="24"/>
          <w:lang w:val="en-GB"/>
        </w:rPr>
        <w:t>[23]</w:t>
      </w:r>
      <w:r w:rsidR="00D72A2D" w:rsidRPr="00296ADF">
        <w:rPr>
          <w:rFonts w:ascii="Times New Roman" w:hAnsi="Times New Roman" w:cs="Times New Roman"/>
          <w:sz w:val="24"/>
          <w:szCs w:val="24"/>
          <w:lang w:val="en-GB"/>
        </w:rPr>
        <w:fldChar w:fldCharType="end"/>
      </w:r>
      <w:bookmarkEnd w:id="122"/>
      <w:r w:rsidRPr="00296ADF">
        <w:rPr>
          <w:rFonts w:ascii="Times New Roman" w:hAnsi="Times New Roman" w:cs="Times New Roman"/>
          <w:sz w:val="24"/>
          <w:szCs w:val="24"/>
          <w:lang w:val="en-GB"/>
        </w:rPr>
        <w:t>.</w:t>
      </w:r>
      <w:r w:rsidRPr="00296ADF">
        <w:rPr>
          <w:rFonts w:ascii="Times New Roman" w:eastAsia="Times New Roman" w:hAnsi="Times New Roman" w:cs="Times New Roman"/>
          <w:sz w:val="24"/>
          <w:szCs w:val="24"/>
          <w:lang w:val="en-GB"/>
        </w:rPr>
        <w:t xml:space="preserve">This prevalence rate was lower than the global prevalence of anaemia </w:t>
      </w:r>
      <w:r w:rsidRPr="00296ADF">
        <w:rPr>
          <w:rFonts w:ascii="Times New Roman" w:hAnsi="Times New Roman" w:cs="Times New Roman"/>
          <w:sz w:val="24"/>
          <w:szCs w:val="24"/>
          <w:shd w:val="clear" w:color="auto" w:fill="FFFFFF"/>
          <w:lang w:val="en-GB"/>
        </w:rPr>
        <w:t xml:space="preserve">(35.45%) and those reported in Asia (40.02%) </w:t>
      </w:r>
      <w:r w:rsidRPr="00296ADF">
        <w:rPr>
          <w:rFonts w:ascii="Times New Roman" w:eastAsia="Times New Roman" w:hAnsi="Times New Roman" w:cs="Times New Roman"/>
          <w:sz w:val="24"/>
          <w:szCs w:val="24"/>
          <w:lang w:val="en-GB"/>
        </w:rPr>
        <w:t>and Africa (28.46%)</w:t>
      </w:r>
      <w:bookmarkStart w:id="123" w:name="_Hlk218330984"/>
      <w:r w:rsidR="00D72A2D" w:rsidRPr="00296ADF">
        <w:rPr>
          <w:rFonts w:ascii="Times New Roman" w:eastAsia="Times New Roman" w:hAnsi="Times New Roman" w:cs="Times New Roman"/>
          <w:sz w:val="24"/>
          <w:szCs w:val="24"/>
          <w:lang w:val="en-GB"/>
        </w:rPr>
        <w:fldChar w:fldCharType="begin" w:fldLock="1"/>
      </w:r>
      <w:r w:rsidRPr="00296ADF">
        <w:rPr>
          <w:rFonts w:ascii="Times New Roman" w:eastAsia="Times New Roman" w:hAnsi="Times New Roman" w:cs="Times New Roman"/>
          <w:sz w:val="24"/>
          <w:szCs w:val="24"/>
          <w:lang w:val="en-GB"/>
        </w:rPr>
        <w:instrText>ADDIN CSL_CITATION {"citationItems":[{"id":"ITEM-1","itemData":{"DOI":"10.3967/BES2024.008","ISSN":"0895-3988","PMID":"38326724","abstract":"Objective: Anemia is a common public health concern in patients with type 2 diabetes worldwide. This study aimed to identify the prevalence of anemia among patients with diabetes. Methods: Electronic databases, including PubMed, Scopus, Web of Sciences, and Google Scholar, were searched systematically for studies published between 2010 and 2021. After removing duplicates and inappropriate reports, the remaining manuscripts were reviewed and appraised using theNewcastle-Ottawa Scale (NOS) tool. A random-effects model was used to calculate the pooled estimates of the extracted data using Stata version 17. Heterogeneity of the studies was assessed using the Q statistic. Results: A total of 51 articles containing information on 26,485 patients with diabetes were included in this study. The articles were mainly from Asia (58.82%) and Africa (35.29%). The overall prevalence of anemia was 35.45% (95% CI: 30.30–40.76), with no evidence of heterogeneity by sex. Among the two continents with the highest number of studies, the prevalence of anemia in patients with diabetes was significantly higher in Asia [40.02; 95% CI: 32.72–47.54] compared to Africa [28.46; 95% CI: 21.90–35.50] (P for heterogeneity = 0.029). Moreover, there has been an increasing trend in the prevalence of anemia in patients with diabetes over time, from [15.28; 95% CI: 9.83–22.21] in 2012 to [40.70; 95% CI: 10.21–75.93] in 2022. Conclusion: Globally, approximately 4 in 10 patients with diabetes suffer from anemia. Therefore, routine anemia screening and control programs every 3 months might be useful in improving the quality of life of these patients.","author":[{"dropping-particle":"","family":"Faghir-Ganji","given":"Monireh","non-dropping-particle":"","parse-names":false,"suffix":""},{"dropping-particle":"","family":"Abdolmohammadi","given":"Narjes","non-dropping-particle":"","parse-names":false,"suffix":""},{"dropping-particle":"","family":"Nikbina","given":"Maryam","non-dropping-particle":"","parse-names":false,"suffix":""},{"dropping-particle":"","family":"Amanollahi","given":"Alireza","non-dropping-particle":"","parse-names":false,"suffix":""},{"dropping-particle":"","family":"Ansari-Moghaddam","given":"Alireza","non-dropping-particle":"","parse-names":false,"suffix":""},{"dropping-particle":"","family":"Khezri","given":"Rozhan","non-dropping-particle":"","parse-names":false,"suffix":""},{"dropping-particle":"","family":"Baradaran","given":"Hamidreza","non-dropping-particle":"","parse-names":false,"suffix":""}],"container-title":"Biomedical and Environmental Sciences","id":"ITEM-1","issue":"1","issued":{"date-parts":[["2024","1","1"]]},"page":"96-107","publisher":"Biomedical and Environmental Sciences","title":"Prevalence of Anemia in Patients with Diabetes Mellitus: A Systematic Review and Meta-Analysis","type":"article-journal","volume":"37"},"uris":["http://www.mendeley.com/documents/?uuid=729794ee-de0e-3cde-a298-4f7cd06140d5"]}],"mendeley":{"formattedCitation":"[2]","plainTextFormattedCitation":"[2]","previouslyFormattedCitation":"[2]"},"properties":{"noteIndex":0},"schema":"https://github.com/citation-style-language/schema/raw/master/csl-citation.json"}</w:instrText>
      </w:r>
      <w:r w:rsidR="00D72A2D" w:rsidRPr="00296ADF">
        <w:rPr>
          <w:rFonts w:ascii="Times New Roman" w:eastAsia="Times New Roman" w:hAnsi="Times New Roman" w:cs="Times New Roman"/>
          <w:sz w:val="24"/>
          <w:szCs w:val="24"/>
          <w:lang w:val="en-GB"/>
        </w:rPr>
        <w:fldChar w:fldCharType="separate"/>
      </w:r>
      <w:r w:rsidRPr="00296ADF">
        <w:rPr>
          <w:rFonts w:ascii="Times New Roman" w:eastAsia="Times New Roman" w:hAnsi="Times New Roman" w:cs="Times New Roman"/>
          <w:noProof/>
          <w:sz w:val="24"/>
          <w:szCs w:val="24"/>
          <w:lang w:val="en-GB"/>
        </w:rPr>
        <w:t>[2]</w:t>
      </w:r>
      <w:r w:rsidR="00D72A2D" w:rsidRPr="00296ADF">
        <w:rPr>
          <w:rFonts w:ascii="Times New Roman" w:eastAsia="Times New Roman" w:hAnsi="Times New Roman" w:cs="Times New Roman"/>
          <w:sz w:val="24"/>
          <w:szCs w:val="24"/>
          <w:lang w:val="en-GB"/>
        </w:rPr>
        <w:fldChar w:fldCharType="end"/>
      </w:r>
      <w:bookmarkEnd w:id="123"/>
      <w:r w:rsidRPr="00296ADF">
        <w:rPr>
          <w:rFonts w:ascii="Times New Roman" w:eastAsia="Times New Roman" w:hAnsi="Times New Roman" w:cs="Times New Roman"/>
          <w:sz w:val="24"/>
          <w:szCs w:val="24"/>
          <w:lang w:val="en-GB"/>
        </w:rPr>
        <w:t>.</w:t>
      </w:r>
      <w:r w:rsidRPr="00296ADF">
        <w:rPr>
          <w:rFonts w:ascii="Times New Roman" w:hAnsi="Times New Roman" w:cs="Times New Roman"/>
          <w:sz w:val="24"/>
          <w:szCs w:val="24"/>
          <w:shd w:val="clear" w:color="auto" w:fill="FFFFFF"/>
          <w:lang w:val="en-GB"/>
        </w:rPr>
        <w:t xml:space="preserve">Comparing the prevalence rate in this study with those in regional countries, it is almost similar to that in </w:t>
      </w:r>
      <w:r w:rsidRPr="00296ADF">
        <w:rPr>
          <w:rFonts w:ascii="Times New Roman" w:eastAsia="Times New Roman" w:hAnsi="Times New Roman" w:cs="Times New Roman"/>
          <w:sz w:val="24"/>
          <w:szCs w:val="24"/>
          <w:lang w:val="en-GB"/>
        </w:rPr>
        <w:t xml:space="preserve">China (21.3%) </w:t>
      </w:r>
      <w:bookmarkStart w:id="124" w:name="_Hlk218276406"/>
      <w:bookmarkStart w:id="125" w:name="_Hlk218331097"/>
      <w:r w:rsidR="00D72A2D" w:rsidRPr="00296ADF">
        <w:rPr>
          <w:rFonts w:ascii="Times New Roman" w:eastAsia="Times New Roman" w:hAnsi="Times New Roman" w:cs="Times New Roman"/>
          <w:sz w:val="24"/>
          <w:szCs w:val="24"/>
          <w:lang w:val="en-GB"/>
        </w:rPr>
        <w:fldChar w:fldCharType="begin" w:fldLock="1"/>
      </w:r>
      <w:r w:rsidRPr="00296ADF">
        <w:rPr>
          <w:rFonts w:ascii="Times New Roman" w:eastAsia="Times New Roman" w:hAnsi="Times New Roman" w:cs="Times New Roman"/>
          <w:sz w:val="24"/>
          <w:szCs w:val="24"/>
          <w:lang w:val="en-GB"/>
        </w:rPr>
        <w:instrText>ADDIN CSL_CITATION {"citationItems":[{"id":"ITEM-1","itemData":{"DOI":"10.1111/JDI.12368","ISSN":"2040-1124","PMID":"26816600","abstract":"Aims/Introduction: Anemia has a close interaction with renal dysfunction in diabetes patients. More proof is still awaited on the relationship between anemia and the progression of renal disease in this population. Materials and Methods: In the present longitudinal study, 1,645 Chinese type 2 diabetes patients without end-stage renal disease were included in the analysis in Nanjing, China, during January 2006 and December 2012. All patients were managed by staged diabetes management protocol, and clinical parameters were collected at each visit. The end-point of progression of renal disease was evaluated during the follow up. Cox regression analysis was used to estimate the risk of anemia on renal disease progression. Results: On recruitment, 350 (21.3%) patients had anemia, which was more common among those with older ages, longer diabetes duration, lower estimated glomerular filtration rate or more albuminura. On median follow up of 49 months (range 28-62 months), 37 patients (2.2%) developed the defined renal end-point. Compared with those without anemia, patients with anemia had a higher risk of renal disease progression. However, multivariate analysis showed that anemia lost its statistical significance once estimated glomerular filtration rate was added into the model. Although the incidence of renal disease progression markedly increased by anemia status in patients of estimated glomerular filtration rate &lt;60 mL/min/1.73 m2, anemia was still not an independent risk factor for renal disease progression in this subgroup. Conclusions: Anemia was a common finding in Chinese type 2 diabetes patients. Anemia was a risk factor for renal disease progression, but lost its significance once baseline renal function was adjusted.","author":[{"dropping-particle":"","family":"Gu","given":"Liubao","non-dropping-particle":"","parse-names":false,"suffix":""},{"dropping-particle":"","family":"Lou","given":"Qinglin","non-dropping-particle":"","parse-names":false,"suffix":""},{"dropping-particle":"","family":"Wu","given":"Haidi","non-dropping-particle":"","parse-names":false,"suffix":""},{"dropping-particle":"","family":"Ouyang","given":"Xiaojun","non-dropping-particle":"","parse-names":false,"suffix":""},{"dropping-particle":"","family":"Bian","given":"Rongwen","non-dropping-particle":"","parse-names":false,"suffix":""}],"container-title":"Journal of diabetes investigation","id":"ITEM-1","issue":"1","issued":{"date-parts":[["2016","1","1"]]},"page":"42-47","publisher":"J Diabetes Investig","title":"Lack of association between anemia and renal disease progression in Chinese patients with type 2 diabetes","type":"article-journal","volume":"7"},"uris":["http://www.mendeley.com/documents/?uuid=1a2c04fe-9811-3234-ad72-2190fdb6aa37"]}],"mendeley":{"formattedCitation":"[8]","plainTextFormattedCitation":"[8]","previouslyFormattedCitation":"[8]"},"properties":{"noteIndex":0},"schema":"https://github.com/citation-style-language/schema/raw/master/csl-citation.json"}</w:instrText>
      </w:r>
      <w:r w:rsidR="00D72A2D" w:rsidRPr="00296ADF">
        <w:rPr>
          <w:rFonts w:ascii="Times New Roman" w:eastAsia="Times New Roman" w:hAnsi="Times New Roman" w:cs="Times New Roman"/>
          <w:sz w:val="24"/>
          <w:szCs w:val="24"/>
          <w:lang w:val="en-GB"/>
        </w:rPr>
        <w:fldChar w:fldCharType="separate"/>
      </w:r>
      <w:r w:rsidRPr="00296ADF">
        <w:rPr>
          <w:rFonts w:ascii="Times New Roman" w:eastAsia="Times New Roman" w:hAnsi="Times New Roman" w:cs="Times New Roman"/>
          <w:noProof/>
          <w:sz w:val="24"/>
          <w:szCs w:val="24"/>
          <w:lang w:val="en-GB"/>
        </w:rPr>
        <w:t>[8]</w:t>
      </w:r>
      <w:r w:rsidR="00D72A2D" w:rsidRPr="00296ADF">
        <w:rPr>
          <w:rFonts w:ascii="Times New Roman" w:eastAsia="Times New Roman" w:hAnsi="Times New Roman" w:cs="Times New Roman"/>
          <w:sz w:val="24"/>
          <w:szCs w:val="24"/>
          <w:lang w:val="en-GB"/>
        </w:rPr>
        <w:fldChar w:fldCharType="end"/>
      </w:r>
      <w:bookmarkEnd w:id="124"/>
      <w:bookmarkEnd w:id="125"/>
      <w:r w:rsidRPr="00296ADF">
        <w:rPr>
          <w:rFonts w:ascii="Times New Roman" w:eastAsia="Times New Roman" w:hAnsi="Times New Roman" w:cs="Times New Roman"/>
          <w:sz w:val="24"/>
          <w:szCs w:val="24"/>
          <w:lang w:val="en-GB"/>
        </w:rPr>
        <w:t xml:space="preserve">and </w:t>
      </w:r>
      <w:r w:rsidRPr="00296ADF">
        <w:rPr>
          <w:rFonts w:ascii="Times New Roman" w:hAnsi="Times New Roman" w:cs="Times New Roman"/>
          <w:sz w:val="24"/>
          <w:szCs w:val="24"/>
          <w:shd w:val="clear" w:color="auto" w:fill="FFFFFF"/>
          <w:lang w:val="en-GB"/>
        </w:rPr>
        <w:t>Iran (</w:t>
      </w:r>
      <w:r w:rsidRPr="00296ADF">
        <w:rPr>
          <w:rFonts w:ascii="Times New Roman" w:eastAsia="Times New Roman" w:hAnsi="Times New Roman" w:cs="Times New Roman"/>
          <w:sz w:val="24"/>
          <w:szCs w:val="24"/>
          <w:lang w:val="en-GB"/>
        </w:rPr>
        <w:t xml:space="preserve">19.6%) </w:t>
      </w:r>
      <w:r w:rsidR="00D72A2D" w:rsidRPr="00296ADF">
        <w:rPr>
          <w:rFonts w:ascii="Times New Roman" w:eastAsia="Times New Roman" w:hAnsi="Times New Roman" w:cs="Times New Roman"/>
          <w:sz w:val="24"/>
          <w:szCs w:val="24"/>
          <w:lang w:val="en-GB"/>
        </w:rPr>
        <w:fldChar w:fldCharType="begin" w:fldLock="1"/>
      </w:r>
      <w:r w:rsidRPr="00296ADF">
        <w:rPr>
          <w:rFonts w:ascii="Times New Roman" w:eastAsia="Times New Roman" w:hAnsi="Times New Roman" w:cs="Times New Roman"/>
          <w:sz w:val="24"/>
          <w:szCs w:val="24"/>
          <w:lang w:val="en-GB"/>
        </w:rPr>
        <w:instrText>ADDIN CSL_CITATION {"citationItems":[{"id":"ITEM-1","itemData":{"ISSN":"13192442","PMID":"21422627","abstract":"Anemia is more common and more severe in diabetics compared to nondiabetic chronic kidney disease patients. This study was undertaken to determine the prevalence of anemia and the contribution of level of nephropathy to anemia in type 2 diabetic patients. A total of 1,962 patients with type 2 diabetes were evaluated for anemia and biochemical profile. 19.6% of the patients had anemia. 38.1% of patients had albuminuria, 8.1% had moderate (creatinine clearance (CrCl) &lt;60 mL/min/1.73 m 2 ) and 31.4% had mild (CrCl = 60-90 mL/min) renal impairment. Diabetic patients with moderate renal impairment had significantly more anemia than diabetics with mild renal failure (30% vs. 9%, P = 0.000 Albuminuria was also associated with anemia (8.4% vs. 5.7%, P = 0.000). Cardiovascular disease and retinopathy were also more frequent in diabetic patients with anemia (P = 0.01 and 0.001, respectively). In conclusion, anemia is a highly prevalent finding in Iranian type 2 diabetic patients. Any degree of renal impairment and albuminuria are the greatest risk factors for anemia in these patients.","author":[{"dropping-particle":"","family":"Bonakdaran","given":"Shokoufeh","non-dropping-particle":"","parse-names":false,"suffix":""},{"dropping-particle":"","family":"Gharebaghi","given":"Mohammad","non-dropping-particle":"","parse-names":false,"suffix":""},{"dropping-particle":"","family":"Vahedian","given":"Mohammad","non-dropping-particle":"","parse-names":false,"suffix":""}],"container-title":"Saudi journal of kidney diseases and transplantation : an official publication of the Saudi Center for Organ Transplantation, Saudi Arabia","id":"ITEM-1","issue":"2","issued":{"date-parts":[["2011"]]},"page":"286-290","title":"Prevalence of anemia in type 2 diabetes and role of renal involvement.","type":"article-journal","volume":"22"},"uris":["http://www.mendeley.com/documents/?uuid=c15bfdc8-6bc3-3f39-9e88-1140bebdb670"]}],"mendeley":{"formattedCitation":"[4]","plainTextFormattedCitation":"[4]","previouslyFormattedCitation":"[4]"},"properties":{"noteIndex":0},"schema":"https://github.com/citation-style-language/schema/raw/master/csl-citation.json"}</w:instrText>
      </w:r>
      <w:r w:rsidR="00D72A2D" w:rsidRPr="00296ADF">
        <w:rPr>
          <w:rFonts w:ascii="Times New Roman" w:eastAsia="Times New Roman" w:hAnsi="Times New Roman" w:cs="Times New Roman"/>
          <w:sz w:val="24"/>
          <w:szCs w:val="24"/>
          <w:lang w:val="en-GB"/>
        </w:rPr>
        <w:fldChar w:fldCharType="separate"/>
      </w:r>
      <w:r w:rsidRPr="00296ADF">
        <w:rPr>
          <w:rFonts w:ascii="Times New Roman" w:eastAsia="Times New Roman" w:hAnsi="Times New Roman" w:cs="Times New Roman"/>
          <w:noProof/>
          <w:sz w:val="24"/>
          <w:szCs w:val="24"/>
          <w:lang w:val="en-GB"/>
        </w:rPr>
        <w:t>[4]</w:t>
      </w:r>
      <w:r w:rsidR="00D72A2D" w:rsidRPr="00296ADF">
        <w:rPr>
          <w:rFonts w:ascii="Times New Roman" w:eastAsia="Times New Roman" w:hAnsi="Times New Roman" w:cs="Times New Roman"/>
          <w:sz w:val="24"/>
          <w:szCs w:val="24"/>
          <w:lang w:val="en-GB"/>
        </w:rPr>
        <w:fldChar w:fldCharType="end"/>
      </w:r>
      <w:r w:rsidRPr="00296ADF">
        <w:rPr>
          <w:rFonts w:ascii="Times New Roman" w:hAnsi="Times New Roman" w:cs="Times New Roman"/>
          <w:sz w:val="24"/>
          <w:szCs w:val="24"/>
          <w:shd w:val="clear" w:color="auto" w:fill="FFFFFF"/>
          <w:lang w:val="en-GB"/>
        </w:rPr>
        <w:t xml:space="preserve"> but</w:t>
      </w:r>
      <w:r w:rsidRPr="00296ADF">
        <w:rPr>
          <w:rFonts w:ascii="Times New Roman" w:eastAsia="Times New Roman" w:hAnsi="Times New Roman" w:cs="Times New Roman"/>
          <w:sz w:val="24"/>
          <w:szCs w:val="24"/>
          <w:lang w:val="en-GB"/>
        </w:rPr>
        <w:t xml:space="preserve"> higher than that in India (12.3%) </w:t>
      </w:r>
      <w:r w:rsidR="00D72A2D" w:rsidRPr="00296ADF">
        <w:rPr>
          <w:rFonts w:ascii="Times New Roman" w:eastAsia="Times New Roman" w:hAnsi="Times New Roman" w:cs="Times New Roman"/>
          <w:sz w:val="24"/>
          <w:szCs w:val="24"/>
          <w:lang w:val="en-GB"/>
        </w:rPr>
        <w:fldChar w:fldCharType="begin" w:fldLock="1"/>
      </w:r>
      <w:r w:rsidRPr="00296ADF">
        <w:rPr>
          <w:rFonts w:ascii="Times New Roman" w:eastAsia="Times New Roman" w:hAnsi="Times New Roman" w:cs="Times New Roman"/>
          <w:sz w:val="24"/>
          <w:szCs w:val="24"/>
          <w:lang w:val="en-GB"/>
        </w:rPr>
        <w:instrText>ADDIN CSL_CITATION {"citationItems":[{"id":"ITEM-1","itemData":{"DOI":"10.1530/endoabs.99.ep1204","ISSN":"00045772","PMID":"20653149","abstract":"Objectives: To estimate the prevalence of anemia in persons with type 2 diabetes mellitus and its role as a risk factor for the presence and the severity of diabetic retinopathy, in a population based study. Methods: In all 5999 subjects from the general population aged &gt;40 years were enumerated for the study. A total of 1414 persons identified with diabetes underwent comprehensive eye examination, and stereoscopic digital fundus photography was used for diabetic retinopathy grading. All patients underwent hemoglobin estimation for detection of anemia. Univariate and multivariate analyses were done to determine the independent risk factors for anemia. Results: The prevalence of anemia (Hb &lt;12g/dl in women and &lt;13g/dl in men) was 12.3%. Between 40 and 49 years of age, prevalence of anemia was higher in women than in men (26.4% vs 10.3%). Men with anemia, and not women, had 2 times the risk of developing diabetic retinopathy. Multivariate analysis revealed independent predictors for anemia: age group more than 69 years OR 2.49 (95% CI 1.44-4.30), duration of diabetes of more than 5 years OR 1.56 (1.09-2.69) and the presence of diabetic retinopathy OR 1.82 (95% CI 1.22-2.69). Conclusion: Every tenth individual in a population of diabetes mellitus could be anemic. Identifying and treating anemia would make a great impact in managing microvascular complications such as diabetic retinopathy. © JAPI.","author":[{"dropping-particle":"","family":"Rani","given":"Padmaja Kumari","non-dropping-particle":"","parse-names":false,"suffix":""},{"dropping-particle":"","family":"Raman","given":"Rajiv","non-dropping-particle":"","parse-names":false,"suffix":""},{"dropping-particle":"","family":"Rachepalli","given":"Sudhir R.","non-dropping-particle":"","parse-names":false,"suffix":""},{"dropping-particle":"","family":"Pal","given":"Swakshyar Saumya","non-dropping-particle":"","parse-names":false,"suffix":""},{"dropping-particle":"","family":"Kulothungan","given":"Vaitheeswaran","non-dropping-particle":"","parse-names":false,"suffix":""},{"dropping-particle":"","family":"Lakshmipathy","given":"Praveena","non-dropping-particle":"","parse-names":false,"suffix":""},{"dropping-particle":"","family":"Satagopan","given":"Uthra","non-dropping-particle":"","parse-names":false,"suffix":""},{"dropping-particle":"","family":"Kumaramanickavel","given":"Govindasamy","non-dropping-particle":"","parse-names":false,"suffix":""},{"dropping-particle":"","family":"Sharma","given":"Tarun","non-dropping-particle":"","parse-names":false,"suffix":""}],"container-title":"Journal of Association of Physicians of India","id":"ITEM-1","issue":"2","issued":{"date-parts":[["2010"]]},"page":"91-94","title":"Anemia and diabetic retinopathy in type 2 diabetes mellitus","type":"article-journal","volume":"58"},"uris":["http://www.mendeley.com/documents/?uuid=bce933c0-0fb9-397e-b7d4-e26eb2f9c001"]}],"mendeley":{"formattedCitation":"[5]","plainTextFormattedCitation":"[5]","previouslyFormattedCitation":"[5]"},"properties":{"noteIndex":0},"schema":"https://github.com/citation-style-language/schema/raw/master/csl-citation.json"}</w:instrText>
      </w:r>
      <w:r w:rsidR="00D72A2D" w:rsidRPr="00296ADF">
        <w:rPr>
          <w:rFonts w:ascii="Times New Roman" w:eastAsia="Times New Roman" w:hAnsi="Times New Roman" w:cs="Times New Roman"/>
          <w:sz w:val="24"/>
          <w:szCs w:val="24"/>
          <w:lang w:val="en-GB"/>
        </w:rPr>
        <w:fldChar w:fldCharType="separate"/>
      </w:r>
      <w:r w:rsidRPr="00296ADF">
        <w:rPr>
          <w:rFonts w:ascii="Times New Roman" w:eastAsia="Times New Roman" w:hAnsi="Times New Roman" w:cs="Times New Roman"/>
          <w:noProof/>
          <w:sz w:val="24"/>
          <w:szCs w:val="24"/>
          <w:lang w:val="en-GB"/>
        </w:rPr>
        <w:t>[5]</w:t>
      </w:r>
      <w:r w:rsidR="00D72A2D" w:rsidRPr="00296ADF">
        <w:rPr>
          <w:rFonts w:ascii="Times New Roman" w:eastAsia="Times New Roman" w:hAnsi="Times New Roman" w:cs="Times New Roman"/>
          <w:sz w:val="24"/>
          <w:szCs w:val="24"/>
          <w:lang w:val="en-GB"/>
        </w:rPr>
        <w:fldChar w:fldCharType="end"/>
      </w:r>
      <w:r w:rsidRPr="00296ADF">
        <w:rPr>
          <w:rFonts w:ascii="Times New Roman" w:eastAsia="Times New Roman" w:hAnsi="Times New Roman" w:cs="Times New Roman"/>
          <w:sz w:val="24"/>
          <w:szCs w:val="24"/>
          <w:lang w:val="en-GB"/>
        </w:rPr>
        <w:t xml:space="preserve"> and </w:t>
      </w:r>
      <w:r w:rsidRPr="00296ADF">
        <w:rPr>
          <w:rFonts w:ascii="Times New Roman" w:hAnsi="Times New Roman" w:cs="Times New Roman"/>
          <w:sz w:val="24"/>
          <w:szCs w:val="24"/>
          <w:shd w:val="clear" w:color="auto" w:fill="FFFFFF"/>
          <w:lang w:val="en-GB"/>
        </w:rPr>
        <w:t>Korea (</w:t>
      </w:r>
      <w:r w:rsidRPr="00296ADF">
        <w:rPr>
          <w:rFonts w:ascii="Times New Roman" w:eastAsia="Times New Roman" w:hAnsi="Times New Roman" w:cs="Times New Roman"/>
          <w:sz w:val="24"/>
          <w:szCs w:val="24"/>
          <w:lang w:val="en-GB"/>
        </w:rPr>
        <w:t>12.74%</w:t>
      </w:r>
      <w:bookmarkStart w:id="126" w:name="_Hlk217884825"/>
      <w:r w:rsidRPr="00296ADF">
        <w:rPr>
          <w:rFonts w:ascii="Times New Roman" w:eastAsia="Times New Roman" w:hAnsi="Times New Roman" w:cs="Times New Roman"/>
          <w:sz w:val="24"/>
          <w:szCs w:val="24"/>
          <w:lang w:val="en-GB"/>
        </w:rPr>
        <w:t>)</w:t>
      </w:r>
      <w:r w:rsidR="00D72A2D" w:rsidRPr="00296ADF">
        <w:rPr>
          <w:rFonts w:ascii="Times New Roman" w:eastAsia="Times New Roman" w:hAnsi="Times New Roman" w:cs="Times New Roman"/>
          <w:sz w:val="24"/>
          <w:szCs w:val="24"/>
          <w:lang w:val="en-GB"/>
        </w:rPr>
        <w:fldChar w:fldCharType="begin" w:fldLock="1"/>
      </w:r>
      <w:r w:rsidRPr="00296ADF">
        <w:rPr>
          <w:rFonts w:ascii="Times New Roman" w:eastAsia="Times New Roman" w:hAnsi="Times New Roman" w:cs="Times New Roman"/>
          <w:sz w:val="24"/>
          <w:szCs w:val="24"/>
          <w:lang w:val="en-GB"/>
        </w:rPr>
        <w:instrText>ADDIN CSL_CITATION {"citationItems":[{"id":"ITEM-1","itemData":{"DOI":"10.1186/S12902-021-00873-9","ISSN":"1472-6823","PMID":"34674696","abstract":"Background: There are many conflicting opinions regarding the association between anemia and diabetes mellitus (DM), and the mechanism by which DM influences anemia remains uncertain. Therefore, we aimed to investigate the association between anemia and DM in Korean adults and to analyze the risk factors for anemia among these patients according to sex. Methods: This retrospective cross-sectional survey was conducted using data from the Korea National Health and Nutrition Examination Survey V, VI, and VII between January 2010 and December 2016. In total, 25,597 Korean adults aged ≥19 years (10,117 men, 15,480 women) were included. Patients with a fasting blood sugar level of ≥126 mg/dL or who have been diagnosed with DM were classified as the DM group. Anemia was defined as hemoglobin levels of &lt; 13 g/dL in men and &lt; 12 g/dL in women. Logistic regression analysis was used to adjust for demographic characteristics and lifestyle-, disease-, and health-related factors. Results: Approximately 11.3% of patients had DM. The prevalence of anemia was significantly higher in the DM group than in the non-DM group. After adjusting for confounding factors, the odds of the prevalence of anemia in men were higher in the DM group than in the non-DM group (odds ratio [OR] 1.87, 95% confidence interval [CI] 1.42–2.50, p &lt; 0.0001). When investigated according to the serum creatinine level, the association was significantly stronger among women (OR 42.63, 95% CI 17.25–105.36, p &lt; 0.0001) than among men (OR 6.30, 95% CI 3.08–12.90, p &lt; 0.0001). Conclusions: We found a strong association between DM and anemia that was more prominent among men than among women. We also determined that the serum creatinine level had a greater influence on DM and anemia in women than in men.","author":[{"dropping-particle":"","family":"Kim","given":"Mihye","non-dropping-particle":"","parse-names":false,"suffix":""},{"dropping-particle":"","family":"Lee","given":"Sook Hyun","non-dropping-particle":"","parse-names":false,"suffix":""},{"dropping-particle":"","family":"Park","given":"Kyoung Sun","non-dropping-particle":"","parse-names":false,"suffix":""},{"dropping-particle":"","family":"Kim","given":"Eun Jung","non-dropping-particle":"","parse-names":false,"suffix":""},{"dropping-particle":"","family":"Yeo","given":"Sujung","non-dropping-particle":"","parse-names":false,"suffix":""},{"dropping-particle":"","family":"Ha","given":"In Hyuk","non-dropping-particle":"","parse-names":false,"suffix":""}],"container-title":"BMC endocrine disorders","id":"ITEM-1","issue":"1","issued":{"date-parts":[["2021","12","1"]]},"publisher":"BMC Endocr Disord","title":"Association between diabetes mellitus and anemia among Korean adults according to sex: a cross-sectional analysis of data from the Korea National Health and Nutrition Examination Survey (2010-2016)","type":"article-journal","volume":"21"},"uris":["http://www.mendeley.com/documents/?uuid=8aa24c96-6e6b-39a9-ba2f-1a2ef67d4d73"]}],"mendeley":{"formattedCitation":"[6]","plainTextFormattedCitation":"[6]","previouslyFormattedCitation":"[6]"},"properties":{"noteIndex":0},"schema":"https://github.com/citation-style-language/schema/raw/master/csl-citation.json"}</w:instrText>
      </w:r>
      <w:r w:rsidR="00D72A2D" w:rsidRPr="00296ADF">
        <w:rPr>
          <w:rFonts w:ascii="Times New Roman" w:eastAsia="Times New Roman" w:hAnsi="Times New Roman" w:cs="Times New Roman"/>
          <w:sz w:val="24"/>
          <w:szCs w:val="24"/>
          <w:lang w:val="en-GB"/>
        </w:rPr>
        <w:fldChar w:fldCharType="separate"/>
      </w:r>
      <w:r w:rsidRPr="00296ADF">
        <w:rPr>
          <w:rFonts w:ascii="Times New Roman" w:eastAsia="Times New Roman" w:hAnsi="Times New Roman" w:cs="Times New Roman"/>
          <w:noProof/>
          <w:sz w:val="24"/>
          <w:szCs w:val="24"/>
          <w:lang w:val="en-GB"/>
        </w:rPr>
        <w:t>[6]</w:t>
      </w:r>
      <w:r w:rsidR="00D72A2D" w:rsidRPr="00296ADF">
        <w:rPr>
          <w:rFonts w:ascii="Times New Roman" w:eastAsia="Times New Roman" w:hAnsi="Times New Roman" w:cs="Times New Roman"/>
          <w:sz w:val="24"/>
          <w:szCs w:val="24"/>
          <w:lang w:val="en-GB"/>
        </w:rPr>
        <w:fldChar w:fldCharType="end"/>
      </w:r>
      <w:bookmarkEnd w:id="126"/>
      <w:r w:rsidRPr="00296ADF">
        <w:rPr>
          <w:rFonts w:ascii="Times New Roman" w:eastAsia="Times New Roman" w:hAnsi="Times New Roman" w:cs="Times New Roman"/>
          <w:sz w:val="24"/>
          <w:szCs w:val="24"/>
          <w:lang w:val="en-GB"/>
        </w:rPr>
        <w:t>.</w:t>
      </w:r>
      <w:r w:rsidRPr="00296ADF">
        <w:rPr>
          <w:rFonts w:ascii="Times New Roman" w:hAnsi="Times New Roman" w:cs="Times New Roman"/>
          <w:sz w:val="24"/>
          <w:szCs w:val="24"/>
          <w:shd w:val="clear" w:color="auto" w:fill="FFFFFF"/>
          <w:lang w:val="en-GB"/>
        </w:rPr>
        <w:t xml:space="preserve"> Moreover, the prevalence rate obtained in this study was markedly lower than that in Kuwait </w:t>
      </w:r>
      <w:r w:rsidRPr="00296ADF">
        <w:rPr>
          <w:rFonts w:ascii="Times New Roman" w:eastAsia="Times New Roman" w:hAnsi="Times New Roman" w:cs="Times New Roman"/>
          <w:sz w:val="24"/>
          <w:szCs w:val="24"/>
          <w:lang w:val="en-GB"/>
        </w:rPr>
        <w:t xml:space="preserve">(28.5%) </w:t>
      </w:r>
      <w:r w:rsidR="00D72A2D" w:rsidRPr="00296ADF">
        <w:rPr>
          <w:rFonts w:ascii="Times New Roman" w:eastAsia="Times New Roman" w:hAnsi="Times New Roman" w:cs="Times New Roman"/>
          <w:sz w:val="24"/>
          <w:szCs w:val="24"/>
          <w:lang w:val="en-GB"/>
        </w:rPr>
        <w:fldChar w:fldCharType="begin" w:fldLock="1"/>
      </w:r>
      <w:r w:rsidRPr="00296ADF">
        <w:rPr>
          <w:rFonts w:ascii="Times New Roman" w:eastAsia="Times New Roman" w:hAnsi="Times New Roman" w:cs="Times New Roman"/>
          <w:sz w:val="24"/>
          <w:szCs w:val="24"/>
          <w:lang w:val="en-GB"/>
        </w:rPr>
        <w:instrText>ADDIN CSL_CITATION {"citationItems":[{"id":"ITEM-1","itemData":{"DOI":"10.1016/j.pcd.2017.04.002","ISSN":"18780210","PMID":"28473191","abstract":"Aims Diabetes mellitus is the most common metabolic disorder in Kuwait. Anemia is a known outcome of diabetes and its related complications. This study examined the prevalence of anemia in diabetic subjects in Kuwait as well as any association between the presence of anemia with Hemoglobin A1c and diabetes complications. Methods The study subjects were diabetic patients with complete records and two or more visits at Dasman Diabetes Institute. Patient's data included demographics, complications, medications and laboratory results. Descriptive statistics were applied using SPSS. Results Of 1580 included diabetic patients; the prevalence of anemia was 28.5% (95% CI: 26.3, 30.8). Diabetic females had a higher rate of anemia compared to males (35.8% vs. 21.3% respectively, p &lt; 0.001). There was no association between diabetes control (HbA1c) and anemia in both genders (p = 0.887). Patients with elevated serum creatinine and microalbuminuria were more likely to be anemic (p &lt; 0.001). Diabetic patients with anemia had higher presence of peripheral neuropathy and diabetic foot (p &lt; 0.001). Conclusion This study shows high prevalence of anemia in diabetic patients, particularly in those with diabetic complications. These results should prompt treatment centers to include anemia investigation and management within their diabetes treatment protocols to reduce morbidity in diabetes.","author":[{"dropping-particle":"","family":"Alsayegh","given":"Faisal","non-dropping-particle":"","parse-names":false,"suffix":""},{"dropping-particle":"","family":"Waheedi","given":"Mohammad","non-dropping-particle":"","parse-names":false,"suffix":""},{"dropping-particle":"","family":"Bayoud","given":"Tania","non-dropping-particle":"","parse-names":false,"suffix":""},{"dropping-particle":"","family":"Hubail","given":"Asma","non-dropping-particle":"Al","parse-names":false,"suffix":""},{"dropping-particle":"","family":"Al-Refaei","given":"Faisal","non-dropping-particle":"","parse-names":false,"suffix":""},{"dropping-particle":"","family":"Sharma","given":"Prem","non-dropping-particle":"","parse-names":false,"suffix":""}],"container-title":"Primary Care Diabetes","id":"ITEM-1","issue":"4","issued":{"date-parts":[["2017","8","1"]]},"page":"383-388","publisher":"Elsevier Ltd","title":"Anemia in diabetes: Experience of a single treatment center in Kuwait","type":"article-journal","volume":"11"},"uris":["http://www.mendeley.com/documents/?uuid=db7ec3f0-9739-33e2-b5ab-90fd8d9a5a00"]}],"mendeley":{"formattedCitation":"[3]","plainTextFormattedCitation":"[3]","previouslyFormattedCitation":"[3]"},"properties":{"noteIndex":0},"schema":"https://github.com/citation-style-language/schema/raw/master/csl-citation.json"}</w:instrText>
      </w:r>
      <w:r w:rsidR="00D72A2D" w:rsidRPr="00296ADF">
        <w:rPr>
          <w:rFonts w:ascii="Times New Roman" w:eastAsia="Times New Roman" w:hAnsi="Times New Roman" w:cs="Times New Roman"/>
          <w:sz w:val="24"/>
          <w:szCs w:val="24"/>
          <w:lang w:val="en-GB"/>
        </w:rPr>
        <w:fldChar w:fldCharType="separate"/>
      </w:r>
      <w:r w:rsidRPr="00296ADF">
        <w:rPr>
          <w:rFonts w:ascii="Times New Roman" w:eastAsia="Times New Roman" w:hAnsi="Times New Roman" w:cs="Times New Roman"/>
          <w:noProof/>
          <w:sz w:val="24"/>
          <w:szCs w:val="24"/>
          <w:lang w:val="en-GB"/>
        </w:rPr>
        <w:t>[3]</w:t>
      </w:r>
      <w:r w:rsidR="00D72A2D" w:rsidRPr="00296ADF">
        <w:rPr>
          <w:rFonts w:ascii="Times New Roman" w:eastAsia="Times New Roman" w:hAnsi="Times New Roman" w:cs="Times New Roman"/>
          <w:sz w:val="24"/>
          <w:szCs w:val="24"/>
          <w:lang w:val="en-GB"/>
        </w:rPr>
        <w:fldChar w:fldCharType="end"/>
      </w:r>
      <w:r w:rsidRPr="00296ADF">
        <w:rPr>
          <w:rFonts w:ascii="Times New Roman" w:eastAsia="Times New Roman" w:hAnsi="Times New Roman" w:cs="Times New Roman"/>
          <w:sz w:val="24"/>
          <w:szCs w:val="24"/>
          <w:lang w:val="en-GB"/>
        </w:rPr>
        <w:t xml:space="preserve">, Oman (29.3%) </w:t>
      </w:r>
      <w:r w:rsidR="00D72A2D" w:rsidRPr="00296ADF">
        <w:rPr>
          <w:rFonts w:ascii="Times New Roman" w:eastAsia="Times New Roman" w:hAnsi="Times New Roman" w:cs="Times New Roman"/>
          <w:sz w:val="24"/>
          <w:szCs w:val="24"/>
          <w:lang w:val="en-GB"/>
        </w:rPr>
        <w:fldChar w:fldCharType="begin" w:fldLock="1"/>
      </w:r>
      <w:r w:rsidR="00B24347" w:rsidRPr="00296ADF">
        <w:rPr>
          <w:rFonts w:ascii="Times New Roman" w:eastAsia="Times New Roman" w:hAnsi="Times New Roman" w:cs="Times New Roman"/>
          <w:sz w:val="24"/>
          <w:szCs w:val="24"/>
          <w:lang w:val="en-GB"/>
        </w:rPr>
        <w:instrText>ADDIN CSL_CITATION {"citationItems":[{"id":"ITEM-1","itemData":{"DOI":"10.4103/JFCM.JFCM_226_22","ISSN":"1319-1683","PMID":"36843861","abstract":"BACKGROUND: Previous research has highlighted potential associations between anemia, diabetes, and worsening kidney disease. The aim of this study, therefore, was to determine the prevalence of anemia in patients with both chronic kidney disease (CKD) and Type 2 diabetes mellitus (T2DM) at a primary care center in Oman. MATERIALS AND METHODS: A cross-sectional study was conducted at the Primary Care Clinic of Sultan Qaboos University Hospital, Muscat, Oman. All patients with established diagnoses of CKD and T2DM who attended appointments at the clinic in 2020 and 2021 were included. Data concerning the patients' sociodemographic characteristics, medical history, clinical findings, and laboratory results during past six months were retrieved from the hospital's information system. Patients were contacted via telephone for clarification in the event of any missing data. SPSS version 23 was used for Statistical analyses of the data. Frequencies and percentages were used to present categorical variables. Chi-squared tests were used to determine association between anemia and demographic and clinical variables. RESULTS: A total of 300 patients with T2DM and CKD were included in the study; 52% were male, 54.3% were 51-65 years of age, and majority (88%) were either overweight or obese. The majority of patients (62.7%) had Stage 1 CKD followed by Stage 2 (34.3%) and Stage 3 (3%). The total prevalence of anemia was 29.3%, with 31.4%, 24.3%, and 44.4% of Stage 1, Stage 2, and Stage 3 CKD patients being anemic, respectively. The frequency of anemia was significantly higher in female than male patients (41.7% vs. 17.9%; P &lt; 0.001). No associations were observed between anemia status and other sociodemographic or clinical characteristics. CONCLUSION: The prevalence of anemia in CKD and T2DM primary care patients in Oman was 29.3%, with gender as the only factor significantly associated with anemia status. Routine screening of anemia in diabetic nephropathy patients is highly recommended.","author":[{"dropping-particle":"","family":"Alsalmani","given":"Asma A.","non-dropping-particle":"","parse-names":false,"suffix":""},{"dropping-particle":"","family":"Alalawi","given":"Nouf M.","non-dropping-particle":"","parse-names":false,"suffix":""},{"dropping-particle":"","family":"Alsumri","given":"Hana","non-dropping-particle":"","parse-names":false,"suffix":""},{"dropping-particle":"","family":"Aljabri","given":"Maha K.","non-dropping-particle":"","parse-names":false,"suffix":""},{"dropping-particle":"","family":"Alharami","given":"Ghassan","non-dropping-particle":"","parse-names":false,"suffix":""},{"dropping-particle":"","family":"Alweshahi","given":"Ruqaiya","non-dropping-particle":"","parse-names":false,"suffix":""},{"dropping-particle":"","family":"Alhabsi","given":"Aziza","non-dropping-particle":"","parse-names":false,"suffix":""}],"container-title":"Journal of family &amp; community medicine","id":"ITEM-1","issue":"1","issued":{"date-parts":[["2023"]]},"page":"18-22","publisher":"J Family Community Med","title":"Prevalence of anemia in primary care patients with Type 2 diabetes mellitus and chronic kidney disease in Oman","type":"article-journal","volume":"30"},"uris":["http://www.mendeley.com/documents/?uuid=c16607d8-6625-3c5c-8bbd-79c96fc561ea"]}],"mendeley":{"formattedCitation":"[32]","plainTextFormattedCitation":"[32]","previouslyFormattedCitation":"[32]"},"properties":{"noteIndex":0},"schema":"https://github.com/citation-style-language/schema/raw/master/csl-citation.json"}</w:instrText>
      </w:r>
      <w:r w:rsidR="00D72A2D" w:rsidRPr="00296ADF">
        <w:rPr>
          <w:rFonts w:ascii="Times New Roman" w:eastAsia="Times New Roman" w:hAnsi="Times New Roman" w:cs="Times New Roman"/>
          <w:sz w:val="24"/>
          <w:szCs w:val="24"/>
          <w:lang w:val="en-GB"/>
        </w:rPr>
        <w:fldChar w:fldCharType="separate"/>
      </w:r>
      <w:r w:rsidRPr="00296ADF">
        <w:rPr>
          <w:rFonts w:ascii="Times New Roman" w:eastAsia="Times New Roman" w:hAnsi="Times New Roman" w:cs="Times New Roman"/>
          <w:noProof/>
          <w:sz w:val="24"/>
          <w:szCs w:val="24"/>
          <w:lang w:val="en-GB"/>
        </w:rPr>
        <w:t>[32]</w:t>
      </w:r>
      <w:r w:rsidR="00D72A2D" w:rsidRPr="00296ADF">
        <w:rPr>
          <w:rFonts w:ascii="Times New Roman" w:eastAsia="Times New Roman" w:hAnsi="Times New Roman" w:cs="Times New Roman"/>
          <w:sz w:val="24"/>
          <w:szCs w:val="24"/>
          <w:lang w:val="en-GB"/>
        </w:rPr>
        <w:fldChar w:fldCharType="end"/>
      </w:r>
      <w:r w:rsidRPr="00296ADF">
        <w:rPr>
          <w:rFonts w:ascii="Times New Roman" w:eastAsia="Times New Roman" w:hAnsi="Times New Roman" w:cs="Times New Roman"/>
          <w:sz w:val="24"/>
          <w:szCs w:val="24"/>
          <w:lang w:val="en-GB"/>
        </w:rPr>
        <w:t>,</w:t>
      </w:r>
      <w:r w:rsidRPr="00296ADF">
        <w:rPr>
          <w:rFonts w:ascii="Times New Roman" w:hAnsi="Times New Roman" w:cs="Times New Roman"/>
          <w:sz w:val="24"/>
          <w:szCs w:val="24"/>
          <w:shd w:val="clear" w:color="auto" w:fill="FFFFFF"/>
          <w:lang w:val="en-GB"/>
        </w:rPr>
        <w:t xml:space="preserve"> Palestine (</w:t>
      </w:r>
      <w:r w:rsidRPr="00296ADF">
        <w:rPr>
          <w:rFonts w:ascii="Times New Roman" w:eastAsia="Times New Roman" w:hAnsi="Times New Roman" w:cs="Times New Roman"/>
          <w:sz w:val="24"/>
          <w:szCs w:val="24"/>
          <w:lang w:val="en-GB"/>
        </w:rPr>
        <w:t>38.4%)</w:t>
      </w:r>
      <w:bookmarkStart w:id="127" w:name="_Hlk218194357"/>
      <w:r w:rsidR="00D72A2D" w:rsidRPr="00296ADF">
        <w:rPr>
          <w:rFonts w:ascii="Times New Roman" w:eastAsia="Times New Roman" w:hAnsi="Times New Roman" w:cs="Times New Roman"/>
          <w:sz w:val="24"/>
          <w:szCs w:val="24"/>
          <w:lang w:val="en-GB"/>
        </w:rPr>
        <w:fldChar w:fldCharType="begin" w:fldLock="1"/>
      </w:r>
      <w:r w:rsidRPr="00296ADF">
        <w:rPr>
          <w:rFonts w:ascii="Times New Roman" w:eastAsia="Times New Roman" w:hAnsi="Times New Roman" w:cs="Times New Roman"/>
          <w:sz w:val="24"/>
          <w:szCs w:val="24"/>
          <w:lang w:val="en-GB"/>
        </w:rPr>
        <w:instrText xml:space="preserve">ADDIN CSL_CITATION {"citationItems":[{"id":"ITEM-1","itemData":{"DOI":"10.2147/DMSO.S454916","ISSN":"1178-7007","PMID":"38859997","abstract":"Background: The objective of this study was to determine the prevalence of anemia in patients with type 2 diabetes mellitus and to identify the set of anthropometric and biochemical factors that jointly influence the diabetic and anemic patients including body mass index and kidney function.. Methods: A retrospective cross-sectional design study that was carried out in a private medical center in Palestine. The study included a total of 453 patients with type 2 diabetes. Inclusion criteria included all patients (18 years or older) suffering from type 2 Diabetes mellitus attended the diabetic clinic from the 1st of January 2018, till 30th of December 2018.. Results: A total number of 453 diabetic patients were recruited in the study. Male constituted 48.5% (n=220) of the study sample and 51.4% (n=233) were female. Of total 453 diabetic patients, 38.4% (95% CI, 34%–43%) had anemia. The results of statistical modeling showed that female gender (AOR 18.5; 95% CI 9.35–21.97), presence of hypertension (AOR 2.11; 95% CI 1.98– 4.25), high BMI (AOR 1.101; 95% CI 1.045–1.159), high Serum Creatinine (AOR 1.72; 95% CI 1.22–2.13), high BUN level (AOR 1.22; 95% CI 1.145–1.301) and low e-GFR (AOR 0.571; 95% CI 0.271–0.872) are strong determents of anemia in type 2 diabetic patients.. Conclusion: The results of the current study revealed a high prevalence of Anemia among type 2 diabetes Mellitus patients. A significant association was reported between Anemia, kidney functions and body mass index..","author":[{"dropping-particle":"","family":"Fathi","given":"Alaa Elsayed","non-dropping-particle":"","parse-names":false,"suffix":""},{"dropping-particle":"","family":"Shahwan","given":"Moyad","non-dropping-particle":"","parse-names":false,"suffix":""},{"dropping-particle":"","family":"Hassan","given":"Nageeb","non-dropping-particle":"","parse-names":false,"suffix":""},{"dropping-particle":"","family":"Jairoun","given":"Ammar Abdulrahman","non-dropping-particle":"","parse-names":false,"suffix":""},{"dropping-particle":"","family":"Shahwan","given":"Monzer","non-dropping-particle":"","parse-names":false,"suffix":""}],"container-title":"Diabetes, metabolic syndrome and obesity : targets and therapy","id":"ITEM-1","issued":{"date-parts":[["2024"]]},"page":"2293-2301","publisher":"Diabetes Metab Syndr Obes","title":"Prevalence of Anemia in Type 2 Diabetic Patients and </w:instrText>
      </w:r>
      <w:r w:rsidRPr="00296ADF">
        <w:rPr>
          <w:rFonts w:ascii="Times New Roman" w:eastAsia="Times New Roman" w:hAnsi="Times New Roman" w:cs="Times New Roman"/>
          <w:sz w:val="24"/>
          <w:szCs w:val="24"/>
          <w:cs/>
          <w:lang w:val="en-GB"/>
        </w:rPr>
        <w:instrText>‎</w:instrText>
      </w:r>
      <w:r w:rsidRPr="00296ADF">
        <w:rPr>
          <w:rFonts w:ascii="Times New Roman" w:eastAsia="Times New Roman" w:hAnsi="Times New Roman" w:cs="Times New Roman"/>
          <w:sz w:val="24"/>
          <w:szCs w:val="24"/>
          <w:lang w:val="en-GB"/>
        </w:rPr>
        <w:instrText xml:space="preserve">correlation with Body Mass Index and Kidney </w:instrText>
      </w:r>
      <w:r w:rsidRPr="00296ADF">
        <w:rPr>
          <w:rFonts w:ascii="Times New Roman" w:eastAsia="Times New Roman" w:hAnsi="Times New Roman" w:cs="Times New Roman"/>
          <w:sz w:val="24"/>
          <w:szCs w:val="24"/>
          <w:cs/>
          <w:lang w:val="en-GB"/>
        </w:rPr>
        <w:instrText>‎</w:instrText>
      </w:r>
      <w:r w:rsidRPr="00296ADF">
        <w:rPr>
          <w:rFonts w:ascii="Times New Roman" w:eastAsia="Times New Roman" w:hAnsi="Times New Roman" w:cs="Times New Roman"/>
          <w:sz w:val="24"/>
          <w:szCs w:val="24"/>
          <w:lang w:val="en-GB"/>
        </w:rPr>
        <w:instrText>function in Palestine","type":"article-journal","volume":"17"},"uris":["http://www.mendeley.com/documents/?uuid=2a14887d-515b-31cb-9775-6bdd028078fc"]}],"mendeley":{"formattedCitation":"[14]","plainTextFormattedCitation":"[14]","previouslyFormattedCitation":"[14]"},"properties":{"noteIndex":0},"schema":"https://github.com/citation-style-language/schema/raw/master/csl-citation.json"}</w:instrText>
      </w:r>
      <w:r w:rsidR="00D72A2D" w:rsidRPr="00296ADF">
        <w:rPr>
          <w:rFonts w:ascii="Times New Roman" w:eastAsia="Times New Roman" w:hAnsi="Times New Roman" w:cs="Times New Roman"/>
          <w:sz w:val="24"/>
          <w:szCs w:val="24"/>
          <w:lang w:val="en-GB"/>
        </w:rPr>
        <w:fldChar w:fldCharType="separate"/>
      </w:r>
      <w:r w:rsidRPr="00296ADF">
        <w:rPr>
          <w:rFonts w:ascii="Times New Roman" w:eastAsia="Times New Roman" w:hAnsi="Times New Roman" w:cs="Times New Roman"/>
          <w:noProof/>
          <w:sz w:val="24"/>
          <w:szCs w:val="24"/>
          <w:lang w:val="en-GB"/>
        </w:rPr>
        <w:t>[14]</w:t>
      </w:r>
      <w:r w:rsidR="00D72A2D" w:rsidRPr="00296ADF">
        <w:rPr>
          <w:rFonts w:ascii="Times New Roman" w:eastAsia="Times New Roman" w:hAnsi="Times New Roman" w:cs="Times New Roman"/>
          <w:sz w:val="24"/>
          <w:szCs w:val="24"/>
          <w:lang w:val="en-GB"/>
        </w:rPr>
        <w:fldChar w:fldCharType="end"/>
      </w:r>
      <w:bookmarkEnd w:id="127"/>
      <w:r w:rsidRPr="00296ADF">
        <w:rPr>
          <w:rFonts w:ascii="Times New Roman" w:eastAsia="Times New Roman" w:hAnsi="Times New Roman" w:cs="Times New Roman"/>
          <w:sz w:val="24"/>
          <w:szCs w:val="24"/>
          <w:lang w:val="en-GB"/>
        </w:rPr>
        <w:t>,</w:t>
      </w:r>
      <w:r w:rsidRPr="00296ADF">
        <w:rPr>
          <w:rFonts w:ascii="Times New Roman" w:hAnsi="Times New Roman" w:cs="Times New Roman"/>
          <w:sz w:val="24"/>
          <w:szCs w:val="24"/>
          <w:shd w:val="clear" w:color="auto" w:fill="FFFFFF"/>
          <w:lang w:val="en-GB"/>
        </w:rPr>
        <w:t xml:space="preserve"> Pakistan</w:t>
      </w:r>
      <w:r w:rsidRPr="00296ADF">
        <w:rPr>
          <w:rFonts w:ascii="Times New Roman" w:eastAsia="Times New Roman" w:hAnsi="Times New Roman" w:cs="Times New Roman"/>
          <w:sz w:val="24"/>
          <w:szCs w:val="24"/>
          <w:lang w:val="en-GB"/>
        </w:rPr>
        <w:t xml:space="preserve"> (63%) </w:t>
      </w:r>
      <w:r w:rsidR="00D72A2D" w:rsidRPr="00296ADF">
        <w:rPr>
          <w:rFonts w:ascii="Times New Roman" w:eastAsia="Times New Roman" w:hAnsi="Times New Roman" w:cs="Times New Roman"/>
          <w:sz w:val="24"/>
          <w:szCs w:val="24"/>
          <w:lang w:val="en-GB"/>
        </w:rPr>
        <w:fldChar w:fldCharType="begin" w:fldLock="1"/>
      </w:r>
      <w:r w:rsidR="00B24347" w:rsidRPr="00296ADF">
        <w:rPr>
          <w:rFonts w:ascii="Times New Roman" w:eastAsia="Times New Roman" w:hAnsi="Times New Roman" w:cs="Times New Roman"/>
          <w:sz w:val="24"/>
          <w:szCs w:val="24"/>
          <w:lang w:val="en-GB"/>
        </w:rPr>
        <w:instrText>ADDIN CSL_CITATION {"citationItems":[{"id":"ITEM-1","itemData":{"DOI":"04.2015/JCPSP.242246","ISSN":"16817168","PMID":"25899186","abstract":"Objective: To determine the frequency of newly-diagnosed anemia in diabetics admitted to the Internal Medicine Department and its etiology and contributing factors. Study Design: A cross-sectional, analytical study. Place and Duration of Study: Department of Internal Medicine, Sir Syed Trust Hospital and College of Medical Sciences, Karachi, from July 2011 to December 2012. Methodology: Adult diabetic patients first diagnosed as having anemia upon hospital admission during the specified duration were included. Patients with active bleed, acute renal impairment, critical illness, pregnancy and previously diagnosed anemia were excluded. Etiology and risk factors of anemia were determined in each case on the basis of history, clinical findings and relevant laboratory investigations i.e. complete blood picture, red cell indices, iron profile, renal function tests, urine and stool examination. Association of anemia was determined using chi-square and t-tests with p-value &lt; 0.05 taken as significant. Results: One hundred and thirty patients (34 males and 96 females) were included. Mean age was 51 ± 12.4 years, with mean BMI of 25.4 ± 5.2 kg/m2, mean duration of diabetes of 7.6 ± 5.5 years and mean glycated haemoglobin (HbA1c) 8.47 ± 1.58%, with 75% diabetics having unsatisfactory glycemic control. Mean haemoglobin was 11.6 ± 1.96 g/dl. Anemia was present in 63% diabetics (18 males and 64 females). It was normocytic in 59.8%, microcytic in 37.8% and macrocytic in 2.4%. Chronic Kidney Disease (CKD) was present in 44%, iron deficiency in 23%, mixed etiology in 6%, vitamin B-12 deficiency in 2% and thalassemia minor in 1% cases. Statistically significant association of anemia was found with poor glycemic control (p=0.002), dietary restriction for red meat (p &lt; 0.001), history of blood loss (p &lt; 0.001), gastrointestinal disorders (p &lt; 0.001), CKD (p &lt; 0.001) and retinopathy (p=0.011). Conclusion: Anemia in two out of every three diabetics in this study points to need for haematological screening in all diabetics presenting to healthcare facility. In addition to chronic kidney disease, dietary iron and vitamin deficiency, glycemic control, presence of CKD, retinopathy and gastrointestinal disorders need to be evaluated and rectified.","author":[{"dropping-particle":"","family":"Shams","given":"Nadia","non-dropping-particle":"","parse-names":false,"suffix":""},{"dropping-particle":"","family":"Osmani","given":"M. H.","non-dropping-particle":"","parse-names":false,"suffix":""}],"container-title":"Journal of the College of Physicians and Surgeons Pakistan","id":"ITEM-1","issue":"4","issued":{"date-parts":[["2015"]]},"page":"242-246","title":"Newly diagnosed anemia in admitted diabetics, frequency, etiology and associated factors","type":"article-journal","volume":"25"},"uris":["http://www.mendeley.com/documents/?uuid=14ee4b44-26eb-3a00-9cce-4a9ad58f7ae5"]}],"mendeley":{"formattedCitation":"[33]","plainTextFormattedCitation":"[33]","previouslyFormattedCitation":"[33]"},"properties":{"noteIndex":0},"schema":"https://github.com/citation-style-language/schema/raw/master/csl-citation.json"}</w:instrText>
      </w:r>
      <w:r w:rsidR="00D72A2D" w:rsidRPr="00296ADF">
        <w:rPr>
          <w:rFonts w:ascii="Times New Roman" w:eastAsia="Times New Roman" w:hAnsi="Times New Roman" w:cs="Times New Roman"/>
          <w:sz w:val="24"/>
          <w:szCs w:val="24"/>
          <w:lang w:val="en-GB"/>
        </w:rPr>
        <w:fldChar w:fldCharType="separate"/>
      </w:r>
      <w:r w:rsidRPr="00296ADF">
        <w:rPr>
          <w:rFonts w:ascii="Times New Roman" w:eastAsia="Times New Roman" w:hAnsi="Times New Roman" w:cs="Times New Roman"/>
          <w:noProof/>
          <w:sz w:val="24"/>
          <w:szCs w:val="24"/>
          <w:lang w:val="en-GB"/>
        </w:rPr>
        <w:t>[33]</w:t>
      </w:r>
      <w:r w:rsidR="00D72A2D" w:rsidRPr="00296ADF">
        <w:rPr>
          <w:rFonts w:ascii="Times New Roman" w:eastAsia="Times New Roman" w:hAnsi="Times New Roman" w:cs="Times New Roman"/>
          <w:sz w:val="24"/>
          <w:szCs w:val="24"/>
          <w:lang w:val="en-GB"/>
        </w:rPr>
        <w:fldChar w:fldCharType="end"/>
      </w:r>
      <w:r w:rsidRPr="00296ADF">
        <w:rPr>
          <w:rFonts w:ascii="Times New Roman" w:eastAsia="Times New Roman" w:hAnsi="Times New Roman" w:cs="Times New Roman"/>
          <w:sz w:val="24"/>
          <w:szCs w:val="24"/>
          <w:lang w:val="en-GB"/>
        </w:rPr>
        <w:t>,</w:t>
      </w:r>
      <w:r w:rsidRPr="00296ADF">
        <w:rPr>
          <w:rFonts w:ascii="Times New Roman" w:hAnsi="Times New Roman" w:cs="Times New Roman"/>
          <w:sz w:val="24"/>
          <w:szCs w:val="24"/>
          <w:shd w:val="clear" w:color="auto" w:fill="FFFFFF"/>
          <w:lang w:val="en-GB"/>
        </w:rPr>
        <w:t xml:space="preserve"> Malaysia (31.7%) </w:t>
      </w:r>
      <w:bookmarkStart w:id="128" w:name="_Hlk217885025"/>
      <w:r w:rsidR="00D72A2D" w:rsidRPr="00296ADF">
        <w:rPr>
          <w:rFonts w:ascii="Times New Roman" w:hAnsi="Times New Roman" w:cs="Times New Roman"/>
          <w:sz w:val="24"/>
          <w:szCs w:val="24"/>
          <w:shd w:val="clear" w:color="auto" w:fill="FFFFFF"/>
          <w:lang w:val="en-GB"/>
        </w:rPr>
        <w:fldChar w:fldCharType="begin" w:fldLock="1"/>
      </w:r>
      <w:r w:rsidR="00B24347" w:rsidRPr="00296ADF">
        <w:rPr>
          <w:rFonts w:ascii="Times New Roman" w:hAnsi="Times New Roman" w:cs="Times New Roman"/>
          <w:sz w:val="24"/>
          <w:szCs w:val="24"/>
          <w:shd w:val="clear" w:color="auto" w:fill="FFFFFF"/>
          <w:lang w:val="en-GB"/>
        </w:rPr>
        <w:instrText>ADDIN CSL_CITATION {"citationItems":[{"id":"ITEM-1","itemData":{"DOI":"10.1136/bmjopen-2018-025125","author":[{"dropping-particle":"","family":"Idris","given":"Iliza","non-dropping-particle":"","parse-names":false,"suffix":""},{"dropping-particle":"","family":"Tohid","given":"Hizlinda","non-dropping-particle":"","parse-names":false,"suffix":""},{"dropping-particle":"","family":"Muhammad","given":"Noor Azimah","non-dropping-particle":"","parse-names":false,"suffix":""},{"dropping-particle":"","family":"Radzniwan","given":"Mohd","non-dropping-particle":"","parse-names":false,"suffix":""},{"dropping-particle":"","family":"Rashid","given":"A","non-dropping-particle":"","parse-names":false,"suffix":""},{"dropping-particle":"","family":"Ahad","given":"Azainorsuzila Mohd","non-dropping-particle":"","parse-names":false,"suffix":""},{"dropping-particle":"","family":"Ali","given":"Norsiah","non-dropping-particle":"","parse-names":false,"suffix":""},{"dropping-particle":"","family":"Sharifuddin","given":"Naemah","non-dropping-particle":"","parse-names":false,"suffix":""},{"dropping-particle":"","family":"Aris","given":"Junita Harizon","non-dropping-particle":"","parse-names":false,"suffix":""}],"container-title":"BMJ Open","id":"ITEM-1","issued":{"date-parts":[["2018"]]},"page":"25125","title":"Anaemia among primary care patients with type 2 diabetes mellitus (T2DM) and chronic kidney disease (CKD): a multicentred cross-sectional study","type":"article-journal","volume":"8"},"uris":["http://www.mendeley.com/documents/?uuid=e331a944-64ca-38b9-8fe9-031c781a38d0"]}],"mendeley":{"formattedCitation":"[34]","plainTextFormattedCitation":"[34]","previouslyFormattedCitation":"[34]"},"properties":{"noteIndex":0},"schema":"https://github.com/citation-style-language/schema/raw/master/csl-citation.json"}</w:instrText>
      </w:r>
      <w:r w:rsidR="00D72A2D" w:rsidRPr="00296ADF">
        <w:rPr>
          <w:rFonts w:ascii="Times New Roman" w:hAnsi="Times New Roman" w:cs="Times New Roman"/>
          <w:sz w:val="24"/>
          <w:szCs w:val="24"/>
          <w:shd w:val="clear" w:color="auto" w:fill="FFFFFF"/>
          <w:lang w:val="en-GB"/>
        </w:rPr>
        <w:fldChar w:fldCharType="separate"/>
      </w:r>
      <w:r w:rsidRPr="00296ADF">
        <w:rPr>
          <w:rFonts w:ascii="Times New Roman" w:hAnsi="Times New Roman" w:cs="Times New Roman"/>
          <w:noProof/>
          <w:sz w:val="24"/>
          <w:szCs w:val="24"/>
          <w:shd w:val="clear" w:color="auto" w:fill="FFFFFF"/>
          <w:lang w:val="en-GB"/>
        </w:rPr>
        <w:t>[34]</w:t>
      </w:r>
      <w:r w:rsidR="00D72A2D" w:rsidRPr="00296ADF">
        <w:rPr>
          <w:rFonts w:ascii="Times New Roman" w:hAnsi="Times New Roman" w:cs="Times New Roman"/>
          <w:sz w:val="24"/>
          <w:szCs w:val="24"/>
          <w:shd w:val="clear" w:color="auto" w:fill="FFFFFF"/>
          <w:lang w:val="en-GB"/>
        </w:rPr>
        <w:fldChar w:fldCharType="end"/>
      </w:r>
      <w:bookmarkEnd w:id="128"/>
      <w:r w:rsidRPr="00296ADF">
        <w:rPr>
          <w:rFonts w:ascii="Times New Roman" w:hAnsi="Times New Roman" w:cs="Times New Roman"/>
          <w:sz w:val="24"/>
          <w:szCs w:val="24"/>
          <w:shd w:val="clear" w:color="auto" w:fill="FFFFFF"/>
          <w:lang w:val="en-GB"/>
        </w:rPr>
        <w:t>and Sri Lanka</w:t>
      </w:r>
      <w:r w:rsidRPr="00296ADF">
        <w:rPr>
          <w:rFonts w:ascii="Times New Roman" w:eastAsia="Times New Roman" w:hAnsi="Times New Roman" w:cs="Times New Roman"/>
          <w:sz w:val="24"/>
          <w:szCs w:val="24"/>
          <w:lang w:val="en-GB"/>
        </w:rPr>
        <w:t xml:space="preserve"> (31.3%</w:t>
      </w:r>
      <w:bookmarkStart w:id="129" w:name="_Hlk217884852"/>
      <w:r w:rsidRPr="00296ADF">
        <w:rPr>
          <w:rFonts w:ascii="Times New Roman" w:eastAsia="Times New Roman" w:hAnsi="Times New Roman" w:cs="Times New Roman"/>
          <w:sz w:val="24"/>
          <w:szCs w:val="24"/>
          <w:lang w:val="en-GB"/>
        </w:rPr>
        <w:t xml:space="preserve">) </w:t>
      </w:r>
      <w:r w:rsidR="00D72A2D" w:rsidRPr="00296ADF">
        <w:rPr>
          <w:rFonts w:ascii="Times New Roman" w:eastAsia="Times New Roman" w:hAnsi="Times New Roman" w:cs="Times New Roman"/>
          <w:sz w:val="24"/>
          <w:szCs w:val="24"/>
          <w:lang w:val="en-GB"/>
        </w:rPr>
        <w:fldChar w:fldCharType="begin" w:fldLock="1"/>
      </w:r>
      <w:r w:rsidRPr="00296ADF">
        <w:rPr>
          <w:rFonts w:ascii="Times New Roman" w:eastAsia="Times New Roman" w:hAnsi="Times New Roman" w:cs="Times New Roman"/>
          <w:sz w:val="24"/>
          <w:szCs w:val="24"/>
          <w:lang w:val="en-GB"/>
        </w:rPr>
        <w:instrText>ADDIN CSL_CITATION {"citationItems":[{"id":"ITEM-1","itemData":{"DOI":"10.1186/S12902-024-01681-7","ISSN":"1472-6823","PMID":"39174984","abstract":"Background: Anaemia is a global public health issue that impacts individuals of all ages in both developed and developing countries. Anaemia is common in patients with diabetes mellitus; however, it is often undiagnosed and untreated. The main aim of this study was to assess the prevalence and associated factors of anaemia in patients with type 2 diabetes mellitus admitting to a medical unit at National Hospital Kandy. Methods: A descriptive, cross-sectional study was conducted in type 2 diabetes mellitus (T2DM) patients admitted to a medical ward at National Hospital Kandy (NHK). They were assessed with a pre-tested, interviewer-administered, structured questionnaire using consecutive sampling method. The data was entered and analyzed using SPSS 26. Results: Total 252 patients with diabetes were included. The prevalence of anaemia in patients with T2DM was 31.3%. The corresponding values for males and females were 34.2% and 65.8% respectively. Independent predictors for anaemia among diabetic patients were older age, female gender, poor glycemic control, diabetes duration &gt; 5 years, diabetic nephropathy, retinopathy, neuropathy, stage ≥ 3 chronic kidney disease (CKD), ischaemic heart disease (IHD), peripheral vascular disease (PVD), diabetic foot ulcers (DFU) and usage of aspirin. These were significantly associated with the prevalence anemia among patients with type 2 diabetes mellitus. Multivariate logistic regression analysis revealed that female gender, age ≥ 65 years, diabetic duration &gt; 5 years, poor glycaemic control, stage ≥ 3 CKD, diabetic nephropathy and retinopathy were associated with greater odds for the presence of anaemia. Conclusion: We found that 31.3% T2DM patients in a medical ward at NHK had previously undiagnosed anaemia. Anaemia screening during diabetes diagnosis, maintaining glycaemic control and raising patient awareness can reduce anaemia prevalence, improve patient quality of life and potentially reduce microvascular complications.","author":[{"dropping-particle":"","family":"Rupasinghe","given":"Sawandika","non-dropping-particle":"","parse-names":false,"suffix":""},{"dropping-particle":"","family":"Jayasinghe","given":"Inoka Kumudini","non-dropping-particle":"","parse-names":false,"suffix":""}],"container-title":"BMC endocrine disorders","id":"ITEM-1","issue":"1","issued":{"date-parts":[["2024","12","1"]]},"publisher":"BMC Endocr Disord","title":"Prevalence and associated factors of anaemia in patients with type 2 diabetes mellitus: a cross-sectional study in a tertiary care medical unit, Sri Lanka","type":"article-journal","volume":"24"},"uris":["http://www.mendeley.com/documents/?uuid=4797ea73-f19a-324c-b1d0-42f0d7b91df1"]}],"mendeley":{"formattedCitation":"[7]","plainTextFormattedCitation":"[7]","previouslyFormattedCitation":"[7]"},"properties":{"noteIndex":0},"schema":"https://github.com/citation-style-language/schema/raw/master/csl-citation.json"}</w:instrText>
      </w:r>
      <w:r w:rsidR="00D72A2D" w:rsidRPr="00296ADF">
        <w:rPr>
          <w:rFonts w:ascii="Times New Roman" w:eastAsia="Times New Roman" w:hAnsi="Times New Roman" w:cs="Times New Roman"/>
          <w:sz w:val="24"/>
          <w:szCs w:val="24"/>
          <w:lang w:val="en-GB"/>
        </w:rPr>
        <w:fldChar w:fldCharType="separate"/>
      </w:r>
      <w:r w:rsidRPr="00296ADF">
        <w:rPr>
          <w:rFonts w:ascii="Times New Roman" w:eastAsia="Times New Roman" w:hAnsi="Times New Roman" w:cs="Times New Roman"/>
          <w:noProof/>
          <w:sz w:val="24"/>
          <w:szCs w:val="24"/>
          <w:lang w:val="en-GB"/>
        </w:rPr>
        <w:t>[7]</w:t>
      </w:r>
      <w:r w:rsidR="00D72A2D" w:rsidRPr="00296ADF">
        <w:rPr>
          <w:rFonts w:ascii="Times New Roman" w:eastAsia="Times New Roman" w:hAnsi="Times New Roman" w:cs="Times New Roman"/>
          <w:sz w:val="24"/>
          <w:szCs w:val="24"/>
          <w:lang w:val="en-GB"/>
        </w:rPr>
        <w:fldChar w:fldCharType="end"/>
      </w:r>
      <w:bookmarkEnd w:id="129"/>
      <w:r w:rsidRPr="00296ADF">
        <w:rPr>
          <w:rFonts w:ascii="Times New Roman" w:eastAsia="Times New Roman" w:hAnsi="Times New Roman" w:cs="Times New Roman"/>
          <w:sz w:val="24"/>
          <w:szCs w:val="24"/>
          <w:lang w:val="en-GB"/>
        </w:rPr>
        <w:t>.</w:t>
      </w:r>
      <w:ins w:id="130" w:author="LENOVO X360" w:date="2026-03-01T16:50:00Z">
        <w:r w:rsidR="00292D36">
          <w:rPr>
            <w:rFonts w:ascii="Times New Roman" w:eastAsia="Times New Roman" w:hAnsi="Times New Roman" w:cs="Times New Roman"/>
            <w:sz w:val="24"/>
            <w:szCs w:val="24"/>
            <w:lang w:val="en-GB"/>
          </w:rPr>
          <w:t xml:space="preserve"> </w:t>
        </w:r>
      </w:ins>
      <w:r w:rsidRPr="00296ADF">
        <w:rPr>
          <w:rFonts w:ascii="Times New Roman" w:hAnsi="Times New Roman" w:cs="Times New Roman"/>
          <w:sz w:val="24"/>
          <w:szCs w:val="24"/>
          <w:shd w:val="clear" w:color="auto" w:fill="FFFFFF"/>
          <w:lang w:val="en-GB"/>
        </w:rPr>
        <w:t>Anaemia in patients with diabetes mellitus may be related to the effects of chronic hyperglycaemia, chronic inflammation, advanced glycation end products, oxidative stress, oral hypoglycaemic agents (metformin),</w:t>
      </w:r>
      <w:r w:rsidRPr="00296ADF">
        <w:rPr>
          <w:rFonts w:ascii="Times New Roman" w:eastAsia="Times New Roman" w:hAnsi="Times New Roman" w:cs="Times New Roman"/>
          <w:sz w:val="24"/>
          <w:szCs w:val="24"/>
          <w:lang w:val="en-GB"/>
        </w:rPr>
        <w:t xml:space="preserve"> nutritional deficiencies, concomitant autoimmune diseases, drugs (aspirin) and impaired renal function, leading to erythropoietin deficiency </w:t>
      </w:r>
      <w:r w:rsidR="00D72A2D" w:rsidRPr="00296ADF">
        <w:rPr>
          <w:rFonts w:ascii="Times New Roman" w:eastAsia="Times New Roman" w:hAnsi="Times New Roman" w:cs="Times New Roman"/>
          <w:sz w:val="24"/>
          <w:szCs w:val="24"/>
          <w:lang w:val="en-GB"/>
        </w:rPr>
        <w:fldChar w:fldCharType="begin" w:fldLock="1"/>
      </w:r>
      <w:r w:rsidR="00B24347" w:rsidRPr="00296ADF">
        <w:rPr>
          <w:rFonts w:ascii="Times New Roman" w:eastAsia="Times New Roman" w:hAnsi="Times New Roman" w:cs="Times New Roman"/>
          <w:sz w:val="24"/>
          <w:szCs w:val="24"/>
          <w:lang w:val="en-GB"/>
        </w:rPr>
        <w:instrText>ADDIN CSL_CITATION {"citationItems":[{"id":"ITEM-1","itemData":{"DOI":"10.2337/DC20-1104","ISSN":"1935-5548","PMID":"32801130","abstract":"OBJECTIVE To evaluate the association between metformin use and anemia risk in type 2 diabetes, and the time-course for this, in a randomized controlled trial (RCT) and real-world population data. RESEARCH DESIGN AND METHODS Anemia was defined as a hemoglobin measure of &lt;11 g/dL. In the RCTs A Diabetes Outcome Progression Trial (ADOPT; n = 3,967) and UK Prospective Diabetes Study (UKPDS; n = 1,473), logistic regression was used to model anemia risk and non-linear mixed models for change in hematological parameters. In the observational Genetics of Diabetes Audit and Research in Tayside Scotland (GoDARTS) population (n = 3,485), discrete-time failure analysis was used to model the effect of cumulative metformin exposure on anemia risk. RESULTS In ADOPT, compared with sulfonylureas, the odds ratio (OR) (95% CI) for anemia was 1.93 (1.10, 3.38) for metformin and 4.18 (2.50, 7.00) for thiazolidinediones. In UKPDS, compared with diet, the OR (95% CI) was 3.40 (1.98, 5.83) for metformin, 0.96 (0.57, 1.62) for sulfonylureas, and 1.08 (0.62, 1.87) for insulin. In ADOPT, hemoglobin and hematocrit dropped after metformin initiation by 6 months, with no further decrease after 3 years. In UKPDS, hemoglobin fell by 3 years in the metformin group compared with other treatments. At years 6 and 9, hemoglobin was reduced in all treatment groups, with no greater difference seen in the metformin group. In GoDARTS, each 1 g/day of metformin use was associated with a 2% higher annual risk of anemia. CONCLUSIONS Metformin use is associated with early risk of anemia in individuals with type 2 diabetes, a finding consistent across two RCTs and replicated in one real-world study. The mechanism for this early fall in hemoglobin is uncertain, but given the time course, is unlikely to be due to vitamin B12 deficiency alone.","author":[{"dropping-particle":"","family":"Donnelly","given":"Louise A.","non-dropping-particle":"","parse-names":false,"suffix":""},{"dropping-particle":"","family":"Dennis","given":"John M.","non-dropping-particle":"","parse-names":false,"suffix":""},{"dropping-particle":"","family":"Coleman","given":"Ruth L.","non-dropping-particle":"","parse-names":false,"suffix":""},{"dropping-particle":"","family":"Sattar","given":"Naveed","non-dropping-particle":"","parse-names":false,"suffix":""},{"dropping-particle":"","family":"Hattersley","given":"Andrew T.","non-dropping-particle":"","parse-names":false,"suffix":""},{"dropping-particle":"","family":"Holman","given":"Rury R.","non-dropping-particle":"","parse-names":false,"suffix":""},{"dropping-particle":"","family":"Pearson","given":"Ewan R.","non-dropping-particle":"","parse-names":false,"suffix":""}],"container-title":"Diabetes care","id":"ITEM-1","issue":"10","issued":{"date-parts":[["2020","10","1"]]},"page":"2493-2499","publisher":"Diabetes Care","title":"Risk of Anemia With Metformin Use in Type 2 Diabetes: A MASTERMIND Study","type":"article-journal","volume":"43"},"uris":["http://www.mendeley.com/documents/?uuid=52130967-282c-36df-ad60-f373044faebb"]}],"mendeley":{"formattedCitation":"[35]","plainTextFormattedCitation":"[35]","previouslyFormattedCitation":"[35]"},"properties":{"noteIndex":0},"schema":"https://github.com/citation-style-language/schema/raw/master/csl-citation.json"}</w:instrText>
      </w:r>
      <w:r w:rsidR="00D72A2D" w:rsidRPr="00296ADF">
        <w:rPr>
          <w:rFonts w:ascii="Times New Roman" w:eastAsia="Times New Roman" w:hAnsi="Times New Roman" w:cs="Times New Roman"/>
          <w:sz w:val="24"/>
          <w:szCs w:val="24"/>
          <w:lang w:val="en-GB"/>
        </w:rPr>
        <w:fldChar w:fldCharType="separate"/>
      </w:r>
      <w:r w:rsidRPr="00296ADF">
        <w:rPr>
          <w:rFonts w:ascii="Times New Roman" w:eastAsia="Times New Roman" w:hAnsi="Times New Roman" w:cs="Times New Roman"/>
          <w:noProof/>
          <w:sz w:val="24"/>
          <w:szCs w:val="24"/>
          <w:lang w:val="en-GB"/>
        </w:rPr>
        <w:t>[35]</w:t>
      </w:r>
      <w:r w:rsidR="00D72A2D" w:rsidRPr="00296ADF">
        <w:rPr>
          <w:rFonts w:ascii="Times New Roman" w:eastAsia="Times New Roman" w:hAnsi="Times New Roman" w:cs="Times New Roman"/>
          <w:sz w:val="24"/>
          <w:szCs w:val="24"/>
          <w:lang w:val="en-GB"/>
        </w:rPr>
        <w:fldChar w:fldCharType="end"/>
      </w:r>
      <w:r w:rsidRPr="00296ADF">
        <w:rPr>
          <w:rFonts w:ascii="Times New Roman" w:eastAsia="Times New Roman" w:hAnsi="Times New Roman" w:cs="Times New Roman"/>
          <w:sz w:val="24"/>
          <w:szCs w:val="24"/>
          <w:lang w:val="en-GB"/>
        </w:rPr>
        <w:t xml:space="preserve">. Moreover, robust genetic evidence demonstrated the causal association between </w:t>
      </w:r>
      <w:r w:rsidRPr="00296ADF">
        <w:rPr>
          <w:rFonts w:ascii="Times New Roman" w:hAnsi="Times New Roman" w:cs="Times New Roman"/>
          <w:sz w:val="24"/>
          <w:szCs w:val="24"/>
          <w:shd w:val="clear" w:color="auto" w:fill="FFFFFF"/>
          <w:lang w:val="en-GB"/>
        </w:rPr>
        <w:t xml:space="preserve">diabetes mellitus </w:t>
      </w:r>
      <w:r w:rsidRPr="00296ADF">
        <w:rPr>
          <w:rFonts w:ascii="Times New Roman" w:eastAsia="Times New Roman" w:hAnsi="Times New Roman" w:cs="Times New Roman"/>
          <w:sz w:val="24"/>
          <w:szCs w:val="24"/>
          <w:lang w:val="en-GB"/>
        </w:rPr>
        <w:t xml:space="preserve">and aplastic anaemia risk, which is mediated by a reduced absolute count of resting CD4+ regulatory T-cells </w:t>
      </w:r>
      <w:r w:rsidR="00D72A2D" w:rsidRPr="00296ADF">
        <w:rPr>
          <w:rFonts w:ascii="Times New Roman" w:eastAsia="Times New Roman" w:hAnsi="Times New Roman" w:cs="Times New Roman"/>
          <w:sz w:val="24"/>
          <w:szCs w:val="24"/>
          <w:lang w:val="en-GB"/>
        </w:rPr>
        <w:fldChar w:fldCharType="begin" w:fldLock="1"/>
      </w:r>
      <w:r w:rsidR="00B24347" w:rsidRPr="00296ADF">
        <w:rPr>
          <w:rFonts w:ascii="Times New Roman" w:eastAsia="Times New Roman" w:hAnsi="Times New Roman" w:cs="Times New Roman"/>
          <w:sz w:val="24"/>
          <w:szCs w:val="24"/>
          <w:lang w:val="en-GB"/>
        </w:rPr>
        <w:instrText>ADDIN CSL_CITATION {"citationItems":[{"id":"ITEM-1","itemData":{"DOI":"10.1097/MD.0000000000044033","ISSN":"1536-5964","PMID":"40859490","abstract":"Diabetes is a prevalent global metabolic and endocrine disorder that is associated with a high incidence of complications and organ system dysfunction. Bone marrow (BM) as a previously neglected site of diabetic end-organ damage, characterized by microangiopathy, neuropathy, fat deposition, and inflammation. As a result, diabetes may lead to negative consequences for physiologic hematopoiesis, which may increase the risk of aplastic anemia (AA). Summary genetic data for diabetes mellitus (DM) were sourced from FinnGen; while the data for AA and immune cell traits were obtained from the IEU Open GWAS database. We performed a two-sample univariable Mendelian randomization (MR) analysis to investigate the causal effects of DM on AA. Simultaneously, multivariable MR was utilized to further estimate the direct effect of subgroup (distinct types) of diabetes on AA. Then, a two-step mediation MR analysis was conducted to examine 731 immune cell traits that may mediate these effects. Several methods were used to evaluate the robustness of the results, including sensitivity analyses with Cochran Q statistic, MR-Egger and MR-PRESSO, which also help mitigate potential bias from horizontal pleiotropy. The two-sample univariate MR analysis demonstrated DM was significantly and positively linked to the incidence of AA (IVW, OR=1.12; 95% CI: 1.05-1.95; P=5.11e-04), which was comparable to the direct effect estimated for type 2 diabetes on AA risk in multivariable MR (multivariable IVW, OR=1.18; 95% CI: 1.03-1.35; P=1.96e-02). In two-step mediation MR, we explored 54 immune cell traits associated with DM, among these, only the Resting CD4+regulatory T cell absolute count emerged as a potential mediator influencing the risk of AA, accounting for 10.64% of the effect. We found robust genetic evidence for a causal association between DM and AA risk, and rest CD4+ Treg absolute count, might mediate this effect. However, the potential implications of our findings for AA prevention require validation through well-powered randomized clinical trials.","author":[{"dropping-particle":"","family":"Zhong","given":"Chuanqi","non-dropping-particle":"","parse-names":false,"suffix":""},{"dropping-particle":"","family":"Duan","given":"Chaoying","non-dropping-particle":"","parse-names":false,"suffix":""},{"dropping-particle":"","family":"Zeng","given":"Yuan","non-dropping-particle":"","parse-names":false,"suffix":""},{"dropping-particle":"","family":"Guo","given":"Tianhong","non-dropping-particle":"","parse-names":false,"suffix":""}],"container-title":"Medicine","id":"ITEM-1","issue":"34","issued":{"date-parts":[["2025","8","22"]]},"page":"e44033","publisher":"Medicine (Baltimore)","title":"Will diabetes mellitus induce aplastic anemia by immune factors?: A two-sample and mediation Mendelian randomization study","type":"article-journal","volume":"104"},"uris":["http://www.mendeley.com/documents/?uuid=d428054a-0b40-31f3-975e-e195e5e1996b"]}],"mendeley":{"formattedCitation":"[36]","plainTextFormattedCitation":"[36]","previouslyFormattedCitation":"[36]"},"properties":{"noteIndex":0},"schema":"https://github.com/citation-style-language/schema/raw/master/csl-citation.json"}</w:instrText>
      </w:r>
      <w:r w:rsidR="00D72A2D" w:rsidRPr="00296ADF">
        <w:rPr>
          <w:rFonts w:ascii="Times New Roman" w:eastAsia="Times New Roman" w:hAnsi="Times New Roman" w:cs="Times New Roman"/>
          <w:sz w:val="24"/>
          <w:szCs w:val="24"/>
          <w:lang w:val="en-GB"/>
        </w:rPr>
        <w:fldChar w:fldCharType="separate"/>
      </w:r>
      <w:r w:rsidRPr="00296ADF">
        <w:rPr>
          <w:rFonts w:ascii="Times New Roman" w:eastAsia="Times New Roman" w:hAnsi="Times New Roman" w:cs="Times New Roman"/>
          <w:noProof/>
          <w:sz w:val="24"/>
          <w:szCs w:val="24"/>
          <w:lang w:val="en-GB"/>
        </w:rPr>
        <w:t>[36]</w:t>
      </w:r>
      <w:r w:rsidR="00D72A2D" w:rsidRPr="00296ADF">
        <w:rPr>
          <w:rFonts w:ascii="Times New Roman" w:eastAsia="Times New Roman" w:hAnsi="Times New Roman" w:cs="Times New Roman"/>
          <w:sz w:val="24"/>
          <w:szCs w:val="24"/>
          <w:lang w:val="en-GB"/>
        </w:rPr>
        <w:fldChar w:fldCharType="end"/>
      </w:r>
      <w:r w:rsidRPr="00296ADF">
        <w:rPr>
          <w:rFonts w:ascii="Times New Roman" w:eastAsia="Times New Roman" w:hAnsi="Times New Roman" w:cs="Times New Roman"/>
          <w:sz w:val="24"/>
          <w:szCs w:val="24"/>
          <w:lang w:val="en-GB"/>
        </w:rPr>
        <w:t xml:space="preserve">. In addition, antihyperglycemic agents, such as metformin, are linked to megaloblastic anaemia as a result of malabsorption of vitamin B12 </w:t>
      </w:r>
      <w:r w:rsidR="00D72A2D" w:rsidRPr="00296ADF">
        <w:rPr>
          <w:rFonts w:ascii="Times New Roman" w:eastAsia="Times New Roman" w:hAnsi="Times New Roman" w:cs="Times New Roman"/>
          <w:sz w:val="24"/>
          <w:szCs w:val="24"/>
          <w:lang w:val="en-GB"/>
        </w:rPr>
        <w:fldChar w:fldCharType="begin" w:fldLock="1"/>
      </w:r>
      <w:r w:rsidR="00B24347" w:rsidRPr="00296ADF">
        <w:rPr>
          <w:rFonts w:ascii="Times New Roman" w:eastAsia="Times New Roman" w:hAnsi="Times New Roman" w:cs="Times New Roman"/>
          <w:sz w:val="24"/>
          <w:szCs w:val="24"/>
          <w:lang w:val="en-GB"/>
        </w:rPr>
        <w:instrText>ADDIN CSL_CITATION {"citationItems":[{"id":"ITEM-1","itemData":{"DOI":"10.4239/WJD.V12.I7.916","ISSN":"1948-9358","PMID":"34326945","abstract":"To date, metformin remains the first-line oral glucose-lowering drug used for the treatment of type 2 diabetes thanks to its well-established long-term safety and efficacy profile. Indeed, metformin is the most widely used oral insulin-sensitizing agent, being prescribed to more than 100 million people worldwide, including patients with prediabetes, insulin resistance, and polycystic ovary syndrome. However, over the last decades several observational studies and meta-analyses have reported a significant association between long-term metformin therapy and an increased prevalence of vitamin B12 deficiency. Of note, evidence suggests that long-term and high-dose metformin therapy impairs vitamin B12 status. Vitamin B12 (also referred to as cobalamin) is a water-soluble vitamin that is mainly obtained from animal-sourced foods. At the cellular level, vitamin B12 acts as a cofactor for enzymes that play a critical role in DNA synthesis and neuroprotection. Thus, vitamin B12 deficiency can lead to a number of clinical consequences that include hematologic abnormalities (e.g., megaloblastic anemia and formation of hypersegmented neutrophils), progressive axonal demyelination and peripheral neuropathy. Nevertheless, no definite guidelines are currently available for vitamin B12 deficiency screening in patients on metformin therapy, and vitamin B12 deficiency remains frequently unrecognized in such individuals. Therefore, in this \"field of vision\" article we propose a list of criteria for a cost-effective vitamin B12 deficiency screening in metformin-treated patients, which could serve as a practical guide for identifying individuals at high risk for this condition. Moreover, we discuss additional relevant topics related to this field, including: (1) The lack of consensus about the exact definition of vitamin B12 deficiency; (2) The definition of reliable biomarkers of vitamin B12 status; (3) Causes of vitamin B12 deficiency other than metformin therapy that should be identified promptly in metformin-treated patients for a proper differential diagnosis; and (4) Potential pathophysiological mechanisms underlying metformin-induced vitamin B12 deficiency. Finally, we briefly review basic concepts related to vitamin B12 supplementation for the treatment of vitamin B12 deficiency, particularly when this condition is induced by metformin.","author":[{"dropping-particle":"","family":"Infante","given":"Marco","non-dropping-particle":"","parse-names":false,"suffix":""},{"dropping-particle":"","family":"Leoni","given":"Martina","non-dropping-particle":"","parse-names":false,"suffix":""},{"dropping-particle":"","family":"Caprio","given":"Massimiliano","non-dropping-particle":"","parse-names":false,"suffix":""},{"dropping-particle":"","family":"Fabbri","given":"Andrea","non-dropping-particle":"","parse-names":false,"suffix":""}],"container-title":"World journal of diabetes","id":"ITEM-1","issue":"7","issued":{"date-parts":[["2021","7","15"]]},"page":"916-931","publisher":"World J Diabetes","title":"Long-term metformin therapy and vitamin B12 deficiency: An association to bear in mind","type":"article-journal","volume":"12"},"uris":["http://www.mendeley.com/documents/?uuid=295d612a-9d88-366d-80c3-ac5a88f47328"]}],"mendeley":{"formattedCitation":"[37]","plainTextFormattedCitation":"[37]","previouslyFormattedCitation":"[37]"},"properties":{"noteIndex":0},"schema":"https://github.com/citation-style-language/schema/raw/master/csl-citation.json"}</w:instrText>
      </w:r>
      <w:r w:rsidR="00D72A2D" w:rsidRPr="00296ADF">
        <w:rPr>
          <w:rFonts w:ascii="Times New Roman" w:eastAsia="Times New Roman" w:hAnsi="Times New Roman" w:cs="Times New Roman"/>
          <w:sz w:val="24"/>
          <w:szCs w:val="24"/>
          <w:lang w:val="en-GB"/>
        </w:rPr>
        <w:fldChar w:fldCharType="separate"/>
      </w:r>
      <w:r w:rsidRPr="00296ADF">
        <w:rPr>
          <w:rFonts w:ascii="Times New Roman" w:eastAsia="Times New Roman" w:hAnsi="Times New Roman" w:cs="Times New Roman"/>
          <w:noProof/>
          <w:sz w:val="24"/>
          <w:szCs w:val="24"/>
          <w:lang w:val="en-GB"/>
        </w:rPr>
        <w:t>[37]</w:t>
      </w:r>
      <w:r w:rsidR="00D72A2D" w:rsidRPr="00296ADF">
        <w:rPr>
          <w:rFonts w:ascii="Times New Roman" w:eastAsia="Times New Roman" w:hAnsi="Times New Roman" w:cs="Times New Roman"/>
          <w:sz w:val="24"/>
          <w:szCs w:val="24"/>
          <w:lang w:val="en-GB"/>
        </w:rPr>
        <w:fldChar w:fldCharType="end"/>
      </w:r>
      <w:r w:rsidRPr="00296ADF">
        <w:rPr>
          <w:rFonts w:ascii="Times New Roman" w:eastAsia="Times New Roman" w:hAnsi="Times New Roman" w:cs="Times New Roman"/>
          <w:sz w:val="24"/>
          <w:szCs w:val="24"/>
          <w:lang w:val="en-GB"/>
        </w:rPr>
        <w:t>.</w:t>
      </w:r>
      <w:r w:rsidRPr="00296ADF">
        <w:rPr>
          <w:rFonts w:ascii="Times New Roman" w:hAnsi="Times New Roman" w:cs="Times New Roman"/>
          <w:sz w:val="24"/>
          <w:szCs w:val="24"/>
          <w:shd w:val="clear" w:color="auto" w:fill="FFFFFF"/>
          <w:lang w:val="en-GB"/>
        </w:rPr>
        <w:t xml:space="preserve"> Conversely, </w:t>
      </w:r>
      <w:r w:rsidRPr="00296ADF">
        <w:rPr>
          <w:rFonts w:ascii="Times New Roman" w:eastAsia="Times New Roman" w:hAnsi="Times New Roman" w:cs="Times New Roman"/>
          <w:sz w:val="24"/>
          <w:szCs w:val="24"/>
          <w:lang w:val="en-GB"/>
        </w:rPr>
        <w:t xml:space="preserve">sodium–glucose cotransporter 2 inhibition has an erythropoiesis-stimulating effect that reflects positively on the haemoglobin level </w:t>
      </w:r>
      <w:r w:rsidR="00D72A2D" w:rsidRPr="00296ADF">
        <w:rPr>
          <w:rFonts w:ascii="Times New Roman" w:eastAsia="Times New Roman" w:hAnsi="Times New Roman" w:cs="Times New Roman"/>
          <w:sz w:val="24"/>
          <w:szCs w:val="24"/>
          <w:lang w:val="en-GB"/>
        </w:rPr>
        <w:fldChar w:fldCharType="begin" w:fldLock="1"/>
      </w:r>
      <w:r w:rsidR="00B24347" w:rsidRPr="00296ADF">
        <w:rPr>
          <w:rFonts w:ascii="Times New Roman" w:eastAsia="Times New Roman" w:hAnsi="Times New Roman" w:cs="Times New Roman"/>
          <w:sz w:val="24"/>
          <w:szCs w:val="24"/>
          <w:lang w:val="en-GB"/>
        </w:rPr>
        <w:instrText>ADDIN CSL_CITATION {"citationItems":[{"id":"ITEM-1","itemData":{"DOI":"10.1210/CLINEM/DGAF184","ISSN":"1945-7197","PMID":"40120086","author":[{"dropping-particle":"","family":"Steinmetz","given":"Tali","non-dropping-particle":"","parse-names":false,"suffix":""},{"dropping-particle":"","family":"Goldman","given":"Shira","non-dropping-particle":"","parse-names":false,"suffix":""},{"dropping-particle":"","family":"Kagan","given":"Kim Ben Tikva","non-dropping-particle":"","parse-names":false,"suffix":""},{"dropping-particle":"","family":"Bielopolski","given":"Dana","non-dropping-particle":"","parse-names":false,"suffix":""},{"dropping-particle":"","family":"Buchrits","given":"Shira","non-dropping-particle":"","parse-names":false,"suffix":""},{"dropping-particle":"","family":"Schechter","given":"Amir","non-dropping-particle":"","parse-names":false,"suffix":""},{"dropping-particle":"","family":"Kushnir","given":"Shiri","non-dropping-particle":"","parse-names":false,"suffix":""},{"dropping-particle":"","family":"Turjeman","given":"Adi","non-dropping-particle":"","parse-names":false,"suffix":""},{"dropping-particle":"","family":"Agur","given":"Timna","non-dropping-particle":"","parse-names":false,"suffix":""},{"dropping-particle":"","family":"Grossman","given":"Alon","non-dropping-particle":"","parse-names":false,"suffix":""},{"dropping-particle":"","family":"Gafter-Gvili","given":"Anat","non-dropping-particle":"","parse-names":false,"suffix":""},{"dropping-particle":"","family":"Rozen-Zvi","given":"Benaya","non-dropping-particle":"","parse-names":false,"suffix":""}],"container-title":"The Journal of clinical endocrinology and metabolism","id":"ITEM-1","issue":"11","issued":{"date-parts":[["2025","3","22"]]},"publisher":"J Clin Endocrinol Metab","title":"The Beneficial Effects of Sodium-Glucose Cotransporter 2 Inhibitors on Anemia in Type 2 Diabetes-A Real-World Study","type":"article-journal","volume":"110"},"uris":["http://www.mendeley.com/documents/?uuid=acd34ddf-e1f2-3ed0-8cfa-c49f25757d9e"]}],"mendeley":{"formattedCitation":"[38]","plainTextFormattedCitation":"[38]","previouslyFormattedCitation":"[38]"},"properties":{"noteIndex":0},"schema":"https://github.com/citation-style-language/schema/raw/master/csl-citation.json"}</w:instrText>
      </w:r>
      <w:r w:rsidR="00D72A2D" w:rsidRPr="00296ADF">
        <w:rPr>
          <w:rFonts w:ascii="Times New Roman" w:eastAsia="Times New Roman" w:hAnsi="Times New Roman" w:cs="Times New Roman"/>
          <w:sz w:val="24"/>
          <w:szCs w:val="24"/>
          <w:lang w:val="en-GB"/>
        </w:rPr>
        <w:fldChar w:fldCharType="separate"/>
      </w:r>
      <w:r w:rsidRPr="00296ADF">
        <w:rPr>
          <w:rFonts w:ascii="Times New Roman" w:eastAsia="Times New Roman" w:hAnsi="Times New Roman" w:cs="Times New Roman"/>
          <w:noProof/>
          <w:sz w:val="24"/>
          <w:szCs w:val="24"/>
          <w:lang w:val="en-GB"/>
        </w:rPr>
        <w:t>[38]</w:t>
      </w:r>
      <w:r w:rsidR="00D72A2D" w:rsidRPr="00296ADF">
        <w:rPr>
          <w:rFonts w:ascii="Times New Roman" w:eastAsia="Times New Roman" w:hAnsi="Times New Roman" w:cs="Times New Roman"/>
          <w:sz w:val="24"/>
          <w:szCs w:val="24"/>
          <w:lang w:val="en-GB"/>
        </w:rPr>
        <w:fldChar w:fldCharType="end"/>
      </w:r>
      <w:r w:rsidRPr="00296ADF">
        <w:rPr>
          <w:rFonts w:ascii="Times New Roman" w:eastAsia="Times New Roman" w:hAnsi="Times New Roman" w:cs="Times New Roman"/>
          <w:sz w:val="24"/>
          <w:szCs w:val="24"/>
          <w:lang w:val="en-GB"/>
        </w:rPr>
        <w:t xml:space="preserve">.In one recent epidemiological study among African populations with a high proportion of anaemia, the documented higher prevalence rates of diabetes mellitus and prediabetes were 6.8% and 25%, respectively </w:t>
      </w:r>
      <w:r w:rsidR="00D72A2D" w:rsidRPr="00296ADF">
        <w:rPr>
          <w:rFonts w:ascii="Times New Roman" w:eastAsia="Times New Roman" w:hAnsi="Times New Roman" w:cs="Times New Roman"/>
          <w:sz w:val="24"/>
          <w:szCs w:val="24"/>
          <w:lang w:val="en-GB"/>
        </w:rPr>
        <w:fldChar w:fldCharType="begin" w:fldLock="1"/>
      </w:r>
      <w:r w:rsidR="00B24347" w:rsidRPr="00296ADF">
        <w:rPr>
          <w:rFonts w:ascii="Times New Roman" w:eastAsia="Times New Roman" w:hAnsi="Times New Roman" w:cs="Times New Roman"/>
          <w:sz w:val="24"/>
          <w:szCs w:val="24"/>
          <w:lang w:val="en-GB"/>
        </w:rPr>
        <w:instrText>ADDIN CSL_CITATION {"citationItems":[{"id":"ITEM-1","itemData":{"DOI":"10.1136/BMJDRC-2019-000939","ISSN":"2052-4897","PMID":"32439737","abstract":"Introduction Epidemiological data about diabetes mellitus (DM) for sub-Saharan Africa (SSA) are scarce and the utility of glycated hemoglobin (HbA1c) to diagnose DM is uncertain in African populations with a high proportion of anemia. Research design and methods In a cross-sectional study, age-adjusted prevalence rates and predictors for DM and pre-DM were prospectively assessed by HbA1c in a semirural walk-in population of Tanzania (n=992). Predictors for DM were calculated by logistic regression. Correlations between HbA1c, hemoglobin, and blood glucose levels were done by Pearson's correlation. Results Overall, DM and pre-DM prevalence rates were 6.8% (95% CI 5.3 to 8.5) and 25% (95% CI 22.8 to 28.3), respectively. There was an increase in DM prevalence in patients 50-59 (14.9%; 95% CI 9.1 to 22.5), ≥60 years old (18.5%; 95% CI 12.2 to 26.2) and in patients with overweight (9.3%; 95% CI 5.9 to 13.7), obesity (10.9%; 95% CI 6.9 to 16) compared with patients 18-29 years old (2.2%; 95% CI 0.9 to 4.4) (p&lt;0.001) and to normal-weight patients (3.6%; 95% CI 2.1 to 5.6) (p&lt;0.01), respectively. Age (OR 1.08, 95% CI 1.05 to 1.12; p&lt;0.001), body mass index (BMI) (OR 1.10, 95% CI 1.04 to 1.16; p&lt;0.001), and acute infection (OR 3.46, 95% CI 1.02 to 10.8; p=0.038) were predictors for DM. Comparing patients with a BMI of 20 kg/m 2 and a BMI of 35 kg/m 2, the relative risk for DM increases in average by 2.12-fold (range 1.91-2.24) across the age groups. Comparing patients 20 years old with patients 70 years old, the relative risk for DM increases in average 9.7-fold (range 8.9-10.4) across the BMI groups. Overall, 333 patients (36%) suffered from anemia. Pearson's correlation coefficients (r) between HbA1c and hemoglobin was-0.009 (p=0.779), and between HbA1c and fasting blood glucose and random blood glucose, it was 0.775 and 0.622, respectively (p&lt;0.001). Conclusion We observed a high prevalence of DM and pre-DM, mainly triggered by increasing age and BMI, and provide evidence that HbA1c is suitable to assess DM also in populations of SSA with high proportions of anemia. Trial registration number NCT03458338.","author":[{"dropping-particle":"","family":"Hodel","given":"Nikolai Carl","non-dropping-particle":"","parse-names":false,"suffix":""},{"dropping-particle":"","family":"Hamad","given":"Ali","non-dropping-particle":"","parse-names":false,"suffix":""},{"dropping-particle":"","family":"Reither","given":"Klaus","non-dropping-particle":"","parse-names":false,"suffix":""},{"dropping-particle":"","family":"Mwangoka","given":"Grace","non-dropping-particle":"","parse-names":false,"suffix":""},{"dropping-particle":"","family":"Kasella","given":"Irene","non-dropping-particle":"","parse-names":false,"suffix":""},{"dropping-particle":"","family":"Praehauser","given":"Claudia","non-dropping-particle":"","parse-names":false,"suffix":""},{"dropping-particle":"","family":"Abdulla","given":"Salim","non-dropping-particle":"","parse-names":false,"suffix":""},{"dropping-particle":"","family":"Hatz","given":"Christoph F.R.","non-dropping-particle":"","parse-names":false,"suffix":""},{"dropping-particle":"","family":"Mayr","given":"Michael","non-dropping-particle":"","parse-names":false,"suffix":""}],"container-title":"BMJ open diabetes research &amp; care","id":"ITEM-1","issue":"1","issued":{"date-parts":[["2020","5","20"]]},"publisher":"BMJ Open Diabetes Res Care","title":"Assessment of diabetes and prediabetes prevalence and predictors by HbA1c in a population from sub-Saharan Africa with a high proportion of anemia: a prospective cross-sectional study","type":"article-journal","volume":"8"},"uris":["http://www.mendeley.com/documents/?uuid=015e3222-fd50-3072-b70d-9a9f857542a6"]}],"mendeley":{"formattedCitation":"[39]","plainTextFormattedCitation":"[39]","previouslyFormattedCitation":"[39]"},"properties":{"noteIndex":0},"schema":"https://github.com/citation-style-language/schema/raw/master/csl-citation.json"}</w:instrText>
      </w:r>
      <w:r w:rsidR="00D72A2D" w:rsidRPr="00296ADF">
        <w:rPr>
          <w:rFonts w:ascii="Times New Roman" w:eastAsia="Times New Roman" w:hAnsi="Times New Roman" w:cs="Times New Roman"/>
          <w:sz w:val="24"/>
          <w:szCs w:val="24"/>
          <w:lang w:val="en-GB"/>
        </w:rPr>
        <w:fldChar w:fldCharType="separate"/>
      </w:r>
      <w:r w:rsidRPr="00296ADF">
        <w:rPr>
          <w:rFonts w:ascii="Times New Roman" w:eastAsia="Times New Roman" w:hAnsi="Times New Roman" w:cs="Times New Roman"/>
          <w:noProof/>
          <w:sz w:val="24"/>
          <w:szCs w:val="24"/>
          <w:lang w:val="en-GB"/>
        </w:rPr>
        <w:t>[39]</w:t>
      </w:r>
      <w:r w:rsidR="00D72A2D" w:rsidRPr="00296ADF">
        <w:rPr>
          <w:rFonts w:ascii="Times New Roman" w:eastAsia="Times New Roman" w:hAnsi="Times New Roman" w:cs="Times New Roman"/>
          <w:sz w:val="24"/>
          <w:szCs w:val="24"/>
          <w:lang w:val="en-GB"/>
        </w:rPr>
        <w:fldChar w:fldCharType="end"/>
      </w:r>
      <w:r w:rsidRPr="00296ADF">
        <w:rPr>
          <w:rFonts w:ascii="Times New Roman" w:eastAsia="Times New Roman" w:hAnsi="Times New Roman" w:cs="Times New Roman"/>
          <w:sz w:val="24"/>
          <w:szCs w:val="24"/>
          <w:lang w:val="en-GB"/>
        </w:rPr>
        <w:t>.</w:t>
      </w:r>
    </w:p>
    <w:p w:rsidR="008B0162" w:rsidRPr="00296ADF" w:rsidRDefault="00385F79" w:rsidP="008B0162">
      <w:pPr>
        <w:spacing w:after="0" w:line="480" w:lineRule="auto"/>
        <w:jc w:val="both"/>
        <w:rPr>
          <w:rFonts w:ascii="Times New Roman" w:hAnsi="Times New Roman" w:cs="Times New Roman"/>
          <w:sz w:val="24"/>
          <w:szCs w:val="24"/>
          <w:shd w:val="clear" w:color="auto" w:fill="FFFFFF"/>
          <w:lang w:val="en-GB"/>
        </w:rPr>
      </w:pPr>
      <w:r w:rsidRPr="00296ADF">
        <w:rPr>
          <w:rFonts w:ascii="Times New Roman" w:eastAsia="Times New Roman" w:hAnsi="Times New Roman" w:cs="Times New Roman"/>
          <w:sz w:val="24"/>
          <w:szCs w:val="24"/>
          <w:lang w:val="en-GB"/>
        </w:rPr>
        <w:lastRenderedPageBreak/>
        <w:t xml:space="preserve">The current study found </w:t>
      </w:r>
      <w:ins w:id="131" w:author="LENOVO X360" w:date="2026-03-01T16:52:00Z">
        <w:r w:rsidR="00292D36">
          <w:rPr>
            <w:rFonts w:ascii="Times New Roman" w:eastAsia="Times New Roman" w:hAnsi="Times New Roman" w:cs="Times New Roman"/>
            <w:sz w:val="24"/>
            <w:szCs w:val="24"/>
            <w:lang w:val="en-GB"/>
          </w:rPr>
          <w:t xml:space="preserve">a significant relationship </w:t>
        </w:r>
      </w:ins>
      <w:r w:rsidRPr="00292D36">
        <w:rPr>
          <w:rFonts w:ascii="Times New Roman" w:eastAsia="Times New Roman" w:hAnsi="Times New Roman" w:cs="Times New Roman"/>
          <w:strike/>
          <w:sz w:val="24"/>
          <w:szCs w:val="24"/>
          <w:lang w:val="en-GB"/>
          <w:rPrChange w:id="132" w:author="LENOVO X360" w:date="2026-03-01T16:52:00Z">
            <w:rPr>
              <w:rFonts w:ascii="Times New Roman" w:eastAsia="Times New Roman" w:hAnsi="Times New Roman" w:cs="Times New Roman"/>
              <w:sz w:val="24"/>
              <w:szCs w:val="24"/>
              <w:lang w:val="en-GB"/>
            </w:rPr>
          </w:rPrChange>
        </w:rPr>
        <w:t>signification</w:t>
      </w:r>
      <w:r w:rsidRPr="00296ADF">
        <w:rPr>
          <w:rFonts w:ascii="Times New Roman" w:eastAsia="Times New Roman" w:hAnsi="Times New Roman" w:cs="Times New Roman"/>
          <w:sz w:val="24"/>
          <w:szCs w:val="24"/>
          <w:lang w:val="en-GB"/>
        </w:rPr>
        <w:t xml:space="preserve"> between old</w:t>
      </w:r>
      <w:r w:rsidRPr="00292D36">
        <w:rPr>
          <w:rFonts w:ascii="Times New Roman" w:eastAsia="Times New Roman" w:hAnsi="Times New Roman" w:cs="Times New Roman"/>
          <w:strike/>
          <w:sz w:val="24"/>
          <w:szCs w:val="24"/>
          <w:lang w:val="en-GB"/>
          <w:rPrChange w:id="133" w:author="LENOVO X360" w:date="2026-03-01T16:52:00Z">
            <w:rPr>
              <w:rFonts w:ascii="Times New Roman" w:eastAsia="Times New Roman" w:hAnsi="Times New Roman" w:cs="Times New Roman"/>
              <w:sz w:val="24"/>
              <w:szCs w:val="24"/>
              <w:lang w:val="en-GB"/>
            </w:rPr>
          </w:rPrChange>
        </w:rPr>
        <w:t>er</w:t>
      </w:r>
      <w:r w:rsidRPr="00296ADF">
        <w:rPr>
          <w:rFonts w:ascii="Times New Roman" w:eastAsia="Times New Roman" w:hAnsi="Times New Roman" w:cs="Times New Roman"/>
          <w:sz w:val="24"/>
          <w:szCs w:val="24"/>
          <w:lang w:val="en-GB"/>
        </w:rPr>
        <w:t xml:space="preserve"> age and anaemia in patients with T2DM. This is consistent with</w:t>
      </w:r>
      <w:ins w:id="134" w:author="LENOVO X360" w:date="2026-03-01T16:53:00Z">
        <w:r w:rsidR="00292D36">
          <w:rPr>
            <w:rFonts w:ascii="Times New Roman" w:eastAsia="Times New Roman" w:hAnsi="Times New Roman" w:cs="Times New Roman"/>
            <w:sz w:val="24"/>
            <w:szCs w:val="24"/>
            <w:lang w:val="en-GB"/>
          </w:rPr>
          <w:t xml:space="preserve"> reports</w:t>
        </w:r>
      </w:ins>
      <w:r w:rsidRPr="00296ADF">
        <w:rPr>
          <w:rFonts w:ascii="Times New Roman" w:eastAsia="Times New Roman" w:hAnsi="Times New Roman" w:cs="Times New Roman"/>
          <w:sz w:val="24"/>
          <w:szCs w:val="24"/>
          <w:lang w:val="en-GB"/>
        </w:rPr>
        <w:t xml:space="preserve"> </w:t>
      </w:r>
      <w:r w:rsidRPr="00292D36">
        <w:rPr>
          <w:rFonts w:ascii="Times New Roman" w:eastAsia="Times New Roman" w:hAnsi="Times New Roman" w:cs="Times New Roman"/>
          <w:strike/>
          <w:sz w:val="24"/>
          <w:szCs w:val="24"/>
          <w:lang w:val="en-GB"/>
          <w:rPrChange w:id="135" w:author="LENOVO X360" w:date="2026-03-01T16:53:00Z">
            <w:rPr>
              <w:rFonts w:ascii="Times New Roman" w:eastAsia="Times New Roman" w:hAnsi="Times New Roman" w:cs="Times New Roman"/>
              <w:sz w:val="24"/>
              <w:szCs w:val="24"/>
              <w:lang w:val="en-GB"/>
            </w:rPr>
          </w:rPrChange>
        </w:rPr>
        <w:t>the significant association found</w:t>
      </w:r>
      <w:r w:rsidRPr="00296ADF">
        <w:rPr>
          <w:rFonts w:ascii="Times New Roman" w:eastAsia="Times New Roman" w:hAnsi="Times New Roman" w:cs="Times New Roman"/>
          <w:sz w:val="24"/>
          <w:szCs w:val="24"/>
          <w:lang w:val="en-GB"/>
        </w:rPr>
        <w:t xml:space="preserve"> in several studies </w:t>
      </w:r>
      <w:r w:rsidR="00D72A2D" w:rsidRPr="00296ADF">
        <w:rPr>
          <w:rFonts w:ascii="Times New Roman" w:eastAsia="Times New Roman" w:hAnsi="Times New Roman" w:cs="Times New Roman"/>
          <w:sz w:val="24"/>
          <w:szCs w:val="24"/>
          <w:lang w:val="en-GB"/>
        </w:rPr>
        <w:fldChar w:fldCharType="begin" w:fldLock="1"/>
      </w:r>
      <w:r w:rsidR="00B24347" w:rsidRPr="00296ADF">
        <w:rPr>
          <w:rFonts w:ascii="Times New Roman" w:eastAsia="Times New Roman" w:hAnsi="Times New Roman" w:cs="Times New Roman"/>
          <w:sz w:val="24"/>
          <w:szCs w:val="24"/>
          <w:lang w:val="en-GB"/>
        </w:rPr>
        <w:instrText>ADDIN CSL_CITATION {"citationItems":[{"id":"ITEM-1","itemData":{"DOI":"10.1186/S12902-021-00873-9","ISSN":"1472-6823","PMID":"34674696","abstract":"Background: There are many conflicting opinions regarding the association between anemia and diabetes mellitus (DM), and the mechanism by which DM influences anemia remains uncertain. Therefore, we aimed to investigate the association between anemia and DM in Korean adults and to analyze the risk factors for anemia among these patients according to sex. Methods: This retrospective cross-sectional survey was conducted using data from the Korea National Health and Nutrition Examination Survey V, VI, and VII between January 2010 and December 2016. In total, 25,597 Korean adults aged ≥19 years (10,117 men, 15,480 women) were included. Patients with a fasting blood sugar level of ≥126 mg/dL or who have been diagnosed with DM were classified as the DM group. Anemia was defined as hemoglobin levels of &lt; 13 g/dL in men and &lt; 12 g/dL in women. Logistic regression analysis was used to adjust for demographic characteristics and lifestyle-, disease-, and health-related factors. Results: Approximately 11.3% of patients had DM. The prevalence of anemia was significantly higher in the DM group than in the non-DM group. After adjusting for confounding factors, the odds of the prevalence of anemia in men were higher in the DM group than in the non-DM group (odds ratio [OR] 1.87, 95% confidence interval [CI] 1.42–2.50, p &lt; 0.0001). When investigated according to the serum creatinine level, the association was significantly stronger among women (OR 42.63, 95% CI 17.25–105.36, p &lt; 0.0001) than among men (OR 6.30, 95% CI 3.08–12.90, p &lt; 0.0001). Conclusions: We found a strong association between DM and anemia that was more prominent among men than among women. We also determined that the serum creatinine level had a greater influence on DM and anemia in women than in men.","author":[{"dropping-particle":"","family":"Kim","given":"Mihye","non-dropping-particle":"","parse-names":false,"suffix":""},{"dropping-particle":"","family":"Lee","given":"Sook Hyun","non-dropping-particle":"","parse-names":false,"suffix":""},{"dropping-particle":"","family":"Park","given":"Kyoung Sun","non-dropping-particle":"","parse-names":false,"suffix":""},{"dropping-particle":"","family":"Kim","given":"Eun Jung","non-dropping-particle":"","parse-names":false,"suffix":""},{"dropping-particle":"","family":"Yeo","given":"Sujung","non-dropping-particle":"","parse-names":false,"suffix":""},{"dropping-particle":"","family":"Ha","given":"In Hyuk","non-dropping-particle":"","parse-names":false,"suffix":""}],"container-title":"BMC endocrine disorders","id":"ITEM-1","issue":"1","issued":{"date-parts":[["2021","12","1"]]},"publisher":"BMC Endocr Disord","title":"Association between diabetes mellitus and anemia among Korean adults according to sex: a cross-sectional analysis of data from the Korea National Health and Nutrition Examination Survey (2010-2016)","type":"article-journal","volume":"21"},"uris":["http://www.mendeley.com/documents/?uuid=8aa24c96-6e6b-39a9-ba2f-1a2ef67d4d73"]},{"id":"ITEM-2","itemData":{"DOI":"10.1186/S12902-024-01681-7","ISSN":"1472-6823","PMID":"39174984","abstract":"Background: Anaemia is a global public health issue that impacts individuals of all ages in both developed and developing countries. Anaemia is common in patients with diabetes mellitus; however, it is often undiagnosed and untreated. The main aim of this study was to assess the prevalence and associated factors of anaemia in patients with type 2 diabetes mellitus admitting to a medical unit at National Hospital Kandy. Methods: A descriptive, cross-sectional study was conducted in type 2 diabetes mellitus (T2DM) patients admitted to a medical ward at National Hospital Kandy (NHK). They were assessed with a pre-tested, interviewer-administered, structured questionnaire using consecutive sampling method. The data was entered and analyzed using SPSS 26. Results: Total 252 patients with diabetes were included. The prevalence of anaemia in patients with T2DM was 31.3%. The corresponding values for males and females were 34.2% and 65.8% respectively. Independent predictors for anaemia among diabetic patients were older age, female gender, poor glycemic control, diabetes duration &gt; 5 years, diabetic nephropathy, retinopathy, neuropathy, stage ≥ 3 chronic kidney disease (CKD), ischaemic heart disease (IHD), peripheral vascular disease (PVD), diabetic foot ulcers (DFU) and usage of aspirin. These were significantly associated with the prevalence anemia among patients with type 2 diabetes mellitus. Multivariate logistic regression analysis revealed that female gender, age ≥ 65 years, diabetic duration &gt; 5 years, poor glycaemic control, stage ≥ 3 CKD, diabetic nephropathy and retinopathy were associated with greater odds for the presence of anaemia. Conclusion: We found that 31.3% T2DM patients in a medical ward at NHK had previously undiagnosed anaemia. Anaemia screening during diabetes diagnosis, maintaining glycaemic control and raising patient awareness can reduce anaemia prevalence, improve patient quality of life and potentially reduce microvascular complications.","author":[{"dropping-particle":"","family":"Rupasinghe","given":"Sawandika","non-dropping-particle":"","parse-names":false,"suffix":""},{"dropping-particle":"","family":"Jayasinghe","given":"Inoka Kumudini","non-dropping-particle":"","parse-names":false,"suffix":""}],"container-title":"BMC endocrine disorders","id":"ITEM-2","issue":"1","issued":{"date-parts":[["2024","12","1"]]},"publisher":"BMC Endocr Disord","title":"Prevalence and associated factors of anaemia in patients with type 2 diabetes mellitus: a cross-sectional study in a tertiary care medical unit, Sri Lanka","type":"article-journal","volume":"24"},"uris":["http://www.mendeley.com/documents/?uuid=4797ea73-f19a-324c-b1d0-42f0d7b91df1"]},{"id":"ITEM-3","itemData":{"DOI":"10.1111/JDI.12368","ISSN":"2040-1124","PMID":"26816600","abstract":"Aims/Introduction: Anemia has a close interaction with renal dysfunction in diabetes patients. More proof is still awaited on the relationship between anemia and the progression of renal disease in this population. Materials and Methods: In the present longitudinal study, 1,645 Chinese type 2 diabetes patients without end-stage renal disease were included in the analysis in Nanjing, China, during January 2006 and December 2012. All patients were managed by staged diabetes management protocol, and clinical parameters were collected at each visit. The end-point of progression of renal disease was evaluated during the follow up. Cox regression analysis was used to estimate the risk of anemia on renal disease progression. Results: On recruitment, 350 (21.3%) patients had anemia, which was more common among those with older ages, longer diabetes duration, lower estimated glomerular filtration rate or more albuminura. On median follow up of 49 months (range 28-62 months), 37 patients (2.2%) developed the defined renal end-point. Compared with those without anemia, patients with anemia had a higher risk of renal disease progression. However, multivariate analysis showed that anemia lost its statistical significance once estimated glomerular filtration rate was added into the model. Although the incidence of renal disease progression markedly increased by anemia status in patients of estimated glomerular filtration rate &lt;60 mL/min/1.73 m2, anemia was still not an independent risk factor for renal disease progression in this subgroup. Conclusions: Anemia was a common finding in Chinese type 2 diabetes patients. Anemia was a risk factor for renal disease progression, but lost its significance once baseline renal function was adjusted.","author":[{"dropping-particle":"","family":"Gu","given":"Liubao","non-dropping-particle":"","parse-names":false,"suffix":""},{"dropping-particle":"","family":"Lou","given":"Qinglin","non-dropping-particle":"","parse-names":false,"suffix":""},{"dropping-particle":"","family":"Wu","given":"Haidi","non-dropping-particle":"","parse-names":false,"suffix":""},{"dropping-particle":"","family":"Ouyang","given":"Xiaojun","non-dropping-particle":"","parse-names":false,"suffix":""},{"dropping-particle":"","family":"Bian","given":"Rongwen","non-dropping-particle":"","parse-names":false,"suffix":""}],"container-title":"Journal of diabetes investigation","id":"ITEM-3","issue":"1","issued":{"date-parts":[["2016","1","1"]]},"page":"42-47","publisher":"J Diabetes Investig","title":"Lack of association between anemia and renal disease progression in Chinese patients with type 2 diabetes","type":"article-journal","volume":"7"},"uris":["http://www.mendeley.com/documents/?uuid=1a2c04fe-9811-3234-ad72-2190fdb6aa37"]},{"id":"ITEM-4","itemData":{"DOI":"10.1136/bmjopen-2018-025125","author":[{"dropping-particle":"","family":"Idris","given":"Iliza","non-dropping-particle":"","parse-names":false,"suffix":""},{"dropping-particle":"","family":"Tohid","given":"Hizlinda","non-dropping-particle":"","parse-names":false,"suffix":""},{"dropping-particle":"","family":"Muhammad","given":"Noor Azimah","non-dropping-particle":"","parse-names":false,"suffix":""},{"dropping-particle":"","family":"Radzniwan","given":"Mohd","non-dropping-particle":"","parse-names":false,"suffix":""},{"dropping-particle":"","family":"Rashid","given":"A","non-dropping-particle":"","parse-names":false,"suffix":""},{"dropping-particle":"","family":"Ahad","given":"Azainorsuzila Mohd","non-dropping-particle":"","parse-names":false,"suffix":""},{"dropping-particle":"","family":"Ali","given":"Norsiah","non-dropping-particle":"","parse-names":false,"suffix":""},{"dropping-particle":"","family":"Sharifuddin","given":"Naemah","non-dropping-particle":"","parse-names":false,"suffix":""},{"dropping-particle":"","family":"Aris","given":"Junita Harizon","non-dropping-particle":"","parse-names":false,"suffix":""}],"container-title":"BMJ Open","id":"ITEM-4","issued":{"date-parts":[["2018"]]},"page":"25125","title":"Anaemia among primary care patients with type 2 diabetes mellitus (T2DM) and chronic kidney disease (CKD): a multicentred cross-sectional study","type":"article-journal","volume":"8"},"uris":["http://www.mendeley.com/documents/?uuid=e331a944-64ca-38b9-8fe9-031c781a38d0"]}],"mendeley":{"formattedCitation":"[6–8, 34]","plainTextFormattedCitation":"[6–8, 34]","previouslyFormattedCitation":"[6–8, 34]"},"properties":{"noteIndex":0},"schema":"https://github.com/citation-style-language/schema/raw/master/csl-citation.json"}</w:instrText>
      </w:r>
      <w:r w:rsidR="00D72A2D" w:rsidRPr="00296ADF">
        <w:rPr>
          <w:rFonts w:ascii="Times New Roman" w:eastAsia="Times New Roman" w:hAnsi="Times New Roman" w:cs="Times New Roman"/>
          <w:sz w:val="24"/>
          <w:szCs w:val="24"/>
          <w:lang w:val="en-GB"/>
        </w:rPr>
        <w:fldChar w:fldCharType="separate"/>
      </w:r>
      <w:r w:rsidRPr="00296ADF">
        <w:rPr>
          <w:rFonts w:ascii="Times New Roman" w:eastAsia="Times New Roman" w:hAnsi="Times New Roman" w:cs="Times New Roman"/>
          <w:noProof/>
          <w:sz w:val="24"/>
          <w:szCs w:val="24"/>
          <w:lang w:val="en-GB"/>
        </w:rPr>
        <w:t>[6–8, 34]</w:t>
      </w:r>
      <w:r w:rsidR="00D72A2D" w:rsidRPr="00296ADF">
        <w:rPr>
          <w:rFonts w:ascii="Times New Roman" w:eastAsia="Times New Roman" w:hAnsi="Times New Roman" w:cs="Times New Roman"/>
          <w:sz w:val="24"/>
          <w:szCs w:val="24"/>
          <w:lang w:val="en-GB"/>
        </w:rPr>
        <w:fldChar w:fldCharType="end"/>
      </w:r>
      <w:r w:rsidRPr="00296ADF">
        <w:rPr>
          <w:rFonts w:ascii="Times New Roman" w:eastAsia="Times New Roman" w:hAnsi="Times New Roman" w:cs="Times New Roman"/>
          <w:sz w:val="24"/>
          <w:szCs w:val="24"/>
          <w:lang w:val="en-GB"/>
        </w:rPr>
        <w:t>.</w:t>
      </w:r>
      <w:r w:rsidRPr="00296ADF">
        <w:rPr>
          <w:rFonts w:ascii="Times New Roman" w:hAnsi="Times New Roman" w:cs="Times New Roman"/>
          <w:sz w:val="24"/>
          <w:szCs w:val="24"/>
          <w:shd w:val="clear" w:color="auto" w:fill="FFFFFF"/>
          <w:lang w:val="en-GB"/>
        </w:rPr>
        <w:t xml:space="preserve">Old age groups are vulnerable to most types of anaemia due to many factors, such as chronic diseases associated with increased risk of internal or external bleeding; nutritional deficiencies, specifically essential vitamins and electrolytes (e.g. iron, vitamin B12 and folate); impaired erythropoietin response; age-related decline in bone marrow function; decline in marrow cellularity with an increased risk of myeloproliferative disorders; and reduced adaptive immunity </w:t>
      </w:r>
      <w:r w:rsidR="00D72A2D" w:rsidRPr="00296ADF">
        <w:rPr>
          <w:rFonts w:ascii="Times New Roman" w:hAnsi="Times New Roman" w:cs="Times New Roman"/>
          <w:sz w:val="24"/>
          <w:szCs w:val="24"/>
          <w:shd w:val="clear" w:color="auto" w:fill="FFFFFF"/>
          <w:lang w:val="en-GB"/>
        </w:rPr>
        <w:fldChar w:fldCharType="begin" w:fldLock="1"/>
      </w:r>
      <w:r w:rsidR="00B24347" w:rsidRPr="00296ADF">
        <w:rPr>
          <w:rFonts w:ascii="Times New Roman" w:hAnsi="Times New Roman" w:cs="Times New Roman"/>
          <w:sz w:val="24"/>
          <w:szCs w:val="24"/>
          <w:shd w:val="clear" w:color="auto" w:fill="FFFFFF"/>
          <w:lang w:val="en-GB"/>
        </w:rPr>
        <w:instrText>ADDIN CSL_CITATION {"citationItems":[{"id":"ITEM-1","itemData":{"DOI":"10.2217/AHE.09.31","ISSN":"1745-509X","PMID":"20072723","abstract":"The aim of this review is to present age-related changes in the bone marrow and thymus and their effects in later life. Age-related hematologic changes are marked by a decline in marrow cellularity, an increased risk of myeloproliferative disorders and anemia, and a decline in adaptive immunity. The exact mechanisms that produce these changes remain undefined. For the most part, the changes in function that are a consequence of aging alone rarely have meaningful clinical consequences. However, in the face of the stresses induced by other illnesses, the decreased physiologic reserve can slow or prevent an appropriate response to the stressors. © 2009 Future Medicine Ltd.","author":[{"dropping-particle":"","family":"Prabhakar","given":"Mamatha","non-dropping-particle":"","parse-names":false,"suffix":""},{"dropping-particle":"","family":"Ershler","given":"William B.","non-dropping-particle":"","parse-names":false,"suffix":""},{"dropping-particle":"","family":"Longo","given":"Dan L.","non-dropping-particle":"","parse-names":false,"suffix":""}],"container-title":"Aging health","id":"ITEM-1","issue":"3","issued":{"date-parts":[["2009"]]},"page":"385-393","publisher":"Aging health","title":"BONE MARROW, THYMUS AND BLOOD: CHANGES ACROSS THE LIFESPAN","type":"article-journal","volume":"5"},"uris":["http://www.mendeley.com/documents/?uuid=7877f663-f922-3025-a833-68b1bbe20931"]}],"mendeley":{"formattedCitation":"[40]","plainTextFormattedCitation":"[40]","previouslyFormattedCitation":"[40]"},"properties":{"noteIndex":0},"schema":"https://github.com/citation-style-language/schema/raw/master/csl-citation.json"}</w:instrText>
      </w:r>
      <w:r w:rsidR="00D72A2D" w:rsidRPr="00296ADF">
        <w:rPr>
          <w:rFonts w:ascii="Times New Roman" w:hAnsi="Times New Roman" w:cs="Times New Roman"/>
          <w:sz w:val="24"/>
          <w:szCs w:val="24"/>
          <w:shd w:val="clear" w:color="auto" w:fill="FFFFFF"/>
          <w:lang w:val="en-GB"/>
        </w:rPr>
        <w:fldChar w:fldCharType="separate"/>
      </w:r>
      <w:r w:rsidRPr="00296ADF">
        <w:rPr>
          <w:rFonts w:ascii="Times New Roman" w:hAnsi="Times New Roman" w:cs="Times New Roman"/>
          <w:noProof/>
          <w:sz w:val="24"/>
          <w:szCs w:val="24"/>
          <w:shd w:val="clear" w:color="auto" w:fill="FFFFFF"/>
          <w:lang w:val="en-GB"/>
        </w:rPr>
        <w:t>[40]</w:t>
      </w:r>
      <w:r w:rsidR="00D72A2D" w:rsidRPr="00296ADF">
        <w:rPr>
          <w:rFonts w:ascii="Times New Roman" w:hAnsi="Times New Roman" w:cs="Times New Roman"/>
          <w:sz w:val="24"/>
          <w:szCs w:val="24"/>
          <w:shd w:val="clear" w:color="auto" w:fill="FFFFFF"/>
          <w:lang w:val="en-GB"/>
        </w:rPr>
        <w:fldChar w:fldCharType="end"/>
      </w:r>
      <w:r w:rsidRPr="00296ADF">
        <w:rPr>
          <w:rFonts w:ascii="Times New Roman" w:hAnsi="Times New Roman" w:cs="Times New Roman"/>
          <w:sz w:val="24"/>
          <w:szCs w:val="24"/>
          <w:shd w:val="clear" w:color="auto" w:fill="FFFFFF"/>
          <w:lang w:val="en-GB"/>
        </w:rPr>
        <w:t xml:space="preserve">. Aging is associated with a high incidence of autoimmune haemolytic anaemia, which is more frequent in the presence of comorbidities, such as diabetes mellitus, and is significantly associated with poor survival </w:t>
      </w:r>
      <w:r w:rsidR="00D72A2D" w:rsidRPr="00296ADF">
        <w:rPr>
          <w:rFonts w:ascii="Times New Roman" w:hAnsi="Times New Roman" w:cs="Times New Roman"/>
          <w:sz w:val="24"/>
          <w:szCs w:val="24"/>
          <w:shd w:val="clear" w:color="auto" w:fill="FFFFFF"/>
          <w:lang w:val="en-GB"/>
        </w:rPr>
        <w:fldChar w:fldCharType="begin" w:fldLock="1"/>
      </w:r>
      <w:r w:rsidR="00B24347" w:rsidRPr="00296ADF">
        <w:rPr>
          <w:rFonts w:ascii="Times New Roman" w:hAnsi="Times New Roman" w:cs="Times New Roman"/>
          <w:sz w:val="24"/>
          <w:szCs w:val="24"/>
          <w:shd w:val="clear" w:color="auto" w:fill="FFFFFF"/>
          <w:lang w:val="en-GB"/>
        </w:rPr>
        <w:instrText>ADDIN CSL_CITATION {"citationItems":[{"id":"ITEM-1","itemData":{"DOI":"10.1179/102453309X12473408860262","ISSN":"1607-8454","PMID":"19941744","abstract":"The incidence of autoimmune hemolytic anemia (AIHA) is highest among the elderly, and thus it is frequently associated with co-morbidities such as diabetes mellitus (DM). However, there have been few reports on the impact of these co-morbidities on survival in patients with AIHA. Therefore, we retrospectively reviewed the records of 53 consecutive AIHA patients and assessed the impact of DM on survival. Eighteen of the 53 patients had DM. The estimated 4-year overall survival (4y-OS) for all patients was 84.9%. Infection was the most frequent cause of death, and fatal infections were exclusively observed in patients with DM. The deaths in DM patients occurred frequently within 1 year, to give significantly poor survival (4y-OS; 69.3% versus 93.6%, P50.0064). The presence of DM was identified as the only significant risk factor for survival. A large prospective investigation is warranted to assess the impact of co-morbidities on survival in patients with AIHA. s© 2009 W. S. Maney &amp; Son Ltd.","author":[{"dropping-particle":"","family":"Nakasone","given":"Hideki","non-dropping-particle":"","parse-names":false,"suffix":""},{"dropping-particle":"","family":"Kako","given":"Shinichi","non-dropping-particle":"","parse-names":false,"suffix":""},{"dropping-particle":"","family":"Endo","given":"Hiroshi","non-dropping-particle":"","parse-names":false,"suffix":""},{"dropping-particle":"","family":"Ito","given":"Ayumu","non-dropping-particle":"","parse-names":false,"suffix":""},{"dropping-particle":"","family":"Sato","given":"Miki","non-dropping-particle":"","parse-names":false,"suffix":""},{"dropping-particle":"","family":"Terasako","given":"Kiriko","non-dropping-particle":"","parse-names":false,"suffix":""},{"dropping-particle":"","family":"Okuda","given":"Shinya","non-dropping-particle":"","parse-names":false,"suffix":""},{"dropping-particle":"","family":"Tanaka","given":"Yukie","non-dropping-particle":"","parse-names":false,"suffix":""},{"dropping-particle":"","family":"Yamazaki","given":"Rie","non-dropping-particle":"","parse-names":false,"suffix":""},{"dropping-particle":"","family":"Oshima","given":"Kumi","non-dropping-particle":"","parse-names":false,"suffix":""},{"dropping-particle":"","family":"Tanihara","given":"Aki","non-dropping-particle":"","parse-names":false,"suffix":""},{"dropping-particle":"","family":"Kida","given":"Michiko","non-dropping-particle":"","parse-names":false,"suffix":""},{"dropping-particle":"","family":"Higuchi","given":"Takakazu","non-dropping-particle":"","parse-names":false,"suffix":""},{"dropping-particle":"","family":"Izutsu","given":"Koji","non-dropping-particle":"","parse-names":false,"suffix":""},{"dropping-particle":"","family":"Nishida","given":"Junji","non-dropping-particle":"","parse-names":false,"suffix":""},{"dropping-particle":"","family":"Urabe","given":"Akio","non-dropping-particle":"","parse-names":false,"suffix":""},{"dropping-particle":"","family":"Usuki","given":"Kensuke","non-dropping-particle":"","parse-names":false,"suffix":""},{"dropping-particle":"","family":"Kanda","given":"Yoshinobu","non-dropping-particle":"","parse-names":false,"suffix":""}],"container-title":"Hematology (Amsterdam, Netherlands)","id":"ITEM-1","issue":"6","issued":{"date-parts":[["2009","12","1"]]},"page":"361-365","publisher":"Hematology","title":"Diabetes mellitus is associated with high early-mortality and poor prognosis in patients with autoimmune hemolytic anemia","type":"article-journal","volume":"14"},"uris":["http://www.mendeley.com/documents/?uuid=57215276-6c1a-361c-8f9f-572630d593a2"]}],"mendeley":{"formattedCitation":"[41]","plainTextFormattedCitation":"[41]","previouslyFormattedCitation":"[41]"},"properties":{"noteIndex":0},"schema":"https://github.com/citation-style-language/schema/raw/master/csl-citation.json"}</w:instrText>
      </w:r>
      <w:r w:rsidR="00D72A2D" w:rsidRPr="00296ADF">
        <w:rPr>
          <w:rFonts w:ascii="Times New Roman" w:hAnsi="Times New Roman" w:cs="Times New Roman"/>
          <w:sz w:val="24"/>
          <w:szCs w:val="24"/>
          <w:shd w:val="clear" w:color="auto" w:fill="FFFFFF"/>
          <w:lang w:val="en-GB"/>
        </w:rPr>
        <w:fldChar w:fldCharType="separate"/>
      </w:r>
      <w:r w:rsidRPr="00296ADF">
        <w:rPr>
          <w:rFonts w:ascii="Times New Roman" w:hAnsi="Times New Roman" w:cs="Times New Roman"/>
          <w:noProof/>
          <w:sz w:val="24"/>
          <w:szCs w:val="24"/>
          <w:shd w:val="clear" w:color="auto" w:fill="FFFFFF"/>
          <w:lang w:val="en-GB"/>
        </w:rPr>
        <w:t>[41]</w:t>
      </w:r>
      <w:r w:rsidR="00D72A2D" w:rsidRPr="00296ADF">
        <w:rPr>
          <w:rFonts w:ascii="Times New Roman" w:hAnsi="Times New Roman" w:cs="Times New Roman"/>
          <w:sz w:val="24"/>
          <w:szCs w:val="24"/>
          <w:shd w:val="clear" w:color="auto" w:fill="FFFFFF"/>
          <w:lang w:val="en-GB"/>
        </w:rPr>
        <w:fldChar w:fldCharType="end"/>
      </w:r>
      <w:r w:rsidRPr="00296ADF">
        <w:rPr>
          <w:rFonts w:ascii="Times New Roman" w:hAnsi="Times New Roman" w:cs="Times New Roman"/>
          <w:sz w:val="24"/>
          <w:szCs w:val="24"/>
          <w:shd w:val="clear" w:color="auto" w:fill="FFFFFF"/>
          <w:lang w:val="en-GB"/>
        </w:rPr>
        <w:t>.</w:t>
      </w:r>
      <w:r w:rsidRPr="00296ADF">
        <w:rPr>
          <w:rFonts w:ascii="Times New Roman" w:eastAsia="Times New Roman" w:hAnsi="Times New Roman" w:cs="Times New Roman"/>
          <w:sz w:val="24"/>
          <w:szCs w:val="24"/>
          <w:lang w:val="en-GB"/>
        </w:rPr>
        <w:t xml:space="preserve">Our study also found a significant association between female gender and anaemia in patients with diabetes mellitus. This is in accordance with the findings obtained from some clinical data </w:t>
      </w:r>
      <w:r w:rsidR="00D72A2D" w:rsidRPr="00296ADF">
        <w:rPr>
          <w:rFonts w:ascii="Times New Roman" w:eastAsia="Times New Roman" w:hAnsi="Times New Roman" w:cs="Times New Roman"/>
          <w:sz w:val="24"/>
          <w:szCs w:val="24"/>
          <w:lang w:val="en-GB"/>
        </w:rPr>
        <w:fldChar w:fldCharType="begin" w:fldLock="1"/>
      </w:r>
      <w:r w:rsidRPr="00296ADF">
        <w:rPr>
          <w:rFonts w:ascii="Times New Roman" w:eastAsia="Times New Roman" w:hAnsi="Times New Roman" w:cs="Times New Roman"/>
          <w:sz w:val="24"/>
          <w:szCs w:val="24"/>
          <w:lang w:val="en-GB"/>
        </w:rPr>
        <w:instrText>ADDIN CSL_CITATION {"citationItems":[{"id":"ITEM-1","itemData":{"DOI":"10.1016/j.pcd.2017.04.002","ISSN":"18780210","PMID":"28473191","abstract":"Aims Diabetes mellitus is the most common metabolic disorder in Kuwait. Anemia is a known outcome of diabetes and its related complications. This study examined the prevalence of anemia in diabetic subjects in Kuwait as well as any association between the presence of anemia with Hemoglobin A1c and diabetes complications. Methods The study subjects were diabetic patients with complete records and two or more visits at Dasman Diabetes Institute. Patient's data included demographics, complications, medications and laboratory results. Descriptive statistics were applied using SPSS. Results Of 1580 included diabetic patients; the prevalence of anemia was 28.5% (95% CI: 26.3, 30.8). Diabetic females had a higher rate of anemia compared to males (35.8% vs. 21.3% respectively, p &lt; 0.001). There was no association between diabetes control (HbA1c) and anemia in both genders (p = 0.887). Patients with elevated serum creatinine and microalbuminuria were more likely to be anemic (p &lt; 0.001). Diabetic patients with anemia had higher presence of peripheral neuropathy and diabetic foot (p &lt; 0.001). Conclusion This study shows high prevalence of anemia in diabetic patients, particularly in those with diabetic complications. These results should prompt treatment centers to include anemia investigation and management within their diabetes treatment protocols to reduce morbidity in diabetes.","author":[{"dropping-particle":"","family":"Alsayegh","given":"Faisal","non-dropping-particle":"","parse-names":false,"suffix":""},{"dropping-particle":"","family":"Waheedi","given":"Mohammad","non-dropping-particle":"","parse-names":false,"suffix":""},{"dropping-particle":"","family":"Bayoud","given":"Tania","non-dropping-particle":"","parse-names":false,"suffix":""},{"dropping-particle":"","family":"Hubail","given":"Asma","non-dropping-particle":"Al","parse-names":false,"suffix":""},{"dropping-particle":"","family":"Al-Refaei","given":"Faisal","non-dropping-particle":"","parse-names":false,"suffix":""},{"dropping-particle":"","family":"Sharma","given":"Prem","non-dropping-particle":"","parse-names":false,"suffix":""}],"container-title":"Primary Care Diabetes","id":"ITEM-1","issue":"4","issued":{"date-parts":[["2017","8","1"]]},"page":"383-388","publisher":"Elsevier Ltd","title":"Anemia in diabetes: Experience of a single treatment center in Kuwait","type":"article-journal","volume":"11"},"uris":["http://www.mendeley.com/documents/?uuid=db7ec3f0-9739-33e2-b5ab-90fd8d9a5a00"]},{"id":"ITEM-2","itemData":{"DOI":"10.1530/endoabs.99.ep1204","ISSN":"00045772","PMID":"20653149","abstract":"Objectives: To estimate the prevalence of anemia in persons with type 2 diabetes mellitus and its role as a risk factor for the presence and the severity of diabetic retinopathy, in a population based study. Methods: In all 5999 subjects from the general population aged &gt;40 years were enumerated for the study. A total of 1414 persons identified with diabetes underwent comprehensive eye examination, and stereoscopic digital fundus photography was used for diabetic retinopathy grading. All patients underwent hemoglobin estimation for detection of anemia. Univariate and multivariate analyses were done to determine the independent risk factors for anemia. Results: The prevalence of anemia (Hb &lt;12g/dl in women and &lt;13g/dl in men) was 12.3%. Between 40 and 49 years of age, prevalence of anemia was higher in women than in men (26.4% vs 10.3%). Men with anemia, and not women, had 2 times the risk of developing diabetic retinopathy. Multivariate analysis revealed independent predictors for anemia: age group more than 69 years OR 2.49 (95% CI 1.44-4.30), duration of diabetes of more than 5 years OR 1.56 (1.09-2.69) and the presence of diabetic retinopathy OR 1.82 (95% CI 1.22-2.69). Conclusion: Every tenth individual in a population of diabetes mellitus could be anemic. Identifying and treating anemia would make a great impact in managing microvascular complications such as diabetic retinopathy. © JAPI.","author":[{"dropping-particle":"","family":"Rani","given":"Padmaja Kumari","non-dropping-particle":"","parse-names":false,"suffix":""},{"dropping-particle":"","family":"Raman","given":"Rajiv","non-dropping-particle":"","parse-names":false,"suffix":""},{"dropping-particle":"","family":"Rachepalli","given":"Sudhir R.","non-dropping-particle":"","parse-names":false,"suffix":""},{"dropping-particle":"","family":"Pal","given":"Swakshyar Saumya","non-dropping-particle":"","parse-names":false,"suffix":""},{"dropping-particle":"","family":"Kulothungan","given":"Vaitheeswaran","non-dropping-particle":"","parse-names":false,"suffix":""},{"dropping-particle":"","family":"Lakshmipathy","given":"Praveena","non-dropping-particle":"","parse-names":false,"suffix":""},{"dropping-particle":"","family":"Satagopan","given":"Uthra","non-dropping-particle":"","parse-names":false,"suffix":""},{"dropping-particle":"","family":"Kumaramanickavel","given":"Govindasamy","non-dropping-particle":"","parse-names":false,"suffix":""},{"dropping-particle":"","family":"Sharma","given":"Tarun","non-dropping-particle":"","parse-names":false,"suffix":""}],"container-title":"Journal of Association of Physicians of India","id":"ITEM-2","issue":"2","issued":{"date-parts":[["2010"]]},"page":"91-94","title":"Anemia and diabetic retinopathy in type 2 diabetes mellitus","type":"article-journal","volume":"58"},"uris":["http://www.mendeley.com/documents/?uuid=bce933c0-0fb9-397e-b7d4-e26eb2f9c001"]},{"id":"ITEM-3","itemData":{"DOI":"10.1186/S12902-024-01681-7","ISSN":"1472-6823","PMID":"39174984","abstract":"Background: Anaemia is a global public health issue that impacts individuals of all ages in both developed and developing countries. Anaemia is common in patients with diabetes mellitus; however, it is often undiagnosed and untreated. The main aim of this study was to assess the prevalence and associated factors of anaemia in patients with type 2 diabetes mellitus admitting to a medical unit at National Hospital Kandy. Methods: A descriptive, cross-sectional study was conducted in type 2 diabetes mellitus (T2DM) patients admitted to a medical ward at National Hospital Kandy (NHK). They were assessed with a pre-tested, interviewer-administered, structured questionnaire using consecutive sampling method. The data was entered and analyzed using SPSS 26. Results: Total 252 patients with diabetes were included. The prevalence of anaemia in patients with T2DM was 31.3%. The corresponding values for males and females were 34.2% and 65.8% respectively. Independent predictors for anaemia among diabetic patients were older age, female gender, poor glycemic control, diabetes duration &gt; 5 years, diabetic nephropathy, retinopathy, neuropathy, stage ≥ 3 chronic kidney disease (CKD), ischaemic heart disease (IHD), peripheral vascular disease (PVD), diabetic foot ulcers (DFU) and usage of aspirin. These were significantly associated with the prevalence anemia among patients with type 2 diabetes mellitus. Multivariate logistic regression analysis revealed that female gender, age ≥ 65 years, diabetic duration &gt; 5 years, poor glycaemic control, stage ≥ 3 CKD, diabetic nephropathy and retinopathy were associated with greater odds for the presence of anaemia. Conclusion: We found that 31.3% T2DM patients in a medical ward at NHK had previously undiagnosed anaemia. Anaemia screening during diabetes diagnosis, maintaining glycaemic control and raising patient awareness can reduce anaemia prevalence, improve patient quality of life and potentially reduce microvascular complications.","author":[{"dropping-particle":"","family":"Rupasinghe","given":"Sawandika","non-dropping-particle":"","parse-names":false,"suffix":""},{"dropping-particle":"","family":"Jayasinghe","given":"Inoka Kumudini","non-dropping-particle":"","parse-names":false,"suffix":""}],"container-title":"BMC endocrine disorders","id":"ITEM-3","issue":"1","issued":{"date-parts":[["2024","12","1"]]},"publisher":"BMC Endocr Disord","title":"Prevalence and associated factors of anaemia in patients with type 2 diabetes mellitus: a cross-sectional study in a tertiary care medical unit, Sri Lanka","type":"article-journal","volume":"24"},"uris":["http://www.mendeley.com/documents/?uuid=4797ea73-f19a-324c-b1d0-42f0d7b91df1"]},{"id":"ITEM-4","itemData":{"DOI":"10.1097/MD.0000000000039383","ISSN":"15365964","PMID":"39151509","abstract":"The prevalence of anemia in adults with diabetes is of growing importance due to its impact on overall health and the management of diabetes-related complications. This study aimed to determine the prevalence of anemia among adult patients with diabetes at King Abdulaziz University Hospital in Jeddah, Saudi Arabia. A retrospective study was done on 1208 patients with diabetes &gt; 18 years who attended the study setting from 2010 to 2022. Data about patients' demographics, body mass index, glycated hemoglobin (HbA1c; %), hemoglobin (Hb), serum ferritin, iron, mean corpuscular Hb, mean corpuscular volume, free thyroxine and triiodothyronine (T3), and serum thyroid-stimulating hormone (TSH) were collected. Of patients, 86.6% had anemia with a prevalence of 30.2%, 47.6%, and 22.2% for mild, moderate, and severe anemias, respectively. The prevalence of anemia was significantly higher among females, those with high serum ferritin, normal serum iron or normal serum T3, lower mean HbA1c level (%), lower serum iron or T3, and higher serum ferritin or TSH. A significant positive correlation was found between Hb level and HbA1c level (%), serum iron, free T3, and body mass index. A significant negative correlation was found between Hb level and mean corpuscular volume, serum ferritin, and serum TSH. Being female, having high serum ferritin, lower mean free T3, and a high TSH were risk factors for anemia. The prevalence of severe anemia was significantly higher among patients with uncontrolled diabetes mellitus. A high prevalence of anemia was found among studied diabetics. Anemia screening should be included in the routine assessment of patients with diabetes. A multidisciplinary approach involving endocrinologists, hematologists, and dietitians is recommended to ensure holistic care and address all aspects of the patient's health. In addition, further research should be supported to better understand the mechanisms linking diabetes and anemia and to establish evidence-based guidelines for managing anemia in diabetics.","author":[{"dropping-particle":"","family":"Ghamri","given":"Ranya","non-dropping-particle":"","parse-names":false,"suffix":""},{"dropping-particle":"","family":"Salawati","given":"Emad","non-dropping-particle":"","parse-names":false,"suffix":""},{"dropping-particle":"","family":"Edrees","given":"Ghalia W.","non-dropping-particle":"","parse-names":false,"suffix":""},{"dropping-particle":"","family":"Alsaleh","given":"Aljawhara K.","non-dropping-particle":"","parse-names":false,"suffix":""},{"dropping-particle":"","family":"Srouji","given":"Aya F.","non-dropping-particle":"","parse-names":false,"suffix":""},{"dropping-particle":"","family":"Radi","given":"Tala O.","non-dropping-particle":"","parse-names":false,"suffix":""},{"dropping-particle":"","family":"Feteih","given":"Maha M.","non-dropping-particle":"","parse-names":false,"suffix":""},{"dropping-particle":"","family":"Kary","given":"Malak S.","non-dropping-particle":"","parse-names":false,"suffix":""},{"dropping-particle":"","family":"Altalhi","given":"Rahaf J.","non-dropping-particle":"","parse-names":false,"suffix":""},{"dropping-particle":"","family":"Almanasif","given":"Mersal A.","non-dropping-particle":"","parse-names":false,"suffix":""},{"dropping-particle":"","family":"Ahmed","given":"Ferdous A.","non-dropping-particle":"","parse-names":false,"suffix":""}],"container-title":"Medicine","id":"ITEM-4","issue":"33","issued":{"date-parts":[["2024","8","16"]]},"page":"e39383","publisher":"Lippincott Williams and Wilkins","title":"Anemia among adult patients with diabetes attending King Abdulaziz University Hospital: A retrospective study","type":"article-journal","volume":"103"},"uris":["http://www.mendeley.com/documents/?uuid=12aee820-bf41-3cb5-acef-b079fd5882dc"]},{"id":"ITEM-5","itemData":{"ISSN":"2321-7367","abstract":"Background: Anemia is severe and common in diabetic patients compared to nondiabetic. Patients with type II Diabetes Mellitus (DM) are twice more likely to have anemia than nondiabetic patients and it is considered as a key prognostic factor. Studies indicate that anemia may increase the risk for progression of micro-and macro-vascular complications. The aim of this study was to determine the prevalence and predictors of anemia among patients with type II DM. Methods: This is a cross-sectional study conducted at diabetic center attached to king Fahad hospital included 6877 patients with a diagnosis of type II DM during the period 1 st of March 2009 till 31 st of July 2019. Patients were divided into two groups based on the presence or absence of anemia. Results: Out of 6877 patients included in the analysis, 4299 (62.5%) were males, 2332 (33.9%) were obese, 4386 (63.8%) had poor control of DM, 3795 (55.2%) had normal eGFR, 4904 (71.3%) were on metformin, 3745 (54.5%) were on insulin. The prevalence of anemia was 30%. About 24.1%of the patients had mild anemia, 4.1% had moderate anemia, 1.5% had severe anemia and 0.3% had life threating anemia. Multivariate analysis showed that female gender [OR, 2.7; 95% CI, 2.41-3.08; p&lt;0.001], low eGFR [OR, 1.0; 95% CI, 0.97-0.97; p&lt;0.001] were the predictors of anemia in type II DM patients. Conclusion: About 30% of patients had anemia. The predictors of anemia among type II DM patients were female gender and presence of advanced renal dysfunction. Early detection and treatment of anemia should be incorporated into the routine assessment of diabetic complications.","author":[{"dropping-particle":"","family":"Alalawi","given":"Bayan","non-dropping-particle":"","parse-names":false,"suffix":""},{"dropping-particle":"","family":"Bukari","given":"Samyah","non-dropping-particle":"","parse-names":false,"suffix":""},{"dropping-particle":"","family":"Al-Alawi","given":"Yousef","non-dropping-particle":"","parse-names":false,"suffix":""},{"dropping-particle":"","family":"Alraheili","given":"Raneem","non-dropping-particle":"","parse-names":false,"suffix":""},{"dropping-particle":"","family":"Alharbi","given":"Rami","non-dropping-particle":"","parse-names":false,"suffix":""},{"dropping-particle":"","family":"Alraheili","given":"Alaa","non-dropping-particle":"","parse-names":false,"suffix":""},{"dropping-particle":"","family":"Alhejaili","given":"Smaher","non-dropping-particle":"","parse-names":false,"suffix":""},{"dropping-particle":"","family":"Alalawi","given":"Salma","non-dropping-particle":"","parse-names":false,"suffix":""},{"dropping-particle":"","family":"Alalawi","given":"Amerah","non-dropping-particle":"","parse-names":false,"suffix":""}],"id":"ITEM-5","issued":{"date-parts":[["2021"]]},"title":"Prevalence and predictors of anemia among type 2 diabetic patients, single center study in Al-Madinah region, Saudi Arabia","type":"article-journal"},"uris":["http://www.mendeley.com/documents/?uuid=96a3fea5-39ed-35f2-aa26-219a97024b29"]}],"mendeley":{"formattedCitation":"[3, 5, 7, 13, 23]","plainTextFormattedCitation":"[3, 5, 7, 13, 23]","previouslyFormattedCitation":"[3, 5, 7, 13, 23]"},"properties":{"noteIndex":0},"schema":"https://github.com/citation-style-language/schema/raw/master/csl-citation.json"}</w:instrText>
      </w:r>
      <w:r w:rsidR="00D72A2D" w:rsidRPr="00296ADF">
        <w:rPr>
          <w:rFonts w:ascii="Times New Roman" w:eastAsia="Times New Roman" w:hAnsi="Times New Roman" w:cs="Times New Roman"/>
          <w:sz w:val="24"/>
          <w:szCs w:val="24"/>
          <w:lang w:val="en-GB"/>
        </w:rPr>
        <w:fldChar w:fldCharType="separate"/>
      </w:r>
      <w:r w:rsidRPr="00296ADF">
        <w:rPr>
          <w:rFonts w:ascii="Times New Roman" w:eastAsia="Times New Roman" w:hAnsi="Times New Roman" w:cs="Times New Roman"/>
          <w:noProof/>
          <w:sz w:val="24"/>
          <w:szCs w:val="24"/>
          <w:lang w:val="en-GB"/>
        </w:rPr>
        <w:t>[3, 5, 7, 13, 23]</w:t>
      </w:r>
      <w:r w:rsidR="00D72A2D" w:rsidRPr="00296ADF">
        <w:rPr>
          <w:rFonts w:ascii="Times New Roman" w:eastAsia="Times New Roman" w:hAnsi="Times New Roman" w:cs="Times New Roman"/>
          <w:sz w:val="24"/>
          <w:szCs w:val="24"/>
          <w:lang w:val="en-GB"/>
        </w:rPr>
        <w:fldChar w:fldCharType="end"/>
      </w:r>
      <w:r w:rsidRPr="00296ADF">
        <w:rPr>
          <w:rFonts w:ascii="Times New Roman" w:eastAsia="Times New Roman" w:hAnsi="Times New Roman" w:cs="Times New Roman"/>
          <w:sz w:val="24"/>
          <w:szCs w:val="24"/>
          <w:lang w:val="en-GB"/>
        </w:rPr>
        <w:t xml:space="preserve">.In contrast to this finding, some studies have pointed to a significant association between male gender and anaemia among patients with diabetes mellitus </w:t>
      </w:r>
      <w:r w:rsidR="00D72A2D" w:rsidRPr="00296ADF">
        <w:rPr>
          <w:rFonts w:ascii="Times New Roman" w:eastAsia="Times New Roman" w:hAnsi="Times New Roman" w:cs="Times New Roman"/>
          <w:sz w:val="24"/>
          <w:szCs w:val="24"/>
          <w:lang w:val="en-GB"/>
        </w:rPr>
        <w:fldChar w:fldCharType="begin" w:fldLock="1"/>
      </w:r>
      <w:r w:rsidRPr="00296ADF">
        <w:rPr>
          <w:rFonts w:ascii="Times New Roman" w:eastAsia="Times New Roman" w:hAnsi="Times New Roman" w:cs="Times New Roman"/>
          <w:sz w:val="24"/>
          <w:szCs w:val="24"/>
          <w:lang w:val="en-GB"/>
        </w:rPr>
        <w:instrText>ADDIN CSL_CITATION {"citationItems":[{"id":"ITEM-1","itemData":{"DOI":"10.1371/JOURNAL.PONE.0225725","ISSN":"1932-6203","PMID":"31805098","abstract":"Background Anemia is a common complication of diabetes mellitus, therefore having a major impact on the overall health and survival of diabetic patients. However, there is a paucity of evidence of anemia among diabetic patients in Ethiopia, particularly in Harari Region. Therefore, this study aimed to assess the magnitude of anemia and associated factors among Type 2 Diabetes Mellitus (T2DM) patients attending public hospitals in Harari Region, Eastern Ethiopia. Methods A hospital based cross-sectional study was conducted from February 25 to March 30, 2019. Probability proportion to size sampling, followed by simple random sampling, was utilized to select 374 T2DM patients. To collect the data, mixed methods were applied using questionnaires and checklist. Participants were tested for anemia based on World Health Organization (WHO) criteria. Data was double entered to EpiData version 3.1 and exported into Stata version 14.0 for statistical analysis. Bivariate and multivariate logistic regression models were fitted; Crude Odds Ratio (COR) and Adjusted Odds Ratio (AOR) with 95% Confidence Interval (CI) were computed. Level of significance was declared at p-value less than 0.05. Results The study revealed 34.8% of the participants were anemic (CI: 28.7, 40.9). Being male (AOR = 2.92, CI: 1.65, 5.17), physical inactivity (AOR = 2.58, CI: 1.50, 4.44), having nephropathy (AOR = 2.43, CI: 1.41, 4.21), poor glycemic control (AOR = 1.98, CI: 1.17, 3.34), recent history of blood loss (AOR = 4.41, CI: 1.26, 15.44) and duration of diabetes for five years and greater(AOR = 1.72, CI: 1.01, 2.96)were all significantly associated with anemia. Conclusions Anemia was a major health problem among T2DM patients in the study area. Therefore, routine screening of anemia for all T2DM patients aiding in early identification and improved management of diabetes will lead to improved quality of life in this patient population.","author":[{"dropping-particle":"","family":"Bekele","given":"Astarekegn","non-dropping-particle":"","parse-names":false,"suffix":""},{"dropping-particle":"","family":"Roba","given":"Kedir Teji","non-dropping-particle":"","parse-names":false,"suffix":""},{"dropping-particle":"","family":"Egata","given":"Gudina","non-dropping-particle":"","parse-names":false,"suffix":""},{"dropping-particle":"","family":"Gebremichael","given":"Berhe","non-dropping-particle":"","parse-names":false,"suffix":""}],"container-title":"PloS one","id":"ITEM-1","issue":"12","issued":{"date-parts":[["2019","12","1"]]},"publisher":"PLoS One","title":"Anemia and associated factors among type-2 diabetes mellitus patients attending public hospitals in Harari Region, Eastern Ethiopia","type":"article-journal","volume":"14"},"uris":["http://www.mendeley.com/documents/?uuid=d51fc843-8c27-303d-8ae9-9006ffa5fad9"]},{"id":"ITEM-2","itemData":{"DOI":"10.1002/EDM2.260","ISSN":"2398-9238","PMID":"34277984","abstract":"Introduction: Anaemia is common but often overlooked in diabetes mellitus (DM) patients. There is also no official nationwide survey registry that estimated the prevalence of anaemia in DM patients in Ethiopia. Therefore, the main aim of this study is to determine the countrywide pooled prevalence and associated factors of anaemia in DM patients. Methods: This systematic review and meta-analysis were conducted as per the Preferred Reporting Items for Systematic Reviews and Meta-Analyses (PRISMA) guidelines. STATA 11 software was used for all statistical analysis. Random effects model was used to estimate the pooled prevalence of anaemia and associated factors at a 95% confidence interval (CI) with its respective odds ratio (OR). Subgroup analysis and egger test were used to determine heterogeneity and publication bias, respectively. Results: Nine articles were included in this systematic review and meta-analysis with a total of 2889 DM patients. The pooled prevalence of anaemia among DM patients in Ethiopia was 22.11% (95% CI: 15.83–28.39) I2 = 94.8%. The prevalence of anaemia in type I and type II DM patients was (16.78% [95% CI: 11.53–22.04]) and (31.12% [95% CI; 9.66–52.58]), respectively. The prevalence of anaemia was higher among male (36.72% [95% CI: 22.58–50.87] I2 = 97.6%) than female (27.51% [95% CI: 16.12–38.90] I2 = 96.3%). Moreover, the odds of anaemia were higher among patients with age ˃ 60 (OR = 2.98; 95% CI: 1.83, 4.87), low estimated glomerular filtration rate (eGFR) (OR = 8.59; 95% CI: 4.76, 15.57), and duration of illness ≥5 years (OR = 2.66; 95%: 1.38, 5.13). Conclusions: The result of this review implies that anaemia is a moderate public health problem among DM patients in Ethiopia. Older age, poor glycemic control, low eGFR and longer duration of illness were found to be the contributing factors for the development of anaemia in DM patients. Therefore, by considering the negative impact of anaemia, it is important to include anaemia screening into routine assessment of DM-related complications targeting patients with older age, poor glycemic control, low eGFR, and longer duration of illness to reduce the magnitude of the problem.","author":[{"dropping-particle":"","family":"Adane","given":"Tiruneh","non-dropping-particle":"","parse-names":false,"suffix":""},{"dropping-particle":"","family":"Getawa","given":"Solomon","non-dropping-particle":"","parse-names":false,"suffix":""}],"container-title":"Endocrinology, diabetes &amp; metabolism","id":"ITEM-2","issue":"3","issued":{"date-parts":[["2021","7","1"]]},"publisher":"Endocrinol Diabetes Metab","title":"Anaemia and its associated factors among diabetes mellitus patients in Ethiopia: A systematic review and meta-analysis","type":"article-journal","volume":"4"},"uris":["http://www.mendeley.com/documents/?uuid=7552f8d4-a50a-3141-8729-86d0f0df40d1"]}],"mendeley":{"formattedCitation":"[9, 12]","plainTextFormattedCitation":"[9, 12]","previouslyFormattedCitation":"[9, 12]"},"properties":{"noteIndex":0},"schema":"https://github.com/citation-style-language/schema/raw/master/csl-citation.json"}</w:instrText>
      </w:r>
      <w:r w:rsidR="00D72A2D" w:rsidRPr="00296ADF">
        <w:rPr>
          <w:rFonts w:ascii="Times New Roman" w:eastAsia="Times New Roman" w:hAnsi="Times New Roman" w:cs="Times New Roman"/>
          <w:sz w:val="24"/>
          <w:szCs w:val="24"/>
          <w:lang w:val="en-GB"/>
        </w:rPr>
        <w:fldChar w:fldCharType="separate"/>
      </w:r>
      <w:r w:rsidRPr="00296ADF">
        <w:rPr>
          <w:rFonts w:ascii="Times New Roman" w:eastAsia="Times New Roman" w:hAnsi="Times New Roman" w:cs="Times New Roman"/>
          <w:noProof/>
          <w:sz w:val="24"/>
          <w:szCs w:val="24"/>
          <w:lang w:val="en-GB"/>
        </w:rPr>
        <w:t>[9, 12]</w:t>
      </w:r>
      <w:r w:rsidR="00D72A2D" w:rsidRPr="00296ADF">
        <w:rPr>
          <w:rFonts w:ascii="Times New Roman" w:eastAsia="Times New Roman" w:hAnsi="Times New Roman" w:cs="Times New Roman"/>
          <w:sz w:val="24"/>
          <w:szCs w:val="24"/>
          <w:lang w:val="en-GB"/>
        </w:rPr>
        <w:fldChar w:fldCharType="end"/>
      </w:r>
      <w:r w:rsidRPr="00296ADF">
        <w:rPr>
          <w:rFonts w:ascii="Times New Roman" w:eastAsia="Times New Roman" w:hAnsi="Times New Roman" w:cs="Times New Roman"/>
          <w:sz w:val="24"/>
          <w:szCs w:val="24"/>
          <w:lang w:val="en-GB"/>
        </w:rPr>
        <w:t xml:space="preserve">, while others reported a non-significant association between gender and anaemia in the same group of participants </w:t>
      </w:r>
      <w:ins w:id="136" w:author="LENOVO X360" w:date="2026-03-01T16:55:00Z">
        <w:r w:rsidR="00292D36" w:rsidRPr="00296ADF">
          <w:rPr>
            <w:rFonts w:ascii="Times New Roman" w:eastAsia="Times New Roman" w:hAnsi="Times New Roman" w:cs="Times New Roman"/>
            <w:sz w:val="24"/>
            <w:szCs w:val="24"/>
            <w:lang w:val="en-GB"/>
          </w:rPr>
          <w:fldChar w:fldCharType="begin" w:fldLock="1"/>
        </w:r>
        <w:r w:rsidR="00292D36" w:rsidRPr="00296ADF">
          <w:rPr>
            <w:rFonts w:ascii="Times New Roman" w:eastAsia="Times New Roman" w:hAnsi="Times New Roman" w:cs="Times New Roman"/>
            <w:sz w:val="24"/>
            <w:szCs w:val="24"/>
            <w:lang w:val="en-GB"/>
          </w:rPr>
          <w:instrText>ADDIN CSL_CITATION {"citationItems":[{"id":"ITEM-1","itemData":{"DOI":"10.1371/JOURNAL.PONE.0225725","ISSN":"1932-6203","PMID":"31805098","abstract":"Background Anemia is a common complication of diabetes mellitus, therefore having a major impact on the overall health and survival of diabetic patients. However, there is a paucity of evidence of anemia among diabetic patients in Ethiopia, particularly in Harari Region. Therefore, this study aimed to assess the magnitude of anemia and associated factors among Type 2 Diabetes Mellitus (T2DM) patients attending public hospitals in Harari Region, Eastern Ethiopia. Methods A hospital based cross-sectional study was conducted from February 25 to March 30, 2019. Probability proportion to size sampling, followed by simple random sampling, was utilized to select 374 T2DM patients. To collect the data, mixed methods were applied using questionnaires and checklist. Participants were tested for anemia based on World Health Organization (WHO) criteria. Data was double entered to EpiData version 3.1 and exported into Stata version 14.0 for statistical analysis. Bivariate and multivariate logistic regression models were fitted; Crude Odds Ratio (COR) and Adjusted Odds Ratio (AOR) with 95% Confidence Interval (CI) were computed. Level of significance was declared at p-value less than 0.05. Results The study revealed 34.8% of the participants were anemic (CI: 28.7, 40.9). Being male (AOR = 2.92, CI: 1.65, 5.17), physical inactivity (AOR = 2.58, CI: 1.50, 4.44), having nephropathy (AOR = 2.43, CI: 1.41, 4.21), poor glycemic control (AOR = 1.98, CI: 1.17, 3.34), recent history of blood loss (AOR = 4.41, CI: 1.26, 15.44) and duration of diabetes for five years and greater(AOR = 1.72, CI: 1.01, 2.96)were all significantly associated with anemia. Conclusions Anemia was a major health problem among T2DM patients in the study area. Therefore, routine screening of anemia for all T2DM patients aiding in early identification and improved management of diabetes will lead to improved quality of life in this patient population.","author":[{"dropping-particle":"","family":"Bekele","given":"Astarekegn","non-dropping-particle":"","parse-names":false,"suffix":""},{"dropping-particle":"","family":"Roba","given":"Kedir Teji","non-dropping-particle":"","parse-names":false,"suffix":""},{"dropping-particle":"","family":"Egata","given":"Gudina","non-dropping-particle":"","parse-names":false,"suffix":""},{"dropping-particle":"","family":"Gebremichael","given":"Berhe","non-dropping-particle":"","parse-names":false,"suffix":""}],"container-title":"PloS one","id":"ITEM-1","issue":"12","issued":{"date-parts":[["2019","12","1"]]},"publisher":"PLoS One","title":"Anemia and associated factors among type-2 diabetes mellitus patients attending public hospitals in Harari Region, Eastern Ethiopia","type":"article-journal","volume":"14"},"uris":["http://www.mendeley.com/documents/?uuid=d51fc843-8c27-303d-8ae9-9006ffa5fad9"]},{"id":"ITEM-2","itemData":{"DOI":"10.1002/EDM2.260","ISSN":"2398-9238","PMID":"34277984","abstract":"Introduction: Anaemia is common but often overlooked in diabetes mellitus (DM) patients. There is also no official nationwide survey registry that estimated the prevalence of anaemia in DM patients in Ethiopia. Therefore, the main aim of this study is to determine the countrywide pooled prevalence and associated factors of anaemia in DM patients. Methods: This systematic review and meta-analysis were conducted as per the Preferred Reporting Items for Systematic Reviews and Meta-Analyses (PRISMA) guidelines. STATA 11 software was used for all statistical analysis. Random effects model was used to estimate the pooled prevalence of anaemia and associated factors at a 95% confidence interval (CI) with its respective odds ratio (OR). Subgroup analysis and egger test were used to determine heterogeneity and publication bias, respectively. Results: Nine articles were included in this systematic review and meta-analysis with a total of 2889 DM patients. The pooled prevalence of anaemia among DM patients in Ethiopia was 22.11% (95% CI: 15.83–28.39) I2 = 94.8%. The prevalence of anaemia in type I and type II DM patients was (16.78% [95% CI: 11.53–22.04]) and (31.12% [95% CI; 9.66–52.58]), respectively. The prevalence of anaemia was higher among male (36.72% [95% CI: 22.58–50.87] I2 = 97.6%) than female (27.51% [95% CI: 16.12–38.90] I2 = 96.3%). Moreover, the odds of anaemia were higher among patients with age ˃ 60 (OR = 2.98; 95% CI: 1.83, 4.87), low estimated glomerular filtration rate (eGFR) (OR = 8.59; 95% CI: 4.76, 15.57), and duration of illness ≥5 years (OR = 2.66; 95%: 1.38, 5.13). Conclusions: The result of this review implies that anaemia is a moderate public health problem among DM patients in Ethiopia. Older age, poor glycemic control, low eGFR and longer duration of illness were found to be the contributing factors for the development of anaemia in DM patients. Therefore, by considering the negative impact of anaemia, it is important to include anaemia screening into routine assessment of DM-related complications targeting patients with older age, poor glycemic control, low eGFR, and longer duration of illness to reduce the magnitude of the problem.","author":[{"dropping-particle":"","family":"Adane","given":"Tiruneh","non-dropping-particle":"","parse-names":false,"suffix":""},{"dropping-particle":"","family":"Getawa","given":"Solomon","non-dropping-particle":"","parse-names":false,"suffix":""}],"container-title":"Endocrinology, diabetes &amp; metabolism","id":"ITEM-2","issue":"3","issued":{"date-parts":[["2021","7","1"]]},"publisher":"Endocrinol Diabetes Metab","title":"Anaemia and its associated factors among diabetes mellitus patients in Ethiopia: A systematic review and meta-analysis","type":"article-journal","volume":"4"},"uris":["http://www.mendeley.com/documents/?uuid=7552f8d4-a50a-3141-8729-86d0f0df40d1"]}],"mendeley":{"formattedCitation":"[9, 12]","plainTextFormattedCitation":"[9, 12]","previouslyFormattedCitation":"[9, 12]"},"properties":{"noteIndex":0},"schema":"https://github.com/citation-style-language/schema/raw/master/csl-citation.json"}</w:instrText>
        </w:r>
        <w:r w:rsidR="00292D36" w:rsidRPr="00296ADF">
          <w:rPr>
            <w:rFonts w:ascii="Times New Roman" w:eastAsia="Times New Roman" w:hAnsi="Times New Roman" w:cs="Times New Roman"/>
            <w:sz w:val="24"/>
            <w:szCs w:val="24"/>
            <w:lang w:val="en-GB"/>
          </w:rPr>
          <w:fldChar w:fldCharType="separate"/>
        </w:r>
        <w:r w:rsidR="00292D36">
          <w:rPr>
            <w:rFonts w:ascii="Times New Roman" w:eastAsia="Times New Roman" w:hAnsi="Times New Roman" w:cs="Times New Roman"/>
            <w:noProof/>
            <w:sz w:val="24"/>
            <w:szCs w:val="24"/>
            <w:lang w:val="en-GB"/>
          </w:rPr>
          <w:t>[2, 8</w:t>
        </w:r>
        <w:r w:rsidR="00292D36" w:rsidRPr="00296ADF">
          <w:rPr>
            <w:rFonts w:ascii="Times New Roman" w:eastAsia="Times New Roman" w:hAnsi="Times New Roman" w:cs="Times New Roman"/>
            <w:noProof/>
            <w:sz w:val="24"/>
            <w:szCs w:val="24"/>
            <w:lang w:val="en-GB"/>
          </w:rPr>
          <w:t>]</w:t>
        </w:r>
        <w:r w:rsidR="00292D36" w:rsidRPr="00296ADF">
          <w:rPr>
            <w:rFonts w:ascii="Times New Roman" w:eastAsia="Times New Roman" w:hAnsi="Times New Roman" w:cs="Times New Roman"/>
            <w:sz w:val="24"/>
            <w:szCs w:val="24"/>
            <w:lang w:val="en-GB"/>
          </w:rPr>
          <w:fldChar w:fldCharType="end"/>
        </w:r>
      </w:ins>
      <w:r w:rsidR="00D72A2D" w:rsidRPr="00292D36">
        <w:rPr>
          <w:rFonts w:ascii="Times New Roman" w:eastAsia="Times New Roman" w:hAnsi="Times New Roman" w:cs="Times New Roman"/>
          <w:strike/>
          <w:sz w:val="24"/>
          <w:szCs w:val="24"/>
          <w:lang w:val="en-GB"/>
          <w:rPrChange w:id="137" w:author="LENOVO X360" w:date="2026-03-01T16:55:00Z">
            <w:rPr>
              <w:rFonts w:ascii="Times New Roman" w:eastAsia="Times New Roman" w:hAnsi="Times New Roman" w:cs="Times New Roman"/>
              <w:sz w:val="24"/>
              <w:szCs w:val="24"/>
              <w:lang w:val="en-GB"/>
            </w:rPr>
          </w:rPrChange>
        </w:rPr>
        <w:fldChar w:fldCharType="begin" w:fldLock="1"/>
      </w:r>
      <w:r w:rsidRPr="00292D36">
        <w:rPr>
          <w:rFonts w:ascii="Times New Roman" w:eastAsia="Times New Roman" w:hAnsi="Times New Roman" w:cs="Times New Roman"/>
          <w:strike/>
          <w:sz w:val="24"/>
          <w:szCs w:val="24"/>
          <w:lang w:val="en-GB"/>
          <w:rPrChange w:id="138" w:author="LENOVO X360" w:date="2026-03-01T16:55:00Z">
            <w:rPr>
              <w:rFonts w:ascii="Times New Roman" w:eastAsia="Times New Roman" w:hAnsi="Times New Roman" w:cs="Times New Roman"/>
              <w:sz w:val="24"/>
              <w:szCs w:val="24"/>
              <w:lang w:val="en-GB"/>
            </w:rPr>
          </w:rPrChange>
        </w:rPr>
        <w:instrText>ADDIN CSL_CITATION {"citationItems":[{"id":"ITEM-1","itemData":{"DOI":"10.3967/BES2024.008","ISSN":"0895-3988","PMID":"38326724","abstract":"Objective: Anemia is a common public health concern in patients with type 2 diabetes worldwide. This study aimed to identify the prevalence of anemia among patients with diabetes. Methods: Electronic databases, including PubMed, Scopus, Web of Sciences, and Google Scholar, were searched systematically for studies published between 2010 and 2021. After removing duplicates and inappropriate reports, the remaining manuscripts were reviewed and appraised using theNewcastle-Ottawa Scale (NOS) tool. A random-effects model was used to calculate the pooled estimates of the extracted data using Stata version 17. Heterogeneity of the studies was assessed using the Q statistic. Results: A total of 51 articles containing information on 26,485 patients with diabetes were included in this study. The articles were mainly from Asia (58.82%) and Africa (35.29%). The overall prevalence of anemia was 35.45% (95% CI: 30.30–40.76), with no evidence of heterogeneity by sex. Among the two continents with the highest number of studies, the prevalence of anemia in patients with diabetes was significantly higher in Asia [40.02; 95% CI: 32.72–47.54] compared to Africa [28.46; 95% CI: 21.90–35.50] (P for heterogeneity = 0.029). Moreover, there has been an increasing trend in the prevalence of anemia in patients with diabetes over time, from [15.28; 95% CI: 9.83–22.21] in 2012 to [40.70; 95% CI: 10.21–75.93] in 2022. Conclusion: Globally, approximately 4 in 10 patients with diabetes suffer from anemia. Therefore, routine anemia screening and control programs every 3 months might be useful in improving the quality of life of these patients.","author":[{"dropping-particle":"","family":"Faghir-Ganji","given":"Monireh","non-dropping-particle":"","parse-names":false,"suffix":""},{"dropping-particle":"","family":"Abdolmohammadi","given":"Narjes","non-dropping-particle":"","parse-names":false,"suffix":""},{"dropping-particle":"","family":"Nikbina","given":"Maryam","non-dropping-particle":"","parse-names":false,"suffix":""},{"dropping-particle":"","family":"Amanollahi","given":"Alireza","non-dropping-particle":"","parse-names":false,"suffix":""},{"dropping-particle":"","family":"Ansari-Moghaddam","given":"Alireza","non-dropping-particle":"","parse-names":false,"suffix":""},{"dropping-particle":"","family":"Khezri","given":"Rozhan","non-dropping-particle":"","parse-names":false,"suffix":""},{"dropping-particle":"","family":"Baradaran","given":"Hamidreza","non-dropping-particle":"","parse-names":false,"suffix":""}],"container-title":"Biomedical and Environmental Sciences","id":"ITEM-1","issue":"1","issued":{"date-parts":[["2024","1","1"]]},"page":"96-107","publisher":"Biomedical and Environmental Sciences","title":"Prevalence of Anemia in Patients with Diabetes Mellitus: A Systematic Review and Meta-Analysis","type":"article-journal","volume":"37"},"uris":["http://www.mendeley.com/documents/?uuid=729794ee-de0e-3cde-a298-4f7cd06140d5"]}],"mendeley":{"formattedCitation":"[2]","plainTextFormattedCitation":"[2]","previouslyFormattedCitation":"[2]"},"properties":{"noteIndex":0},"schema":"https://github.com/citation-style-language/schema/raw/master/csl-citation.json"}</w:instrText>
      </w:r>
      <w:r w:rsidR="00D72A2D" w:rsidRPr="00292D36">
        <w:rPr>
          <w:rFonts w:ascii="Times New Roman" w:eastAsia="Times New Roman" w:hAnsi="Times New Roman" w:cs="Times New Roman"/>
          <w:strike/>
          <w:sz w:val="24"/>
          <w:szCs w:val="24"/>
          <w:lang w:val="en-GB"/>
          <w:rPrChange w:id="139" w:author="LENOVO X360" w:date="2026-03-01T16:55:00Z">
            <w:rPr>
              <w:rFonts w:ascii="Times New Roman" w:eastAsia="Times New Roman" w:hAnsi="Times New Roman" w:cs="Times New Roman"/>
              <w:sz w:val="24"/>
              <w:szCs w:val="24"/>
              <w:lang w:val="en-GB"/>
            </w:rPr>
          </w:rPrChange>
        </w:rPr>
        <w:fldChar w:fldCharType="separate"/>
      </w:r>
      <w:r w:rsidRPr="00292D36">
        <w:rPr>
          <w:rFonts w:ascii="Times New Roman" w:eastAsia="Times New Roman" w:hAnsi="Times New Roman" w:cs="Times New Roman"/>
          <w:strike/>
          <w:noProof/>
          <w:sz w:val="24"/>
          <w:szCs w:val="24"/>
          <w:lang w:val="en-GB"/>
          <w:rPrChange w:id="140" w:author="LENOVO X360" w:date="2026-03-01T16:55:00Z">
            <w:rPr>
              <w:rFonts w:ascii="Times New Roman" w:eastAsia="Times New Roman" w:hAnsi="Times New Roman" w:cs="Times New Roman"/>
              <w:noProof/>
              <w:sz w:val="24"/>
              <w:szCs w:val="24"/>
              <w:lang w:val="en-GB"/>
            </w:rPr>
          </w:rPrChange>
        </w:rPr>
        <w:t>[2]</w:t>
      </w:r>
      <w:r w:rsidR="00D72A2D" w:rsidRPr="00292D36">
        <w:rPr>
          <w:rFonts w:ascii="Times New Roman" w:eastAsia="Times New Roman" w:hAnsi="Times New Roman" w:cs="Times New Roman"/>
          <w:strike/>
          <w:sz w:val="24"/>
          <w:szCs w:val="24"/>
          <w:lang w:val="en-GB"/>
          <w:rPrChange w:id="141" w:author="LENOVO X360" w:date="2026-03-01T16:55:00Z">
            <w:rPr>
              <w:rFonts w:ascii="Times New Roman" w:eastAsia="Times New Roman" w:hAnsi="Times New Roman" w:cs="Times New Roman"/>
              <w:sz w:val="24"/>
              <w:szCs w:val="24"/>
              <w:lang w:val="en-GB"/>
            </w:rPr>
          </w:rPrChange>
        </w:rPr>
        <w:fldChar w:fldCharType="end"/>
      </w:r>
      <w:r w:rsidR="00D72A2D" w:rsidRPr="00292D36">
        <w:rPr>
          <w:rFonts w:ascii="Times New Roman" w:eastAsia="Times New Roman" w:hAnsi="Times New Roman" w:cs="Times New Roman"/>
          <w:strike/>
          <w:sz w:val="24"/>
          <w:szCs w:val="24"/>
          <w:lang w:val="en-GB"/>
          <w:rPrChange w:id="142" w:author="LENOVO X360" w:date="2026-03-01T16:55:00Z">
            <w:rPr>
              <w:rFonts w:ascii="Times New Roman" w:eastAsia="Times New Roman" w:hAnsi="Times New Roman" w:cs="Times New Roman"/>
              <w:sz w:val="24"/>
              <w:szCs w:val="24"/>
              <w:lang w:val="en-GB"/>
            </w:rPr>
          </w:rPrChange>
        </w:rPr>
        <w:fldChar w:fldCharType="begin" w:fldLock="1"/>
      </w:r>
      <w:r w:rsidRPr="00292D36">
        <w:rPr>
          <w:rFonts w:ascii="Times New Roman" w:eastAsia="Times New Roman" w:hAnsi="Times New Roman" w:cs="Times New Roman"/>
          <w:strike/>
          <w:sz w:val="24"/>
          <w:szCs w:val="24"/>
          <w:lang w:val="en-GB"/>
          <w:rPrChange w:id="143" w:author="LENOVO X360" w:date="2026-03-01T16:55:00Z">
            <w:rPr>
              <w:rFonts w:ascii="Times New Roman" w:eastAsia="Times New Roman" w:hAnsi="Times New Roman" w:cs="Times New Roman"/>
              <w:sz w:val="24"/>
              <w:szCs w:val="24"/>
              <w:lang w:val="en-GB"/>
            </w:rPr>
          </w:rPrChange>
        </w:rPr>
        <w:instrText>ADDIN CSL_CITATION {"citationItems":[{"id":"ITEM-1","itemData":{"DOI":"10.1111/JDI.12368","ISSN":"2040-1124","PMID":"26816600","abstract":"Aims/Introduction: Anemia has a close interaction with renal dysfunction in diabetes patients. More proof is still awaited on the relationship between anemia and the progression of renal disease in this population. Materials and Methods: In the present longitudinal study, 1,645 Chinese type 2 diabetes patients without end-stage renal disease were included in the analysis in Nanjing, China, during January 2006 and December 2012. All patients were managed by staged diabetes management protocol, and clinical parameters were collected at each visit. The end-point of progression of renal disease was evaluated during the follow up. Cox regression analysis was used to estimate the risk of anemia on renal disease progression. Results: On recruitment, 350 (21.3%) patients had anemia, which was more common among those with older ages, longer diabetes duration, lower estimated glomerular filtration rate or more albuminura. On median follow up of 49 months (range 28-62 months), 37 patients (2.2%) developed the defined renal end-point. Compared with those without anemia, patients with anemia had a higher risk of renal disease progression. However, multivariate analysis showed that anemia lost its statistical significance once estimated glomerular filtration rate was added into the model. Although the incidence of renal disease progression markedly increased by anemia status in patients of estimated glomerular filtration rate &lt;60 mL/min/1.73 m2, anemia was still not an independent risk factor for renal disease progression in this subgroup. Conclusions: Anemia was a common finding in Chinese type 2 diabetes patients. Anemia was a risk factor for renal disease progression, but lost its significance once baseline renal function was adjusted.","author":[{"dropping-particle":"","family":"Gu","given":"Liubao","non-dropping-particle":"","parse-names":false,"suffix":""},{"dropping-particle":"","family":"Lou","given":"Qinglin","non-dropping-particle":"","parse-names":false,"suffix":""},{"dropping-particle":"","family":"Wu","given":"Haidi","non-dropping-particle":"","parse-names":false,"suffix":""},{"dropping-particle":"","family":"Ouyang","given":"Xiaojun","non-dropping-particle":"","parse-names":false,"suffix":""},{"dropping-particle":"","family":"Bian","given":"Rongwen","non-dropping-particle":"","parse-names":false,"suffix":""}],"container-title":"Journal of diabetes investigation","id":"ITEM-1","issue":"1","issued":{"date-parts":[["2016","1","1"]]},"page":"42-47","publisher":"J Diabetes Investig","title":"Lack of association between anemia and renal disease progression in Chinese patients with type 2 diabetes","type":"article-journal","volume":"7"},"uris":["http://www.mendeley.com/documents/?uuid=1a2c04fe-9811-3234-ad72-2190fdb6aa37"]}],"mendeley":{"formattedCitation":"[8]","plainTextFormattedCitation":"[8]","previouslyFormattedCitation":"[8]"},"properties":{"noteIndex":0},"schema":"https://github.com/citation-style-language/schema/raw/master/csl-citation.json"}</w:instrText>
      </w:r>
      <w:r w:rsidR="00D72A2D" w:rsidRPr="00292D36">
        <w:rPr>
          <w:rFonts w:ascii="Times New Roman" w:eastAsia="Times New Roman" w:hAnsi="Times New Roman" w:cs="Times New Roman"/>
          <w:strike/>
          <w:sz w:val="24"/>
          <w:szCs w:val="24"/>
          <w:lang w:val="en-GB"/>
          <w:rPrChange w:id="144" w:author="LENOVO X360" w:date="2026-03-01T16:55:00Z">
            <w:rPr>
              <w:rFonts w:ascii="Times New Roman" w:eastAsia="Times New Roman" w:hAnsi="Times New Roman" w:cs="Times New Roman"/>
              <w:sz w:val="24"/>
              <w:szCs w:val="24"/>
              <w:lang w:val="en-GB"/>
            </w:rPr>
          </w:rPrChange>
        </w:rPr>
        <w:fldChar w:fldCharType="separate"/>
      </w:r>
      <w:r w:rsidRPr="00292D36">
        <w:rPr>
          <w:rFonts w:ascii="Times New Roman" w:eastAsia="Times New Roman" w:hAnsi="Times New Roman" w:cs="Times New Roman"/>
          <w:strike/>
          <w:noProof/>
          <w:sz w:val="24"/>
          <w:szCs w:val="24"/>
          <w:lang w:val="en-GB"/>
          <w:rPrChange w:id="145" w:author="LENOVO X360" w:date="2026-03-01T16:55:00Z">
            <w:rPr>
              <w:rFonts w:ascii="Times New Roman" w:eastAsia="Times New Roman" w:hAnsi="Times New Roman" w:cs="Times New Roman"/>
              <w:noProof/>
              <w:sz w:val="24"/>
              <w:szCs w:val="24"/>
              <w:lang w:val="en-GB"/>
            </w:rPr>
          </w:rPrChange>
        </w:rPr>
        <w:t>[8]</w:t>
      </w:r>
      <w:r w:rsidR="00D72A2D" w:rsidRPr="00292D36">
        <w:rPr>
          <w:rFonts w:ascii="Times New Roman" w:eastAsia="Times New Roman" w:hAnsi="Times New Roman" w:cs="Times New Roman"/>
          <w:strike/>
          <w:sz w:val="24"/>
          <w:szCs w:val="24"/>
          <w:lang w:val="en-GB"/>
          <w:rPrChange w:id="146" w:author="LENOVO X360" w:date="2026-03-01T16:55:00Z">
            <w:rPr>
              <w:rFonts w:ascii="Times New Roman" w:eastAsia="Times New Roman" w:hAnsi="Times New Roman" w:cs="Times New Roman"/>
              <w:sz w:val="24"/>
              <w:szCs w:val="24"/>
              <w:lang w:val="en-GB"/>
            </w:rPr>
          </w:rPrChange>
        </w:rPr>
        <w:fldChar w:fldCharType="end"/>
      </w:r>
      <w:r w:rsidRPr="00296ADF">
        <w:rPr>
          <w:rFonts w:ascii="Times New Roman" w:eastAsia="Times New Roman" w:hAnsi="Times New Roman" w:cs="Times New Roman"/>
          <w:sz w:val="24"/>
          <w:szCs w:val="24"/>
          <w:lang w:val="en-GB"/>
        </w:rPr>
        <w:t xml:space="preserve">. </w:t>
      </w:r>
      <w:r w:rsidRPr="00296ADF">
        <w:rPr>
          <w:rFonts w:ascii="Times New Roman" w:hAnsi="Times New Roman" w:cs="Times New Roman"/>
          <w:sz w:val="24"/>
          <w:szCs w:val="24"/>
          <w:shd w:val="clear" w:color="auto" w:fill="FFFFFF"/>
          <w:lang w:val="en-GB"/>
        </w:rPr>
        <w:t xml:space="preserve">The significant association with females may be explained by the higher prevalence of anaemia and iron depletion in women, particularly during the reproductive age period, and in old people </w:t>
      </w:r>
      <w:r w:rsidR="00D72A2D" w:rsidRPr="00296ADF">
        <w:rPr>
          <w:rFonts w:ascii="Times New Roman" w:eastAsia="Times New Roman" w:hAnsi="Times New Roman" w:cs="Times New Roman"/>
          <w:sz w:val="24"/>
          <w:szCs w:val="24"/>
          <w:lang w:val="en-GB"/>
        </w:rPr>
        <w:fldChar w:fldCharType="begin" w:fldLock="1"/>
      </w:r>
      <w:r w:rsidRPr="00296ADF">
        <w:rPr>
          <w:rFonts w:ascii="Times New Roman" w:eastAsia="Times New Roman" w:hAnsi="Times New Roman" w:cs="Times New Roman"/>
          <w:sz w:val="24"/>
          <w:szCs w:val="24"/>
          <w:lang w:val="en-GB"/>
        </w:rPr>
        <w:instrText>ADDIN CSL_CITATION {"citationItems":[{"id":"ITEM-1","itemData":{"DOI":"10.1186/S12902-021-00873-9","ISSN":"1472-6823","PMID":"34674696","abstract":"Background: There are many conflicting opinions regarding the association between anemia and diabetes mellitus (DM), and the mechanism by which DM influences anemia remains uncertain. Therefore, we aimed to investigate the association between anemia and DM in Korean adults and to analyze the risk factors for anemia among these patients according to sex. Methods: This retrospective cross-sectional survey was conducted using data from the Korea National Health and Nutrition Examination Survey V, VI, and VII between January 2010 and December 2016. In total, 25,597 Korean adults aged ≥19 years (10,117 men, 15,480 women) were included. Patients with a fasting blood sugar level of ≥126 mg/dL or who have been diagnosed with DM were classified as the DM group. Anemia was defined as hemoglobin levels of &lt; 13 g/dL in men and &lt; 12 g/dL in women. Logistic regression analysis was used to adjust for demographic characteristics and lifestyle-, disease-, and health-related factors. Results: Approximately 11.3% of patients had DM. The prevalence of anemia was significantly higher in the DM group than in the non-DM group. After adjusting for confounding factors, the odds of the prevalence of anemia in men were higher in the DM group than in the non-DM group (odds ratio [OR] 1.87, 95% confidence interval [CI] 1.42–2.50, p &lt; 0.0001). When investigated according to the serum creatinine level, the association was significantly stronger among women (OR 42.63, 95% CI 17.25–105.36, p &lt; 0.0001) than among men (OR 6.30, 95% CI 3.08–12.90, p &lt; 0.0001). Conclusions: We found a strong association between DM and anemia that was more prominent among men than among women. We also determined that the serum creatinine level had a greater influence on DM and anemia in women than in men.","author":[{"dropping-particle":"","family":"Kim","given":"Mihye","non-dropping-particle":"","parse-names":false,"suffix":""},{"dropping-particle":"","family":"Lee","given":"Sook Hyun","non-dropping-particle":"","parse-names":false,"suffix":""},{"dropping-particle":"","family":"Park","given":"Kyoung Sun","non-dropping-particle":"","parse-names":false,"suffix":""},{"dropping-particle":"","family":"Kim","given":"Eun Jung","non-dropping-particle":"","parse-names":false,"suffix":""},{"dropping-particle":"","family":"Yeo","given":"Sujung","non-dropping-particle":"","parse-names":false,"suffix":""},{"dropping-particle":"","family":"Ha","given":"In Hyuk","non-dropping-particle":"","parse-names":false,"suffix":""}],"container-title":"BMC endocrine disorders","id":"ITEM-1","issue":"1","issued":{"date-parts":[["2021","12","1"]]},"publisher":"BMC Endocr Disord","title":"Association between diabetes mellitus and anemia among Korean adults according to sex: a cross-sectional analysis of data from the Korea National Health and Nutrition Examination Survey (2010-2016)","type":"article-journal","volume":"21"},"uris":["http://www.mendeley.com/documents/?uuid=8aa24c96-6e6b-39a9-ba2f-1a2ef67d4d73"]}],"mendeley":{"formattedCitation":"[6]","plainTextFormattedCitation":"[6]","previouslyFormattedCitation":"[6]"},"properties":{"noteIndex":0},"schema":"https://github.com/citation-style-language/schema/raw/master/csl-citation.json"}</w:instrText>
      </w:r>
      <w:r w:rsidR="00D72A2D" w:rsidRPr="00296ADF">
        <w:rPr>
          <w:rFonts w:ascii="Times New Roman" w:eastAsia="Times New Roman" w:hAnsi="Times New Roman" w:cs="Times New Roman"/>
          <w:sz w:val="24"/>
          <w:szCs w:val="24"/>
          <w:lang w:val="en-GB"/>
        </w:rPr>
        <w:fldChar w:fldCharType="separate"/>
      </w:r>
      <w:r w:rsidRPr="00296ADF">
        <w:rPr>
          <w:rFonts w:ascii="Times New Roman" w:eastAsia="Times New Roman" w:hAnsi="Times New Roman" w:cs="Times New Roman"/>
          <w:noProof/>
          <w:sz w:val="24"/>
          <w:szCs w:val="24"/>
          <w:lang w:val="en-GB"/>
        </w:rPr>
        <w:t>[6]</w:t>
      </w:r>
      <w:r w:rsidR="00D72A2D" w:rsidRPr="00296ADF">
        <w:rPr>
          <w:rFonts w:ascii="Times New Roman" w:eastAsia="Times New Roman" w:hAnsi="Times New Roman" w:cs="Times New Roman"/>
          <w:sz w:val="24"/>
          <w:szCs w:val="24"/>
          <w:lang w:val="en-GB"/>
        </w:rPr>
        <w:fldChar w:fldCharType="end"/>
      </w:r>
      <w:r w:rsidRPr="00296ADF">
        <w:rPr>
          <w:rFonts w:ascii="Times New Roman" w:hAnsi="Times New Roman" w:cs="Times New Roman"/>
          <w:sz w:val="24"/>
          <w:szCs w:val="24"/>
          <w:shd w:val="clear" w:color="auto" w:fill="FFFFFF"/>
          <w:lang w:val="en-GB"/>
        </w:rPr>
        <w:t>.</w:t>
      </w:r>
    </w:p>
    <w:p w:rsidR="00385F79" w:rsidRPr="00296ADF" w:rsidRDefault="00385F79" w:rsidP="008B0162">
      <w:pPr>
        <w:spacing w:after="0" w:line="480" w:lineRule="auto"/>
        <w:jc w:val="both"/>
        <w:rPr>
          <w:rFonts w:ascii="Consolas" w:hAnsi="Consolas"/>
          <w:shd w:val="clear" w:color="auto" w:fill="FFFFFF"/>
          <w:lang w:val="en-GB"/>
        </w:rPr>
      </w:pPr>
      <w:r w:rsidRPr="00292D36">
        <w:rPr>
          <w:rFonts w:ascii="Times New Roman" w:eastAsia="Times New Roman" w:hAnsi="Times New Roman" w:cs="Times New Roman"/>
          <w:strike/>
          <w:sz w:val="24"/>
          <w:szCs w:val="24"/>
          <w:lang w:val="en-GB"/>
          <w:rPrChange w:id="147" w:author="LENOVO X360" w:date="2026-03-01T16:56:00Z">
            <w:rPr>
              <w:rFonts w:ascii="Times New Roman" w:eastAsia="Times New Roman" w:hAnsi="Times New Roman" w:cs="Times New Roman"/>
              <w:sz w:val="24"/>
              <w:szCs w:val="24"/>
              <w:lang w:val="en-GB"/>
            </w:rPr>
          </w:rPrChange>
        </w:rPr>
        <w:t>Moreover</w:t>
      </w:r>
      <w:ins w:id="148" w:author="LENOVO X360" w:date="2026-03-01T16:56:00Z">
        <w:r w:rsidR="00292D36">
          <w:rPr>
            <w:rFonts w:ascii="Times New Roman" w:eastAsia="Times New Roman" w:hAnsi="Times New Roman" w:cs="Times New Roman"/>
            <w:sz w:val="24"/>
            <w:szCs w:val="24"/>
            <w:lang w:val="en-GB"/>
          </w:rPr>
          <w:t>Further more</w:t>
        </w:r>
      </w:ins>
      <w:r w:rsidRPr="00296ADF">
        <w:rPr>
          <w:rFonts w:ascii="Times New Roman" w:eastAsia="Times New Roman" w:hAnsi="Times New Roman" w:cs="Times New Roman"/>
          <w:sz w:val="24"/>
          <w:szCs w:val="24"/>
          <w:lang w:val="en-GB"/>
        </w:rPr>
        <w:t>, this study found a significant association between obesity</w:t>
      </w:r>
      <w:ins w:id="149" w:author="LENOVO X360" w:date="2026-03-01T16:56:00Z">
        <w:r w:rsidR="00292D36">
          <w:rPr>
            <w:rFonts w:ascii="Times New Roman" w:eastAsia="Times New Roman" w:hAnsi="Times New Roman" w:cs="Times New Roman"/>
            <w:sz w:val="24"/>
            <w:szCs w:val="24"/>
            <w:lang w:val="en-GB"/>
          </w:rPr>
          <w:t>,</w:t>
        </w:r>
      </w:ins>
      <w:r w:rsidRPr="00296ADF">
        <w:rPr>
          <w:rFonts w:ascii="Times New Roman" w:eastAsia="Times New Roman" w:hAnsi="Times New Roman" w:cs="Times New Roman"/>
          <w:sz w:val="24"/>
          <w:szCs w:val="24"/>
          <w:lang w:val="en-GB"/>
        </w:rPr>
        <w:t xml:space="preserve"> </w:t>
      </w:r>
      <w:r w:rsidRPr="00292D36">
        <w:rPr>
          <w:rFonts w:ascii="Times New Roman" w:eastAsia="Times New Roman" w:hAnsi="Times New Roman" w:cs="Times New Roman"/>
          <w:strike/>
          <w:sz w:val="24"/>
          <w:szCs w:val="24"/>
          <w:lang w:val="en-GB"/>
          <w:rPrChange w:id="150" w:author="LENOVO X360" w:date="2026-03-01T16:56:00Z">
            <w:rPr>
              <w:rFonts w:ascii="Times New Roman" w:eastAsia="Times New Roman" w:hAnsi="Times New Roman" w:cs="Times New Roman"/>
              <w:sz w:val="24"/>
              <w:szCs w:val="24"/>
              <w:lang w:val="en-GB"/>
            </w:rPr>
          </w:rPrChange>
        </w:rPr>
        <w:t>&amp;</w:t>
      </w:r>
      <w:r w:rsidRPr="00296ADF">
        <w:rPr>
          <w:rFonts w:ascii="Times New Roman" w:eastAsia="Times New Roman" w:hAnsi="Times New Roman" w:cs="Times New Roman"/>
          <w:sz w:val="24"/>
          <w:szCs w:val="24"/>
          <w:lang w:val="en-GB"/>
        </w:rPr>
        <w:t xml:space="preserve"> overweight and anaemia in patients with T2DM. This was strengthened by similar results found in some studies conducted across the globe </w:t>
      </w:r>
      <w:r w:rsidR="00D72A2D" w:rsidRPr="00296ADF">
        <w:rPr>
          <w:rFonts w:ascii="Times New Roman" w:eastAsia="Times New Roman" w:hAnsi="Times New Roman" w:cs="Times New Roman"/>
          <w:sz w:val="24"/>
          <w:szCs w:val="24"/>
          <w:lang w:val="en-GB"/>
        </w:rPr>
        <w:fldChar w:fldCharType="begin" w:fldLock="1"/>
      </w:r>
      <w:r w:rsidRPr="00296ADF">
        <w:rPr>
          <w:rFonts w:ascii="Times New Roman" w:eastAsia="Times New Roman" w:hAnsi="Times New Roman" w:cs="Times New Roman"/>
          <w:sz w:val="24"/>
          <w:szCs w:val="24"/>
          <w:lang w:val="en-GB"/>
        </w:rPr>
        <w:instrText xml:space="preserve">ADDIN CSL_CITATION {"citationItems":[{"id":"ITEM-1","itemData":{"DOI":"10.1111/JDI.12368","ISSN":"2040-1124","PMID":"26816600","abstract":"Aims/Introduction: Anemia has a close interaction with renal dysfunction in diabetes patients. More proof is still awaited on the relationship between anemia and the progression of renal disease in this population. Materials and Methods: In the present longitudinal study, 1,645 Chinese type 2 diabetes patients without end-stage renal disease were included in the analysis in Nanjing, China, during January 2006 and December 2012. All patients were managed by staged diabetes management protocol, and clinical parameters were collected at each visit. The end-point of progression of renal disease was evaluated during the follow up. Cox regression analysis was used to estimate the risk of anemia on renal disease progression. Results: On recruitment, 350 (21.3%) patients had anemia, which was more common among those with older ages, longer diabetes duration, lower estimated glomerular filtration rate or more albuminura. On median follow up of 49 months (range 28-62 months), 37 patients (2.2%) developed the defined renal end-point. Compared with those without anemia, patients with anemia had a higher risk of renal disease progression. However, multivariate analysis showed that anemia lost its statistical significance once estimated glomerular filtration rate was added into the model. Although the incidence of renal disease progression markedly increased by anemia status in patients of estimated glomerular filtration rate &lt;60 mL/min/1.73 m2, anemia was still not an independent risk factor for renal disease progression in this subgroup. Conclusions: Anemia was a common finding in Chinese type 2 diabetes patients. Anemia was a risk factor for renal disease progression, but lost its significance once baseline renal function was adjusted.","author":[{"dropping-particle":"","family":"Gu","given":"Liubao","non-dropping-particle":"","parse-names":false,"suffix":""},{"dropping-particle":"","family":"Lou","given":"Qinglin","non-dropping-particle":"","parse-names":false,"suffix":""},{"dropping-particle":"","family":"Wu","given":"Haidi","non-dropping-particle":"","parse-names":false,"suffix":""},{"dropping-particle":"","family":"Ouyang","given":"Xiaojun","non-dropping-particle":"","parse-names":false,"suffix":""},{"dropping-particle":"","family":"Bian","given":"Rongwen","non-dropping-particle":"","parse-names":false,"suffix":""}],"container-title":"Journal of diabetes investigation","id":"ITEM-1","issue":"1","issued":{"date-parts":[["2016","1","1"]]},"page":"42-47","publisher":"J Diabetes Investig","title":"Lack of association between anemia and renal disease progression in Chinese patients with type 2 diabetes","type":"article-journal","volume":"7"},"uris":["http://www.mendeley.com/documents/?uuid=1a2c04fe-9811-3234-ad72-2190fdb6aa37"]},{"id":"ITEM-2","itemData":{"DOI":"10.1186/S12902-021-00873-9","ISSN":"1472-6823","PMID":"34674696","abstract":"Background: There are many conflicting opinions regarding the association between anemia and diabetes mellitus (DM), and the mechanism by which DM influences anemia remains uncertain. Therefore, we aimed to investigate the association between anemia and DM in Korean adults and to analyze the risk factors for anemia among these patients according to sex. Methods: This retrospective cross-sectional survey was conducted using data from the Korea National Health and Nutrition Examination Survey V, VI, and VII between January 2010 and December 2016. In total, 25,597 Korean adults aged ≥19 years (10,117 men, 15,480 women) were included. Patients with a fasting blood sugar level of ≥126 mg/dL or who have been diagnosed with DM were classified as the DM group. Anemia was defined as hemoglobin levels of &lt; 13 g/dL in men and &lt; 12 g/dL in women. Logistic regression analysis was used to adjust for demographic characteristics and lifestyle-, disease-, and health-related factors. Results: Approximately 11.3% of patients had DM. The prevalence of anemia was significantly higher in the DM group than in the non-DM group. After adjusting for confounding factors, the odds of the prevalence of anemia in men were higher in the DM group than in the non-DM group (odds ratio [OR] 1.87, 95% confidence interval [CI] 1.42–2.50, p &lt; 0.0001). When investigated according to the serum creatinine level, the association was significantly stronger among women (OR 42.63, 95% CI 17.25–105.36, p &lt; 0.0001) than among men (OR 6.30, 95% CI 3.08–12.90, p &lt; 0.0001). Conclusions: We found a strong association between DM and anemia that was more prominent among men than among women. We also determined that the serum creatinine level had a greater influence on DM and anemia in women than in men.","author":[{"dropping-particle":"","family":"Kim","given":"Mihye","non-dropping-particle":"","parse-names":false,"suffix":""},{"dropping-particle":"","family":"Lee","given":"Sook Hyun","non-dropping-particle":"","parse-names":false,"suffix":""},{"dropping-particle":"","family":"Park","given":"Kyoung Sun","non-dropping-particle":"","parse-names":false,"suffix":""},{"dropping-particle":"","family":"Kim","given":"Eun Jung","non-dropping-particle":"","parse-names":false,"suffix":""},{"dropping-particle":"","family":"Yeo","given":"Sujung","non-dropping-particle":"","parse-names":false,"suffix":""},{"dropping-particle":"","family":"Ha","given":"In Hyuk","non-dropping-particle":"","parse-names":false,"suffix":""}],"container-title":"BMC endocrine disorders","id":"ITEM-2","issue":"1","issued":{"date-parts":[["2021","12","1"]]},"publisher":"BMC Endocr Disord","title":"Association between diabetes mellitus and anemia among Korean adults according to sex: a cross-sectional analysis of data from the Korea National Health and Nutrition Examination Survey (2010-2016)","type":"article-journal","volume":"21"},"uris":["http://www.mendeley.com/documents/?uuid=8aa24c96-6e6b-39a9-ba2f-1a2ef67d4d73"]},{"id":"ITEM-3","itemData":{"DOI":"10.2147/DMSO.S454916","ISSN":"1178-7007","PMID":"38859997","abstract":"Background: The objective of this study was to determine the prevalence of anemia in patients with type 2 diabetes mellitus and to identify the set of anthropometric and biochemical factors that jointly influence the diabetic and anemic patients including body mass index and kidney function.. Methods: A retrospective cross-sectional design study that was carried out in a private medical center in Palestine. The study included a total of 453 patients with type 2 diabetes. Inclusion criteria included all patients (18 years or older) suffering from type 2 Diabetes mellitus attended the diabetic clinic from the 1st of January 2018, till 30th of December 2018.. Results: A total number of 453 diabetic patients were recruited in the study. Male constituted 48.5% (n=220) of the study sample and 51.4% (n=233) were female. Of total 453 diabetic patients, 38.4% (95% CI, 34%–43%) had anemia. The results of statistical modeling showed that female gender (AOR 18.5; 95% CI 9.35–21.97), presence of hypertension (AOR 2.11; 95% CI 1.98– 4.25), high BMI (AOR 1.101; 95% CI 1.045–1.159), high Serum Creatinine (AOR 1.72; 95% CI 1.22–2.13), high BUN level (AOR 1.22; 95% CI 1.145–1.301) and low e-GFR (AOR 0.571; 95% CI 0.271–0.872) are strong determents of anemia in type 2 diabetic patients.. Conclusion: The results of the current study revealed a high prevalence of Anemia among type 2 diabetes Mellitus patients. A significant association was reported between Anemia, kidney functions and body mass index..","author":[{"dropping-particle":"","family":"Fathi","given":"Alaa Elsayed","non-dropping-particle":"","parse-names":false,"suffix":""},{"dropping-particle":"","family":"Shahwan","given":"Moyad","non-dropping-particle":"","parse-names":false,"suffix":""},{"dropping-particle":"","family":"Hassan","given":"Nageeb","non-dropping-particle":"","parse-names":false,"suffix":""},{"dropping-particle":"","family":"Jairoun","given":"Ammar Abdulrahman","non-dropping-particle":"","parse-names":false,"suffix":""},{"dropping-particle":"","family":"Shahwan","given":"Monzer","non-dropping-particle":"","parse-names":false,"suffix":""}],"container-title":"Diabetes, metabolic syndrome and obesity : targets and therapy","id":"ITEM-3","issued":{"date-parts":[["2024"]]},"page":"2293-2301","publisher":"Diabetes Metab Syndr Obes","title":"Prevalence of Anemia in Type 2 Diabetic Patients and </w:instrText>
      </w:r>
      <w:r w:rsidRPr="00296ADF">
        <w:rPr>
          <w:rFonts w:ascii="Times New Roman" w:eastAsia="Times New Roman" w:hAnsi="Times New Roman" w:cs="Times New Roman"/>
          <w:sz w:val="24"/>
          <w:szCs w:val="24"/>
          <w:cs/>
          <w:lang w:val="en-GB"/>
        </w:rPr>
        <w:instrText>‎</w:instrText>
      </w:r>
      <w:r w:rsidRPr="00296ADF">
        <w:rPr>
          <w:rFonts w:ascii="Times New Roman" w:eastAsia="Times New Roman" w:hAnsi="Times New Roman" w:cs="Times New Roman"/>
          <w:sz w:val="24"/>
          <w:szCs w:val="24"/>
          <w:lang w:val="en-GB"/>
        </w:rPr>
        <w:instrText xml:space="preserve">correlation with Body Mass Index and Kidney </w:instrText>
      </w:r>
      <w:r w:rsidRPr="00296ADF">
        <w:rPr>
          <w:rFonts w:ascii="Times New Roman" w:eastAsia="Times New Roman" w:hAnsi="Times New Roman" w:cs="Times New Roman"/>
          <w:sz w:val="24"/>
          <w:szCs w:val="24"/>
          <w:cs/>
          <w:lang w:val="en-GB"/>
        </w:rPr>
        <w:instrText>‎</w:instrText>
      </w:r>
      <w:r w:rsidRPr="00296ADF">
        <w:rPr>
          <w:rFonts w:ascii="Times New Roman" w:eastAsia="Times New Roman" w:hAnsi="Times New Roman" w:cs="Times New Roman"/>
          <w:sz w:val="24"/>
          <w:szCs w:val="24"/>
          <w:lang w:val="en-GB"/>
        </w:rPr>
        <w:instrText>function in Palestine","type":"article-journal","volume":"17"},"uris":["http://www.mendeley.com/documents/?uuid=2a14887d-515b-31cb-9775-6bdd028078fc"]}],"mendeley":{"formattedCitation":"[6, 8, 14]","plainTextFormattedCitation":"[6, 8, 14]","previouslyFormattedCitation":"[6, 8, 14]"},"properties":{"noteIndex":0},"schema":"https://github.com/citation-style-language/schema/raw/master/csl-citation.json"}</w:instrText>
      </w:r>
      <w:r w:rsidR="00D72A2D" w:rsidRPr="00296ADF">
        <w:rPr>
          <w:rFonts w:ascii="Times New Roman" w:eastAsia="Times New Roman" w:hAnsi="Times New Roman" w:cs="Times New Roman"/>
          <w:sz w:val="24"/>
          <w:szCs w:val="24"/>
          <w:lang w:val="en-GB"/>
        </w:rPr>
        <w:fldChar w:fldCharType="separate"/>
      </w:r>
      <w:r w:rsidRPr="00296ADF">
        <w:rPr>
          <w:rFonts w:ascii="Times New Roman" w:eastAsia="Times New Roman" w:hAnsi="Times New Roman" w:cs="Times New Roman"/>
          <w:noProof/>
          <w:sz w:val="24"/>
          <w:szCs w:val="24"/>
          <w:lang w:val="en-GB"/>
        </w:rPr>
        <w:t>[6, 8, 14]</w:t>
      </w:r>
      <w:r w:rsidR="00D72A2D" w:rsidRPr="00296ADF">
        <w:rPr>
          <w:rFonts w:ascii="Times New Roman" w:eastAsia="Times New Roman" w:hAnsi="Times New Roman" w:cs="Times New Roman"/>
          <w:sz w:val="24"/>
          <w:szCs w:val="24"/>
          <w:lang w:val="en-GB"/>
        </w:rPr>
        <w:fldChar w:fldCharType="end"/>
      </w:r>
      <w:r w:rsidRPr="00296ADF">
        <w:rPr>
          <w:rFonts w:ascii="Times New Roman" w:eastAsia="Times New Roman" w:hAnsi="Times New Roman" w:cs="Times New Roman"/>
          <w:sz w:val="24"/>
          <w:szCs w:val="24"/>
          <w:lang w:val="en-GB"/>
        </w:rPr>
        <w:t>.</w:t>
      </w:r>
      <w:r w:rsidRPr="00296ADF">
        <w:rPr>
          <w:rFonts w:ascii="Times New Roman" w:hAnsi="Times New Roman" w:cs="Times New Roman"/>
          <w:sz w:val="24"/>
          <w:szCs w:val="24"/>
          <w:shd w:val="clear" w:color="auto" w:fill="FFFFFF"/>
          <w:lang w:val="en-GB"/>
        </w:rPr>
        <w:t>Conversely, some clinical data have revealed a non-significant association between increased BMI and anaemia in the same group of patients</w:t>
      </w:r>
      <w:r w:rsidR="00D72A2D" w:rsidRPr="00296ADF">
        <w:rPr>
          <w:rFonts w:ascii="Times New Roman" w:eastAsia="Times New Roman" w:hAnsi="Times New Roman" w:cs="Times New Roman"/>
          <w:sz w:val="24"/>
          <w:szCs w:val="24"/>
          <w:lang w:val="en-GB"/>
        </w:rPr>
        <w:fldChar w:fldCharType="begin" w:fldLock="1"/>
      </w:r>
      <w:r w:rsidRPr="00296ADF">
        <w:rPr>
          <w:rFonts w:ascii="Times New Roman" w:eastAsia="Times New Roman" w:hAnsi="Times New Roman" w:cs="Times New Roman"/>
          <w:sz w:val="24"/>
          <w:szCs w:val="24"/>
          <w:lang w:val="en-GB"/>
        </w:rPr>
        <w:instrText>ADDIN CSL_CITATION {"citationItems":[{"id":"ITEM-1","itemData":{"ISSN":"13192442","PMID":"21422627","abstract":"Anemia is more common and more severe in diabetics compared to nondiabetic chronic kidney disease patients. This study was undertaken to determine the prevalence of anemia and the contribution of level of nephropathy to anemia in type 2 diabetic patients. A total of 1,962 patients with type 2 diabetes were evaluated for anemia and biochemical profile. 19.6% of the patients had anemia. 38.1% of patients had albuminuria, 8.1% had moderate (creatinine clearance (CrCl) &lt;60 mL/min/1.73 m 2 ) and 31.4% had mild (CrCl = 60-90 mL/min) renal impairment. Diabetic patients with moderate renal impairment had significantly more anemia than diabetics with mild renal failure (30% vs. 9%, P = 0.000 Albuminuria was also associated with anemia (8.4% vs. 5.7%, P = 0.000). Cardiovascular disease and retinopathy were also more frequent in diabetic patients with anemia (P = 0.01 and 0.001, respectively). In conclusion, anemia is a highly prevalent finding in Iranian type 2 diabetic patients. Any degree of renal impairment and albuminuria are the greatest risk factors for anemia in these patients.","author":[{"dropping-particle":"","family":"Bonakdaran","given":"Shokoufeh","non-dropping-particle":"","parse-names":false,"suffix":""},{"dropping-particle":"","family":"Gharebaghi","given":"Mohammad","non-dropping-particle":"","parse-names":false,"suffix":""},{"dropping-particle":"","family":"Vahedian","given":"Mohammad","non-dropping-particle":"","parse-names":false,"suffix":""}],"container-title":"Saudi journal of kidney diseases and transplantation : an official publication of the Saudi Center for Organ Transplantation, Saudi Arabia","id":"ITEM-1","issue":"2","issued":{"date-parts":[["2011"]]},"page":"286-290","title":"Prevalence of anemia in type 2 diabetes and role of renal involvement.","type":"article-journal","volume":"22"},"uris":["http://www.mendeley.com/documents/?uuid=c15bfdc8-6bc3-3f39-9e88-1140bebdb670"]},{"id":"ITEM-2","itemData":{"DOI":"10.1097/MD.0000000000039383","ISSN":"15365964","PMID":"39151509","abstract":"The prevalence of anemia in adults with diabetes is of growing importance due to its impact on overall health and the management of diabetes-related complications. This study aimed to determine the prevalence of anemia among adult patients with diabetes at King Abdulaziz University Hospital in Jeddah, Saudi Arabia. A retrospective study was done on 1208 patients with diabetes &gt; 18 years who attended the study setting from 2010 to 2022. Data about patients' demographics, body mass index, glycated hemoglobin (HbA1c; %), hemoglobin (Hb), serum ferritin, iron, mean corpuscular Hb, mean corpuscular volume, free thyroxine and triiodothyronine (T3), and serum thyroid-stimulating hormone (TSH) were collected. Of patients, 86.6% had anemia with a prevalence of 30.2%, 47.6%, and 22.2% for mild, moderate, and severe anemias, respectively. The prevalence of anemia was significantly higher among females, those with high serum ferritin, normal serum iron or normal serum T3, lower mean HbA1c level (%), lower serum iron or T3, and higher serum ferritin or TSH. A significant positive correlation was found between Hb level and HbA1c level (%), serum iron, free T3, and body mass index. A significant negative correlation was found between Hb level and mean corpuscular volume, serum ferritin, and serum TSH. Being female, having high serum ferritin, lower mean free T3, and a high TSH were risk factors for anemia. The prevalence of severe anemia was significantly higher among patients with uncontrolled diabetes mellitus. A high prevalence of anemia was found among studied diabetics. Anemia screening should be included in the routine assessment of patients with diabetes. A multidisciplinary approach involving endocrinologists, hematologists, and dietitians is recommended to ensure holistic care and address all aspects of the patient's health. In addition, further research should be supported to better understand the mechanisms linking diabetes and anemia and to establish evidence-based guidelines for managing anemia in diabetics.","author":[{"dropping-particle":"","family":"Ghamri","given":"Ranya","non-dropping-particle":"","parse-names":false,"suffix":""},{"dropping-particle":"","family":"Salawati","given":"Emad","non-dropping-particle":"","parse-names":false,"suffix":""},{"dropping-particle":"","family":"Edrees","given":"Ghalia W.","non-dropping-particle":"","parse-names":false,"suffix":""},{"dropping-particle":"","family":"Alsaleh","given":"Aljawhara K.","non-dropping-particle":"","parse-names":false,"suffix":""},{"dropping-particle":"","family":"Srouji","given":"Aya F.","non-dropping-particle":"","parse-names":false,"suffix":""},{"dropping-particle":"","family":"Radi","given":"Tala O.","non-dropping-particle":"","parse-names":false,"suffix":""},{"dropping-particle":"","family":"Feteih","given":"Maha M.","non-dropping-particle":"","parse-names":false,"suffix":""},{"dropping-particle":"","family":"Kary","given":"Malak S.","non-dropping-particle":"","parse-names":false,"suffix":""},{"dropping-particle":"","family":"Altalhi","given":"Rahaf J.","non-dropping-particle":"","parse-names":false,"suffix":""},{"dropping-particle":"","family":"Almanasif","given":"Mersal A.","non-dropping-particle":"","parse-names":false,"suffix":""},{"dropping-particle":"","family":"Ahmed","given":"Ferdous A.","non-dropping-particle":"","parse-names":false,"suffix":""}],"container-title":"Medicine","id":"ITEM-2","issue":"33","issued":{"date-parts":[["2024","8","16"]]},"page":"e39383","publisher":"Lippincott Williams and Wilkins","title":"Anemia among adult patients with diabetes attending King Abdulaziz University Hospital: A retrospective study","type":"article-journal","volume":"103"},"uris":["http://www.mendeley.com/documents/?uuid=12aee820-bf41-3cb5-acef-b079fd5882dc"]}],"mendeley":{"formattedCitation":"[4, 13]","plainTextFormattedCitation":"[4, 13]","previouslyFormattedCitation":"[4, 13]"},"properties":{"noteIndex":0},"schema":"https://github.com/citation-style-language/schema/raw/master/csl-citation.json"}</w:instrText>
      </w:r>
      <w:r w:rsidR="00D72A2D" w:rsidRPr="00296ADF">
        <w:rPr>
          <w:rFonts w:ascii="Times New Roman" w:eastAsia="Times New Roman" w:hAnsi="Times New Roman" w:cs="Times New Roman"/>
          <w:sz w:val="24"/>
          <w:szCs w:val="24"/>
          <w:lang w:val="en-GB"/>
        </w:rPr>
        <w:fldChar w:fldCharType="separate"/>
      </w:r>
      <w:r w:rsidRPr="00296ADF">
        <w:rPr>
          <w:rFonts w:ascii="Times New Roman" w:eastAsia="Times New Roman" w:hAnsi="Times New Roman" w:cs="Times New Roman"/>
          <w:noProof/>
          <w:sz w:val="24"/>
          <w:szCs w:val="24"/>
          <w:lang w:val="en-GB"/>
        </w:rPr>
        <w:t>[4, 13]</w:t>
      </w:r>
      <w:r w:rsidR="00D72A2D" w:rsidRPr="00296ADF">
        <w:rPr>
          <w:rFonts w:ascii="Times New Roman" w:eastAsia="Times New Roman" w:hAnsi="Times New Roman" w:cs="Times New Roman"/>
          <w:sz w:val="24"/>
          <w:szCs w:val="24"/>
          <w:lang w:val="en-GB"/>
        </w:rPr>
        <w:fldChar w:fldCharType="end"/>
      </w:r>
      <w:r w:rsidRPr="00296ADF">
        <w:rPr>
          <w:rFonts w:ascii="Times New Roman" w:eastAsia="Times New Roman" w:hAnsi="Times New Roman" w:cs="Times New Roman"/>
          <w:sz w:val="24"/>
          <w:szCs w:val="24"/>
          <w:lang w:val="en-GB"/>
        </w:rPr>
        <w:t xml:space="preserve">. This significant association may be explained by the increase in the inflammatory activity of adipose tissue in obese patients, which is associated with an increase in hepcidin levels, leading </w:t>
      </w:r>
      <w:r w:rsidRPr="00296ADF">
        <w:rPr>
          <w:rFonts w:ascii="Times New Roman" w:eastAsia="Times New Roman" w:hAnsi="Times New Roman" w:cs="Times New Roman"/>
          <w:sz w:val="24"/>
          <w:szCs w:val="24"/>
          <w:lang w:val="en-GB"/>
        </w:rPr>
        <w:lastRenderedPageBreak/>
        <w:t xml:space="preserve">to a decrease in serum iron </w:t>
      </w:r>
      <w:r w:rsidR="00D72A2D" w:rsidRPr="00296ADF">
        <w:rPr>
          <w:rFonts w:ascii="Times New Roman" w:eastAsia="Times New Roman" w:hAnsi="Times New Roman" w:cs="Times New Roman"/>
          <w:sz w:val="24"/>
          <w:szCs w:val="24"/>
          <w:lang w:val="en-GB"/>
        </w:rPr>
        <w:fldChar w:fldCharType="begin" w:fldLock="1"/>
      </w:r>
      <w:r w:rsidR="00B24347" w:rsidRPr="00296ADF">
        <w:rPr>
          <w:rFonts w:ascii="Times New Roman" w:eastAsia="Times New Roman" w:hAnsi="Times New Roman" w:cs="Times New Roman"/>
          <w:sz w:val="24"/>
          <w:szCs w:val="24"/>
          <w:lang w:val="en-GB"/>
        </w:rPr>
        <w:instrText>ADDIN CSL_CITATION {"citationItems":[{"id":"ITEM-1","itemData":{"DOI":"10.1053/j.seminhematol.2015.07.004","ISSN":"15328686","PMID":"26404443","abstract":"Anemia in the setting of chronic inflammatory disorders is a very frequent clinical condition, which is, however, often neglected or not properly treated given the problems often caused by the diseases underlying the development of anemia. Mechanistically, anemia is mainly caused by inflammation-driven retention of iron in macrophages making the metal unavailable for heme synthesis in the course of erythropoiesis, and further by impaired biological activity of the red blood cell hormone erythropoietin and the reduced proliferative capacity of erythroid progenitor cells. Anemia can be aggravated by chronic blood loss, as found in subjects with gastrointestinal cancers, inflammatory or infectious bowel disease, or iatrogenic blood loss in the setting of dialysis, all resulting in true iron deficiency. The identification of such patients is a clinical necessity because these individuals need contrasting therapies in comparison to subjects suffering from only classical anemia of chronic disorders. The diagnosis is challenging because no state of the art laboratory test is currently available that can clearly separate patients with inflammatory anemia from those with additional true iron deficiency. However, based on our expanding knowledge on the pathophysiology of inflammatory anemia, new diagnostic markers, including the iron-regulatory hormone hepcidin, and hematologic parameters emerge. Apart from traditional anemia treatments such as blood transfusions, recombinant erythropoietin, and iron, including new high-molecular-weight formulations, new therapeutics are currently under preclinical and clinical evaluation. These novel compounds aim at correcting anemia by multiple pathways, including antagonizing the inflammation- and hepcidin-driven retention of iron in the monocyte-macrophage system and thereby promoting the supply of iron for erythropoiesis or by stimulating the endogenous formation of erythopoietin via stabilization of hypoxia-regulated factors.","author":[{"dropping-particle":"","family":"Weiss","given":"Guenter","non-dropping-particle":"","parse-names":false,"suffix":""}],"container-title":"Seminars in Hematology","id":"ITEM-1","issue":"4","issued":{"date-parts":[["2015","10","1"]]},"page":"313-320","publisher":"W.B. Saunders","title":"Anemia of Chronic Disorders: New Diagnostic Tools and New Treatment Strategies","type":"article-journal","volume":"52"},"uris":["http://www.mendeley.com/documents/?uuid=b52e8df4-d250-37ba-8648-148c90932ff6"]}],"mendeley":{"formattedCitation":"[42]","plainTextFormattedCitation":"[42]","previouslyFormattedCitation":"[42]"},"properties":{"noteIndex":0},"schema":"https://github.com/citation-style-language/schema/raw/master/csl-citation.json"}</w:instrText>
      </w:r>
      <w:r w:rsidR="00D72A2D" w:rsidRPr="00296ADF">
        <w:rPr>
          <w:rFonts w:ascii="Times New Roman" w:eastAsia="Times New Roman" w:hAnsi="Times New Roman" w:cs="Times New Roman"/>
          <w:sz w:val="24"/>
          <w:szCs w:val="24"/>
          <w:lang w:val="en-GB"/>
        </w:rPr>
        <w:fldChar w:fldCharType="separate"/>
      </w:r>
      <w:r w:rsidRPr="00296ADF">
        <w:rPr>
          <w:rFonts w:ascii="Times New Roman" w:eastAsia="Times New Roman" w:hAnsi="Times New Roman" w:cs="Times New Roman"/>
          <w:noProof/>
          <w:sz w:val="24"/>
          <w:szCs w:val="24"/>
          <w:lang w:val="en-GB"/>
        </w:rPr>
        <w:t>[42]</w:t>
      </w:r>
      <w:r w:rsidR="00D72A2D" w:rsidRPr="00296ADF">
        <w:rPr>
          <w:rFonts w:ascii="Times New Roman" w:eastAsia="Times New Roman" w:hAnsi="Times New Roman" w:cs="Times New Roman"/>
          <w:sz w:val="24"/>
          <w:szCs w:val="24"/>
          <w:lang w:val="en-GB"/>
        </w:rPr>
        <w:fldChar w:fldCharType="end"/>
      </w:r>
      <w:r w:rsidRPr="00296ADF">
        <w:rPr>
          <w:rFonts w:ascii="Times New Roman" w:eastAsia="Times New Roman" w:hAnsi="Times New Roman" w:cs="Times New Roman"/>
          <w:sz w:val="24"/>
          <w:szCs w:val="24"/>
          <w:lang w:val="en-GB"/>
        </w:rPr>
        <w:t xml:space="preserve">. A recent study also pointed to a causal relationship between obesity and iron deficiency anaemia </w:t>
      </w:r>
      <w:r w:rsidR="00D72A2D" w:rsidRPr="00296ADF">
        <w:rPr>
          <w:rFonts w:ascii="Times New Roman" w:eastAsia="Times New Roman" w:hAnsi="Times New Roman" w:cs="Times New Roman"/>
          <w:sz w:val="24"/>
          <w:szCs w:val="24"/>
          <w:lang w:val="en-GB"/>
        </w:rPr>
        <w:fldChar w:fldCharType="begin" w:fldLock="1"/>
      </w:r>
      <w:r w:rsidR="00B24347" w:rsidRPr="00296ADF">
        <w:rPr>
          <w:rFonts w:ascii="Times New Roman" w:eastAsia="Times New Roman" w:hAnsi="Times New Roman" w:cs="Times New Roman"/>
          <w:sz w:val="24"/>
          <w:szCs w:val="24"/>
          <w:lang w:val="en-GB"/>
        </w:rPr>
        <w:instrText>ADDIN CSL_CITATION {"citationItems":[{"id":"ITEM-1","itemData":{"DOI":"10.3389/FPUBH.2023.1188246/BIBTEX","ISSN":"22962565","PMID":"37397759","abstract":"Background: Observational studies have suggested an association between obesity and iron deficiency anemia, but such studies are susceptible to reverse causation and residual confounding. Here we used Mendelian randomization to assess whether the association might be causal. Methods: Data on single-nucleotide polymorphisms that might be associated with various anthropometric indicators of obesity were extracted as instrumental variables from genome-wide association studies in the UK Biobank. Data on genetic variants in iron deficiency anemia were extracted from a genome-wide association study dataset within the Biobank. Heterogeneity in the data was assessed using inverse variance-weighted regression, Mendelian randomization Egger regression, and Cochran's Q statistic. Potential causality was assessed using inverse variance-weighted, Mendelian randomization Egger, weighted median, maximum likelihood and penalized weighted median methods. Outlier SNPs were identified using Mendelian randomization PRESSO analysis and “leave-one-out” analysis. Results: Inverse variance-weighted regression associated iron deficiency anemia with body mass index, waist circumference, trunk fat mass, body fat mass, trunk fat percentage, and body fat percentage (all odds ratios 1.003–1.004, P ≤ 0.001). Heterogeneity was minimal and no evidence of horizontal pleiotropy was found. Conclusion: Our Mendelian randomization analysis suggests that obesity can cause iron deficiency anemia.","author":[{"dropping-particle":"","family":"Wang","given":"Tingting","non-dropping-particle":"","parse-names":false,"suffix":""},{"dropping-particle":"","family":"Gao","given":"Qi","non-dropping-particle":"","parse-names":false,"suffix":""},{"dropping-particle":"","family":"Yao","given":"Yuanyuan","non-dropping-particle":"","parse-names":false,"suffix":""},{"dropping-particle":"","family":"Luo","given":"Ge","non-dropping-particle":"","parse-names":false,"suffix":""},{"dropping-particle":"","family":"Lv","given":"Tao","non-dropping-particle":"","parse-names":false,"suffix":""},{"dropping-particle":"","family":"Xu","given":"Guangxin","non-dropping-particle":"","parse-names":false,"suffix":""},{"dropping-particle":"","family":"Liu","given":"Mingxia","non-dropping-particle":"","parse-names":false,"suffix":""},{"dropping-particle":"","family":"Xu","given":"Jingpin","non-dropping-particle":"","parse-names":false,"suffix":""},{"dropping-particle":"","family":"Li","given":"Xuejie","non-dropping-particle":"","parse-names":false,"suffix":""},{"dropping-particle":"","family":"Sun","given":"Dawei","non-dropping-particle":"","parse-names":false,"suffix":""},{"dropping-particle":"","family":"Cheng","given":"Zhenzhen","non-dropping-particle":"","parse-names":false,"suffix":""},{"dropping-particle":"","family":"Wang","given":"Ying","non-dropping-particle":"","parse-names":false,"suffix":""},{"dropping-particle":"","family":"Wu","given":"Chaomin","non-dropping-particle":"","parse-names":false,"suffix":""},{"dropping-particle":"","family":"Wang","given":"Ruiyu","non-dropping-particle":"","parse-names":false,"suffix":""},{"dropping-particle":"","family":"Zou","given":"Jingcheng","non-dropping-particle":"","parse-names":false,"suffix":""},{"dropping-particle":"","family":"Yan","given":"Min","non-dropping-particle":"","parse-names":false,"suffix":""}],"container-title":"Frontiers in Public Health","id":"ITEM-1","issued":{"date-parts":[["2023","6","16"]]},"page":"1188246","publisher":"Frontiers Media SA","title":"Causal relationship between obesity and iron deficiency anemia: a two-sample Mendelian randomization study","type":"article-journal","volume":"11"},"uris":["http://www.mendeley.com/documents/?uuid=225994b6-199c-317f-aae4-818a6c3f46ac"]}],"mendeley":{"formattedCitation":"[43]","plainTextFormattedCitation":"[43]","previouslyFormattedCitation":"[43]"},"properties":{"noteIndex":0},"schema":"https://github.com/citation-style-language/schema/raw/master/csl-citation.json"}</w:instrText>
      </w:r>
      <w:r w:rsidR="00D72A2D" w:rsidRPr="00296ADF">
        <w:rPr>
          <w:rFonts w:ascii="Times New Roman" w:eastAsia="Times New Roman" w:hAnsi="Times New Roman" w:cs="Times New Roman"/>
          <w:sz w:val="24"/>
          <w:szCs w:val="24"/>
          <w:lang w:val="en-GB"/>
        </w:rPr>
        <w:fldChar w:fldCharType="separate"/>
      </w:r>
      <w:r w:rsidRPr="00296ADF">
        <w:rPr>
          <w:rFonts w:ascii="Times New Roman" w:eastAsia="Times New Roman" w:hAnsi="Times New Roman" w:cs="Times New Roman"/>
          <w:noProof/>
          <w:sz w:val="24"/>
          <w:szCs w:val="24"/>
          <w:lang w:val="en-GB"/>
        </w:rPr>
        <w:t>[43]</w:t>
      </w:r>
      <w:r w:rsidR="00D72A2D" w:rsidRPr="00296ADF">
        <w:rPr>
          <w:rFonts w:ascii="Times New Roman" w:eastAsia="Times New Roman" w:hAnsi="Times New Roman" w:cs="Times New Roman"/>
          <w:sz w:val="24"/>
          <w:szCs w:val="24"/>
          <w:lang w:val="en-GB"/>
        </w:rPr>
        <w:fldChar w:fldCharType="end"/>
      </w:r>
      <w:r w:rsidRPr="00296ADF">
        <w:rPr>
          <w:rFonts w:ascii="Times New Roman" w:eastAsia="Times New Roman" w:hAnsi="Times New Roman" w:cs="Times New Roman"/>
          <w:sz w:val="24"/>
          <w:szCs w:val="24"/>
          <w:lang w:val="en-GB"/>
        </w:rPr>
        <w:t>.</w:t>
      </w:r>
      <w:r w:rsidRPr="00296ADF">
        <w:rPr>
          <w:rFonts w:ascii="Times New Roman" w:hAnsi="Times New Roman" w:cs="Times New Roman"/>
          <w:sz w:val="24"/>
          <w:szCs w:val="24"/>
          <w:shd w:val="clear" w:color="auto" w:fill="FFFFFF"/>
          <w:lang w:val="en-GB"/>
        </w:rPr>
        <w:t xml:space="preserve"> We also found a significant association between a history of hyperlipidaemia and anaemia in patients with T2DM, consistent with the findings of several studies that showed higher levels of lipid profiles among the same group of patients </w:t>
      </w:r>
      <w:r w:rsidR="00D72A2D" w:rsidRPr="00296ADF">
        <w:rPr>
          <w:rFonts w:ascii="Times New Roman" w:hAnsi="Times New Roman" w:cs="Times New Roman"/>
          <w:sz w:val="24"/>
          <w:szCs w:val="24"/>
          <w:shd w:val="clear" w:color="auto" w:fill="FFFFFF"/>
          <w:lang w:val="en-GB"/>
        </w:rPr>
        <w:fldChar w:fldCharType="begin" w:fldLock="1"/>
      </w:r>
      <w:r w:rsidR="00B24347" w:rsidRPr="00296ADF">
        <w:rPr>
          <w:rFonts w:ascii="Times New Roman" w:hAnsi="Times New Roman" w:cs="Times New Roman"/>
          <w:sz w:val="24"/>
          <w:szCs w:val="24"/>
          <w:shd w:val="clear" w:color="auto" w:fill="FFFFFF"/>
          <w:lang w:val="en-GB"/>
        </w:rPr>
        <w:instrText>ADDIN CSL_CITATION {"citationItems":[{"id":"ITEM-1","itemData":{"ISSN":"ISSN2277-2812","abstract":"Background &amp; objectives: Iron deficiency anemia (IDA) is common disorder of our nation. Dyslipidemia is widely prevalent in India without any socioeconomic status. Association of IDA and dyslipidemias were reported in the same individuals or experimental animals. A prospective study was planned to find the changes in serum lipid profile in adult Indian patients with iron deficiency anaemia and the effect of oral iron therapy on them. Material and Methods: 100 patients with iron deficiency anemia and 50 age and sex matched healthy controls, in the age group of 18-35 years were investigated for any possible changes in serum lipid profile i.e., triglycerides, total cholesterol, high density lipoprotein cholesterol, very low density lipoprotein cholesterol and low density lipoprotein cholesterol. The patients were followed up after 3 months of oral iron therapy. Observations and Results: Total cholesterol, TG, LDL, VLDL levels were found to be significantly (&lt;0.001) elevated in IDA group (165.9 ± 11.49, 175.32 ± 27.8, 93.53 ± 10.65, 31.74 ± 2.96) as compared to controls (149.04 ± 11.24, 103.28 ± 10.38, 80.02 ± 13.71, 20.92 ± 2.72) whereas HDL level was significantly(&lt;0.001) decreased in IDA group (37.27 ± 3.07) compared to controls (48.34 ± 5.43). However after treatment there was significant reduction in TG and VLDL levels (87.78 ± 5.75 and 19.83 ± 1.95) when compared to their pre-treatment levels (175.32 ± 27.8 and 31.74 ± 2.96) and significant increase inHDL level (46.5 ± 3.58) as compared to pre-treatment levels (37.27 ± 3.07), whereas Total cholesterol and LDL levels (153.06 ± 15.2 and 88.76 ± 16.18) reduced insignificantly compared to pre-treatment levels (165.9 ± 11.49 and 93.53 ± 10.65). Conclusion: This study indicates that iron deficiency anaemia in Indian adults is attended by abnormal serum lipid profile, which responds significantly to iron therapy.","author":[{"dropping-particle":"","family":"Nandyala","given":"Venkateshwarlu","non-dropping-particle":"","parse-names":false,"suffix":""},{"dropping-particle":"","family":"Prasad","given":"Krishna T","non-dropping-particle":"","parse-names":false,"suffix":""},{"dropping-particle":"","family":"Student","given":"Ex-Postgraduate","non-dropping-particle":"","parse-names":false,"suffix":""},{"dropping-particle":"","family":"Professor","given":"Assistant","non-dropping-particle":"","parse-names":false,"suffix":""}],"container-title":"Int. J. Recent Trends Sci. Technol.","id":"ITEM-1","issue":"2","issued":{"date-parts":[["2013"]]},"page":"258-266","title":"A study of lipid profile in iron deficiency anemia","type":"article-journal","volume":"9"},"uris":["http://www.mendeley.com/documents/?uuid=112189ad-0f36-3107-b235-fcadb194c1cb"]},{"id":"ITEM-2","itemData":{"DOI":"10.4103/EJH.EJH_42_18","ISSN":"1110-1067","abstract":"Introduction Iron is an important component of some enzymes involved in hepatic lipid metabolism. Several factors such as increased erythropoiesis leading to increased cholesterol demand may lead to hypocholesterolemia combined with anemia. Objective The aim of this study was to investigate the relationship between iron-deficiency anemia (IDA) and dyslipidemia in nonobese patients and to show the effect of iron therapy on their lipid profile. Patients and methods This study was conducted on 60 nonobese individuals selected from Ain Shams University Hospital. It comprised 40 patients with IDA (equally divided according to sex), who were assessed initially and after receiving 3 months of oral iron therapy regarding lipid and iron profiles, in addition to 20 normal individuals without anemia as a control group. All patients were submitted to full history and clinical examination in addition to fasting lipid profile and iron study profile. Results We found that patients with anemia especially male ones had higher lipid parameters compared with healthy nonanemic controls. However, after iron therapy, we found significant increase in hemoglobin (HB) levels and decrease in cholesterol, triglyceride, low-density lipoprotein, and very low-density lipoproteinlevels compared with pretherapy values. In patients with anemia, we found statistically significant negative correlations between the preiron therapy cholesterol levels on one hand and both of HB and ferritin on the other hand. Treatment of iron-deficiency corrected dyslipidemia significantly in the form of significant negative correlation between serum cholesterol level and HB. Conclusion IDA may be associated with increased cholesterol levels. When a course of iron therapy is taken, significant beneficial changes in lipid profile may occur, but the exact mechanism is still unclear. As serum lipid profile is affected by many factors, hence the variations of lipid concentration in IDA may not be related to iron deficiency by itself.","author":[{"dropping-particle":"","family":"Aboromia","given":"MaramM. M.","non-dropping-particle":"","parse-names":false,"suffix":""},{"dropping-particle":"","family":"El-Sherbeny","given":"AlyaaA","non-dropping-particle":"","parse-names":false,"suffix":""},{"dropping-particle":"","family":"El-Hady","given":"EmadA. Abd","non-dropping-particle":"","parse-names":false,"suffix":""}],"container-title":"The Egyptian Journal of Haematology","id":"ITEM-2","issue":"1","issued":{"date-parts":[["2019"]]},"page":"14","publisher":"Medknow","title":"Iron-deficiency anemia as a risk factor for dyslipidemia in Egyptian patients","type":"article-journal","volume":"44"},"uris":["http://www.mendeley.com/documents/?uuid=cbce527a-07f5-3592-bbe5-1068abb577dc"]}],"mendeley":{"formattedCitation":"[44, 45]","plainTextFormattedCitation":"[44, 45]","previouslyFormattedCitation":"[44, 45]"},"properties":{"noteIndex":0},"schema":"https://github.com/citation-style-language/schema/raw/master/csl-citation.json"}</w:instrText>
      </w:r>
      <w:r w:rsidR="00D72A2D" w:rsidRPr="00296ADF">
        <w:rPr>
          <w:rFonts w:ascii="Times New Roman" w:hAnsi="Times New Roman" w:cs="Times New Roman"/>
          <w:sz w:val="24"/>
          <w:szCs w:val="24"/>
          <w:shd w:val="clear" w:color="auto" w:fill="FFFFFF"/>
          <w:lang w:val="en-GB"/>
        </w:rPr>
        <w:fldChar w:fldCharType="separate"/>
      </w:r>
      <w:r w:rsidRPr="00296ADF">
        <w:rPr>
          <w:rFonts w:ascii="Times New Roman" w:hAnsi="Times New Roman" w:cs="Times New Roman"/>
          <w:noProof/>
          <w:sz w:val="24"/>
          <w:szCs w:val="24"/>
          <w:shd w:val="clear" w:color="auto" w:fill="FFFFFF"/>
          <w:lang w:val="en-GB"/>
        </w:rPr>
        <w:t>[44, 45]</w:t>
      </w:r>
      <w:r w:rsidR="00D72A2D" w:rsidRPr="00296ADF">
        <w:rPr>
          <w:rFonts w:ascii="Times New Roman" w:hAnsi="Times New Roman" w:cs="Times New Roman"/>
          <w:sz w:val="24"/>
          <w:szCs w:val="24"/>
          <w:shd w:val="clear" w:color="auto" w:fill="FFFFFF"/>
          <w:lang w:val="en-GB"/>
        </w:rPr>
        <w:fldChar w:fldCharType="end"/>
      </w:r>
      <w:r w:rsidRPr="00296ADF">
        <w:rPr>
          <w:rFonts w:ascii="Times New Roman" w:hAnsi="Times New Roman" w:cs="Times New Roman"/>
          <w:sz w:val="24"/>
          <w:szCs w:val="24"/>
          <w:shd w:val="clear" w:color="auto" w:fill="FFFFFF"/>
          <w:lang w:val="en-GB"/>
        </w:rPr>
        <w:t xml:space="preserve">. </w:t>
      </w:r>
      <w:r w:rsidRPr="00296ADF">
        <w:rPr>
          <w:rFonts w:ascii="Times New Roman" w:eastAsia="Times New Roman" w:hAnsi="Times New Roman" w:cs="Times New Roman"/>
          <w:sz w:val="24"/>
          <w:szCs w:val="24"/>
          <w:lang w:val="en-GB"/>
        </w:rPr>
        <w:t>This is also in accordance with an observation</w:t>
      </w:r>
      <w:ins w:id="151" w:author="LENOVO X360" w:date="2026-03-01T16:58:00Z">
        <w:r w:rsidR="00292D36">
          <w:rPr>
            <w:rFonts w:ascii="Times New Roman" w:eastAsia="Times New Roman" w:hAnsi="Times New Roman" w:cs="Times New Roman"/>
            <w:sz w:val="24"/>
            <w:szCs w:val="24"/>
            <w:lang w:val="en-GB"/>
          </w:rPr>
          <w:t>al</w:t>
        </w:r>
      </w:ins>
      <w:r w:rsidRPr="00296ADF">
        <w:rPr>
          <w:rFonts w:ascii="Times New Roman" w:eastAsia="Times New Roman" w:hAnsi="Times New Roman" w:cs="Times New Roman"/>
          <w:sz w:val="24"/>
          <w:szCs w:val="24"/>
          <w:lang w:val="en-GB"/>
        </w:rPr>
        <w:t xml:space="preserve"> study that found statistically significant negative correlations between pre-iron therapy cholesterol and the treatment of iron deficiency-corrected dyslipidaemia </w:t>
      </w:r>
      <w:r w:rsidR="00D72A2D" w:rsidRPr="00296ADF">
        <w:rPr>
          <w:rFonts w:ascii="Times New Roman" w:eastAsia="Times New Roman" w:hAnsi="Times New Roman" w:cs="Times New Roman"/>
          <w:sz w:val="24"/>
          <w:szCs w:val="24"/>
          <w:lang w:val="en-GB"/>
        </w:rPr>
        <w:fldChar w:fldCharType="begin" w:fldLock="1"/>
      </w:r>
      <w:r w:rsidR="00B24347" w:rsidRPr="00296ADF">
        <w:rPr>
          <w:rFonts w:ascii="Times New Roman" w:eastAsia="Times New Roman" w:hAnsi="Times New Roman" w:cs="Times New Roman"/>
          <w:sz w:val="24"/>
          <w:szCs w:val="24"/>
          <w:lang w:val="en-GB"/>
        </w:rPr>
        <w:instrText>ADDIN CSL_CITATION {"citationItems":[{"id":"ITEM-1","itemData":{"DOI":"10.4103/EJH.EJH_42_18","ISSN":"1110-1067","abstract":"Introduction Iron is an important component of some enzymes involved in hepatic lipid metabolism. Several factors such as increased erythropoiesis leading to increased cholesterol demand may lead to hypocholesterolemia combined with anemia. Objective The aim of this study was to investigate the relationship between iron-deficiency anemia (IDA) and dyslipidemia in nonobese patients and to show the effect of iron therapy on their lipid profile. Patients and methods This study was conducted on 60 nonobese individuals selected from Ain Shams University Hospital. It comprised 40 patients with IDA (equally divided according to sex), who were assessed initially and after receiving 3 months of oral iron therapy regarding lipid and iron profiles, in addition to 20 normal individuals without anemia as a control group. All patients were submitted to full history and clinical examination in addition to fasting lipid profile and iron study profile. Results We found that patients with anemia especially male ones had higher lipid parameters compared with healthy nonanemic controls. However, after iron therapy, we found significant increase in hemoglobin (HB) levels and decrease in cholesterol, triglyceride, low-density lipoprotein, and very low-density lipoproteinlevels compared with pretherapy values. In patients with anemia, we found statistically significant negative correlations between the preiron therapy cholesterol levels on one hand and both of HB and ferritin on the other hand. Treatment of iron-deficiency corrected dyslipidemia significantly in the form of significant negative correlation between serum cholesterol level and HB. Conclusion IDA may be associated with increased cholesterol levels. When a course of iron therapy is taken, significant beneficial changes in lipid profile may occur, but the exact mechanism is still unclear. As serum lipid profile is affected by many factors, hence the variations of lipid concentration in IDA may not be related to iron deficiency by itself.","author":[{"dropping-particle":"","family":"Aboromia","given":"MaramM. M.","non-dropping-particle":"","parse-names":false,"suffix":""},{"dropping-particle":"","family":"El-Sherbeny","given":"AlyaaA","non-dropping-particle":"","parse-names":false,"suffix":""},{"dropping-particle":"","family":"El-Hady","given":"EmadA. Abd","non-dropping-particle":"","parse-names":false,"suffix":""}],"container-title":"The Egyptian Journal of Haematology","id":"ITEM-1","issue":"1","issued":{"date-parts":[["2019"]]},"page":"14","publisher":"Medknow","title":"Iron-deficiency anemia as a risk factor for dyslipidemia in Egyptian patients","type":"article-journal","volume":"44"},"uris":["http://www.mendeley.com/documents/?uuid=cbce527a-07f5-3592-bbe5-1068abb577dc"]}],"mendeley":{"formattedCitation":"[45]","plainTextFormattedCitation":"[45]","previouslyFormattedCitation":"[45]"},"properties":{"noteIndex":0},"schema":"https://github.com/citation-style-language/schema/raw/master/csl-citation.json"}</w:instrText>
      </w:r>
      <w:r w:rsidR="00D72A2D" w:rsidRPr="00296ADF">
        <w:rPr>
          <w:rFonts w:ascii="Times New Roman" w:eastAsia="Times New Roman" w:hAnsi="Times New Roman" w:cs="Times New Roman"/>
          <w:sz w:val="24"/>
          <w:szCs w:val="24"/>
          <w:lang w:val="en-GB"/>
        </w:rPr>
        <w:fldChar w:fldCharType="separate"/>
      </w:r>
      <w:r w:rsidRPr="00296ADF">
        <w:rPr>
          <w:rFonts w:ascii="Times New Roman" w:eastAsia="Times New Roman" w:hAnsi="Times New Roman" w:cs="Times New Roman"/>
          <w:noProof/>
          <w:sz w:val="24"/>
          <w:szCs w:val="24"/>
          <w:lang w:val="en-GB"/>
        </w:rPr>
        <w:t>[45]</w:t>
      </w:r>
      <w:r w:rsidR="00D72A2D" w:rsidRPr="00296ADF">
        <w:rPr>
          <w:rFonts w:ascii="Times New Roman" w:eastAsia="Times New Roman" w:hAnsi="Times New Roman" w:cs="Times New Roman"/>
          <w:sz w:val="24"/>
          <w:szCs w:val="24"/>
          <w:lang w:val="en-GB"/>
        </w:rPr>
        <w:fldChar w:fldCharType="end"/>
      </w:r>
      <w:r w:rsidRPr="00296ADF">
        <w:rPr>
          <w:rFonts w:ascii="Times New Roman" w:eastAsia="Times New Roman" w:hAnsi="Times New Roman" w:cs="Times New Roman"/>
          <w:sz w:val="24"/>
          <w:szCs w:val="24"/>
          <w:lang w:val="en-GB"/>
        </w:rPr>
        <w:t>.</w:t>
      </w:r>
      <w:ins w:id="152" w:author="LENOVO X360" w:date="2026-03-01T16:58:00Z">
        <w:r w:rsidR="00292D36">
          <w:rPr>
            <w:rFonts w:ascii="Times New Roman" w:eastAsia="Times New Roman" w:hAnsi="Times New Roman" w:cs="Times New Roman"/>
            <w:sz w:val="24"/>
            <w:szCs w:val="24"/>
            <w:lang w:val="en-GB"/>
          </w:rPr>
          <w:t xml:space="preserve"> </w:t>
        </w:r>
      </w:ins>
      <w:r w:rsidRPr="00296ADF">
        <w:rPr>
          <w:rFonts w:ascii="Times New Roman" w:hAnsi="Times New Roman" w:cs="Times New Roman"/>
          <w:sz w:val="24"/>
          <w:szCs w:val="24"/>
          <w:lang w:val="en-GB"/>
        </w:rPr>
        <w:t xml:space="preserve">Likewise, one study examined the process of hepatic lipogenesis involving iron and its role in the kinetics and activity of enzymes that use iron as a cofactor </w:t>
      </w:r>
      <w:r w:rsidR="00D72A2D" w:rsidRPr="00296ADF">
        <w:rPr>
          <w:rFonts w:ascii="Times New Roman" w:hAnsi="Times New Roman" w:cs="Times New Roman"/>
          <w:sz w:val="24"/>
          <w:szCs w:val="24"/>
          <w:lang w:val="en-GB"/>
        </w:rPr>
        <w:fldChar w:fldCharType="begin" w:fldLock="1"/>
      </w:r>
      <w:r w:rsidR="00B24347" w:rsidRPr="00296ADF">
        <w:rPr>
          <w:rFonts w:ascii="Times New Roman" w:hAnsi="Times New Roman" w:cs="Times New Roman"/>
          <w:sz w:val="24"/>
          <w:szCs w:val="24"/>
          <w:lang w:val="en-GB"/>
        </w:rPr>
        <w:instrText>ADDIN CSL_CITATION {"citationItems":[{"id":"ITEM-1","itemData":{"DOI":"10.1007/s00109-016-1427-y","ISSN":"14321440","PMID":"27277824","abstract":"Apolipoprotein (apo) E was initially described as a lipid transport protein and major ligand for low density lipoprotein (LDL) receptors with a role in cholesterol metabolism and cardiovascular disease. It has since emerged as a major risk factor (causative gene) for Alzheimer’s disease and other neurodegenerative disorders. Detailed understanding of the structural features of the three isoforms (apoE2, apoE3, and apoE4), which differ by only a single amino acid interchange, has elucidated their unique functions. ApoE2 and apoE4 increase the risk for heart disease: apoE2 increases atherogenic lipoprotein levels (it binds poorly to LDL receptors), and apoE4 increases LDL levels (it binds preferentially to triglyceride-rich, very low density lipoproteins, leading to downregulation of LDL receptors). ApoE4 also increases the risk for neurodegenerative diseases, decreases their age of onset, or alters their progression. ApoE4 likely causes neurodegeneration secondary to its abnormal structure, caused by an interaction between its carboxyl- and amino-terminal domains, called domain interaction. When neurons are stressed or injured, they synthesize apoE to redistribute cholesterol for neuronal repair or remodeling. However, because of its altered structure, neuronal apoE4 undergoes neuron-specific proteolysis, generating neurotoxic fragments (12–29 kDa) that escape the secretory pathway and cause mitochondrial dysfunction and cytoskeletal alterations, including tau phosphorylation. ApoE4-associated pathology can be prevented by small-molecule structure correctors that block domain interaction by converting apoE4 to a molecule that resembles apoE3 both structurally and functionally. Structure correctors are a potential therapeutic approach to reduce apoE4 pathology in both cardiovascular and neurological disorders.","author":[{"dropping-particle":"","family":"Mahley","given":"Robert W.","non-dropping-particle":"","parse-names":false,"suffix":""}],"container-title":"Journal of Molecular Medicine","id":"ITEM-1","issue":"7","issued":{"date-parts":[["2016","7","1"]]},"page":"739-746","publisher":"Springer Verlag","title":"Apolipoprotein E: from cardiovascular disease to neurodegenerative disorders","type":"article-journal","volume":"94"},"uris":["http://www.mendeley.com/documents/?uuid=d8933ec6-2c2d-3344-91b1-ef4a00828d99"]}],"mendeley":{"formattedCitation":"[46]","plainTextFormattedCitation":"[46]","previouslyFormattedCitation":"[46]"},"properties":{"noteIndex":0},"schema":"https://github.com/citation-style-language/schema/raw/master/csl-citation.json"}</w:instrText>
      </w:r>
      <w:r w:rsidR="00D72A2D" w:rsidRPr="00296ADF">
        <w:rPr>
          <w:rFonts w:ascii="Times New Roman" w:hAnsi="Times New Roman" w:cs="Times New Roman"/>
          <w:sz w:val="24"/>
          <w:szCs w:val="24"/>
          <w:lang w:val="en-GB"/>
        </w:rPr>
        <w:fldChar w:fldCharType="separate"/>
      </w:r>
      <w:r w:rsidRPr="00296ADF">
        <w:rPr>
          <w:rFonts w:ascii="Times New Roman" w:hAnsi="Times New Roman" w:cs="Times New Roman"/>
          <w:noProof/>
          <w:sz w:val="24"/>
          <w:szCs w:val="24"/>
          <w:lang w:val="en-GB"/>
        </w:rPr>
        <w:t>[46]</w:t>
      </w:r>
      <w:r w:rsidR="00D72A2D" w:rsidRPr="00296ADF">
        <w:rPr>
          <w:rFonts w:ascii="Times New Roman" w:hAnsi="Times New Roman" w:cs="Times New Roman"/>
          <w:sz w:val="24"/>
          <w:szCs w:val="24"/>
          <w:lang w:val="en-GB"/>
        </w:rPr>
        <w:fldChar w:fldCharType="end"/>
      </w:r>
      <w:r w:rsidRPr="00296ADF">
        <w:rPr>
          <w:rFonts w:ascii="Times New Roman" w:hAnsi="Times New Roman" w:cs="Times New Roman"/>
          <w:sz w:val="24"/>
          <w:szCs w:val="24"/>
          <w:lang w:val="en-GB"/>
        </w:rPr>
        <w:t xml:space="preserve">. </w:t>
      </w:r>
      <w:r w:rsidRPr="00627523">
        <w:rPr>
          <w:rFonts w:ascii="Times New Roman" w:hAnsi="Times New Roman" w:cs="Times New Roman"/>
          <w:strike/>
          <w:sz w:val="24"/>
          <w:szCs w:val="24"/>
          <w:shd w:val="clear" w:color="auto" w:fill="FFFFFF"/>
          <w:lang w:val="en-GB"/>
          <w:rPrChange w:id="153" w:author="LENOVO X360" w:date="2026-03-01T17:00:00Z">
            <w:rPr>
              <w:rFonts w:ascii="Times New Roman" w:hAnsi="Times New Roman" w:cs="Times New Roman"/>
              <w:sz w:val="24"/>
              <w:szCs w:val="24"/>
              <w:shd w:val="clear" w:color="auto" w:fill="FFFFFF"/>
              <w:lang w:val="en-GB"/>
            </w:rPr>
          </w:rPrChange>
        </w:rPr>
        <w:t>Moreover,</w:t>
      </w:r>
      <w:r w:rsidRPr="00296ADF">
        <w:rPr>
          <w:rFonts w:ascii="Times New Roman" w:hAnsi="Times New Roman" w:cs="Times New Roman"/>
          <w:sz w:val="24"/>
          <w:szCs w:val="24"/>
          <w:shd w:val="clear" w:color="auto" w:fill="FFFFFF"/>
          <w:lang w:val="en-GB"/>
        </w:rPr>
        <w:t xml:space="preserve"> </w:t>
      </w:r>
      <w:ins w:id="154" w:author="LENOVO X360" w:date="2026-03-01T17:00:00Z">
        <w:r w:rsidR="00627523">
          <w:rPr>
            <w:rFonts w:ascii="Times New Roman" w:hAnsi="Times New Roman" w:cs="Times New Roman"/>
            <w:sz w:val="24"/>
            <w:szCs w:val="24"/>
            <w:shd w:val="clear" w:color="auto" w:fill="FFFFFF"/>
            <w:lang w:val="en-GB"/>
          </w:rPr>
          <w:t xml:space="preserve">Previous studies have established </w:t>
        </w:r>
      </w:ins>
      <w:r w:rsidRPr="00296ADF">
        <w:rPr>
          <w:rFonts w:ascii="Times New Roman" w:hAnsi="Times New Roman" w:cs="Times New Roman"/>
          <w:sz w:val="24"/>
          <w:szCs w:val="24"/>
          <w:shd w:val="clear" w:color="auto" w:fill="FFFFFF"/>
          <w:lang w:val="en-GB"/>
        </w:rPr>
        <w:t>a</w:t>
      </w:r>
      <w:r w:rsidRPr="00296ADF">
        <w:rPr>
          <w:rFonts w:ascii="Times New Roman" w:hAnsi="Times New Roman" w:cs="Times New Roman"/>
          <w:sz w:val="24"/>
          <w:szCs w:val="24"/>
          <w:lang w:val="en-GB"/>
        </w:rPr>
        <w:t xml:space="preserve"> significant simultaneous increase in lipogenic gene expression and a reduction in gene expression related to β-oxidation </w:t>
      </w:r>
      <w:r w:rsidRPr="00627523">
        <w:rPr>
          <w:rFonts w:ascii="Times New Roman" w:hAnsi="Times New Roman" w:cs="Times New Roman"/>
          <w:strike/>
          <w:sz w:val="24"/>
          <w:szCs w:val="24"/>
          <w:lang w:val="en-GB"/>
          <w:rPrChange w:id="155" w:author="LENOVO X360" w:date="2026-03-01T17:00:00Z">
            <w:rPr>
              <w:rFonts w:ascii="Times New Roman" w:hAnsi="Times New Roman" w:cs="Times New Roman"/>
              <w:sz w:val="24"/>
              <w:szCs w:val="24"/>
              <w:lang w:val="en-GB"/>
            </w:rPr>
          </w:rPrChange>
        </w:rPr>
        <w:t>was</w:t>
      </w:r>
      <w:r w:rsidRPr="00296ADF">
        <w:rPr>
          <w:rFonts w:ascii="Times New Roman" w:hAnsi="Times New Roman" w:cs="Times New Roman"/>
          <w:sz w:val="24"/>
          <w:szCs w:val="24"/>
          <w:lang w:val="en-GB"/>
        </w:rPr>
        <w:t xml:space="preserve"> observed in skeletal muscle and hepatic tissues, alongside a differential tissue expression of genes involved in glucose metabolism, reflecting the adaptive metabolic response to severe iron deficiency anaemia </w:t>
      </w:r>
      <w:r w:rsidR="00D72A2D" w:rsidRPr="00296ADF">
        <w:rPr>
          <w:rFonts w:ascii="Times New Roman" w:hAnsi="Times New Roman" w:cs="Times New Roman"/>
          <w:sz w:val="24"/>
          <w:szCs w:val="24"/>
          <w:lang w:val="en-GB"/>
        </w:rPr>
        <w:fldChar w:fldCharType="begin" w:fldLock="1"/>
      </w:r>
      <w:r w:rsidR="00B24347" w:rsidRPr="00296ADF">
        <w:rPr>
          <w:rFonts w:ascii="Times New Roman" w:hAnsi="Times New Roman" w:cs="Times New Roman"/>
          <w:sz w:val="24"/>
          <w:szCs w:val="24"/>
          <w:lang w:val="en-GB"/>
        </w:rPr>
        <w:instrText>ADDIN CSL_CITATION {"citationItems":[{"id":"ITEM-1","itemData":{"DOI":"10.1007/S12263-011-0278-Y","ISSN":"1865-3499","abstract":"Iron deficiency (ID) remains a public health concern affecting ~25% of the world’s population. Metabolic consequences of ID include elevated plasma glucose concentrations consistent with increased reliance on glucose as a metabolic substrate, though the mechanisms controlling these responses remain unclear. To further characterize the metabolic response to ID, weanling male Sprague–Dawley rats were fed either a control (C; 40&amp;nbsp;mg Fe/kg diet) or iron-deficient (ID; 3&amp;nbsp;mg Fe/kg diet) diet or were pair-fed (PF) the C diet to the level of intake of the ID group for 21&amp;nbsp;days. In addition to reductions in hemoglobin, hematocrit, and plasma iron, the ID group also exhibited higher percent body fat and plasma triglycerides compared to the PF group. Steady-state levels of both plasma glucose and insulin increased 40 and 45%, respectively, in the ID group compared to the PF group. Plasma cortisol levels were decreased 67% in the ID group compared to the PF diet group. The systematic evaluation of the expression of genes involved in insulin signaling, glucose metabolism, and fatty acid metabolism in the liver and skeletal muscle revealed significant alterations in the expression of 48 and 52 genes in these tissues, respectively. A significant concurrent increase in lipogenic gene expression and decrease in gene expression related to β-oxidation in both the liver and skeletal muscle, in combination with differential tissue expression of genes involved in glucose metabolism, provides novel insight into the adaptive metabolic response in rodent models of severe iron deficiency anemia.","author":[{"dropping-particle":"","family":"Davis","given":"McKale R.","non-dropping-particle":"","parse-names":false,"suffix":""},{"dropping-particle":"","family":"Rendina","given":"Elizabeth","non-dropping-particle":"","parse-names":false,"suffix":""},{"dropping-particle":"","family":"Peterson","given":"Sandra K.","non-dropping-particle":"","parse-names":false,"suffix":""},{"dropping-particle":"","family":"Lucas","given":"Edralin A.","non-dropping-particle":"","parse-names":false,"suffix":""},{"dropping-particle":"","family":"Smith","given":"Brenda J.","non-dropping-particle":"","parse-names":false,"suffix":""},{"dropping-particle":"","family":"Clarke","given":"Stephen L.","non-dropping-particle":"","parse-names":false,"suffix":""}],"container-title":"Genes &amp; Nutrition 2012 7:3","id":"ITEM-1","issue":"3","issued":{"date-parts":[["2012","1","7"]]},"page":"415-425","publisher":"BioMed Central","title":"Enhanced expression of lipogenic genes may contribute to hyperglycemia and alterations in plasma lipids in response to dietary iron deficiency","type":"article-journal","volume":"7"},"uris":["http://www.mendeley.com/documents/?uuid=658bfa37-e2a8-3edc-9c17-12fa37521faf"]}],"mendeley":{"formattedCitation":"[47]","plainTextFormattedCitation":"[47]","previouslyFormattedCitation":"[47]"},"properties":{"noteIndex":0},"schema":"https://github.com/citation-style-language/schema/raw/master/csl-citation.json"}</w:instrText>
      </w:r>
      <w:r w:rsidR="00D72A2D" w:rsidRPr="00296ADF">
        <w:rPr>
          <w:rFonts w:ascii="Times New Roman" w:hAnsi="Times New Roman" w:cs="Times New Roman"/>
          <w:sz w:val="24"/>
          <w:szCs w:val="24"/>
          <w:lang w:val="en-GB"/>
        </w:rPr>
        <w:fldChar w:fldCharType="separate"/>
      </w:r>
      <w:r w:rsidRPr="00296ADF">
        <w:rPr>
          <w:rFonts w:ascii="Times New Roman" w:hAnsi="Times New Roman" w:cs="Times New Roman"/>
          <w:noProof/>
          <w:sz w:val="24"/>
          <w:szCs w:val="24"/>
          <w:lang w:val="en-GB"/>
        </w:rPr>
        <w:t>[47]</w:t>
      </w:r>
      <w:r w:rsidR="00D72A2D" w:rsidRPr="00296ADF">
        <w:rPr>
          <w:rFonts w:ascii="Times New Roman" w:hAnsi="Times New Roman" w:cs="Times New Roman"/>
          <w:sz w:val="24"/>
          <w:szCs w:val="24"/>
          <w:lang w:val="en-GB"/>
        </w:rPr>
        <w:fldChar w:fldCharType="end"/>
      </w:r>
      <w:r w:rsidRPr="00296ADF">
        <w:rPr>
          <w:rFonts w:ascii="Times New Roman" w:hAnsi="Times New Roman" w:cs="Times New Roman"/>
          <w:sz w:val="24"/>
          <w:szCs w:val="24"/>
          <w:lang w:val="en-GB"/>
        </w:rPr>
        <w:t>.</w:t>
      </w:r>
    </w:p>
    <w:p w:rsidR="00385F79" w:rsidRPr="00DC2F47" w:rsidRDefault="00385F79" w:rsidP="001F76A3">
      <w:pPr>
        <w:shd w:val="clear" w:color="auto" w:fill="FFFFFF"/>
        <w:spacing w:before="100" w:beforeAutospacing="1" w:after="100" w:afterAutospacing="1" w:line="48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A</w:t>
      </w:r>
      <w:r w:rsidRPr="00DC2F47">
        <w:rPr>
          <w:rFonts w:ascii="Times New Roman" w:eastAsia="Times New Roman" w:hAnsi="Times New Roman" w:cs="Times New Roman"/>
          <w:sz w:val="24"/>
          <w:szCs w:val="24"/>
          <w:lang w:val="en-GB"/>
        </w:rPr>
        <w:t xml:space="preserve"> significant association between the presence of hypertension and </w:t>
      </w:r>
      <w:r>
        <w:rPr>
          <w:rFonts w:ascii="Times New Roman" w:eastAsia="Times New Roman" w:hAnsi="Times New Roman" w:cs="Times New Roman"/>
          <w:sz w:val="24"/>
          <w:szCs w:val="24"/>
          <w:lang w:val="en-GB"/>
        </w:rPr>
        <w:t>anaemia</w:t>
      </w:r>
      <w:ins w:id="156" w:author="LENOVO X360" w:date="2026-03-01T17:01:00Z">
        <w:r w:rsidR="00627523">
          <w:rPr>
            <w:rFonts w:ascii="Times New Roman" w:eastAsia="Times New Roman" w:hAnsi="Times New Roman" w:cs="Times New Roman"/>
            <w:sz w:val="24"/>
            <w:szCs w:val="24"/>
            <w:lang w:val="en-GB"/>
          </w:rPr>
          <w:t xml:space="preserve"> </w:t>
        </w:r>
      </w:ins>
      <w:r>
        <w:rPr>
          <w:rFonts w:ascii="Times New Roman" w:eastAsia="Times New Roman" w:hAnsi="Times New Roman" w:cs="Times New Roman"/>
          <w:sz w:val="24"/>
          <w:szCs w:val="24"/>
          <w:lang w:val="en-GB"/>
        </w:rPr>
        <w:t>in</w:t>
      </w:r>
      <w:r w:rsidRPr="00DC2F47">
        <w:rPr>
          <w:rFonts w:ascii="Times New Roman" w:eastAsia="Times New Roman" w:hAnsi="Times New Roman" w:cs="Times New Roman"/>
          <w:sz w:val="24"/>
          <w:szCs w:val="24"/>
          <w:lang w:val="en-GB"/>
        </w:rPr>
        <w:t xml:space="preserve"> patients with T2DM</w:t>
      </w:r>
      <w:r>
        <w:rPr>
          <w:rFonts w:ascii="Times New Roman" w:eastAsia="Times New Roman" w:hAnsi="Times New Roman" w:cs="Times New Roman"/>
          <w:sz w:val="24"/>
          <w:szCs w:val="24"/>
          <w:lang w:val="en-GB"/>
        </w:rPr>
        <w:t xml:space="preserve"> was also observed in this study</w:t>
      </w:r>
      <w:r w:rsidRPr="00DC2F47">
        <w:rPr>
          <w:rFonts w:ascii="Times New Roman" w:eastAsia="Times New Roman" w:hAnsi="Times New Roman" w:cs="Times New Roman"/>
          <w:sz w:val="24"/>
          <w:szCs w:val="24"/>
          <w:lang w:val="en-GB"/>
        </w:rPr>
        <w:t>. This</w:t>
      </w:r>
      <w:r>
        <w:rPr>
          <w:rFonts w:ascii="Times New Roman" w:eastAsia="Times New Roman" w:hAnsi="Times New Roman" w:cs="Times New Roman"/>
          <w:sz w:val="24"/>
          <w:szCs w:val="24"/>
          <w:lang w:val="en-GB"/>
        </w:rPr>
        <w:t xml:space="preserve"> is in accordance</w:t>
      </w:r>
      <w:r w:rsidRPr="00DC2F47">
        <w:rPr>
          <w:rFonts w:ascii="Times New Roman" w:eastAsia="Times New Roman" w:hAnsi="Times New Roman" w:cs="Times New Roman"/>
          <w:sz w:val="24"/>
          <w:szCs w:val="24"/>
          <w:lang w:val="en-GB"/>
        </w:rPr>
        <w:t xml:space="preserve"> with</w:t>
      </w:r>
      <w:r>
        <w:rPr>
          <w:rFonts w:ascii="Times New Roman" w:eastAsia="Times New Roman" w:hAnsi="Times New Roman" w:cs="Times New Roman"/>
          <w:sz w:val="24"/>
          <w:szCs w:val="24"/>
          <w:lang w:val="en-GB"/>
        </w:rPr>
        <w:t xml:space="preserve"> the</w:t>
      </w:r>
      <w:r w:rsidRPr="00DC2F47">
        <w:rPr>
          <w:rFonts w:ascii="Times New Roman" w:eastAsia="Times New Roman" w:hAnsi="Times New Roman" w:cs="Times New Roman"/>
          <w:sz w:val="24"/>
          <w:szCs w:val="24"/>
          <w:lang w:val="en-GB"/>
        </w:rPr>
        <w:t xml:space="preserve"> results obtained </w:t>
      </w:r>
      <w:r>
        <w:rPr>
          <w:rFonts w:ascii="Times New Roman" w:eastAsia="Times New Roman" w:hAnsi="Times New Roman" w:cs="Times New Roman"/>
          <w:sz w:val="24"/>
          <w:szCs w:val="24"/>
          <w:lang w:val="en-GB"/>
        </w:rPr>
        <w:t>from</w:t>
      </w:r>
      <w:r w:rsidRPr="00DC2F47">
        <w:rPr>
          <w:rFonts w:ascii="Times New Roman" w:eastAsia="Times New Roman" w:hAnsi="Times New Roman" w:cs="Times New Roman"/>
          <w:sz w:val="24"/>
          <w:szCs w:val="24"/>
          <w:lang w:val="en-GB"/>
        </w:rPr>
        <w:t xml:space="preserve"> recently published clinical data</w:t>
      </w:r>
      <w:r w:rsidR="00D72A2D" w:rsidRPr="00DC2F47">
        <w:rPr>
          <w:rFonts w:ascii="Times New Roman" w:eastAsia="Times New Roman" w:hAnsi="Times New Roman" w:cs="Times New Roman"/>
          <w:sz w:val="24"/>
          <w:szCs w:val="24"/>
          <w:lang w:val="en-GB"/>
        </w:rPr>
        <w:fldChar w:fldCharType="begin" w:fldLock="1"/>
      </w:r>
      <w:r w:rsidR="00B24347">
        <w:rPr>
          <w:rFonts w:ascii="Times New Roman" w:eastAsia="Times New Roman" w:hAnsi="Times New Roman" w:cs="Times New Roman"/>
          <w:sz w:val="24"/>
          <w:szCs w:val="24"/>
          <w:lang w:val="en-GB"/>
        </w:rPr>
        <w:instrText xml:space="preserve">ADDIN CSL_CITATION {"citationItems":[{"id":"ITEM-1","itemData":{"DOI":"10.2147/DMSO.S454916","ISSN":"1178-7007","PMID":"38859997","abstract":"Background: The objective of this study was to determine the prevalence of anemia in patients with type 2 diabetes mellitus and to identify the set of anthropometric and biochemical factors that jointly influence the diabetic and anemic patients including body mass index and kidney function.. Methods: A retrospective cross-sectional design study that was carried out in a private medical center in Palestine. The study included a total of 453 patients with type 2 diabetes. Inclusion criteria included all patients (18 years or older) suffering from type 2 Diabetes mellitus attended the diabetic clinic from the 1st of January 2018, till 30th of December 2018.. Results: A total number of 453 diabetic patients were recruited in the study. Male constituted 48.5% (n=220) of the study sample and 51.4% (n=233) were female. Of total 453 diabetic patients, 38.4% (95% CI, 34%–43%) had anemia. The results of statistical modeling showed that female gender (AOR 18.5; 95% CI 9.35–21.97), presence of hypertension (AOR 2.11; 95% CI 1.98– 4.25), high BMI (AOR 1.101; 95% CI 1.045–1.159), high Serum Creatinine (AOR 1.72; 95% CI 1.22–2.13), high BUN level (AOR 1.22; 95% CI 1.145–1.301) and low e-GFR (AOR 0.571; 95% CI 0.271–0.872) are strong determents of anemia in type 2 diabetic patients.. Conclusion: The results of the current study revealed a high prevalence of Anemia among type 2 diabetes Mellitus patients. A significant association was reported between Anemia, kidney functions and body mass index..","author":[{"dropping-particle":"","family":"Fathi","given":"Alaa Elsayed","non-dropping-particle":"","parse-names":false,"suffix":""},{"dropping-particle":"","family":"Shahwan","given":"Moyad","non-dropping-particle":"","parse-names":false,"suffix":""},{"dropping-particle":"","family":"Hassan","given":"Nageeb","non-dropping-particle":"","parse-names":false,"suffix":""},{"dropping-particle":"","family":"Jairoun","given":"Ammar Abdulrahman","non-dropping-particle":"","parse-names":false,"suffix":""},{"dropping-particle":"","family":"Shahwan","given":"Monzer","non-dropping-particle":"","parse-names":false,"suffix":""}],"container-title":"Diabetes, metabolic syndrome and obesity : targets and therapy","id":"ITEM-1","issued":{"date-parts":[["2024"]]},"page":"2293-2301","publisher":"Diabetes Metab Syndr Obes","title":"Prevalence of Anemia in Type 2 Diabetic Patients and </w:instrText>
      </w:r>
      <w:r w:rsidR="00B24347">
        <w:rPr>
          <w:rFonts w:ascii="Times New Roman" w:eastAsia="Times New Roman" w:hAnsi="Times New Roman" w:cs="Times New Roman"/>
          <w:sz w:val="24"/>
          <w:szCs w:val="24"/>
          <w:cs/>
          <w:lang w:val="en-GB"/>
        </w:rPr>
        <w:instrText>‎</w:instrText>
      </w:r>
      <w:r w:rsidR="00B24347">
        <w:rPr>
          <w:rFonts w:ascii="Times New Roman" w:eastAsia="Times New Roman" w:hAnsi="Times New Roman" w:cs="Times New Roman"/>
          <w:sz w:val="24"/>
          <w:szCs w:val="24"/>
          <w:lang w:val="en-GB"/>
        </w:rPr>
        <w:instrText xml:space="preserve">correlation with Body Mass Index and Kidney </w:instrText>
      </w:r>
      <w:r w:rsidR="00B24347">
        <w:rPr>
          <w:rFonts w:ascii="Times New Roman" w:eastAsia="Times New Roman" w:hAnsi="Times New Roman" w:cs="Times New Roman"/>
          <w:sz w:val="24"/>
          <w:szCs w:val="24"/>
          <w:cs/>
          <w:lang w:val="en-GB"/>
        </w:rPr>
        <w:instrText>‎</w:instrText>
      </w:r>
      <w:r w:rsidR="00B24347">
        <w:rPr>
          <w:rFonts w:ascii="Times New Roman" w:eastAsia="Times New Roman" w:hAnsi="Times New Roman" w:cs="Times New Roman"/>
          <w:sz w:val="24"/>
          <w:szCs w:val="24"/>
          <w:lang w:val="en-GB"/>
        </w:rPr>
        <w:instrText>function in Palestine","type":"article-journal","volume":"17"},"uris":["http://www.mendeley.com/documents/?uuid=2a14887d-515b-31cb-9775-6bdd028078fc"]},{"id":"ITEM-2","itemData":{"DOI":"10.1155/2021/6627979","ISSN":"2090-1267","PMID":"33628496","abstract":"Background. Anaemia is one of the commonest blood disorders seen in patients with diabetes. In Ethiopia, chronic illnesses are tremendously raising with their complications. But very little research has been conducted, particularly on anaemia among diabetes mellitus (DM) patients. Therefore, this study aimed at assessing the prevalence of anaemia and associated factors among type 2 diabetes mellitus patients in Northwest Ethiopia. Methods. A cross-sectional study design was employed at University of Gondar Comprehensive Specialized Hospital from March 1 to April 15, 2019, among 372 type 2 diabetes mellitus patients (T2DM). Multivariable logistic regression analysis was fitted, and the corresponding adjusted odds ratio (AOR) and 95% CI were used to identify factors associated with anaemia. Level of significance was declared at the p value less than 0.05. Results. The study revealed 8.06% (95% CI: 5.68-11.31%) of the participants were anaemic. Being male (AOR = 2.74, CI: 1.02, 7.38), combined type of treatment (AOR = 8.38, CI: 1.66, 42.25), having diabetes-related microvascular complications (AOR = 3.24, CI: 1.14, 9.26), and hypertension (AOR = 0.01, CI: 0.002, 0.06) were the significant factors associated with anaemia. Conclusions. The finding of the current study revealed low prevalence of anaemia among T2DM patients. Sex, type of treatment, diabetes-related microvascular complications, and hypertension were factors associated with anaemia. Assessment of haemoglobin levels among T2DM patients may help to prevent ensuing microvascular complications. Incorporate anaemia screening into the routine assessment of diabetic complication particularly for those who are hypertensive and took combined treatment to allow early appreciation and treatment of anaemia and later improve the overall care of patients with diabetes.","author":[{"dropping-particle":"","family":"Kebede","given":"Sewnet Adem","non-dropping-particle":"","parse-names":false,"suffix":""},{"dropping-particle":"","family":"Tusa","given":"Biruk Shalmeno","non-dropping-particle":"","parse-names":false,"suffix":""},{"dropping-particle":"","family":"Weldesenbet","given":"Adisu Birhanu","non-dropping-particle":"","parse-names":false,"suffix":""}],"container-title":"Anemia","id":"ITEM-2","issued":{"date-parts":[["2021"]]},"publisher":"Anemia","title":"Prevalence of Anaemia and Its Associated Factors among Type 2 Diabetes Mellitus Patients in University of Gondar Comprehensive Specialized Hospital","type":"article-journal","volume":"2021"},"uris":["http://www.mendeley.com/documents/?uuid=02a05100-f363-338c-9570-a9d587ddaf24"]}],"mendeley":{"formattedCitation":"[14, 48]","plainTextFormattedCitation":"[14, 48]","previouslyFormattedCitation":"[14, 48]"},"properties":{"noteIndex":0},"schema":"https://github.com/citation-style-language/schema/raw/master/csl-citation.json"}</w:instrText>
      </w:r>
      <w:r w:rsidR="00D72A2D" w:rsidRPr="00DC2F47">
        <w:rPr>
          <w:rFonts w:ascii="Times New Roman" w:eastAsia="Times New Roman" w:hAnsi="Times New Roman" w:cs="Times New Roman"/>
          <w:sz w:val="24"/>
          <w:szCs w:val="24"/>
          <w:lang w:val="en-GB"/>
        </w:rPr>
        <w:fldChar w:fldCharType="separate"/>
      </w:r>
      <w:r w:rsidRPr="00DC2F47">
        <w:rPr>
          <w:rFonts w:ascii="Times New Roman" w:eastAsia="Times New Roman" w:hAnsi="Times New Roman" w:cs="Times New Roman"/>
          <w:noProof/>
          <w:sz w:val="24"/>
          <w:szCs w:val="24"/>
          <w:lang w:val="en-GB"/>
        </w:rPr>
        <w:t>[14, 48]</w:t>
      </w:r>
      <w:r w:rsidR="00D72A2D" w:rsidRPr="00DC2F47">
        <w:rPr>
          <w:rFonts w:ascii="Times New Roman" w:eastAsia="Times New Roman" w:hAnsi="Times New Roman" w:cs="Times New Roman"/>
          <w:sz w:val="24"/>
          <w:szCs w:val="24"/>
          <w:lang w:val="en-GB"/>
        </w:rPr>
        <w:fldChar w:fldCharType="end"/>
      </w:r>
      <w:r w:rsidRPr="00DC2F47">
        <w:rPr>
          <w:rFonts w:ascii="Times New Roman" w:eastAsia="Times New Roman" w:hAnsi="Times New Roman" w:cs="Times New Roman"/>
          <w:sz w:val="24"/>
          <w:szCs w:val="24"/>
          <w:lang w:val="en-GB"/>
        </w:rPr>
        <w:t>.</w:t>
      </w:r>
      <w:ins w:id="157" w:author="LENOVO X360" w:date="2026-03-01T17:01:00Z">
        <w:r w:rsidR="00627523">
          <w:rPr>
            <w:rFonts w:ascii="Times New Roman" w:eastAsia="Times New Roman" w:hAnsi="Times New Roman" w:cs="Times New Roman"/>
            <w:sz w:val="24"/>
            <w:szCs w:val="24"/>
            <w:lang w:val="en-GB"/>
          </w:rPr>
          <w:t xml:space="preserve"> </w:t>
        </w:r>
      </w:ins>
      <w:r w:rsidRPr="00DC2F47">
        <w:rPr>
          <w:rFonts w:ascii="Times New Roman" w:hAnsi="Times New Roman" w:cs="Times New Roman"/>
          <w:color w:val="000000"/>
          <w:sz w:val="24"/>
          <w:szCs w:val="24"/>
          <w:shd w:val="clear" w:color="auto" w:fill="FFFFFF"/>
          <w:lang w:val="en-GB"/>
        </w:rPr>
        <w:t>Hypertension is a component of metabolic syndrome</w:t>
      </w:r>
      <w:r>
        <w:rPr>
          <w:rFonts w:ascii="Times New Roman" w:hAnsi="Times New Roman" w:cs="Times New Roman"/>
          <w:color w:val="000000"/>
          <w:sz w:val="24"/>
          <w:szCs w:val="24"/>
          <w:shd w:val="clear" w:color="auto" w:fill="FFFFFF"/>
          <w:lang w:val="en-GB"/>
        </w:rPr>
        <w:t>, especially</w:t>
      </w:r>
      <w:r w:rsidRPr="00DC2F47">
        <w:rPr>
          <w:rFonts w:ascii="Times New Roman" w:hAnsi="Times New Roman" w:cs="Times New Roman"/>
          <w:color w:val="000000"/>
          <w:sz w:val="24"/>
          <w:szCs w:val="24"/>
          <w:shd w:val="clear" w:color="auto" w:fill="FFFFFF"/>
          <w:lang w:val="en-GB"/>
        </w:rPr>
        <w:t xml:space="preserve"> in those with T2DM</w:t>
      </w:r>
      <w:r>
        <w:rPr>
          <w:rFonts w:ascii="Times New Roman" w:hAnsi="Times New Roman" w:cs="Times New Roman"/>
          <w:color w:val="000000"/>
          <w:sz w:val="24"/>
          <w:szCs w:val="24"/>
          <w:shd w:val="clear" w:color="auto" w:fill="FFFFFF"/>
          <w:lang w:val="en-GB"/>
        </w:rPr>
        <w:t>,</w:t>
      </w:r>
      <w:r w:rsidRPr="00DC2F47">
        <w:rPr>
          <w:rFonts w:ascii="Times New Roman" w:hAnsi="Times New Roman" w:cs="Times New Roman"/>
          <w:color w:val="000000"/>
          <w:sz w:val="24"/>
          <w:szCs w:val="24"/>
          <w:shd w:val="clear" w:color="auto" w:fill="FFFFFF"/>
          <w:lang w:val="en-GB"/>
        </w:rPr>
        <w:t xml:space="preserve"> </w:t>
      </w:r>
      <w:r w:rsidRPr="00627523">
        <w:rPr>
          <w:rFonts w:ascii="Times New Roman" w:hAnsi="Times New Roman" w:cs="Times New Roman"/>
          <w:strike/>
          <w:color w:val="000000"/>
          <w:sz w:val="24"/>
          <w:szCs w:val="24"/>
          <w:shd w:val="clear" w:color="auto" w:fill="FFFFFF"/>
          <w:lang w:val="en-GB"/>
          <w:rPrChange w:id="158" w:author="LENOVO X360" w:date="2026-03-01T17:02:00Z">
            <w:rPr>
              <w:rFonts w:ascii="Times New Roman" w:hAnsi="Times New Roman" w:cs="Times New Roman"/>
              <w:color w:val="000000"/>
              <w:sz w:val="24"/>
              <w:szCs w:val="24"/>
              <w:shd w:val="clear" w:color="auto" w:fill="FFFFFF"/>
              <w:lang w:val="en-GB"/>
            </w:rPr>
          </w:rPrChange>
        </w:rPr>
        <w:t>which</w:t>
      </w:r>
      <w:r w:rsidRPr="00DC2F47">
        <w:rPr>
          <w:rFonts w:ascii="Times New Roman" w:hAnsi="Times New Roman" w:cs="Times New Roman"/>
          <w:color w:val="000000"/>
          <w:sz w:val="24"/>
          <w:szCs w:val="24"/>
          <w:shd w:val="clear" w:color="auto" w:fill="FFFFFF"/>
          <w:lang w:val="en-GB"/>
        </w:rPr>
        <w:t xml:space="preserve"> </w:t>
      </w:r>
      <w:ins w:id="159" w:author="LENOVO X360" w:date="2026-03-01T17:02:00Z">
        <w:r w:rsidR="00627523">
          <w:rPr>
            <w:rFonts w:ascii="Times New Roman" w:hAnsi="Times New Roman" w:cs="Times New Roman"/>
            <w:color w:val="000000"/>
            <w:sz w:val="24"/>
            <w:szCs w:val="24"/>
            <w:shd w:val="clear" w:color="auto" w:fill="FFFFFF"/>
            <w:lang w:val="en-GB"/>
          </w:rPr>
          <w:t xml:space="preserve">and it </w:t>
        </w:r>
      </w:ins>
      <w:r w:rsidRPr="00DC2F47">
        <w:rPr>
          <w:rFonts w:ascii="Times New Roman" w:hAnsi="Times New Roman" w:cs="Times New Roman"/>
          <w:color w:val="000000"/>
          <w:sz w:val="24"/>
          <w:szCs w:val="24"/>
          <w:shd w:val="clear" w:color="auto" w:fill="FFFFFF"/>
          <w:lang w:val="en-GB"/>
        </w:rPr>
        <w:t>is associated with</w:t>
      </w:r>
      <w:r>
        <w:rPr>
          <w:rFonts w:ascii="Times New Roman" w:hAnsi="Times New Roman" w:cs="Times New Roman"/>
          <w:color w:val="000000"/>
          <w:sz w:val="24"/>
          <w:szCs w:val="24"/>
          <w:shd w:val="clear" w:color="auto" w:fill="FFFFFF"/>
          <w:lang w:val="en-GB"/>
        </w:rPr>
        <w:t xml:space="preserve"> an</w:t>
      </w:r>
      <w:r w:rsidRPr="00DC2F47">
        <w:rPr>
          <w:rFonts w:ascii="Times New Roman" w:hAnsi="Times New Roman" w:cs="Times New Roman"/>
          <w:color w:val="000000"/>
          <w:sz w:val="24"/>
          <w:szCs w:val="24"/>
          <w:shd w:val="clear" w:color="auto" w:fill="FFFFFF"/>
          <w:lang w:val="en-GB"/>
        </w:rPr>
        <w:t xml:space="preserve"> elevation of proinflammatory cytokines</w:t>
      </w:r>
      <w:r>
        <w:rPr>
          <w:rFonts w:ascii="Times New Roman" w:hAnsi="Times New Roman" w:cs="Times New Roman"/>
          <w:color w:val="000000"/>
          <w:sz w:val="24"/>
          <w:szCs w:val="24"/>
          <w:shd w:val="clear" w:color="auto" w:fill="FFFFFF"/>
          <w:lang w:val="en-GB"/>
        </w:rPr>
        <w:t>,</w:t>
      </w:r>
      <w:r w:rsidRPr="00DC2F47">
        <w:rPr>
          <w:rFonts w:ascii="Times New Roman" w:hAnsi="Times New Roman" w:cs="Times New Roman"/>
          <w:color w:val="000000"/>
          <w:sz w:val="24"/>
          <w:szCs w:val="24"/>
          <w:shd w:val="clear" w:color="auto" w:fill="FFFFFF"/>
          <w:lang w:val="en-GB"/>
        </w:rPr>
        <w:t xml:space="preserve"> </w:t>
      </w:r>
      <w:ins w:id="160" w:author="LENOVO X360" w:date="2026-03-01T17:02:00Z">
        <w:r w:rsidR="00627523">
          <w:rPr>
            <w:rFonts w:ascii="Times New Roman" w:hAnsi="Times New Roman" w:cs="Times New Roman"/>
            <w:color w:val="000000"/>
            <w:sz w:val="24"/>
            <w:szCs w:val="24"/>
            <w:shd w:val="clear" w:color="auto" w:fill="FFFFFF"/>
            <w:lang w:val="en-GB"/>
          </w:rPr>
          <w:t xml:space="preserve">which </w:t>
        </w:r>
      </w:ins>
      <w:r w:rsidRPr="00DC2F47">
        <w:rPr>
          <w:rFonts w:ascii="Times New Roman" w:hAnsi="Times New Roman" w:cs="Times New Roman"/>
          <w:color w:val="000000"/>
          <w:sz w:val="24"/>
          <w:szCs w:val="24"/>
          <w:shd w:val="clear" w:color="auto" w:fill="FFFFFF"/>
          <w:lang w:val="en-GB"/>
        </w:rPr>
        <w:t>play</w:t>
      </w:r>
      <w:r>
        <w:rPr>
          <w:rFonts w:ascii="Times New Roman" w:hAnsi="Times New Roman" w:cs="Times New Roman"/>
          <w:color w:val="000000"/>
          <w:sz w:val="24"/>
          <w:szCs w:val="24"/>
          <w:shd w:val="clear" w:color="auto" w:fill="FFFFFF"/>
          <w:lang w:val="en-GB"/>
        </w:rPr>
        <w:t>s</w:t>
      </w:r>
      <w:r w:rsidRPr="00DC2F47">
        <w:rPr>
          <w:rFonts w:ascii="Times New Roman" w:hAnsi="Times New Roman" w:cs="Times New Roman"/>
          <w:color w:val="000000"/>
          <w:sz w:val="24"/>
          <w:szCs w:val="24"/>
          <w:shd w:val="clear" w:color="auto" w:fill="FFFFFF"/>
          <w:lang w:val="en-GB"/>
        </w:rPr>
        <w:t xml:space="preserve"> an essential role in the pathogenesis of insulin resistance and </w:t>
      </w:r>
      <w:r w:rsidRPr="00627523">
        <w:rPr>
          <w:rFonts w:ascii="Times New Roman" w:hAnsi="Times New Roman" w:cs="Times New Roman"/>
          <w:strike/>
          <w:color w:val="000000"/>
          <w:sz w:val="24"/>
          <w:szCs w:val="24"/>
          <w:shd w:val="clear" w:color="auto" w:fill="FFFFFF"/>
          <w:lang w:val="en-GB"/>
          <w:rPrChange w:id="161" w:author="LENOVO X360" w:date="2026-03-01T17:03:00Z">
            <w:rPr>
              <w:rFonts w:ascii="Times New Roman" w:hAnsi="Times New Roman" w:cs="Times New Roman"/>
              <w:color w:val="000000"/>
              <w:sz w:val="24"/>
              <w:szCs w:val="24"/>
              <w:shd w:val="clear" w:color="auto" w:fill="FFFFFF"/>
              <w:lang w:val="en-GB"/>
            </w:rPr>
          </w:rPrChange>
        </w:rPr>
        <w:t>induces</w:t>
      </w:r>
      <w:ins w:id="162" w:author="LENOVO X360" w:date="2026-03-01T17:02:00Z">
        <w:r w:rsidR="00627523">
          <w:rPr>
            <w:rFonts w:ascii="Times New Roman" w:hAnsi="Times New Roman" w:cs="Times New Roman"/>
            <w:color w:val="000000"/>
            <w:sz w:val="24"/>
            <w:szCs w:val="24"/>
            <w:shd w:val="clear" w:color="auto" w:fill="FFFFFF"/>
            <w:lang w:val="en-GB"/>
          </w:rPr>
          <w:t xml:space="preserve"> induction </w:t>
        </w:r>
      </w:ins>
      <w:r w:rsidRPr="00DC2F47">
        <w:rPr>
          <w:rFonts w:ascii="Times New Roman" w:hAnsi="Times New Roman" w:cs="Times New Roman"/>
          <w:color w:val="000000"/>
          <w:sz w:val="24"/>
          <w:szCs w:val="24"/>
          <w:shd w:val="clear" w:color="auto" w:fill="FFFFFF"/>
          <w:lang w:val="en-GB"/>
        </w:rPr>
        <w:t xml:space="preserve"> </w:t>
      </w:r>
      <w:ins w:id="163" w:author="LENOVO X360" w:date="2026-03-01T17:03:00Z">
        <w:r w:rsidR="00627523">
          <w:rPr>
            <w:rFonts w:ascii="Times New Roman" w:hAnsi="Times New Roman" w:cs="Times New Roman"/>
            <w:color w:val="000000"/>
            <w:sz w:val="24"/>
            <w:szCs w:val="24"/>
            <w:shd w:val="clear" w:color="auto" w:fill="FFFFFF"/>
            <w:lang w:val="en-GB"/>
          </w:rPr>
          <w:t xml:space="preserve">of </w:t>
        </w:r>
      </w:ins>
      <w:r w:rsidRPr="00DC2F47">
        <w:rPr>
          <w:rFonts w:ascii="Times New Roman" w:hAnsi="Times New Roman" w:cs="Times New Roman"/>
          <w:color w:val="000000"/>
          <w:sz w:val="24"/>
          <w:szCs w:val="24"/>
          <w:shd w:val="clear" w:color="auto" w:fill="FFFFFF"/>
          <w:lang w:val="en-GB"/>
        </w:rPr>
        <w:t>cardiovascular complications</w:t>
      </w:r>
      <w:r>
        <w:rPr>
          <w:rFonts w:ascii="Times New Roman" w:hAnsi="Times New Roman" w:cs="Times New Roman"/>
          <w:color w:val="000000"/>
          <w:sz w:val="24"/>
          <w:szCs w:val="24"/>
          <w:shd w:val="clear" w:color="auto" w:fill="FFFFFF"/>
          <w:lang w:val="en-GB"/>
        </w:rPr>
        <w:t>,</w:t>
      </w:r>
      <w:r w:rsidRPr="00DC2F47">
        <w:rPr>
          <w:rFonts w:ascii="Times New Roman" w:hAnsi="Times New Roman" w:cs="Times New Roman"/>
          <w:color w:val="000000"/>
          <w:sz w:val="24"/>
          <w:szCs w:val="24"/>
          <w:shd w:val="clear" w:color="auto" w:fill="FFFFFF"/>
          <w:lang w:val="en-GB"/>
        </w:rPr>
        <w:t xml:space="preserve"> diabetic micro- and macrovascular, </w:t>
      </w:r>
      <w:r>
        <w:rPr>
          <w:rFonts w:ascii="Times New Roman" w:hAnsi="Times New Roman" w:cs="Times New Roman"/>
          <w:color w:val="000000"/>
          <w:sz w:val="24"/>
          <w:szCs w:val="24"/>
          <w:shd w:val="clear" w:color="auto" w:fill="FFFFFF"/>
          <w:lang w:val="en-GB"/>
        </w:rPr>
        <w:t>anaemia</w:t>
      </w:r>
      <w:r w:rsidRPr="00DC2F47">
        <w:rPr>
          <w:rFonts w:ascii="Times New Roman" w:hAnsi="Times New Roman" w:cs="Times New Roman"/>
          <w:color w:val="000000"/>
          <w:sz w:val="24"/>
          <w:szCs w:val="24"/>
          <w:shd w:val="clear" w:color="auto" w:fill="FFFFFF"/>
          <w:lang w:val="en-GB"/>
        </w:rPr>
        <w:t xml:space="preserve"> and kidney disease</w:t>
      </w:r>
      <w:bookmarkStart w:id="164" w:name="_Hlk218194946"/>
      <w:r w:rsidR="00D72A2D" w:rsidRPr="00DC2F47">
        <w:rPr>
          <w:rFonts w:ascii="Times New Roman" w:hAnsi="Times New Roman" w:cs="Times New Roman"/>
          <w:color w:val="000000"/>
          <w:sz w:val="24"/>
          <w:szCs w:val="24"/>
          <w:shd w:val="clear" w:color="auto" w:fill="FFFFFF"/>
          <w:lang w:val="en-GB"/>
        </w:rPr>
        <w:fldChar w:fldCharType="begin" w:fldLock="1"/>
      </w:r>
      <w:r w:rsidR="00B24347">
        <w:rPr>
          <w:rFonts w:ascii="Times New Roman" w:hAnsi="Times New Roman" w:cs="Times New Roman"/>
          <w:color w:val="000000"/>
          <w:sz w:val="24"/>
          <w:szCs w:val="24"/>
          <w:shd w:val="clear" w:color="auto" w:fill="FFFFFF"/>
          <w:lang w:val="en-GB"/>
        </w:rPr>
        <w:instrText>ADDIN CSL_CITATION {"citationItems":[{"id":"ITEM-1","itemData":{"DOI":"10.1016/j.diabet.2014.06.001","ISSN":"18781780","PMID":"25043174","abstract":"Anaemia in patients with diabetes, both type 1 and type 2, is a frequent clinical finding. The mechanisms of anaemia are multifactorial and often not very well understood. Iatrogenic causes, including oral antidiabetic drugs, ACE inhibitors and ARBs, and renal insufficiency are the major causes of anaemia in patients with type 2 diabetes. In patients with type 1, the cause is often an associated autoimmune disease, and screening for autoimmune gastritis, pernicious anaemia, Hashimoto's thyroiditis, coeliac disease and Addison's disease is recommended. Other rare causes-including G6PD deficiency, microangiopathic haemolytic anaemia and thiamine-responsive megaloblastic anaemia-should be suspected in young patients or when the classical causes are excluded. Early detection and recognition of the cause(s) of anaemia in patients with diabetes could help to prevent other clinical manifestations as well as the complications of diabetes.","author":[{"dropping-particle":"","family":"Angelousi","given":"A.","non-dropping-particle":"","parse-names":false,"suffix":""},{"dropping-particle":"","family":"Larger","given":"E.","non-dropping-particle":"","parse-names":false,"suffix":""}],"container-title":"Diabetes and Metabolism","id":"ITEM-1","issue":"1","issued":{"date-parts":[["2015","2","1"]]},"page":"18-27","publisher":"Elsevier Masson s.r.l.","title":"Anaemia, a common but often unrecognized risk in diabetic patients: A review","type":"article-journal","volume":"41"},"uris":["http://www.mendeley.com/documents/?uuid=9e39cf26-8bc6-31c4-b8c1-ecf079b7fc50"]}],"mendeley":{"formattedCitation":"[49]","plainTextFormattedCitation":"[49]","previouslyFormattedCitation":"[49]"},"properties":{"noteIndex":0},"schema":"https://github.com/citation-style-language/schema/raw/master/csl-citation.json"}</w:instrText>
      </w:r>
      <w:r w:rsidR="00D72A2D" w:rsidRPr="00DC2F47">
        <w:rPr>
          <w:rFonts w:ascii="Times New Roman" w:hAnsi="Times New Roman" w:cs="Times New Roman"/>
          <w:color w:val="000000"/>
          <w:sz w:val="24"/>
          <w:szCs w:val="24"/>
          <w:shd w:val="clear" w:color="auto" w:fill="FFFFFF"/>
          <w:lang w:val="en-GB"/>
        </w:rPr>
        <w:fldChar w:fldCharType="separate"/>
      </w:r>
      <w:r w:rsidRPr="00DC2F47">
        <w:rPr>
          <w:rFonts w:ascii="Times New Roman" w:hAnsi="Times New Roman" w:cs="Times New Roman"/>
          <w:noProof/>
          <w:color w:val="000000"/>
          <w:sz w:val="24"/>
          <w:szCs w:val="24"/>
          <w:shd w:val="clear" w:color="auto" w:fill="FFFFFF"/>
          <w:lang w:val="en-GB"/>
        </w:rPr>
        <w:t>[49]</w:t>
      </w:r>
      <w:r w:rsidR="00D72A2D" w:rsidRPr="00DC2F47">
        <w:rPr>
          <w:rFonts w:ascii="Times New Roman" w:hAnsi="Times New Roman" w:cs="Times New Roman"/>
          <w:color w:val="000000"/>
          <w:sz w:val="24"/>
          <w:szCs w:val="24"/>
          <w:shd w:val="clear" w:color="auto" w:fill="FFFFFF"/>
          <w:lang w:val="en-GB"/>
        </w:rPr>
        <w:fldChar w:fldCharType="end"/>
      </w:r>
      <w:bookmarkEnd w:id="164"/>
      <w:r w:rsidRPr="00DC2F47">
        <w:rPr>
          <w:rFonts w:ascii="Times New Roman" w:hAnsi="Times New Roman" w:cs="Times New Roman"/>
          <w:color w:val="000000"/>
          <w:sz w:val="24"/>
          <w:szCs w:val="24"/>
          <w:shd w:val="clear" w:color="auto" w:fill="FFFFFF"/>
          <w:lang w:val="en-GB"/>
        </w:rPr>
        <w:t xml:space="preserve">. </w:t>
      </w:r>
      <w:r w:rsidRPr="00627523">
        <w:rPr>
          <w:rFonts w:ascii="Times New Roman" w:hAnsi="Times New Roman" w:cs="Times New Roman"/>
          <w:strike/>
          <w:color w:val="000000"/>
          <w:sz w:val="24"/>
          <w:szCs w:val="24"/>
          <w:shd w:val="clear" w:color="auto" w:fill="FFFFFF"/>
          <w:lang w:val="en-GB"/>
          <w:rPrChange w:id="165" w:author="LENOVO X360" w:date="2026-03-01T17:03:00Z">
            <w:rPr>
              <w:rFonts w:ascii="Times New Roman" w:hAnsi="Times New Roman" w:cs="Times New Roman"/>
              <w:color w:val="000000"/>
              <w:sz w:val="24"/>
              <w:szCs w:val="24"/>
              <w:shd w:val="clear" w:color="auto" w:fill="FFFFFF"/>
              <w:lang w:val="en-GB"/>
            </w:rPr>
          </w:rPrChange>
        </w:rPr>
        <w:t>Moreover, an</w:t>
      </w:r>
      <w:r>
        <w:rPr>
          <w:rFonts w:ascii="Times New Roman" w:hAnsi="Times New Roman" w:cs="Times New Roman"/>
          <w:color w:val="000000"/>
          <w:sz w:val="24"/>
          <w:szCs w:val="24"/>
          <w:shd w:val="clear" w:color="auto" w:fill="FFFFFF"/>
          <w:lang w:val="en-GB"/>
        </w:rPr>
        <w:t xml:space="preserve"> </w:t>
      </w:r>
      <w:ins w:id="166" w:author="LENOVO X360" w:date="2026-03-01T17:03:00Z">
        <w:r w:rsidR="00627523">
          <w:rPr>
            <w:rFonts w:ascii="Times New Roman" w:hAnsi="Times New Roman" w:cs="Times New Roman"/>
            <w:color w:val="000000"/>
            <w:sz w:val="24"/>
            <w:szCs w:val="24"/>
            <w:shd w:val="clear" w:color="auto" w:fill="FFFFFF"/>
            <w:lang w:val="en-GB"/>
          </w:rPr>
          <w:t xml:space="preserve">An </w:t>
        </w:r>
      </w:ins>
      <w:r>
        <w:rPr>
          <w:rFonts w:ascii="Times New Roman" w:hAnsi="Times New Roman" w:cs="Times New Roman"/>
          <w:color w:val="000000"/>
          <w:sz w:val="24"/>
          <w:szCs w:val="24"/>
          <w:shd w:val="clear" w:color="auto" w:fill="FFFFFF"/>
          <w:lang w:val="en-GB"/>
        </w:rPr>
        <w:t>i</w:t>
      </w:r>
      <w:r w:rsidRPr="00DC2F47">
        <w:rPr>
          <w:rFonts w:ascii="Times New Roman" w:hAnsi="Times New Roman" w:cs="Times New Roman"/>
          <w:color w:val="000000"/>
          <w:sz w:val="24"/>
          <w:szCs w:val="24"/>
          <w:shd w:val="clear" w:color="auto" w:fill="FFFFFF"/>
          <w:lang w:val="en-GB"/>
        </w:rPr>
        <w:t>ncreas</w:t>
      </w:r>
      <w:r>
        <w:rPr>
          <w:rFonts w:ascii="Times New Roman" w:hAnsi="Times New Roman" w:cs="Times New Roman"/>
          <w:color w:val="000000"/>
          <w:sz w:val="24"/>
          <w:szCs w:val="24"/>
          <w:shd w:val="clear" w:color="auto" w:fill="FFFFFF"/>
          <w:lang w:val="en-GB"/>
        </w:rPr>
        <w:t>e in</w:t>
      </w:r>
      <w:r w:rsidRPr="00DC2F47">
        <w:rPr>
          <w:rFonts w:ascii="Times New Roman" w:hAnsi="Times New Roman" w:cs="Times New Roman"/>
          <w:color w:val="000000"/>
          <w:sz w:val="24"/>
          <w:szCs w:val="24"/>
          <w:shd w:val="clear" w:color="auto" w:fill="FFFFFF"/>
          <w:lang w:val="en-GB"/>
        </w:rPr>
        <w:t xml:space="preserve"> cytokines, </w:t>
      </w:r>
      <w:r w:rsidRPr="00DC2F47">
        <w:rPr>
          <w:rFonts w:ascii="Times New Roman" w:hAnsi="Times New Roman" w:cs="Times New Roman"/>
          <w:sz w:val="24"/>
          <w:szCs w:val="24"/>
          <w:shd w:val="clear" w:color="auto" w:fill="FFFFFF"/>
          <w:lang w:val="en-GB"/>
        </w:rPr>
        <w:t xml:space="preserve">especially </w:t>
      </w:r>
      <w:r>
        <w:rPr>
          <w:rFonts w:ascii="Times New Roman" w:hAnsi="Times New Roman" w:cs="Times New Roman"/>
          <w:sz w:val="24"/>
          <w:szCs w:val="24"/>
          <w:shd w:val="clear" w:color="auto" w:fill="FFFFFF"/>
          <w:lang w:val="en-GB"/>
        </w:rPr>
        <w:t>i</w:t>
      </w:r>
      <w:r w:rsidRPr="00DC2F47">
        <w:rPr>
          <w:rFonts w:ascii="Times New Roman" w:hAnsi="Times New Roman" w:cs="Times New Roman"/>
          <w:sz w:val="24"/>
          <w:szCs w:val="24"/>
          <w:shd w:val="clear" w:color="auto" w:fill="FFFFFF"/>
          <w:lang w:val="en-GB"/>
        </w:rPr>
        <w:t xml:space="preserve">nterleukin-6, has </w:t>
      </w:r>
      <w:r>
        <w:rPr>
          <w:rFonts w:ascii="Times New Roman" w:hAnsi="Times New Roman" w:cs="Times New Roman"/>
          <w:sz w:val="24"/>
          <w:szCs w:val="24"/>
          <w:shd w:val="clear" w:color="auto" w:fill="FFFFFF"/>
          <w:lang w:val="en-GB"/>
        </w:rPr>
        <w:t xml:space="preserve">an </w:t>
      </w:r>
      <w:r w:rsidRPr="00DC2F47">
        <w:rPr>
          <w:rFonts w:ascii="Times New Roman" w:hAnsi="Times New Roman" w:cs="Times New Roman"/>
          <w:sz w:val="24"/>
          <w:szCs w:val="24"/>
          <w:shd w:val="clear" w:color="auto" w:fill="FFFFFF"/>
          <w:lang w:val="en-GB"/>
        </w:rPr>
        <w:t>anti-erythropoietic effect</w:t>
      </w:r>
      <w:r>
        <w:rPr>
          <w:rFonts w:ascii="Times New Roman" w:hAnsi="Times New Roman" w:cs="Times New Roman"/>
          <w:sz w:val="24"/>
          <w:szCs w:val="24"/>
          <w:shd w:val="clear" w:color="auto" w:fill="FFFFFF"/>
          <w:lang w:val="en-GB"/>
        </w:rPr>
        <w:t>,</w:t>
      </w:r>
      <w:r w:rsidRPr="00DC2F47">
        <w:rPr>
          <w:rFonts w:ascii="Times New Roman" w:hAnsi="Times New Roman" w:cs="Times New Roman"/>
          <w:sz w:val="24"/>
          <w:szCs w:val="24"/>
          <w:shd w:val="clear" w:color="auto" w:fill="FFFFFF"/>
          <w:lang w:val="en-GB"/>
        </w:rPr>
        <w:t xml:space="preserve"> which changes the sensitivity of progenitors to erythropoietin and enhances</w:t>
      </w:r>
      <w:r>
        <w:rPr>
          <w:rFonts w:ascii="Times New Roman" w:hAnsi="Times New Roman" w:cs="Times New Roman"/>
          <w:sz w:val="24"/>
          <w:szCs w:val="24"/>
          <w:shd w:val="clear" w:color="auto" w:fill="FFFFFF"/>
          <w:lang w:val="en-GB"/>
        </w:rPr>
        <w:t xml:space="preserve"> the</w:t>
      </w:r>
      <w:r w:rsidRPr="00DC2F47">
        <w:rPr>
          <w:rFonts w:ascii="Times New Roman" w:hAnsi="Times New Roman" w:cs="Times New Roman"/>
          <w:sz w:val="24"/>
          <w:szCs w:val="24"/>
          <w:shd w:val="clear" w:color="auto" w:fill="FFFFFF"/>
          <w:lang w:val="en-GB"/>
        </w:rPr>
        <w:t xml:space="preserve"> apoptosis of immature erythrocytes </w:t>
      </w:r>
      <w:bookmarkStart w:id="167" w:name="m_-1044013471088687481__Hlk217982693"/>
      <w:r w:rsidR="00D72A2D" w:rsidRPr="00DC2F47">
        <w:rPr>
          <w:rFonts w:ascii="Times New Roman" w:hAnsi="Times New Roman" w:cs="Times New Roman"/>
          <w:sz w:val="24"/>
          <w:szCs w:val="24"/>
          <w:shd w:val="clear" w:color="auto" w:fill="FFFFFF"/>
          <w:lang w:val="en-GB"/>
        </w:rPr>
        <w:fldChar w:fldCharType="begin" w:fldLock="1"/>
      </w:r>
      <w:r w:rsidR="00B24347">
        <w:rPr>
          <w:rFonts w:ascii="Times New Roman" w:hAnsi="Times New Roman" w:cs="Times New Roman"/>
          <w:sz w:val="24"/>
          <w:szCs w:val="24"/>
          <w:shd w:val="clear" w:color="auto" w:fill="FFFFFF"/>
          <w:lang w:val="en-GB"/>
        </w:rPr>
        <w:instrText>ADDIN CSL_CITATION {"citationItems":[{"id":"ITEM-1","itemData":{"DOI":"10.1016/j.diabet.2014.06.001","ISSN":"18781780","PMID":"25043174","abstract":"Anaemia in patients with diabetes, both type 1 and type 2, is a frequent clinical finding. The mechanisms of anaemia are multifactorial and often not very well understood. Iatrogenic causes, including oral antidiabetic drugs, ACE inhibitors and ARBs, and renal insufficiency are the major causes of anaemia in patients with type 2 diabetes. In patients with type 1, the cause is often an associated autoimmune disease, and screening for autoimmune gastritis, pernicious anaemia, Hashimoto's thyroiditis, coeliac disease and Addison's disease is recommended. Other rare causes-including G6PD deficiency, microangiopathic haemolytic anaemia and thiamine-responsive megaloblastic anaemia-should be suspected in young patients or when the classical causes are excluded. Early detection and recognition of the cause(s) of anaemia in patients with diabetes could help to prevent other clinical manifestations as well as the complications of diabetes.","author":[{"dropping-particle":"","family":"Angelousi","given":"A.","non-dropping-particle":"","parse-names":false,"suffix":""},{"dropping-particle":"","family":"Larger","given":"E.","non-dropping-particle":"","parse-names":false,"suffix":""}],"container-title":"Diabetes and Metabolism","id":"ITEM-1","issue":"1","issued":{"date-parts":[["2015","2","1"]]},"page":"18-27","publisher":"Elsevier Masson s.r.l.","title":"Anaemia, a common but often unrecognized risk in diabetic patients: A review","type":"article-journal","volume":"41"},"uris":["http://www.mendeley.com/documents/?uuid=9e39cf26-8bc6-31c4-b8c1-ecf079b7fc50"]}],"mendeley":{"formattedCitation":"[49]","plainTextFormattedCitation":"[49]","previouslyFormattedCitation":"[49]"},"properties":{"noteIndex":0},"schema":"https://github.com/citation-style-language/schema/raw/master/csl-citation.json"}</w:instrText>
      </w:r>
      <w:r w:rsidR="00D72A2D" w:rsidRPr="00DC2F47">
        <w:rPr>
          <w:rFonts w:ascii="Times New Roman" w:hAnsi="Times New Roman" w:cs="Times New Roman"/>
          <w:sz w:val="24"/>
          <w:szCs w:val="24"/>
          <w:shd w:val="clear" w:color="auto" w:fill="FFFFFF"/>
          <w:lang w:val="en-GB"/>
        </w:rPr>
        <w:fldChar w:fldCharType="separate"/>
      </w:r>
      <w:r w:rsidRPr="00DC2F47">
        <w:rPr>
          <w:rFonts w:ascii="Times New Roman" w:hAnsi="Times New Roman" w:cs="Times New Roman"/>
          <w:noProof/>
          <w:sz w:val="24"/>
          <w:szCs w:val="24"/>
          <w:shd w:val="clear" w:color="auto" w:fill="FFFFFF"/>
          <w:lang w:val="en-GB"/>
        </w:rPr>
        <w:t>[49]</w:t>
      </w:r>
      <w:r w:rsidR="00D72A2D" w:rsidRPr="00DC2F47">
        <w:rPr>
          <w:rFonts w:ascii="Times New Roman" w:hAnsi="Times New Roman" w:cs="Times New Roman"/>
          <w:sz w:val="24"/>
          <w:szCs w:val="24"/>
          <w:shd w:val="clear" w:color="auto" w:fill="FFFFFF"/>
          <w:lang w:val="en-GB"/>
        </w:rPr>
        <w:fldChar w:fldCharType="end"/>
      </w:r>
      <w:bookmarkEnd w:id="167"/>
      <w:r w:rsidRPr="00DC2F47">
        <w:rPr>
          <w:rFonts w:ascii="Times New Roman" w:hAnsi="Times New Roman" w:cs="Times New Roman"/>
          <w:sz w:val="24"/>
          <w:szCs w:val="24"/>
          <w:shd w:val="clear" w:color="auto" w:fill="FFFFFF"/>
          <w:lang w:val="en-GB"/>
        </w:rPr>
        <w:t xml:space="preserve">. </w:t>
      </w:r>
      <w:r w:rsidRPr="00627523">
        <w:rPr>
          <w:rFonts w:ascii="Times New Roman" w:hAnsi="Times New Roman" w:cs="Times New Roman"/>
          <w:strike/>
          <w:sz w:val="24"/>
          <w:szCs w:val="24"/>
          <w:shd w:val="clear" w:color="auto" w:fill="FFFFFF"/>
          <w:lang w:val="en-GB"/>
          <w:rPrChange w:id="168" w:author="LENOVO X360" w:date="2026-03-01T17:07:00Z">
            <w:rPr>
              <w:rFonts w:ascii="Times New Roman" w:hAnsi="Times New Roman" w:cs="Times New Roman"/>
              <w:sz w:val="24"/>
              <w:szCs w:val="24"/>
              <w:shd w:val="clear" w:color="auto" w:fill="FFFFFF"/>
              <w:lang w:val="en-GB"/>
            </w:rPr>
          </w:rPrChange>
        </w:rPr>
        <w:t>Moreover,</w:t>
      </w:r>
      <w:r>
        <w:rPr>
          <w:rFonts w:ascii="Times New Roman" w:hAnsi="Times New Roman" w:cs="Times New Roman"/>
          <w:sz w:val="24"/>
          <w:szCs w:val="24"/>
          <w:shd w:val="clear" w:color="auto" w:fill="FFFFFF"/>
          <w:lang w:val="en-GB"/>
        </w:rPr>
        <w:t xml:space="preserve"> </w:t>
      </w:r>
      <w:ins w:id="169" w:author="LENOVO X360" w:date="2026-03-01T17:07:00Z">
        <w:r w:rsidR="00627523">
          <w:rPr>
            <w:rFonts w:ascii="Times New Roman" w:hAnsi="Times New Roman" w:cs="Times New Roman"/>
            <w:sz w:val="24"/>
            <w:szCs w:val="24"/>
            <w:shd w:val="clear" w:color="auto" w:fill="FFFFFF"/>
            <w:lang w:val="en-GB"/>
          </w:rPr>
          <w:t xml:space="preserve">Similarly, </w:t>
        </w:r>
      </w:ins>
      <w:r>
        <w:rPr>
          <w:rFonts w:ascii="Times New Roman" w:eastAsia="Times New Roman" w:hAnsi="Times New Roman" w:cs="Times New Roman"/>
          <w:sz w:val="24"/>
          <w:szCs w:val="24"/>
          <w:lang w:val="en-GB"/>
        </w:rPr>
        <w:t xml:space="preserve">a </w:t>
      </w:r>
      <w:r w:rsidRPr="00DC2F47">
        <w:rPr>
          <w:rFonts w:ascii="Times New Roman" w:eastAsia="Times New Roman" w:hAnsi="Times New Roman" w:cs="Times New Roman"/>
          <w:sz w:val="24"/>
          <w:szCs w:val="24"/>
          <w:lang w:val="en-GB"/>
        </w:rPr>
        <w:t>significant</w:t>
      </w:r>
      <w:ins w:id="170" w:author="LENOVO X360" w:date="2026-03-01T17:06:00Z">
        <w:r w:rsidR="00627523">
          <w:rPr>
            <w:rFonts w:ascii="Times New Roman" w:eastAsia="Times New Roman" w:hAnsi="Times New Roman" w:cs="Times New Roman"/>
            <w:sz w:val="24"/>
            <w:szCs w:val="24"/>
            <w:lang w:val="en-GB"/>
          </w:rPr>
          <w:t xml:space="preserve"> </w:t>
        </w:r>
      </w:ins>
      <w:r w:rsidRPr="00DC2F47">
        <w:rPr>
          <w:rFonts w:ascii="Times New Roman" w:eastAsia="Times New Roman" w:hAnsi="Times New Roman" w:cs="Times New Roman"/>
          <w:sz w:val="24"/>
          <w:szCs w:val="24"/>
          <w:lang w:val="en-GB"/>
        </w:rPr>
        <w:t>associat</w:t>
      </w:r>
      <w:r>
        <w:rPr>
          <w:rFonts w:ascii="Times New Roman" w:eastAsia="Times New Roman" w:hAnsi="Times New Roman" w:cs="Times New Roman"/>
          <w:sz w:val="24"/>
          <w:szCs w:val="24"/>
          <w:lang w:val="en-GB"/>
        </w:rPr>
        <w:t>ion between</w:t>
      </w:r>
      <w:r w:rsidRPr="00DC2F47">
        <w:rPr>
          <w:rFonts w:ascii="Times New Roman" w:eastAsia="Times New Roman" w:hAnsi="Times New Roman" w:cs="Times New Roman"/>
          <w:sz w:val="24"/>
          <w:szCs w:val="24"/>
          <w:lang w:val="en-GB"/>
        </w:rPr>
        <w:t xml:space="preserve"> lower systolic blood pressure </w:t>
      </w:r>
      <w:r>
        <w:rPr>
          <w:rFonts w:ascii="Times New Roman" w:eastAsia="Times New Roman" w:hAnsi="Times New Roman" w:cs="Times New Roman"/>
          <w:sz w:val="24"/>
          <w:szCs w:val="24"/>
          <w:lang w:val="en-GB"/>
        </w:rPr>
        <w:t>and anaemia</w:t>
      </w:r>
      <w:ins w:id="171" w:author="LENOVO X360" w:date="2026-03-01T17:07:00Z">
        <w:r w:rsidR="00627523">
          <w:rPr>
            <w:rFonts w:ascii="Times New Roman" w:eastAsia="Times New Roman" w:hAnsi="Times New Roman" w:cs="Times New Roman"/>
            <w:sz w:val="24"/>
            <w:szCs w:val="24"/>
            <w:lang w:val="en-GB"/>
          </w:rPr>
          <w:t xml:space="preserve"> </w:t>
        </w:r>
      </w:ins>
      <w:r>
        <w:rPr>
          <w:rFonts w:ascii="Times New Roman" w:eastAsia="Times New Roman" w:hAnsi="Times New Roman" w:cs="Times New Roman"/>
          <w:sz w:val="24"/>
          <w:szCs w:val="24"/>
          <w:lang w:val="en-GB"/>
        </w:rPr>
        <w:t xml:space="preserve">in </w:t>
      </w:r>
      <w:r w:rsidRPr="00DC2F47">
        <w:rPr>
          <w:rFonts w:ascii="Times New Roman" w:eastAsia="Times New Roman" w:hAnsi="Times New Roman" w:cs="Times New Roman"/>
          <w:sz w:val="24"/>
          <w:szCs w:val="24"/>
          <w:lang w:val="en-GB"/>
        </w:rPr>
        <w:t>patients with T2DM</w:t>
      </w:r>
      <w:r>
        <w:rPr>
          <w:rFonts w:ascii="Times New Roman" w:eastAsia="Times New Roman" w:hAnsi="Times New Roman" w:cs="Times New Roman"/>
          <w:sz w:val="24"/>
          <w:szCs w:val="24"/>
          <w:lang w:val="en-GB"/>
        </w:rPr>
        <w:t xml:space="preserve"> was found in the </w:t>
      </w:r>
      <w:r>
        <w:rPr>
          <w:rFonts w:ascii="Times New Roman" w:eastAsia="Times New Roman" w:hAnsi="Times New Roman" w:cs="Times New Roman"/>
          <w:sz w:val="24"/>
          <w:szCs w:val="24"/>
          <w:lang w:val="en-GB"/>
        </w:rPr>
        <w:lastRenderedPageBreak/>
        <w:t>present study</w:t>
      </w:r>
      <w:r w:rsidRPr="00DC2F47">
        <w:rPr>
          <w:rFonts w:ascii="Times New Roman" w:eastAsia="Times New Roman" w:hAnsi="Times New Roman" w:cs="Times New Roman"/>
          <w:sz w:val="24"/>
          <w:szCs w:val="24"/>
          <w:lang w:val="en-GB"/>
        </w:rPr>
        <w:t>.</w:t>
      </w:r>
      <w:r>
        <w:rPr>
          <w:rFonts w:ascii="Times New Roman" w:eastAsia="Times New Roman" w:hAnsi="Times New Roman" w:cs="Times New Roman"/>
          <w:sz w:val="24"/>
          <w:szCs w:val="24"/>
          <w:lang w:val="en-GB"/>
        </w:rPr>
        <w:t xml:space="preserve"> A s</w:t>
      </w:r>
      <w:r w:rsidRPr="00DC2F47">
        <w:rPr>
          <w:rFonts w:ascii="Times New Roman" w:eastAsia="Times New Roman" w:hAnsi="Times New Roman" w:cs="Times New Roman"/>
          <w:sz w:val="24"/>
          <w:szCs w:val="24"/>
          <w:lang w:val="en-GB"/>
        </w:rPr>
        <w:t xml:space="preserve">imilar significant association was reported in two studies </w:t>
      </w:r>
      <w:r>
        <w:rPr>
          <w:rFonts w:ascii="Times New Roman" w:eastAsia="Times New Roman" w:hAnsi="Times New Roman" w:cs="Times New Roman"/>
          <w:sz w:val="24"/>
          <w:szCs w:val="24"/>
          <w:lang w:val="en-GB"/>
        </w:rPr>
        <w:t>c</w:t>
      </w:r>
      <w:r w:rsidRPr="00DC2F47">
        <w:rPr>
          <w:rFonts w:ascii="Times New Roman" w:eastAsia="Times New Roman" w:hAnsi="Times New Roman" w:cs="Times New Roman"/>
          <w:sz w:val="24"/>
          <w:szCs w:val="24"/>
          <w:lang w:val="en-GB"/>
        </w:rPr>
        <w:t>onducted in Malaysia</w:t>
      </w:r>
      <w:r w:rsidR="00D72A2D" w:rsidRPr="00DC2F47">
        <w:rPr>
          <w:rFonts w:ascii="Times New Roman" w:eastAsia="Times New Roman" w:hAnsi="Times New Roman" w:cs="Times New Roman"/>
          <w:sz w:val="24"/>
          <w:szCs w:val="24"/>
          <w:lang w:val="en-GB"/>
        </w:rPr>
        <w:fldChar w:fldCharType="begin" w:fldLock="1"/>
      </w:r>
      <w:r w:rsidR="00B24347">
        <w:rPr>
          <w:rFonts w:ascii="Times New Roman" w:eastAsia="Times New Roman" w:hAnsi="Times New Roman" w:cs="Times New Roman"/>
          <w:sz w:val="24"/>
          <w:szCs w:val="24"/>
          <w:lang w:val="en-GB"/>
        </w:rPr>
        <w:instrText>ADDIN CSL_CITATION {"citationItems":[{"id":"ITEM-1","itemData":{"DOI":"10.1136/bmjopen-2018-025125","author":[{"dropping-particle":"","family":"Idris","given":"Iliza","non-dropping-particle":"","parse-names":false,"suffix":""},{"dropping-particle":"","family":"Tohid","given":"Hizlinda","non-dropping-particle":"","parse-names":false,"suffix":""},{"dropping-particle":"","family":"Muhammad","given":"Noor Azimah","non-dropping-particle":"","parse-names":false,"suffix":""},{"dropping-particle":"","family":"Radzniwan","given":"Mohd","non-dropping-particle":"","parse-names":false,"suffix":""},{"dropping-particle":"","family":"Rashid","given":"A","non-dropping-particle":"","parse-names":false,"suffix":""},{"dropping-particle":"","family":"Ahad","given":"Azainorsuzila Mohd","non-dropping-particle":"","parse-names":false,"suffix":""},{"dropping-particle":"","family":"Ali","given":"Norsiah","non-dropping-particle":"","parse-names":false,"suffix":""},{"dropping-particle":"","family":"Sharifuddin","given":"Naemah","non-dropping-particle":"","parse-names":false,"suffix":""},{"dropping-particle":"","family":"Aris","given":"Junita Harizon","non-dropping-particle":"","parse-names":false,"suffix":""}],"container-title":"BMJ Open","id":"ITEM-1","issued":{"date-parts":[["2018"]]},"page":"25125","title":"Anaemia among primary care patients with type 2 diabetes mellitus (T2DM) and chronic kidney disease (CKD): a multicentred cross-sectional study","type":"article-journal","volume":"8"},"uris":["http://www.mendeley.com/documents/?uuid=e331a944-64ca-38b9-8fe9-031c781a38d0"]}],"mendeley":{"formattedCitation":"[34]","plainTextFormattedCitation":"[34]","previouslyFormattedCitation":"[34]"},"properties":{"noteIndex":0},"schema":"https://github.com/citation-style-language/schema/raw/master/csl-citation.json"}</w:instrText>
      </w:r>
      <w:r w:rsidR="00D72A2D" w:rsidRPr="00DC2F47">
        <w:rPr>
          <w:rFonts w:ascii="Times New Roman" w:eastAsia="Times New Roman" w:hAnsi="Times New Roman" w:cs="Times New Roman"/>
          <w:sz w:val="24"/>
          <w:szCs w:val="24"/>
          <w:lang w:val="en-GB"/>
        </w:rPr>
        <w:fldChar w:fldCharType="separate"/>
      </w:r>
      <w:r w:rsidRPr="00DC2F47">
        <w:rPr>
          <w:rFonts w:ascii="Times New Roman" w:eastAsia="Times New Roman" w:hAnsi="Times New Roman" w:cs="Times New Roman"/>
          <w:noProof/>
          <w:sz w:val="24"/>
          <w:szCs w:val="24"/>
          <w:lang w:val="en-GB"/>
        </w:rPr>
        <w:t>[34]</w:t>
      </w:r>
      <w:r w:rsidR="00D72A2D" w:rsidRPr="00DC2F47">
        <w:rPr>
          <w:rFonts w:ascii="Times New Roman" w:eastAsia="Times New Roman" w:hAnsi="Times New Roman" w:cs="Times New Roman"/>
          <w:sz w:val="24"/>
          <w:szCs w:val="24"/>
          <w:lang w:val="en-GB"/>
        </w:rPr>
        <w:fldChar w:fldCharType="end"/>
      </w:r>
      <w:r w:rsidRPr="00DC2F47">
        <w:rPr>
          <w:rFonts w:ascii="Times New Roman" w:eastAsia="Times New Roman" w:hAnsi="Times New Roman" w:cs="Times New Roman"/>
          <w:sz w:val="24"/>
          <w:szCs w:val="24"/>
          <w:lang w:val="en-GB"/>
        </w:rPr>
        <w:t xml:space="preserve"> and Palestine</w:t>
      </w:r>
      <w:r w:rsidR="00D72A2D" w:rsidRPr="00DC2F47">
        <w:rPr>
          <w:rFonts w:ascii="Times New Roman" w:eastAsia="Times New Roman" w:hAnsi="Times New Roman" w:cs="Times New Roman"/>
          <w:sz w:val="24"/>
          <w:szCs w:val="24"/>
          <w:lang w:val="en-GB"/>
        </w:rPr>
        <w:fldChar w:fldCharType="begin" w:fldLock="1"/>
      </w:r>
      <w:r w:rsidRPr="00DC2F47">
        <w:rPr>
          <w:rFonts w:ascii="Times New Roman" w:eastAsia="Times New Roman" w:hAnsi="Times New Roman" w:cs="Times New Roman"/>
          <w:sz w:val="24"/>
          <w:szCs w:val="24"/>
          <w:lang w:val="en-GB"/>
        </w:rPr>
        <w:instrText xml:space="preserve">ADDIN CSL_CITATION {"citationItems":[{"id":"ITEM-1","itemData":{"DOI":"10.2147/DMSO.S454916","ISSN":"1178-7007","PMID":"38859997","abstract":"Background: The objective of this study was to determine the prevalence of anemia in patients with type 2 diabetes mellitus and to identify the set of anthropometric and biochemical factors that jointly influence the diabetic and anemic patients including body mass index and kidney function.. Methods: A retrospective cross-sectional design study that was carried out in a private medical center in Palestine. The study included a total of 453 patients with type 2 diabetes. Inclusion criteria included all patients (18 years or older) suffering from type 2 Diabetes mellitus attended the diabetic clinic from the 1st of January 2018, till 30th of December 2018.. Results: A total number of 453 diabetic patients were recruited in the study. Male constituted 48.5% (n=220) of the study sample and 51.4% (n=233) were female. Of total 453 diabetic patients, 38.4% (95% CI, 34%–43%) had anemia. The results of statistical modeling showed that female gender (AOR 18.5; 95% CI 9.35–21.97), presence of hypertension (AOR 2.11; 95% CI 1.98– 4.25), high BMI (AOR 1.101; 95% CI 1.045–1.159), high Serum Creatinine (AOR 1.72; 95% CI 1.22–2.13), high BUN level (AOR 1.22; 95% CI 1.145–1.301) and low e-GFR (AOR 0.571; 95% CI 0.271–0.872) are strong determents of anemia in type 2 diabetic patients.. Conclusion: The results of the current study revealed a high prevalence of Anemia among type 2 diabetes Mellitus patients. A significant association was reported between Anemia, kidney functions and body mass index..","author":[{"dropping-particle":"","family":"Fathi","given":"Alaa Elsayed","non-dropping-particle":"","parse-names":false,"suffix":""},{"dropping-particle":"","family":"Shahwan","given":"Moyad","non-dropping-particle":"","parse-names":false,"suffix":""},{"dropping-particle":"","family":"Hassan","given":"Nageeb","non-dropping-particle":"","parse-names":false,"suffix":""},{"dropping-particle":"","family":"Jairoun","given":"Ammar Abdulrahman","non-dropping-particle":"","parse-names":false,"suffix":""},{"dropping-particle":"","family":"Shahwan","given":"Monzer","non-dropping-particle":"","parse-names":false,"suffix":""}],"container-title":"Diabetes, metabolic syndrome and obesity : targets and therapy","id":"ITEM-1","issued":{"date-parts":[["2024"]]},"page":"2293-2301","publisher":"Diabetes Metab Syndr Obes","title":"Prevalence of Anemia in Type 2 Diabetic Patients and </w:instrText>
      </w:r>
      <w:r w:rsidRPr="00DC2F47">
        <w:rPr>
          <w:rFonts w:ascii="Times New Roman" w:eastAsia="Times New Roman" w:hAnsi="Times New Roman" w:cs="Times New Roman"/>
          <w:sz w:val="24"/>
          <w:szCs w:val="24"/>
          <w:cs/>
          <w:lang w:val="en-GB"/>
        </w:rPr>
        <w:instrText>‎</w:instrText>
      </w:r>
      <w:r w:rsidRPr="00DC2F47">
        <w:rPr>
          <w:rFonts w:ascii="Times New Roman" w:eastAsia="Times New Roman" w:hAnsi="Times New Roman" w:cs="Times New Roman"/>
          <w:sz w:val="24"/>
          <w:szCs w:val="24"/>
          <w:lang w:val="en-GB"/>
        </w:rPr>
        <w:instrText xml:space="preserve">correlation with Body Mass Index and Kidney </w:instrText>
      </w:r>
      <w:r w:rsidRPr="00DC2F47">
        <w:rPr>
          <w:rFonts w:ascii="Times New Roman" w:eastAsia="Times New Roman" w:hAnsi="Times New Roman" w:cs="Times New Roman"/>
          <w:sz w:val="24"/>
          <w:szCs w:val="24"/>
          <w:cs/>
          <w:lang w:val="en-GB"/>
        </w:rPr>
        <w:instrText>‎</w:instrText>
      </w:r>
      <w:r w:rsidRPr="00DC2F47">
        <w:rPr>
          <w:rFonts w:ascii="Times New Roman" w:eastAsia="Times New Roman" w:hAnsi="Times New Roman" w:cs="Times New Roman"/>
          <w:sz w:val="24"/>
          <w:szCs w:val="24"/>
          <w:lang w:val="en-GB"/>
        </w:rPr>
        <w:instrText>function in Palestine","type":"article-journal","volume":"17"},"uris":["http://www.mendeley.com/documents/?uuid=2a14887d-515b-31cb-9775-6bdd028078fc"]}],"mendeley":{"formattedCitation":"[14]","plainTextFormattedCitation":"[14]","previouslyFormattedCitation":"[14]"},"properties":{"noteIndex":0},"schema":"https://github.com/citation-style-language/schema/raw/master/csl-citation.json"}</w:instrText>
      </w:r>
      <w:r w:rsidR="00D72A2D" w:rsidRPr="00DC2F47">
        <w:rPr>
          <w:rFonts w:ascii="Times New Roman" w:eastAsia="Times New Roman" w:hAnsi="Times New Roman" w:cs="Times New Roman"/>
          <w:sz w:val="24"/>
          <w:szCs w:val="24"/>
          <w:lang w:val="en-GB"/>
        </w:rPr>
        <w:fldChar w:fldCharType="separate"/>
      </w:r>
      <w:r w:rsidRPr="00DC2F47">
        <w:rPr>
          <w:rFonts w:ascii="Times New Roman" w:eastAsia="Times New Roman" w:hAnsi="Times New Roman" w:cs="Times New Roman"/>
          <w:noProof/>
          <w:sz w:val="24"/>
          <w:szCs w:val="24"/>
          <w:lang w:val="en-GB"/>
        </w:rPr>
        <w:t>[14]</w:t>
      </w:r>
      <w:r w:rsidR="00D72A2D" w:rsidRPr="00DC2F47">
        <w:rPr>
          <w:rFonts w:ascii="Times New Roman" w:eastAsia="Times New Roman" w:hAnsi="Times New Roman" w:cs="Times New Roman"/>
          <w:sz w:val="24"/>
          <w:szCs w:val="24"/>
          <w:lang w:val="en-GB"/>
        </w:rPr>
        <w:fldChar w:fldCharType="end"/>
      </w:r>
      <w:r w:rsidRPr="00DC2F47">
        <w:rPr>
          <w:rFonts w:ascii="Times New Roman" w:eastAsia="Times New Roman" w:hAnsi="Times New Roman" w:cs="Times New Roman"/>
          <w:sz w:val="24"/>
          <w:szCs w:val="24"/>
          <w:lang w:val="en-GB"/>
        </w:rPr>
        <w:t xml:space="preserve">. </w:t>
      </w:r>
      <w:r>
        <w:rPr>
          <w:rFonts w:ascii="Times New Roman" w:eastAsia="Times New Roman" w:hAnsi="Times New Roman" w:cs="Times New Roman"/>
          <w:sz w:val="24"/>
          <w:szCs w:val="24"/>
          <w:lang w:val="en-GB"/>
        </w:rPr>
        <w:t>Recent evidences, showed that m</w:t>
      </w:r>
      <w:r w:rsidRPr="00DC2F47">
        <w:rPr>
          <w:rFonts w:ascii="Times New Roman" w:eastAsia="Times New Roman" w:hAnsi="Times New Roman" w:cs="Times New Roman"/>
          <w:sz w:val="24"/>
          <w:szCs w:val="24"/>
          <w:lang w:val="en-GB"/>
        </w:rPr>
        <w:t xml:space="preserve">ost patients with </w:t>
      </w:r>
      <w:r>
        <w:rPr>
          <w:rFonts w:ascii="Times New Roman" w:eastAsia="Times New Roman" w:hAnsi="Times New Roman" w:cs="Times New Roman"/>
          <w:sz w:val="24"/>
          <w:szCs w:val="24"/>
          <w:lang w:val="en-GB"/>
        </w:rPr>
        <w:t>anaemia</w:t>
      </w:r>
      <w:r w:rsidRPr="00DC2F47">
        <w:rPr>
          <w:rFonts w:ascii="Times New Roman" w:eastAsia="Times New Roman" w:hAnsi="Times New Roman" w:cs="Times New Roman"/>
          <w:sz w:val="24"/>
          <w:szCs w:val="24"/>
          <w:lang w:val="en-GB"/>
        </w:rPr>
        <w:t xml:space="preserve"> had cardiac dysfunction</w:t>
      </w:r>
      <w:r>
        <w:rPr>
          <w:rFonts w:ascii="Times New Roman" w:eastAsia="Times New Roman" w:hAnsi="Times New Roman" w:cs="Times New Roman"/>
          <w:sz w:val="24"/>
          <w:szCs w:val="24"/>
          <w:lang w:val="en-GB"/>
        </w:rPr>
        <w:t>,</w:t>
      </w:r>
      <w:r w:rsidRPr="00DC2F47">
        <w:rPr>
          <w:rFonts w:ascii="Times New Roman" w:eastAsia="Times New Roman" w:hAnsi="Times New Roman" w:cs="Times New Roman"/>
          <w:sz w:val="24"/>
          <w:szCs w:val="24"/>
          <w:lang w:val="en-GB"/>
        </w:rPr>
        <w:t xml:space="preserve"> </w:t>
      </w:r>
      <w:r w:rsidRPr="00627523">
        <w:rPr>
          <w:rFonts w:ascii="Times New Roman" w:eastAsia="Times New Roman" w:hAnsi="Times New Roman" w:cs="Times New Roman"/>
          <w:strike/>
          <w:sz w:val="24"/>
          <w:szCs w:val="24"/>
          <w:lang w:val="en-GB"/>
          <w:rPrChange w:id="172" w:author="LENOVO X360" w:date="2026-03-01T17:08:00Z">
            <w:rPr>
              <w:rFonts w:ascii="Times New Roman" w:eastAsia="Times New Roman" w:hAnsi="Times New Roman" w:cs="Times New Roman"/>
              <w:sz w:val="24"/>
              <w:szCs w:val="24"/>
              <w:lang w:val="en-GB"/>
            </w:rPr>
          </w:rPrChange>
        </w:rPr>
        <w:t>and having</w:t>
      </w:r>
      <w:r>
        <w:rPr>
          <w:rFonts w:ascii="Times New Roman" w:eastAsia="Times New Roman" w:hAnsi="Times New Roman" w:cs="Times New Roman"/>
          <w:sz w:val="24"/>
          <w:szCs w:val="24"/>
          <w:lang w:val="en-GB"/>
        </w:rPr>
        <w:t xml:space="preserve"> </w:t>
      </w:r>
      <w:ins w:id="173" w:author="LENOVO X360" w:date="2026-03-01T17:08:00Z">
        <w:r w:rsidR="00627523">
          <w:rPr>
            <w:rFonts w:ascii="Times New Roman" w:eastAsia="Times New Roman" w:hAnsi="Times New Roman" w:cs="Times New Roman"/>
            <w:sz w:val="24"/>
            <w:szCs w:val="24"/>
            <w:lang w:val="en-GB"/>
          </w:rPr>
          <w:t xml:space="preserve">with </w:t>
        </w:r>
      </w:ins>
      <w:r w:rsidRPr="00627523">
        <w:rPr>
          <w:rFonts w:ascii="Times New Roman" w:eastAsia="Times New Roman" w:hAnsi="Times New Roman" w:cs="Times New Roman"/>
          <w:strike/>
          <w:sz w:val="24"/>
          <w:szCs w:val="24"/>
          <w:lang w:val="en-GB"/>
          <w:rPrChange w:id="174" w:author="LENOVO X360" w:date="2026-03-01T17:08:00Z">
            <w:rPr>
              <w:rFonts w:ascii="Times New Roman" w:eastAsia="Times New Roman" w:hAnsi="Times New Roman" w:cs="Times New Roman"/>
              <w:sz w:val="24"/>
              <w:szCs w:val="24"/>
              <w:lang w:val="en-GB"/>
            </w:rPr>
          </w:rPrChange>
        </w:rPr>
        <w:t>a</w:t>
      </w:r>
      <w:r w:rsidRPr="00DC2F47">
        <w:rPr>
          <w:rFonts w:ascii="Times New Roman" w:eastAsia="Times New Roman" w:hAnsi="Times New Roman" w:cs="Times New Roman"/>
          <w:sz w:val="24"/>
          <w:szCs w:val="24"/>
          <w:lang w:val="en-GB"/>
        </w:rPr>
        <w:t xml:space="preserve"> lower </w:t>
      </w:r>
      <w:r>
        <w:rPr>
          <w:rFonts w:ascii="Times New Roman" w:eastAsia="Times New Roman" w:hAnsi="Times New Roman" w:cs="Times New Roman"/>
          <w:sz w:val="24"/>
          <w:szCs w:val="24"/>
          <w:lang w:val="en-GB"/>
        </w:rPr>
        <w:t xml:space="preserve">diastolic blood pressure </w:t>
      </w:r>
      <w:bookmarkStart w:id="175" w:name="_Hlk218157641"/>
      <w:r w:rsidR="00D72A2D" w:rsidRPr="00DC2F47">
        <w:rPr>
          <w:rFonts w:ascii="Times New Roman" w:eastAsia="Times New Roman" w:hAnsi="Times New Roman" w:cs="Times New Roman"/>
          <w:sz w:val="24"/>
          <w:szCs w:val="24"/>
          <w:lang w:val="en-GB"/>
        </w:rPr>
        <w:fldChar w:fldCharType="begin" w:fldLock="1"/>
      </w:r>
      <w:r w:rsidRPr="00DC2F47">
        <w:rPr>
          <w:rFonts w:ascii="Times New Roman" w:eastAsia="Times New Roman" w:hAnsi="Times New Roman" w:cs="Times New Roman"/>
          <w:sz w:val="24"/>
          <w:szCs w:val="24"/>
          <w:lang w:val="en-GB"/>
        </w:rPr>
        <w:instrText>ADDIN CSL_CITATION {"citationItems":[{"id":"ITEM-1","itemData":{"DOI":"10.1186/S12933-023-01745-3/TABLES/4","ISSN":"14752840","PMID":"36694151","abstract":"Objective: To explore the additive effects of anemia on left ventricular (LV) global strains in patients with type 2 diabetes mellitus (T2DM) with or without anemia via cardiac magnetic resonance (CMR) feature tracking technology. Materials and methods: 236 T2DM patients with or without anemia and 67 controls who underwent CMR examination were retrospectively enrolled. LV function parameters, LV global radial peak strain (GRPS), longitudinal peak strain (GLPS), and circumferential peak strain (GCPS) were used to analyze the function and global strain of the heart. One-way analysis of variance and the chi-square test were used for intergroup analysis. Multivariable linear regression analysis was performed for the two T2DM groups to explore factors associated with LV global strains. Results: The T2DM group with anemia was oldest and had a lowest hemoglobin (Hb) concentration, lowest estimated glomerular filtration rate, highest LV end-systolic volume index, highest end-diastolic volume index and highest LV mass index than the control group and T2DM without anemia group (all P ≤ 0.001). Besides, The LV global peak strains in all three directions worsened successively from the control group to the T2DM without anemia group to the T2DM with anemia group (all p &lt; 0.001). Among all clinical indices, the decrease in Hb was independently associated with the worsening in GRPS (β = 0.237, p = 0.001), GCPS (β = 0.326, p &lt; 0.001), and GLPS (β = 0.265, p &lt; 0.001). Conclusion: Anemia has additive deleterious effects on LV function and LV global strains in patients with T2DM. Regular detection and early intervention of anemia might be beneficial for T2DM patients.","author":[{"dropping-particle":"","family":"Qian","given":"Wen Lei","non-dropping-particle":"","parse-names":false,"suffix":""},{"dropping-particle":"","family":"Xu","given":"Rong","non-dropping-particle":"","parse-names":false,"suffix":""},{"dropping-particle":"","family":"Shi","given":"Rui","non-dropping-particle":"","parse-names":false,"suffix":""},{"dropping-particle":"","family":"Li","given":"Yuan","non-dropping-particle":"","parse-names":false,"suffix":""},{"dropping-particle":"","family":"Guo","given":"Ying Kun","non-dropping-particle":"","parse-names":false,"suffix":""},{"dropping-particle":"","family":"Fang","given":"Han","non-dropping-particle":"","parse-names":false,"suffix":""},{"dropping-particle":"","family":"jiang","given":"Li","non-dropping-particle":"","parse-names":false,"suffix":""},{"dropping-particle":"","family":"Yang","given":"Zhi Gang","non-dropping-particle":"","parse-names":false,"suffix":""}],"container-title":"Cardiovascular Diabetology","id":"ITEM-1","issue":"1","issued":{"date-parts":[["2023","12","1"]]},"page":"1-10","publisher":"BioMed Central Ltd","title":"The worsening effect of anemia on left ventricular function and global strain in type 2 diabetes mellitus patients: a 3.0 T CMR feature tracking study","type":"article-journal","volume":"22"},"uris":["http://www.mendeley.com/documents/?uuid=2c8b289e-a2bd-3449-b063-d5b29128185f"]}],"mendeley":{"formattedCitation":"[28]","plainTextFormattedCitation":"[28]","previouslyFormattedCitation":"[28]"},"properties":{"noteIndex":0},"schema":"https://github.com/citation-style-language/schema/raw/master/csl-citation.json"}</w:instrText>
      </w:r>
      <w:r w:rsidR="00D72A2D" w:rsidRPr="00DC2F47">
        <w:rPr>
          <w:rFonts w:ascii="Times New Roman" w:eastAsia="Times New Roman" w:hAnsi="Times New Roman" w:cs="Times New Roman"/>
          <w:sz w:val="24"/>
          <w:szCs w:val="24"/>
          <w:lang w:val="en-GB"/>
        </w:rPr>
        <w:fldChar w:fldCharType="separate"/>
      </w:r>
      <w:r w:rsidRPr="00DC2F47">
        <w:rPr>
          <w:rFonts w:ascii="Times New Roman" w:eastAsia="Times New Roman" w:hAnsi="Times New Roman" w:cs="Times New Roman"/>
          <w:noProof/>
          <w:sz w:val="24"/>
          <w:szCs w:val="24"/>
          <w:lang w:val="en-GB"/>
        </w:rPr>
        <w:t>[28]</w:t>
      </w:r>
      <w:r w:rsidR="00D72A2D" w:rsidRPr="00DC2F47">
        <w:rPr>
          <w:rFonts w:ascii="Times New Roman" w:eastAsia="Times New Roman" w:hAnsi="Times New Roman" w:cs="Times New Roman"/>
          <w:sz w:val="24"/>
          <w:szCs w:val="24"/>
          <w:lang w:val="en-GB"/>
        </w:rPr>
        <w:fldChar w:fldCharType="end"/>
      </w:r>
      <w:bookmarkEnd w:id="175"/>
      <w:r w:rsidRPr="00DC2F47">
        <w:rPr>
          <w:rFonts w:ascii="Times New Roman" w:hAnsi="Times New Roman" w:cs="Times New Roman"/>
          <w:sz w:val="24"/>
          <w:szCs w:val="24"/>
          <w:shd w:val="clear" w:color="auto" w:fill="FFFFFF"/>
          <w:lang w:val="en-GB"/>
        </w:rPr>
        <w:t xml:space="preserve">. </w:t>
      </w:r>
      <w:commentRangeStart w:id="176"/>
      <w:r w:rsidRPr="00DC2F47">
        <w:rPr>
          <w:rFonts w:ascii="Times New Roman" w:eastAsia="Times New Roman" w:hAnsi="Times New Roman" w:cs="Times New Roman"/>
          <w:sz w:val="24"/>
          <w:szCs w:val="24"/>
          <w:lang w:val="en-GB"/>
        </w:rPr>
        <w:t>Moreover</w:t>
      </w:r>
      <w:commentRangeEnd w:id="176"/>
      <w:r w:rsidR="007A6F99">
        <w:rPr>
          <w:rStyle w:val="CommentReference"/>
        </w:rPr>
        <w:commentReference w:id="176"/>
      </w:r>
      <w:r w:rsidRPr="00DC2F47">
        <w:rPr>
          <w:rFonts w:ascii="Times New Roman" w:eastAsia="Times New Roman" w:hAnsi="Times New Roman" w:cs="Times New Roman"/>
          <w:sz w:val="24"/>
          <w:szCs w:val="24"/>
          <w:lang w:val="en-GB"/>
        </w:rPr>
        <w:t xml:space="preserve">, </w:t>
      </w:r>
      <w:r>
        <w:rPr>
          <w:rFonts w:ascii="Times New Roman" w:eastAsia="Times New Roman" w:hAnsi="Times New Roman" w:cs="Times New Roman"/>
          <w:sz w:val="24"/>
          <w:szCs w:val="24"/>
          <w:lang w:val="en-GB"/>
        </w:rPr>
        <w:t>anaemia</w:t>
      </w:r>
      <w:r w:rsidRPr="00DC2F47">
        <w:rPr>
          <w:rFonts w:ascii="Times New Roman" w:eastAsia="Times New Roman" w:hAnsi="Times New Roman" w:cs="Times New Roman"/>
          <w:sz w:val="24"/>
          <w:szCs w:val="24"/>
          <w:lang w:val="en-GB"/>
        </w:rPr>
        <w:t xml:space="preserve"> has additional negative and deleterious effects on the left ventricular function and global strains in patients with T2DM</w:t>
      </w:r>
      <w:r>
        <w:rPr>
          <w:rFonts w:ascii="Times New Roman" w:eastAsia="Times New Roman" w:hAnsi="Times New Roman" w:cs="Times New Roman"/>
          <w:sz w:val="24"/>
          <w:szCs w:val="24"/>
          <w:lang w:val="en-GB"/>
        </w:rPr>
        <w:t>; thus,</w:t>
      </w:r>
      <w:r w:rsidRPr="00DC2F47">
        <w:rPr>
          <w:rFonts w:ascii="Times New Roman" w:eastAsia="Times New Roman" w:hAnsi="Times New Roman" w:cs="Times New Roman"/>
          <w:sz w:val="24"/>
          <w:szCs w:val="24"/>
          <w:lang w:val="en-GB"/>
        </w:rPr>
        <w:t xml:space="preserve"> earlier detection and correction of </w:t>
      </w:r>
      <w:r>
        <w:rPr>
          <w:rFonts w:ascii="Times New Roman" w:eastAsia="Times New Roman" w:hAnsi="Times New Roman" w:cs="Times New Roman"/>
          <w:sz w:val="24"/>
          <w:szCs w:val="24"/>
          <w:lang w:val="en-GB"/>
        </w:rPr>
        <w:t>anaemia</w:t>
      </w:r>
      <w:ins w:id="177" w:author="LENOVO X360" w:date="2026-03-01T17:09:00Z">
        <w:r w:rsidR="007A6F99">
          <w:rPr>
            <w:rFonts w:ascii="Times New Roman" w:eastAsia="Times New Roman" w:hAnsi="Times New Roman" w:cs="Times New Roman"/>
            <w:sz w:val="24"/>
            <w:szCs w:val="24"/>
            <w:lang w:val="en-GB"/>
          </w:rPr>
          <w:t xml:space="preserve"> </w:t>
        </w:r>
      </w:ins>
      <w:r>
        <w:rPr>
          <w:rFonts w:ascii="Times New Roman" w:eastAsia="Times New Roman" w:hAnsi="Times New Roman" w:cs="Times New Roman"/>
          <w:sz w:val="24"/>
          <w:szCs w:val="24"/>
          <w:lang w:val="en-GB"/>
        </w:rPr>
        <w:t>may</w:t>
      </w:r>
      <w:r w:rsidRPr="00DC2F47">
        <w:rPr>
          <w:rFonts w:ascii="Times New Roman" w:eastAsia="Times New Roman" w:hAnsi="Times New Roman" w:cs="Times New Roman"/>
          <w:sz w:val="24"/>
          <w:szCs w:val="24"/>
          <w:lang w:val="en-GB"/>
        </w:rPr>
        <w:t xml:space="preserve"> be beneficial for this group of patients</w:t>
      </w:r>
      <w:r w:rsidR="00D72A2D" w:rsidRPr="00DC2F47">
        <w:rPr>
          <w:rFonts w:ascii="Times New Roman" w:eastAsia="Times New Roman" w:hAnsi="Times New Roman" w:cs="Times New Roman"/>
          <w:sz w:val="24"/>
          <w:szCs w:val="24"/>
          <w:lang w:val="en-GB"/>
        </w:rPr>
        <w:fldChar w:fldCharType="begin" w:fldLock="1"/>
      </w:r>
      <w:r w:rsidRPr="00DC2F47">
        <w:rPr>
          <w:rFonts w:ascii="Times New Roman" w:eastAsia="Times New Roman" w:hAnsi="Times New Roman" w:cs="Times New Roman"/>
          <w:sz w:val="24"/>
          <w:szCs w:val="24"/>
          <w:lang w:val="en-GB"/>
        </w:rPr>
        <w:instrText>ADDIN CSL_CITATION {"citationItems":[{"id":"ITEM-1","itemData":{"DOI":"10.1186/S12933-023-01745-3/TABLES/4","ISSN":"14752840","PMID":"36694151","abstract":"Objective: To explore the additive effects of anemia on left ventricular (LV) global strains in patients with type 2 diabetes mellitus (T2DM) with or without anemia via cardiac magnetic resonance (CMR) feature tracking technology. Materials and methods: 236 T2DM patients with or without anemia and 67 controls who underwent CMR examination were retrospectively enrolled. LV function parameters, LV global radial peak strain (GRPS), longitudinal peak strain (GLPS), and circumferential peak strain (GCPS) were used to analyze the function and global strain of the heart. One-way analysis of variance and the chi-square test were used for intergroup analysis. Multivariable linear regression analysis was performed for the two T2DM groups to explore factors associated with LV global strains. Results: The T2DM group with anemia was oldest and had a lowest hemoglobin (Hb) concentration, lowest estimated glomerular filtration rate, highest LV end-systolic volume index, highest end-diastolic volume index and highest LV mass index than the control group and T2DM without anemia group (all P ≤ 0.001). Besides, The LV global peak strains in all three directions worsened successively from the control group to the T2DM without anemia group to the T2DM with anemia group (all p &lt; 0.001). Among all clinical indices, the decrease in Hb was independently associated with the worsening in GRPS (β = 0.237, p = 0.001), GCPS (β = 0.326, p &lt; 0.001), and GLPS (β = 0.265, p &lt; 0.001). Conclusion: Anemia has additive deleterious effects on LV function and LV global strains in patients with T2DM. Regular detection and early intervention of anemia might be beneficial for T2DM patients.","author":[{"dropping-particle":"","family":"Qian","given":"Wen Lei","non-dropping-particle":"","parse-names":false,"suffix":""},{"dropping-particle":"","family":"Xu","given":"Rong","non-dropping-particle":"","parse-names":false,"suffix":""},{"dropping-particle":"","family":"Shi","given":"Rui","non-dropping-particle":"","parse-names":false,"suffix":""},{"dropping-particle":"","family":"Li","given":"Yuan","non-dropping-particle":"","parse-names":false,"suffix":""},{"dropping-particle":"","family":"Guo","given":"Ying Kun","non-dropping-particle":"","parse-names":false,"suffix":""},{"dropping-particle":"","family":"Fang","given":"Han","non-dropping-particle":"","parse-names":false,"suffix":""},{"dropping-particle":"","family":"jiang","given":"Li","non-dropping-particle":"","parse-names":false,"suffix":""},{"dropping-particle":"","family":"Yang","given":"Zhi Gang","non-dropping-particle":"","parse-names":false,"suffix":""}],"container-title":"Cardiovascular Diabetology","id":"ITEM-1","issue":"1","issued":{"date-parts":[["2023","12","1"]]},"page":"1-10","publisher":"BioMed Central Ltd","title":"The worsening effect of anemia on left ventricular function and global strain in type 2 diabetes mellitus patients: a 3.0 T CMR feature tracking study","type":"article-journal","volume":"22"},"uris":["http://www.mendeley.com/documents/?uuid=2c8b289e-a2bd-3449-b063-d5b29128185f"]}],"mendeley":{"formattedCitation":"[28]","plainTextFormattedCitation":"[28]","previouslyFormattedCitation":"[28]"},"properties":{"noteIndex":0},"schema":"https://github.com/citation-style-language/schema/raw/master/csl-citation.json"}</w:instrText>
      </w:r>
      <w:r w:rsidR="00D72A2D" w:rsidRPr="00DC2F47">
        <w:rPr>
          <w:rFonts w:ascii="Times New Roman" w:eastAsia="Times New Roman" w:hAnsi="Times New Roman" w:cs="Times New Roman"/>
          <w:sz w:val="24"/>
          <w:szCs w:val="24"/>
          <w:lang w:val="en-GB"/>
        </w:rPr>
        <w:fldChar w:fldCharType="separate"/>
      </w:r>
      <w:r w:rsidRPr="00DC2F47">
        <w:rPr>
          <w:rFonts w:ascii="Times New Roman" w:eastAsia="Times New Roman" w:hAnsi="Times New Roman" w:cs="Times New Roman"/>
          <w:noProof/>
          <w:sz w:val="24"/>
          <w:szCs w:val="24"/>
          <w:lang w:val="en-GB"/>
        </w:rPr>
        <w:t>[28]</w:t>
      </w:r>
      <w:r w:rsidR="00D72A2D" w:rsidRPr="00DC2F47">
        <w:rPr>
          <w:rFonts w:ascii="Times New Roman" w:eastAsia="Times New Roman" w:hAnsi="Times New Roman" w:cs="Times New Roman"/>
          <w:sz w:val="24"/>
          <w:szCs w:val="24"/>
          <w:lang w:val="en-GB"/>
        </w:rPr>
        <w:fldChar w:fldCharType="end"/>
      </w:r>
      <w:r w:rsidRPr="00DC2F47">
        <w:rPr>
          <w:rFonts w:ascii="Times New Roman" w:eastAsia="Times New Roman" w:hAnsi="Times New Roman" w:cs="Times New Roman"/>
          <w:sz w:val="24"/>
          <w:szCs w:val="24"/>
          <w:lang w:val="en-GB"/>
        </w:rPr>
        <w:t>.</w:t>
      </w:r>
    </w:p>
    <w:p w:rsidR="00385F79" w:rsidRPr="00DC2F47" w:rsidRDefault="00385F79" w:rsidP="001F76A3">
      <w:pPr>
        <w:shd w:val="clear" w:color="auto" w:fill="FFFFFF"/>
        <w:spacing w:before="100" w:beforeAutospacing="1" w:after="100" w:afterAutospacing="1" w:line="480" w:lineRule="auto"/>
        <w:jc w:val="both"/>
        <w:rPr>
          <w:rFonts w:ascii="Times New Roman" w:hAnsi="Times New Roman" w:cs="Times New Roman"/>
          <w:sz w:val="24"/>
          <w:szCs w:val="24"/>
          <w:shd w:val="clear" w:color="auto" w:fill="FFFFFF"/>
          <w:lang w:val="en-GB"/>
        </w:rPr>
      </w:pPr>
      <w:r w:rsidRPr="00DC2F47">
        <w:rPr>
          <w:rFonts w:ascii="Times New Roman" w:eastAsia="Times New Roman" w:hAnsi="Times New Roman" w:cs="Times New Roman"/>
          <w:sz w:val="24"/>
          <w:szCs w:val="24"/>
          <w:lang w:val="en-GB"/>
        </w:rPr>
        <w:t>Th</w:t>
      </w:r>
      <w:r>
        <w:rPr>
          <w:rFonts w:ascii="Times New Roman" w:eastAsia="Times New Roman" w:hAnsi="Times New Roman" w:cs="Times New Roman"/>
          <w:sz w:val="24"/>
          <w:szCs w:val="24"/>
          <w:lang w:val="en-GB"/>
        </w:rPr>
        <w:t>is study has some</w:t>
      </w:r>
      <w:r w:rsidRPr="00DC2F47">
        <w:rPr>
          <w:rFonts w:ascii="Times New Roman" w:eastAsia="Times New Roman" w:hAnsi="Times New Roman" w:cs="Times New Roman"/>
          <w:sz w:val="24"/>
          <w:szCs w:val="24"/>
          <w:lang w:val="en-GB"/>
        </w:rPr>
        <w:t xml:space="preserve"> limitation</w:t>
      </w:r>
      <w:r>
        <w:rPr>
          <w:rFonts w:ascii="Times New Roman" w:eastAsia="Times New Roman" w:hAnsi="Times New Roman" w:cs="Times New Roman"/>
          <w:sz w:val="24"/>
          <w:szCs w:val="24"/>
          <w:lang w:val="en-GB"/>
        </w:rPr>
        <w:t>s.</w:t>
      </w:r>
      <w:ins w:id="178" w:author="LENOVO X360" w:date="2026-03-01T17:10:00Z">
        <w:r w:rsidR="007A6F99">
          <w:rPr>
            <w:rFonts w:ascii="Times New Roman" w:eastAsia="Times New Roman" w:hAnsi="Times New Roman" w:cs="Times New Roman"/>
            <w:sz w:val="24"/>
            <w:szCs w:val="24"/>
            <w:lang w:val="en-GB"/>
          </w:rPr>
          <w:t xml:space="preserve"> </w:t>
        </w:r>
      </w:ins>
      <w:r>
        <w:rPr>
          <w:rFonts w:ascii="Times New Roman" w:eastAsia="Times New Roman" w:hAnsi="Times New Roman" w:cs="Times New Roman"/>
          <w:sz w:val="24"/>
          <w:szCs w:val="24"/>
          <w:lang w:val="en-GB"/>
        </w:rPr>
        <w:t>First,</w:t>
      </w:r>
      <w:r w:rsidRPr="00DC2F47">
        <w:rPr>
          <w:rFonts w:ascii="Times New Roman" w:eastAsia="Times New Roman" w:hAnsi="Times New Roman" w:cs="Times New Roman"/>
          <w:sz w:val="24"/>
          <w:szCs w:val="24"/>
          <w:lang w:val="en-GB"/>
        </w:rPr>
        <w:t xml:space="preserve"> it </w:t>
      </w:r>
      <w:r>
        <w:rPr>
          <w:rFonts w:ascii="Times New Roman" w:eastAsia="Times New Roman" w:hAnsi="Times New Roman" w:cs="Times New Roman"/>
          <w:sz w:val="24"/>
          <w:szCs w:val="24"/>
          <w:lang w:val="en-GB"/>
        </w:rPr>
        <w:t>i</w:t>
      </w:r>
      <w:r w:rsidRPr="00DC2F47">
        <w:rPr>
          <w:rFonts w:ascii="Times New Roman" w:eastAsia="Times New Roman" w:hAnsi="Times New Roman" w:cs="Times New Roman"/>
          <w:sz w:val="24"/>
          <w:szCs w:val="24"/>
          <w:lang w:val="en-GB"/>
        </w:rPr>
        <w:t>s a</w:t>
      </w:r>
      <w:r>
        <w:rPr>
          <w:rFonts w:ascii="Times New Roman" w:eastAsia="Times New Roman" w:hAnsi="Times New Roman" w:cs="Times New Roman"/>
          <w:sz w:val="24"/>
          <w:szCs w:val="24"/>
          <w:lang w:val="en-GB"/>
        </w:rPr>
        <w:t xml:space="preserve"> single-centre</w:t>
      </w:r>
      <w:r w:rsidRPr="00DC2F47">
        <w:rPr>
          <w:rFonts w:ascii="Times New Roman" w:eastAsia="Times New Roman" w:hAnsi="Times New Roman" w:cs="Times New Roman"/>
          <w:sz w:val="24"/>
          <w:szCs w:val="24"/>
          <w:lang w:val="en-GB"/>
        </w:rPr>
        <w:t xml:space="preserve"> retrospective study</w:t>
      </w:r>
      <w:r>
        <w:rPr>
          <w:rFonts w:ascii="Times New Roman" w:eastAsia="Times New Roman" w:hAnsi="Times New Roman" w:cs="Times New Roman"/>
          <w:sz w:val="24"/>
          <w:szCs w:val="24"/>
          <w:lang w:val="en-GB"/>
        </w:rPr>
        <w:t xml:space="preserve">, and </w:t>
      </w:r>
      <w:r w:rsidRPr="00DC2F47">
        <w:rPr>
          <w:rFonts w:ascii="Times New Roman" w:eastAsia="Times New Roman" w:hAnsi="Times New Roman" w:cs="Times New Roman"/>
          <w:sz w:val="24"/>
          <w:szCs w:val="24"/>
          <w:lang w:val="en-GB"/>
        </w:rPr>
        <w:t xml:space="preserve">physical exercise, diet and social status were not assessed. </w:t>
      </w:r>
      <w:r>
        <w:rPr>
          <w:rFonts w:ascii="Times New Roman" w:eastAsia="Times New Roman" w:hAnsi="Times New Roman" w:cs="Times New Roman"/>
          <w:sz w:val="24"/>
          <w:szCs w:val="24"/>
          <w:lang w:val="en-GB"/>
        </w:rPr>
        <w:t>Second, the d</w:t>
      </w:r>
      <w:r w:rsidRPr="00DC2F47">
        <w:rPr>
          <w:rFonts w:ascii="Times New Roman" w:eastAsia="Times New Roman" w:hAnsi="Times New Roman" w:cs="Times New Roman"/>
          <w:sz w:val="24"/>
          <w:szCs w:val="24"/>
          <w:lang w:val="en-GB"/>
        </w:rPr>
        <w:t>uration of diabetes mellitus and its medications were not evaluated</w:t>
      </w:r>
      <w:r>
        <w:rPr>
          <w:rFonts w:ascii="Times New Roman" w:eastAsia="Times New Roman" w:hAnsi="Times New Roman" w:cs="Times New Roman"/>
          <w:sz w:val="24"/>
          <w:szCs w:val="24"/>
          <w:lang w:val="en-GB"/>
        </w:rPr>
        <w:t>.</w:t>
      </w:r>
      <w:r w:rsidRPr="00DC2F47">
        <w:rPr>
          <w:rFonts w:ascii="Times New Roman" w:eastAsia="Times New Roman" w:hAnsi="Times New Roman" w:cs="Times New Roman"/>
          <w:sz w:val="24"/>
          <w:szCs w:val="24"/>
          <w:lang w:val="en-GB"/>
        </w:rPr>
        <w:t xml:space="preserve"> Finally, other comorbidities (</w:t>
      </w:r>
      <w:r>
        <w:rPr>
          <w:rFonts w:ascii="Times New Roman" w:eastAsia="Times New Roman" w:hAnsi="Times New Roman" w:cs="Times New Roman"/>
          <w:sz w:val="24"/>
          <w:szCs w:val="24"/>
          <w:lang w:val="en-GB"/>
        </w:rPr>
        <w:t xml:space="preserve">e.g. </w:t>
      </w:r>
      <w:r w:rsidRPr="00DC2F47">
        <w:rPr>
          <w:rFonts w:ascii="Times New Roman" w:eastAsia="Times New Roman" w:hAnsi="Times New Roman" w:cs="Times New Roman"/>
          <w:sz w:val="24"/>
          <w:szCs w:val="24"/>
          <w:lang w:val="en-GB"/>
        </w:rPr>
        <w:t>autoimmune diseases</w:t>
      </w:r>
      <w:r>
        <w:rPr>
          <w:rFonts w:ascii="Times New Roman" w:eastAsia="Times New Roman" w:hAnsi="Times New Roman" w:cs="Times New Roman"/>
          <w:sz w:val="24"/>
          <w:szCs w:val="24"/>
          <w:lang w:val="en-GB"/>
        </w:rPr>
        <w:t xml:space="preserve"> and</w:t>
      </w:r>
      <w:r w:rsidRPr="00DC2F47">
        <w:rPr>
          <w:rFonts w:ascii="Times New Roman" w:eastAsia="Times New Roman" w:hAnsi="Times New Roman" w:cs="Times New Roman"/>
          <w:sz w:val="24"/>
          <w:szCs w:val="24"/>
          <w:lang w:val="en-GB"/>
        </w:rPr>
        <w:t xml:space="preserve"> hypothyroidism) that </w:t>
      </w:r>
      <w:r>
        <w:rPr>
          <w:rFonts w:ascii="Times New Roman" w:eastAsia="Times New Roman" w:hAnsi="Times New Roman" w:cs="Times New Roman"/>
          <w:sz w:val="24"/>
          <w:szCs w:val="24"/>
          <w:lang w:val="en-GB"/>
        </w:rPr>
        <w:t xml:space="preserve">could </w:t>
      </w:r>
      <w:r w:rsidRPr="00DC2F47">
        <w:rPr>
          <w:rFonts w:ascii="Times New Roman" w:eastAsia="Times New Roman" w:hAnsi="Times New Roman" w:cs="Times New Roman"/>
          <w:sz w:val="24"/>
          <w:szCs w:val="24"/>
          <w:lang w:val="en-GB"/>
        </w:rPr>
        <w:t>have influence</w:t>
      </w:r>
      <w:r>
        <w:rPr>
          <w:rFonts w:ascii="Times New Roman" w:eastAsia="Times New Roman" w:hAnsi="Times New Roman" w:cs="Times New Roman"/>
          <w:sz w:val="24"/>
          <w:szCs w:val="24"/>
          <w:lang w:val="en-GB"/>
        </w:rPr>
        <w:t>d the results</w:t>
      </w:r>
      <w:r w:rsidRPr="00DC2F47">
        <w:rPr>
          <w:rFonts w:ascii="Times New Roman" w:eastAsia="Times New Roman" w:hAnsi="Times New Roman" w:cs="Times New Roman"/>
          <w:sz w:val="24"/>
          <w:szCs w:val="24"/>
          <w:lang w:val="en-GB"/>
        </w:rPr>
        <w:t xml:space="preserve"> </w:t>
      </w:r>
      <w:commentRangeStart w:id="179"/>
      <w:r w:rsidRPr="00DC2F47">
        <w:rPr>
          <w:rFonts w:ascii="Times New Roman" w:eastAsia="Times New Roman" w:hAnsi="Times New Roman" w:cs="Times New Roman"/>
          <w:sz w:val="24"/>
          <w:szCs w:val="24"/>
          <w:lang w:val="en-GB"/>
        </w:rPr>
        <w:t xml:space="preserve">were assessed </w:t>
      </w:r>
      <w:r>
        <w:rPr>
          <w:rFonts w:ascii="Times New Roman" w:eastAsia="Times New Roman" w:hAnsi="Times New Roman" w:cs="Times New Roman"/>
          <w:sz w:val="24"/>
          <w:szCs w:val="24"/>
          <w:lang w:val="en-GB"/>
        </w:rPr>
        <w:t>alongsid</w:t>
      </w:r>
      <w:r w:rsidRPr="00DC2F47">
        <w:rPr>
          <w:rFonts w:ascii="Times New Roman" w:eastAsia="Times New Roman" w:hAnsi="Times New Roman" w:cs="Times New Roman"/>
          <w:sz w:val="24"/>
          <w:szCs w:val="24"/>
          <w:lang w:val="en-GB"/>
        </w:rPr>
        <w:t xml:space="preserve">e laboratory tests </w:t>
      </w:r>
      <w:commentRangeEnd w:id="179"/>
      <w:r w:rsidR="007A6F99">
        <w:rPr>
          <w:rStyle w:val="CommentReference"/>
        </w:rPr>
        <w:commentReference w:id="179"/>
      </w:r>
      <w:r w:rsidRPr="00DC2F47">
        <w:rPr>
          <w:rFonts w:ascii="Times New Roman" w:eastAsia="Times New Roman" w:hAnsi="Times New Roman" w:cs="Times New Roman"/>
          <w:sz w:val="24"/>
          <w:szCs w:val="24"/>
          <w:lang w:val="en-GB"/>
        </w:rPr>
        <w:t>(</w:t>
      </w:r>
      <w:r>
        <w:rPr>
          <w:rFonts w:ascii="Times New Roman" w:eastAsia="Times New Roman" w:hAnsi="Times New Roman" w:cs="Times New Roman"/>
          <w:sz w:val="24"/>
          <w:szCs w:val="24"/>
          <w:lang w:val="en-GB"/>
        </w:rPr>
        <w:t xml:space="preserve">e.g. </w:t>
      </w:r>
      <w:r w:rsidRPr="00DC2F47">
        <w:rPr>
          <w:rFonts w:ascii="Times New Roman" w:eastAsia="Times New Roman" w:hAnsi="Times New Roman" w:cs="Times New Roman"/>
          <w:sz w:val="24"/>
          <w:szCs w:val="24"/>
          <w:lang w:val="en-GB"/>
        </w:rPr>
        <w:t xml:space="preserve">liver </w:t>
      </w:r>
      <w:r>
        <w:rPr>
          <w:rFonts w:ascii="Times New Roman" w:eastAsia="Times New Roman" w:hAnsi="Times New Roman" w:cs="Times New Roman"/>
          <w:sz w:val="24"/>
          <w:szCs w:val="24"/>
          <w:lang w:val="en-GB"/>
        </w:rPr>
        <w:t xml:space="preserve">and </w:t>
      </w:r>
      <w:r w:rsidRPr="00DC2F47">
        <w:rPr>
          <w:rFonts w:ascii="Times New Roman" w:eastAsia="Times New Roman" w:hAnsi="Times New Roman" w:cs="Times New Roman"/>
          <w:sz w:val="24"/>
          <w:szCs w:val="24"/>
          <w:lang w:val="en-GB"/>
        </w:rPr>
        <w:t>kidney</w:t>
      </w:r>
      <w:r>
        <w:rPr>
          <w:rFonts w:ascii="Times New Roman" w:eastAsia="Times New Roman" w:hAnsi="Times New Roman" w:cs="Times New Roman"/>
          <w:sz w:val="24"/>
          <w:szCs w:val="24"/>
          <w:lang w:val="en-GB"/>
        </w:rPr>
        <w:t xml:space="preserve"> tests</w:t>
      </w:r>
      <w:r w:rsidRPr="00DC2F47">
        <w:rPr>
          <w:rFonts w:ascii="Times New Roman" w:eastAsia="Times New Roman" w:hAnsi="Times New Roman" w:cs="Times New Roman"/>
          <w:sz w:val="24"/>
          <w:szCs w:val="24"/>
          <w:lang w:val="en-GB"/>
        </w:rPr>
        <w:t>).</w:t>
      </w:r>
    </w:p>
    <w:p w:rsidR="00385F79" w:rsidRDefault="00385F79" w:rsidP="001F76A3">
      <w:pPr>
        <w:spacing w:after="0" w:line="480" w:lineRule="auto"/>
        <w:jc w:val="both"/>
        <w:rPr>
          <w:rFonts w:ascii="Times New Roman" w:hAnsi="Times New Roman" w:cs="Times New Roman"/>
          <w:b/>
          <w:bCs/>
          <w:sz w:val="24"/>
          <w:szCs w:val="24"/>
          <w:lang w:val="en-GB"/>
        </w:rPr>
      </w:pPr>
      <w:r w:rsidRPr="00DC2F47">
        <w:rPr>
          <w:rFonts w:ascii="Times New Roman" w:hAnsi="Times New Roman" w:cs="Times New Roman"/>
          <w:b/>
          <w:bCs/>
          <w:sz w:val="24"/>
          <w:szCs w:val="24"/>
          <w:lang w:val="en-GB"/>
        </w:rPr>
        <w:t>Conclusion: </w:t>
      </w:r>
    </w:p>
    <w:p w:rsidR="00385F79" w:rsidRPr="00DC2F47" w:rsidRDefault="00385F79" w:rsidP="001F76A3">
      <w:pPr>
        <w:spacing w:after="0" w:line="480" w:lineRule="auto"/>
        <w:jc w:val="both"/>
        <w:rPr>
          <w:rFonts w:ascii="Times New Roman" w:hAnsi="Times New Roman" w:cs="Times New Roman"/>
          <w:sz w:val="24"/>
          <w:szCs w:val="24"/>
          <w:lang w:val="en-GB"/>
        </w:rPr>
      </w:pPr>
      <w:r w:rsidRPr="00DC2F47">
        <w:rPr>
          <w:rFonts w:ascii="Times New Roman" w:hAnsi="Times New Roman" w:cs="Times New Roman"/>
          <w:sz w:val="24"/>
          <w:szCs w:val="24"/>
          <w:lang w:val="en-GB"/>
        </w:rPr>
        <w:t xml:space="preserve">A higher prevalence of </w:t>
      </w:r>
      <w:r>
        <w:rPr>
          <w:rFonts w:ascii="Times New Roman" w:hAnsi="Times New Roman" w:cs="Times New Roman"/>
          <w:sz w:val="24"/>
          <w:szCs w:val="24"/>
          <w:lang w:val="en-GB"/>
        </w:rPr>
        <w:t>anaemia</w:t>
      </w:r>
      <w:r w:rsidRPr="00DC2F47">
        <w:rPr>
          <w:rFonts w:ascii="Times New Roman" w:hAnsi="Times New Roman" w:cs="Times New Roman"/>
          <w:sz w:val="24"/>
          <w:szCs w:val="24"/>
          <w:lang w:val="en-GB"/>
        </w:rPr>
        <w:t xml:space="preserve"> was reported in patients with T2DM, particularly among females. The significant predictors </w:t>
      </w:r>
      <w:r>
        <w:rPr>
          <w:rFonts w:ascii="Times New Roman" w:hAnsi="Times New Roman" w:cs="Times New Roman"/>
          <w:sz w:val="24"/>
          <w:szCs w:val="24"/>
          <w:lang w:val="en-GB"/>
        </w:rPr>
        <w:t>we</w:t>
      </w:r>
      <w:r w:rsidRPr="00DC2F47">
        <w:rPr>
          <w:rFonts w:ascii="Times New Roman" w:hAnsi="Times New Roman" w:cs="Times New Roman"/>
          <w:sz w:val="24"/>
          <w:szCs w:val="24"/>
          <w:lang w:val="en-GB"/>
        </w:rPr>
        <w:t>re old</w:t>
      </w:r>
      <w:r w:rsidRPr="003B290C">
        <w:rPr>
          <w:rFonts w:ascii="Times New Roman" w:hAnsi="Times New Roman" w:cs="Times New Roman"/>
          <w:strike/>
          <w:sz w:val="24"/>
          <w:szCs w:val="24"/>
          <w:lang w:val="en-GB"/>
          <w:rPrChange w:id="180" w:author="LENOVO X360" w:date="2026-03-01T17:11:00Z">
            <w:rPr>
              <w:rFonts w:ascii="Times New Roman" w:hAnsi="Times New Roman" w:cs="Times New Roman"/>
              <w:sz w:val="24"/>
              <w:szCs w:val="24"/>
              <w:lang w:val="en-GB"/>
            </w:rPr>
          </w:rPrChange>
        </w:rPr>
        <w:t>er</w:t>
      </w:r>
      <w:r w:rsidRPr="00DC2F47">
        <w:rPr>
          <w:rFonts w:ascii="Times New Roman" w:hAnsi="Times New Roman" w:cs="Times New Roman"/>
          <w:sz w:val="24"/>
          <w:szCs w:val="24"/>
          <w:lang w:val="en-GB"/>
        </w:rPr>
        <w:t xml:space="preserve"> age, female gender, overweight </w:t>
      </w:r>
      <w:r>
        <w:rPr>
          <w:rFonts w:ascii="Times New Roman" w:hAnsi="Times New Roman" w:cs="Times New Roman"/>
          <w:sz w:val="24"/>
          <w:szCs w:val="24"/>
          <w:lang w:val="en-GB"/>
        </w:rPr>
        <w:t>and</w:t>
      </w:r>
      <w:r w:rsidRPr="00DC2F47">
        <w:rPr>
          <w:rFonts w:ascii="Times New Roman" w:hAnsi="Times New Roman" w:cs="Times New Roman"/>
          <w:sz w:val="24"/>
          <w:szCs w:val="24"/>
          <w:lang w:val="en-GB"/>
        </w:rPr>
        <w:t xml:space="preserve"> obesity, a history of hypertension, </w:t>
      </w:r>
      <w:r>
        <w:rPr>
          <w:rFonts w:ascii="Times New Roman" w:hAnsi="Times New Roman" w:cs="Times New Roman"/>
          <w:sz w:val="24"/>
          <w:szCs w:val="24"/>
          <w:lang w:val="en-GB"/>
        </w:rPr>
        <w:t xml:space="preserve">a </w:t>
      </w:r>
      <w:r w:rsidRPr="00DC2F47">
        <w:rPr>
          <w:rFonts w:ascii="Times New Roman" w:hAnsi="Times New Roman" w:cs="Times New Roman"/>
          <w:sz w:val="24"/>
          <w:szCs w:val="24"/>
          <w:lang w:val="en-GB"/>
        </w:rPr>
        <w:t>history of hyperlipidaemia and lower diastolic blood pressure.</w:t>
      </w:r>
      <w:r>
        <w:rPr>
          <w:rFonts w:ascii="Times New Roman" w:hAnsi="Times New Roman" w:cs="Times New Roman"/>
          <w:sz w:val="24"/>
          <w:szCs w:val="24"/>
          <w:lang w:val="en-GB"/>
        </w:rPr>
        <w:t xml:space="preserve"> Screening and correcting anaemia </w:t>
      </w:r>
      <w:r w:rsidR="001F76A3">
        <w:rPr>
          <w:rFonts w:ascii="Times New Roman" w:hAnsi="Times New Roman" w:cs="Times New Roman"/>
          <w:sz w:val="24"/>
          <w:szCs w:val="24"/>
          <w:lang w:val="en-GB"/>
        </w:rPr>
        <w:t>in</w:t>
      </w:r>
      <w:r>
        <w:rPr>
          <w:rFonts w:ascii="Times New Roman" w:hAnsi="Times New Roman" w:cs="Times New Roman"/>
          <w:sz w:val="24"/>
          <w:szCs w:val="24"/>
          <w:lang w:val="en-GB"/>
        </w:rPr>
        <w:t xml:space="preserve"> patients with T2DM</w:t>
      </w:r>
      <w:r w:rsidR="001F76A3">
        <w:rPr>
          <w:rFonts w:ascii="Times New Roman" w:hAnsi="Times New Roman" w:cs="Times New Roman"/>
          <w:sz w:val="24"/>
          <w:szCs w:val="24"/>
          <w:lang w:val="en-GB"/>
        </w:rPr>
        <w:t>,</w:t>
      </w:r>
      <w:r>
        <w:rPr>
          <w:rFonts w:ascii="Times New Roman" w:hAnsi="Times New Roman" w:cs="Times New Roman"/>
          <w:sz w:val="24"/>
          <w:szCs w:val="24"/>
          <w:lang w:val="en-GB"/>
        </w:rPr>
        <w:t xml:space="preserve"> will improve the prognosis and quality of life.</w:t>
      </w:r>
    </w:p>
    <w:p w:rsidR="00EE08BD" w:rsidRDefault="00EE08BD" w:rsidP="001F76A3">
      <w:pPr>
        <w:shd w:val="clear" w:color="auto" w:fill="FFFFFF"/>
        <w:spacing w:before="100" w:beforeAutospacing="1" w:after="100" w:afterAutospacing="1" w:line="480" w:lineRule="auto"/>
        <w:jc w:val="both"/>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rPr>
        <w:t>Abbreviations</w:t>
      </w:r>
    </w:p>
    <w:p w:rsidR="00EE08BD" w:rsidRDefault="00EE08BD" w:rsidP="0002685F">
      <w:pPr>
        <w:shd w:val="clear" w:color="auto" w:fill="FFFFFF"/>
        <w:spacing w:before="100" w:beforeAutospacing="1" w:after="100" w:afterAutospacing="1"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KSA: Kingdom of Saudi Arabia; RCH; Royal commission hospital; DM: Diabetes mellitus.;</w:t>
      </w:r>
      <w:r>
        <w:rPr>
          <w:rFonts w:ascii="Times New Roman" w:hAnsi="Times New Roman" w:cs="Times New Roman"/>
          <w:color w:val="212121"/>
          <w:sz w:val="24"/>
          <w:szCs w:val="24"/>
          <w:shd w:val="clear" w:color="auto" w:fill="FFFFFF"/>
        </w:rPr>
        <w:t xml:space="preserve"> T2DM: </w:t>
      </w:r>
      <w:bookmarkStart w:id="181" w:name="_Hlk211108030"/>
      <w:r>
        <w:rPr>
          <w:rFonts w:ascii="Times New Roman" w:hAnsi="Times New Roman" w:cs="Times New Roman"/>
          <w:color w:val="212121"/>
          <w:sz w:val="24"/>
          <w:szCs w:val="24"/>
          <w:shd w:val="clear" w:color="auto" w:fill="FFFFFF"/>
        </w:rPr>
        <w:t>type 2 diabetes mellitus</w:t>
      </w:r>
      <w:r>
        <w:rPr>
          <w:rFonts w:ascii="Times New Roman" w:eastAsia="Calibri" w:hAnsi="Times New Roman" w:cs="Times New Roman"/>
          <w:sz w:val="24"/>
          <w:szCs w:val="24"/>
        </w:rPr>
        <w:t>;</w:t>
      </w:r>
      <w:bookmarkEnd w:id="181"/>
      <w:ins w:id="182" w:author="LENOVO X360" w:date="2026-03-01T17:12:00Z">
        <w:r w:rsidR="003B290C">
          <w:rPr>
            <w:rFonts w:ascii="Times New Roman" w:eastAsia="Calibri" w:hAnsi="Times New Roman" w:cs="Times New Roman"/>
            <w:sz w:val="24"/>
            <w:szCs w:val="24"/>
          </w:rPr>
          <w:t xml:space="preserve"> </w:t>
        </w:r>
      </w:ins>
      <w:r>
        <w:rPr>
          <w:rFonts w:ascii="Times New Roman" w:eastAsia="Calibri" w:hAnsi="Times New Roman" w:cs="Times New Roman"/>
          <w:sz w:val="24"/>
          <w:szCs w:val="24"/>
          <w:lang w:val="en-GB"/>
        </w:rPr>
        <w:t>T1DM:</w:t>
      </w:r>
      <w:r>
        <w:rPr>
          <w:rFonts w:ascii="Times New Roman" w:hAnsi="Times New Roman" w:cs="Times New Roman"/>
          <w:color w:val="212121"/>
          <w:sz w:val="24"/>
          <w:szCs w:val="24"/>
          <w:shd w:val="clear" w:color="auto" w:fill="FFFFFF"/>
        </w:rPr>
        <w:t>type 1 diabetes mellitus</w:t>
      </w:r>
      <w:r>
        <w:rPr>
          <w:rFonts w:ascii="Times New Roman" w:eastAsia="Calibri" w:hAnsi="Times New Roman" w:cs="Times New Roman"/>
          <w:sz w:val="24"/>
          <w:szCs w:val="24"/>
        </w:rPr>
        <w:t xml:space="preserve">; </w:t>
      </w:r>
      <w:r w:rsidRPr="00664979">
        <w:rPr>
          <w:rFonts w:ascii="Times New Roman" w:hAnsi="Times New Roman" w:cs="Times New Roman"/>
          <w:sz w:val="24"/>
          <w:szCs w:val="24"/>
        </w:rPr>
        <w:t>HbA1c</w:t>
      </w:r>
      <w:r>
        <w:rPr>
          <w:rFonts w:ascii="Times New Roman" w:hAnsi="Times New Roman" w:cs="Times New Roman"/>
          <w:sz w:val="24"/>
          <w:szCs w:val="24"/>
        </w:rPr>
        <w:t>:</w:t>
      </w:r>
      <w:bookmarkStart w:id="183" w:name="_Hlk218329701"/>
      <w:r w:rsidRPr="00664979">
        <w:rPr>
          <w:rFonts w:ascii="Times New Roman" w:hAnsi="Times New Roman" w:cs="Times New Roman"/>
          <w:sz w:val="24"/>
          <w:szCs w:val="24"/>
        </w:rPr>
        <w:t>Hemoglobin A1c</w:t>
      </w:r>
      <w:bookmarkEnd w:id="183"/>
      <w:r>
        <w:rPr>
          <w:rFonts w:ascii="Times New Roman" w:hAnsi="Times New Roman" w:cs="Times New Roman"/>
          <w:sz w:val="24"/>
          <w:szCs w:val="24"/>
        </w:rPr>
        <w:t>;</w:t>
      </w:r>
      <w:r>
        <w:rPr>
          <w:rFonts w:ascii="Times New Roman" w:eastAsia="Calibri" w:hAnsi="Times New Roman" w:cs="Times New Roman"/>
          <w:sz w:val="24"/>
          <w:szCs w:val="24"/>
          <w:lang w:val="en-GB"/>
        </w:rPr>
        <w:t>25(OH)D:</w:t>
      </w:r>
      <w:r>
        <w:rPr>
          <w:rFonts w:asciiTheme="majorBidi" w:hAnsiTheme="majorBidi" w:cstheme="majorBidi"/>
          <w:color w:val="212121"/>
          <w:shd w:val="clear" w:color="auto" w:fill="FFFFFF"/>
          <w:lang w:val="en-GB"/>
        </w:rPr>
        <w:t xml:space="preserve"> 25-hydroxyvitamin D</w:t>
      </w:r>
      <w:r>
        <w:rPr>
          <w:rFonts w:ascii="Times New Roman" w:eastAsia="Calibri" w:hAnsi="Times New Roman" w:cs="Times New Roman"/>
          <w:sz w:val="24"/>
          <w:szCs w:val="24"/>
        </w:rPr>
        <w:t>; LDL:</w:t>
      </w:r>
      <w:r>
        <w:rPr>
          <w:rFonts w:ascii="Times New Roman" w:eastAsia="Calibri" w:hAnsi="Times New Roman" w:cs="Times New Roman"/>
          <w:sz w:val="24"/>
          <w:szCs w:val="24"/>
          <w:lang w:val="en-GB"/>
        </w:rPr>
        <w:t xml:space="preserve"> low-density lipoprotein</w:t>
      </w:r>
      <w:r>
        <w:rPr>
          <w:rFonts w:ascii="Times New Roman" w:eastAsia="Calibri" w:hAnsi="Times New Roman" w:cs="Times New Roman"/>
          <w:sz w:val="24"/>
          <w:szCs w:val="24"/>
        </w:rPr>
        <w:t>; HDL:</w:t>
      </w:r>
      <w:r>
        <w:rPr>
          <w:rFonts w:ascii="Times New Roman" w:eastAsia="Calibri" w:hAnsi="Times New Roman" w:cs="Times New Roman"/>
          <w:sz w:val="24"/>
          <w:szCs w:val="24"/>
          <w:lang w:val="en-GB"/>
        </w:rPr>
        <w:t xml:space="preserve"> high-density </w:t>
      </w:r>
      <w:r>
        <w:rPr>
          <w:rFonts w:ascii="Times New Roman" w:eastAsia="Calibri" w:hAnsi="Times New Roman" w:cs="Times New Roman"/>
          <w:sz w:val="24"/>
          <w:szCs w:val="24"/>
          <w:lang w:val="en-GB"/>
        </w:rPr>
        <w:lastRenderedPageBreak/>
        <w:t>lipoprotein</w:t>
      </w:r>
      <w:r>
        <w:rPr>
          <w:rFonts w:ascii="Times New Roman" w:eastAsia="Calibri" w:hAnsi="Times New Roman" w:cs="Times New Roman"/>
          <w:sz w:val="24"/>
          <w:szCs w:val="24"/>
        </w:rPr>
        <w:t xml:space="preserve">; </w:t>
      </w:r>
      <w:r>
        <w:rPr>
          <w:rFonts w:ascii="Times New Roman" w:eastAsia="Calibri" w:hAnsi="Times New Roman" w:cs="Times New Roman"/>
          <w:sz w:val="24"/>
          <w:szCs w:val="24"/>
          <w:lang w:val="en-GB"/>
        </w:rPr>
        <w:t>TG: triglyceride;</w:t>
      </w:r>
      <w:r>
        <w:rPr>
          <w:rFonts w:ascii="Times New Roman" w:hAnsi="Times New Roman" w:cs="Times New Roman"/>
          <w:sz w:val="24"/>
          <w:szCs w:val="24"/>
          <w:shd w:val="clear" w:color="auto" w:fill="FFFFFF"/>
        </w:rPr>
        <w:t xml:space="preserve">AOR: Adjusted odds ratio; </w:t>
      </w:r>
      <w:r>
        <w:rPr>
          <w:rFonts w:ascii="Times New Roman" w:eastAsia="Calibri" w:hAnsi="Times New Roman" w:cs="Times New Roman"/>
          <w:sz w:val="24"/>
          <w:szCs w:val="24"/>
          <w:lang w:val="en-GB"/>
        </w:rPr>
        <w:t>IQR: Interquartile range</w:t>
      </w:r>
      <w:r>
        <w:rPr>
          <w:rFonts w:ascii="Times New Roman" w:eastAsia="Calibri" w:hAnsi="Times New Roman" w:cs="Times New Roman"/>
          <w:sz w:val="24"/>
          <w:szCs w:val="24"/>
        </w:rPr>
        <w:t xml:space="preserve">; </w:t>
      </w:r>
      <w:r>
        <w:rPr>
          <w:rFonts w:ascii="Times New Roman" w:hAnsi="Times New Roman" w:cs="Times New Roman"/>
          <w:sz w:val="24"/>
          <w:szCs w:val="24"/>
          <w:shd w:val="clear" w:color="auto" w:fill="FFFFFF"/>
        </w:rPr>
        <w:t xml:space="preserve">BMI: Body mass index; </w:t>
      </w:r>
      <w:r w:rsidRPr="00FA30A1">
        <w:rPr>
          <w:rFonts w:ascii="Times New Roman" w:hAnsi="Times New Roman" w:cs="Times New Roman"/>
          <w:sz w:val="24"/>
          <w:szCs w:val="24"/>
          <w:lang w:val="en-GB"/>
        </w:rPr>
        <w:t>mmHg</w:t>
      </w:r>
      <w:r>
        <w:rPr>
          <w:rFonts w:ascii="Times New Roman" w:hAnsi="Times New Roman" w:cs="Times New Roman"/>
          <w:sz w:val="24"/>
          <w:szCs w:val="24"/>
          <w:shd w:val="clear" w:color="auto" w:fill="FFFFFF"/>
          <w:lang w:val="en-GB"/>
        </w:rPr>
        <w:t>:</w:t>
      </w:r>
      <w:r w:rsidRPr="0032197A">
        <w:rPr>
          <w:rFonts w:ascii="Times New Roman" w:hAnsi="Times New Roman" w:cs="Times New Roman"/>
          <w:sz w:val="24"/>
          <w:szCs w:val="24"/>
          <w:shd w:val="clear" w:color="auto" w:fill="FFFFFF"/>
        </w:rPr>
        <w:t>millimeters of mercury</w:t>
      </w:r>
      <w:r>
        <w:rPr>
          <w:rFonts w:ascii="Times New Roman" w:hAnsi="Times New Roman" w:cs="Times New Roman"/>
          <w:sz w:val="24"/>
          <w:szCs w:val="24"/>
          <w:shd w:val="clear" w:color="auto" w:fill="FFFFFF"/>
        </w:rPr>
        <w:t>; CI: confidence interval; SD: Standard deviation</w:t>
      </w:r>
      <w:r w:rsidR="0002685F">
        <w:rPr>
          <w:rFonts w:ascii="Times New Roman" w:hAnsi="Times New Roman" w:cs="Times New Roman"/>
          <w:sz w:val="24"/>
          <w:szCs w:val="24"/>
          <w:shd w:val="clear" w:color="auto" w:fill="FFFFFF"/>
        </w:rPr>
        <w:t>.</w:t>
      </w:r>
    </w:p>
    <w:p w:rsidR="00EE08BD" w:rsidRDefault="00EE08BD" w:rsidP="00EE08BD">
      <w:pPr>
        <w:spacing w:line="480" w:lineRule="auto"/>
        <w:jc w:val="both"/>
        <w:rPr>
          <w:rFonts w:asciiTheme="majorBidi" w:hAnsiTheme="majorBidi" w:cstheme="majorBidi"/>
          <w:b/>
          <w:bCs/>
          <w:sz w:val="24"/>
          <w:szCs w:val="24"/>
        </w:rPr>
      </w:pPr>
      <w:r>
        <w:rPr>
          <w:rFonts w:asciiTheme="majorBidi" w:hAnsiTheme="majorBidi" w:cstheme="majorBidi"/>
          <w:b/>
          <w:bCs/>
          <w:sz w:val="24"/>
          <w:szCs w:val="24"/>
        </w:rPr>
        <w:t>Declarations</w:t>
      </w:r>
    </w:p>
    <w:p w:rsidR="00EE08BD" w:rsidRDefault="00EE08BD" w:rsidP="00EE08BD">
      <w:pPr>
        <w:spacing w:line="480" w:lineRule="auto"/>
        <w:jc w:val="both"/>
        <w:rPr>
          <w:rFonts w:ascii="Times New Roman" w:eastAsia="Calibri" w:hAnsi="Times New Roman" w:cs="Times New Roman"/>
          <w:b/>
          <w:bCs/>
          <w:sz w:val="24"/>
          <w:szCs w:val="24"/>
          <w:lang w:val="en-GB"/>
        </w:rPr>
      </w:pPr>
      <w:r>
        <w:rPr>
          <w:rFonts w:ascii="Times New Roman" w:eastAsia="Calibri" w:hAnsi="Times New Roman" w:cs="Times New Roman"/>
          <w:b/>
          <w:bCs/>
          <w:sz w:val="24"/>
          <w:szCs w:val="24"/>
          <w:lang w:val="en-GB"/>
        </w:rPr>
        <w:t>Ethics</w:t>
      </w:r>
    </w:p>
    <w:p w:rsidR="00EE08BD" w:rsidRDefault="00EE08BD" w:rsidP="00EE08BD">
      <w:pPr>
        <w:spacing w:line="480" w:lineRule="auto"/>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The study was approved by the ethical committee of the Royal Commission Hospital, KSA (IB-RCH-012) that waived the verbal or written consent from the participants.</w:t>
      </w:r>
    </w:p>
    <w:p w:rsidR="00EE08BD" w:rsidRDefault="00EE08BD" w:rsidP="00EE08BD">
      <w:pPr>
        <w:spacing w:line="480" w:lineRule="auto"/>
        <w:jc w:val="both"/>
        <w:rPr>
          <w:rFonts w:asciiTheme="majorBidi" w:hAnsiTheme="majorBidi" w:cstheme="majorBidi"/>
          <w:b/>
          <w:bCs/>
          <w:sz w:val="24"/>
          <w:szCs w:val="24"/>
        </w:rPr>
      </w:pPr>
      <w:r>
        <w:rPr>
          <w:rFonts w:asciiTheme="majorBidi" w:hAnsiTheme="majorBidi" w:cstheme="majorBidi"/>
          <w:b/>
          <w:bCs/>
          <w:sz w:val="24"/>
          <w:szCs w:val="24"/>
        </w:rPr>
        <w:t>Consent for publication</w:t>
      </w:r>
    </w:p>
    <w:p w:rsidR="00EE08BD" w:rsidRPr="00C758F3" w:rsidRDefault="00EE08BD" w:rsidP="00EE08BD">
      <w:pPr>
        <w:spacing w:line="480" w:lineRule="auto"/>
        <w:jc w:val="both"/>
        <w:rPr>
          <w:rFonts w:asciiTheme="majorBidi" w:hAnsiTheme="majorBidi" w:cstheme="majorBidi"/>
          <w:sz w:val="24"/>
          <w:szCs w:val="24"/>
        </w:rPr>
      </w:pPr>
      <w:r w:rsidRPr="00C758F3">
        <w:rPr>
          <w:rFonts w:asciiTheme="majorBidi" w:hAnsiTheme="majorBidi" w:cstheme="majorBidi"/>
          <w:sz w:val="24"/>
          <w:szCs w:val="24"/>
        </w:rPr>
        <w:t>Not applicable.</w:t>
      </w:r>
    </w:p>
    <w:p w:rsidR="00EE08BD" w:rsidRDefault="00EE08BD" w:rsidP="00EE08BD">
      <w:pPr>
        <w:spacing w:line="480" w:lineRule="auto"/>
        <w:jc w:val="both"/>
        <w:rPr>
          <w:rFonts w:asciiTheme="majorBidi" w:hAnsiTheme="majorBidi" w:cstheme="majorBidi"/>
          <w:b/>
          <w:bCs/>
          <w:sz w:val="24"/>
          <w:szCs w:val="24"/>
        </w:rPr>
      </w:pPr>
      <w:r>
        <w:rPr>
          <w:rFonts w:asciiTheme="majorBidi" w:hAnsiTheme="majorBidi" w:cstheme="majorBidi"/>
          <w:b/>
          <w:bCs/>
          <w:sz w:val="24"/>
          <w:szCs w:val="24"/>
        </w:rPr>
        <w:t>Availability of data and materials</w:t>
      </w:r>
    </w:p>
    <w:p w:rsidR="00EE08BD" w:rsidRDefault="00EE08BD" w:rsidP="00EE08BD">
      <w:pPr>
        <w:spacing w:line="480" w:lineRule="auto"/>
        <w:jc w:val="both"/>
        <w:rPr>
          <w:rFonts w:asciiTheme="majorBidi" w:hAnsiTheme="majorBidi" w:cstheme="majorBidi"/>
          <w:sz w:val="24"/>
          <w:szCs w:val="24"/>
        </w:rPr>
      </w:pPr>
      <w:r>
        <w:rPr>
          <w:rFonts w:asciiTheme="majorBidi" w:hAnsiTheme="majorBidi" w:cstheme="majorBidi"/>
          <w:sz w:val="24"/>
          <w:szCs w:val="24"/>
        </w:rPr>
        <w:t xml:space="preserve">Upon request, please contact </w:t>
      </w:r>
      <w:r w:rsidR="00DC7A40">
        <w:rPr>
          <w:rFonts w:asciiTheme="majorBidi" w:hAnsiTheme="majorBidi" w:cstheme="majorBidi"/>
          <w:sz w:val="24"/>
          <w:szCs w:val="24"/>
        </w:rPr>
        <w:t>me.</w:t>
      </w:r>
    </w:p>
    <w:p w:rsidR="00EE08BD" w:rsidRDefault="00EE08BD" w:rsidP="00EE08BD">
      <w:pPr>
        <w:spacing w:line="480" w:lineRule="auto"/>
        <w:jc w:val="both"/>
        <w:rPr>
          <w:rFonts w:asciiTheme="majorBidi" w:hAnsiTheme="majorBidi" w:cstheme="majorBidi"/>
          <w:sz w:val="24"/>
          <w:szCs w:val="24"/>
        </w:rPr>
      </w:pPr>
      <w:r>
        <w:rPr>
          <w:rFonts w:asciiTheme="majorBidi" w:hAnsiTheme="majorBidi" w:cstheme="majorBidi"/>
          <w:b/>
          <w:bCs/>
          <w:sz w:val="24"/>
          <w:szCs w:val="24"/>
        </w:rPr>
        <w:t>Conflict of interest statement:</w:t>
      </w:r>
      <w:r>
        <w:rPr>
          <w:rFonts w:asciiTheme="majorBidi" w:hAnsiTheme="majorBidi" w:cstheme="majorBidi"/>
          <w:sz w:val="24"/>
          <w:szCs w:val="24"/>
        </w:rPr>
        <w:t> The author declare</w:t>
      </w:r>
      <w:r w:rsidR="008849EB">
        <w:rPr>
          <w:rFonts w:asciiTheme="majorBidi" w:hAnsiTheme="majorBidi" w:cstheme="majorBidi"/>
          <w:sz w:val="24"/>
          <w:szCs w:val="24"/>
        </w:rPr>
        <w:t>s</w:t>
      </w:r>
      <w:r>
        <w:rPr>
          <w:rFonts w:asciiTheme="majorBidi" w:hAnsiTheme="majorBidi" w:cstheme="majorBidi"/>
          <w:sz w:val="24"/>
          <w:szCs w:val="24"/>
        </w:rPr>
        <w:t xml:space="preserve"> that there is no conflict of interest.</w:t>
      </w:r>
    </w:p>
    <w:p w:rsidR="00CF6D57" w:rsidRDefault="00CF6D57" w:rsidP="007D1C6A">
      <w:pPr>
        <w:rPr>
          <w:rFonts w:asciiTheme="majorBidi" w:hAnsiTheme="majorBidi" w:cstheme="majorBidi"/>
          <w:b/>
          <w:bCs/>
          <w:sz w:val="24"/>
          <w:szCs w:val="24"/>
        </w:rPr>
      </w:pPr>
    </w:p>
    <w:p w:rsidR="007D1C6A" w:rsidRPr="00624D15" w:rsidRDefault="007D1C6A" w:rsidP="007D1C6A">
      <w:pPr>
        <w:rPr>
          <w:rFonts w:asciiTheme="majorBidi" w:hAnsiTheme="majorBidi" w:cstheme="majorBidi"/>
          <w:b/>
          <w:bCs/>
          <w:sz w:val="24"/>
          <w:szCs w:val="24"/>
        </w:rPr>
      </w:pPr>
      <w:bookmarkStart w:id="184" w:name="_GoBack"/>
      <w:bookmarkEnd w:id="184"/>
      <w:r w:rsidRPr="00624D15">
        <w:rPr>
          <w:rFonts w:asciiTheme="majorBidi" w:hAnsiTheme="majorBidi" w:cstheme="majorBidi"/>
          <w:b/>
          <w:bCs/>
          <w:sz w:val="24"/>
          <w:szCs w:val="24"/>
        </w:rPr>
        <w:t>References;</w:t>
      </w:r>
    </w:p>
    <w:commentRangeStart w:id="185"/>
    <w:p w:rsidR="0048554D" w:rsidRPr="0048554D" w:rsidRDefault="00D72A2D" w:rsidP="0048554D">
      <w:pPr>
        <w:widowControl w:val="0"/>
        <w:autoSpaceDE w:val="0"/>
        <w:autoSpaceDN w:val="0"/>
        <w:adjustRightInd w:val="0"/>
        <w:spacing w:line="240" w:lineRule="auto"/>
        <w:rPr>
          <w:rFonts w:ascii="Times New Roman" w:hAnsi="Times New Roman" w:cs="Times New Roman"/>
          <w:noProof/>
          <w:sz w:val="24"/>
          <w:szCs w:val="24"/>
        </w:rPr>
      </w:pPr>
      <w:r w:rsidRPr="00624D15">
        <w:rPr>
          <w:rFonts w:asciiTheme="majorBidi" w:hAnsiTheme="majorBidi" w:cstheme="majorBidi"/>
          <w:b/>
          <w:bCs/>
          <w:sz w:val="24"/>
          <w:szCs w:val="24"/>
        </w:rPr>
        <w:fldChar w:fldCharType="begin" w:fldLock="1"/>
      </w:r>
      <w:r w:rsidR="007D1C6A" w:rsidRPr="00624D15">
        <w:rPr>
          <w:rFonts w:asciiTheme="majorBidi" w:hAnsiTheme="majorBidi" w:cstheme="majorBidi"/>
          <w:b/>
          <w:bCs/>
          <w:sz w:val="24"/>
          <w:szCs w:val="24"/>
        </w:rPr>
        <w:instrText xml:space="preserve">ADDIN Mendeley Bibliography CSL_BIBLIOGRAPHY </w:instrText>
      </w:r>
      <w:r w:rsidRPr="00624D15">
        <w:rPr>
          <w:rFonts w:asciiTheme="majorBidi" w:hAnsiTheme="majorBidi" w:cstheme="majorBidi"/>
          <w:b/>
          <w:bCs/>
          <w:sz w:val="24"/>
          <w:szCs w:val="24"/>
        </w:rPr>
        <w:fldChar w:fldCharType="separate"/>
      </w:r>
      <w:r w:rsidR="0048554D" w:rsidRPr="0048554D">
        <w:rPr>
          <w:rFonts w:ascii="Times New Roman" w:hAnsi="Times New Roman" w:cs="Times New Roman"/>
          <w:noProof/>
          <w:sz w:val="24"/>
          <w:szCs w:val="24"/>
        </w:rPr>
        <w:t>1. Safiri S, Kolahi AA, Noori M, Nejadghaderi SA, Karamzad N, Bragazzi NL, et al. Burden of anemia and its underlying causes in 204 countries and territories, 1990-2019: results from the Global Burden of Disease Study 2019. J Hematol Oncol. 2021;14.</w:t>
      </w:r>
    </w:p>
    <w:p w:rsidR="0048554D" w:rsidRPr="0048554D" w:rsidRDefault="0048554D" w:rsidP="0048554D">
      <w:pPr>
        <w:widowControl w:val="0"/>
        <w:autoSpaceDE w:val="0"/>
        <w:autoSpaceDN w:val="0"/>
        <w:adjustRightInd w:val="0"/>
        <w:spacing w:line="240" w:lineRule="auto"/>
        <w:rPr>
          <w:rFonts w:ascii="Times New Roman" w:hAnsi="Times New Roman" w:cs="Times New Roman"/>
          <w:noProof/>
          <w:sz w:val="24"/>
          <w:szCs w:val="24"/>
        </w:rPr>
      </w:pPr>
      <w:r w:rsidRPr="0048554D">
        <w:rPr>
          <w:rFonts w:ascii="Times New Roman" w:hAnsi="Times New Roman" w:cs="Times New Roman"/>
          <w:noProof/>
          <w:sz w:val="24"/>
          <w:szCs w:val="24"/>
        </w:rPr>
        <w:t>2. Faghir-Ganji M, Abdolmohammadi N, Nikbina M, Amanollahi A, Ansari-Moghaddam A, Khezri R, et al. Prevalence of Anemia in Patients with Diabetes Mellitus: A Systematic Review and Meta-Analysis. Biomed Environ Sci. 2024;37:96–107.</w:t>
      </w:r>
    </w:p>
    <w:p w:rsidR="0048554D" w:rsidRPr="0048554D" w:rsidRDefault="0048554D" w:rsidP="0048554D">
      <w:pPr>
        <w:widowControl w:val="0"/>
        <w:autoSpaceDE w:val="0"/>
        <w:autoSpaceDN w:val="0"/>
        <w:adjustRightInd w:val="0"/>
        <w:spacing w:line="240" w:lineRule="auto"/>
        <w:rPr>
          <w:rFonts w:ascii="Times New Roman" w:hAnsi="Times New Roman" w:cs="Times New Roman"/>
          <w:noProof/>
          <w:sz w:val="24"/>
          <w:szCs w:val="24"/>
        </w:rPr>
      </w:pPr>
      <w:r w:rsidRPr="0048554D">
        <w:rPr>
          <w:rFonts w:ascii="Times New Roman" w:hAnsi="Times New Roman" w:cs="Times New Roman"/>
          <w:noProof/>
          <w:sz w:val="24"/>
          <w:szCs w:val="24"/>
        </w:rPr>
        <w:t>3. Alsayegh F, Waheedi M, Bayoud T, Al Hubail A, Al-Refaei F, Sharma P. Anemia in diabetes: Experience of a single treatment center in Kuwait. Prim Care Diabetes. 2017;11:383–8.</w:t>
      </w:r>
    </w:p>
    <w:p w:rsidR="0048554D" w:rsidRPr="0048554D" w:rsidRDefault="0048554D" w:rsidP="0048554D">
      <w:pPr>
        <w:widowControl w:val="0"/>
        <w:autoSpaceDE w:val="0"/>
        <w:autoSpaceDN w:val="0"/>
        <w:adjustRightInd w:val="0"/>
        <w:spacing w:line="240" w:lineRule="auto"/>
        <w:rPr>
          <w:rFonts w:ascii="Times New Roman" w:hAnsi="Times New Roman" w:cs="Times New Roman"/>
          <w:noProof/>
          <w:sz w:val="24"/>
          <w:szCs w:val="24"/>
        </w:rPr>
      </w:pPr>
      <w:r w:rsidRPr="0048554D">
        <w:rPr>
          <w:rFonts w:ascii="Times New Roman" w:hAnsi="Times New Roman" w:cs="Times New Roman"/>
          <w:noProof/>
          <w:sz w:val="24"/>
          <w:szCs w:val="24"/>
        </w:rPr>
        <w:t>4. Bonakdaran S, Gharebaghi M, Vahedian M. Prevalence of anemia in type 2 diabetes and role of renal involvement. Saudi J Kidney Dis Transpl. 2011;22:286–90.</w:t>
      </w:r>
    </w:p>
    <w:p w:rsidR="0048554D" w:rsidRPr="0048554D" w:rsidRDefault="0048554D" w:rsidP="0048554D">
      <w:pPr>
        <w:widowControl w:val="0"/>
        <w:autoSpaceDE w:val="0"/>
        <w:autoSpaceDN w:val="0"/>
        <w:adjustRightInd w:val="0"/>
        <w:spacing w:line="240" w:lineRule="auto"/>
        <w:rPr>
          <w:rFonts w:ascii="Times New Roman" w:hAnsi="Times New Roman" w:cs="Times New Roman"/>
          <w:noProof/>
          <w:sz w:val="24"/>
          <w:szCs w:val="24"/>
        </w:rPr>
      </w:pPr>
      <w:r w:rsidRPr="0048554D">
        <w:rPr>
          <w:rFonts w:ascii="Times New Roman" w:hAnsi="Times New Roman" w:cs="Times New Roman"/>
          <w:noProof/>
          <w:sz w:val="24"/>
          <w:szCs w:val="24"/>
        </w:rPr>
        <w:t>5. Rani PK, Raman R, Rachepalli SR, Pal SS, Kulothungan V, Lakshmipathy P, et al. Anemia and diabetic retinopathy in type 2 diabetes mellitus. J Assoc Physicians India. 2010;58:91–4.</w:t>
      </w:r>
    </w:p>
    <w:p w:rsidR="0048554D" w:rsidRPr="0048554D" w:rsidRDefault="0048554D" w:rsidP="0048554D">
      <w:pPr>
        <w:widowControl w:val="0"/>
        <w:autoSpaceDE w:val="0"/>
        <w:autoSpaceDN w:val="0"/>
        <w:adjustRightInd w:val="0"/>
        <w:spacing w:line="240" w:lineRule="auto"/>
        <w:rPr>
          <w:rFonts w:ascii="Times New Roman" w:hAnsi="Times New Roman" w:cs="Times New Roman"/>
          <w:noProof/>
          <w:sz w:val="24"/>
          <w:szCs w:val="24"/>
        </w:rPr>
      </w:pPr>
      <w:r w:rsidRPr="0048554D">
        <w:rPr>
          <w:rFonts w:ascii="Times New Roman" w:hAnsi="Times New Roman" w:cs="Times New Roman"/>
          <w:noProof/>
          <w:sz w:val="24"/>
          <w:szCs w:val="24"/>
        </w:rPr>
        <w:t xml:space="preserve">6. Kim M, Lee SH, Park KS, Kim EJ, Yeo S, Ha IH. Association between diabetes mellitus and </w:t>
      </w:r>
      <w:r w:rsidRPr="0048554D">
        <w:rPr>
          <w:rFonts w:ascii="Times New Roman" w:hAnsi="Times New Roman" w:cs="Times New Roman"/>
          <w:noProof/>
          <w:sz w:val="24"/>
          <w:szCs w:val="24"/>
        </w:rPr>
        <w:lastRenderedPageBreak/>
        <w:t>anemia among Korean adults according to sex: a cross-sectional analysis of data from the Korea National Health and Nutrition Examination Survey (2010-2016). BMC Endocr Disord. 2021;21.</w:t>
      </w:r>
    </w:p>
    <w:p w:rsidR="0048554D" w:rsidRPr="0048554D" w:rsidRDefault="0048554D" w:rsidP="0048554D">
      <w:pPr>
        <w:widowControl w:val="0"/>
        <w:autoSpaceDE w:val="0"/>
        <w:autoSpaceDN w:val="0"/>
        <w:adjustRightInd w:val="0"/>
        <w:spacing w:line="240" w:lineRule="auto"/>
        <w:rPr>
          <w:rFonts w:ascii="Times New Roman" w:hAnsi="Times New Roman" w:cs="Times New Roman"/>
          <w:noProof/>
          <w:sz w:val="24"/>
          <w:szCs w:val="24"/>
        </w:rPr>
      </w:pPr>
      <w:r w:rsidRPr="0048554D">
        <w:rPr>
          <w:rFonts w:ascii="Times New Roman" w:hAnsi="Times New Roman" w:cs="Times New Roman"/>
          <w:noProof/>
          <w:sz w:val="24"/>
          <w:szCs w:val="24"/>
        </w:rPr>
        <w:t>7. Rupasinghe S, Jayasinghe IK. Prevalence and associated factors of anaemia in patients with type 2 diabetes mellitus: a cross-sectional study in a tertiary care medical unit, Sri Lanka. BMC Endocr Disord. 2024;24.</w:t>
      </w:r>
    </w:p>
    <w:p w:rsidR="0048554D" w:rsidRPr="0048554D" w:rsidRDefault="0048554D" w:rsidP="0048554D">
      <w:pPr>
        <w:widowControl w:val="0"/>
        <w:autoSpaceDE w:val="0"/>
        <w:autoSpaceDN w:val="0"/>
        <w:adjustRightInd w:val="0"/>
        <w:spacing w:line="240" w:lineRule="auto"/>
        <w:rPr>
          <w:rFonts w:ascii="Times New Roman" w:hAnsi="Times New Roman" w:cs="Times New Roman"/>
          <w:noProof/>
          <w:sz w:val="24"/>
          <w:szCs w:val="24"/>
        </w:rPr>
      </w:pPr>
      <w:r w:rsidRPr="0048554D">
        <w:rPr>
          <w:rFonts w:ascii="Times New Roman" w:hAnsi="Times New Roman" w:cs="Times New Roman"/>
          <w:noProof/>
          <w:sz w:val="24"/>
          <w:szCs w:val="24"/>
        </w:rPr>
        <w:t>8. Gu L, Lou Q, Wu H, Ouyang X, Bian R. Lack of association between anemia and renal disease progression in Chinese patients with type 2 diabetes. J Diabetes Investig. 2016;7:42–7.</w:t>
      </w:r>
    </w:p>
    <w:p w:rsidR="0048554D" w:rsidRPr="0048554D" w:rsidRDefault="0048554D" w:rsidP="0048554D">
      <w:pPr>
        <w:widowControl w:val="0"/>
        <w:autoSpaceDE w:val="0"/>
        <w:autoSpaceDN w:val="0"/>
        <w:adjustRightInd w:val="0"/>
        <w:spacing w:line="240" w:lineRule="auto"/>
        <w:rPr>
          <w:rFonts w:ascii="Times New Roman" w:hAnsi="Times New Roman" w:cs="Times New Roman"/>
          <w:noProof/>
          <w:sz w:val="24"/>
          <w:szCs w:val="24"/>
        </w:rPr>
      </w:pPr>
      <w:r w:rsidRPr="0048554D">
        <w:rPr>
          <w:rFonts w:ascii="Times New Roman" w:hAnsi="Times New Roman" w:cs="Times New Roman"/>
          <w:noProof/>
          <w:sz w:val="24"/>
          <w:szCs w:val="24"/>
        </w:rPr>
        <w:t>9. Bekele A, Roba KT, Egata G, Gebremichael B. Anemia and associated factors among type-2 diabetes mellitus patients attending public hospitals in Harari Region, Eastern Ethiopia. PLoS One. 2019;14.</w:t>
      </w:r>
    </w:p>
    <w:p w:rsidR="0048554D" w:rsidRPr="0048554D" w:rsidRDefault="0048554D" w:rsidP="0048554D">
      <w:pPr>
        <w:widowControl w:val="0"/>
        <w:autoSpaceDE w:val="0"/>
        <w:autoSpaceDN w:val="0"/>
        <w:adjustRightInd w:val="0"/>
        <w:spacing w:line="240" w:lineRule="auto"/>
        <w:rPr>
          <w:rFonts w:ascii="Times New Roman" w:hAnsi="Times New Roman" w:cs="Times New Roman"/>
          <w:noProof/>
          <w:sz w:val="24"/>
          <w:szCs w:val="24"/>
        </w:rPr>
      </w:pPr>
      <w:r w:rsidRPr="0048554D">
        <w:rPr>
          <w:rFonts w:ascii="Times New Roman" w:hAnsi="Times New Roman" w:cs="Times New Roman"/>
          <w:noProof/>
          <w:sz w:val="24"/>
          <w:szCs w:val="24"/>
        </w:rPr>
        <w:t>10. Michán-Doña A, Jiménez-Varo E, Escribano-Cobalea M, Casto-Jarillo C, López-Ceres A, Campos-Dávila E, et al. Prevalence and characteristics of anemia in patients with diabetes mellitus aged 50 or older in health unit area of Cadiz (Spain). Rev Clínica Española (English Ed. 2024;224:457–65.</w:t>
      </w:r>
    </w:p>
    <w:p w:rsidR="0048554D" w:rsidRPr="0048554D" w:rsidRDefault="0048554D" w:rsidP="0048554D">
      <w:pPr>
        <w:widowControl w:val="0"/>
        <w:autoSpaceDE w:val="0"/>
        <w:autoSpaceDN w:val="0"/>
        <w:adjustRightInd w:val="0"/>
        <w:spacing w:line="240" w:lineRule="auto"/>
        <w:rPr>
          <w:rFonts w:ascii="Times New Roman" w:hAnsi="Times New Roman" w:cs="Times New Roman"/>
          <w:noProof/>
          <w:sz w:val="24"/>
          <w:szCs w:val="24"/>
        </w:rPr>
      </w:pPr>
      <w:r w:rsidRPr="0048554D">
        <w:rPr>
          <w:rFonts w:ascii="Times New Roman" w:hAnsi="Times New Roman" w:cs="Times New Roman"/>
          <w:noProof/>
          <w:sz w:val="24"/>
          <w:szCs w:val="24"/>
        </w:rPr>
        <w:t>11. Solomon D, Bekele K, Atlaw D, Mamo A, Gezahegn H, Regasa T, et al. Prevalence of anemia and associated factors among adult diabetic patients attending Bale zone hospitals, South-East Ethiopia. PLoS One. 2022;17.</w:t>
      </w:r>
    </w:p>
    <w:p w:rsidR="0048554D" w:rsidRPr="0048554D" w:rsidRDefault="0048554D" w:rsidP="0048554D">
      <w:pPr>
        <w:widowControl w:val="0"/>
        <w:autoSpaceDE w:val="0"/>
        <w:autoSpaceDN w:val="0"/>
        <w:adjustRightInd w:val="0"/>
        <w:spacing w:line="240" w:lineRule="auto"/>
        <w:rPr>
          <w:rFonts w:ascii="Times New Roman" w:hAnsi="Times New Roman" w:cs="Times New Roman"/>
          <w:noProof/>
          <w:sz w:val="24"/>
          <w:szCs w:val="24"/>
        </w:rPr>
      </w:pPr>
      <w:r w:rsidRPr="0048554D">
        <w:rPr>
          <w:rFonts w:ascii="Times New Roman" w:hAnsi="Times New Roman" w:cs="Times New Roman"/>
          <w:noProof/>
          <w:sz w:val="24"/>
          <w:szCs w:val="24"/>
        </w:rPr>
        <w:t>12. Adane T, Getawa S. Anaemia and its associated factors among diabetes mellitus patients in Ethiopia: A systematic review and meta-analysis. Endocrinol diabetes Metab. 2021;4.</w:t>
      </w:r>
    </w:p>
    <w:p w:rsidR="0048554D" w:rsidRPr="0048554D" w:rsidRDefault="0048554D" w:rsidP="0048554D">
      <w:pPr>
        <w:widowControl w:val="0"/>
        <w:autoSpaceDE w:val="0"/>
        <w:autoSpaceDN w:val="0"/>
        <w:adjustRightInd w:val="0"/>
        <w:spacing w:line="240" w:lineRule="auto"/>
        <w:rPr>
          <w:rFonts w:ascii="Times New Roman" w:hAnsi="Times New Roman" w:cs="Times New Roman"/>
          <w:noProof/>
          <w:sz w:val="24"/>
          <w:szCs w:val="24"/>
        </w:rPr>
      </w:pPr>
      <w:r w:rsidRPr="0048554D">
        <w:rPr>
          <w:rFonts w:ascii="Times New Roman" w:hAnsi="Times New Roman" w:cs="Times New Roman"/>
          <w:noProof/>
          <w:sz w:val="24"/>
          <w:szCs w:val="24"/>
        </w:rPr>
        <w:t>13. Ghamri R, Salawati E, Edrees GW, Alsaleh AK, Srouji AF, Radi TO, et al. Anemia among adult patients with diabetes attending King Abdulaziz University Hospital: A retrospective study. Medicine (Baltimore). 2024;103:e39383.</w:t>
      </w:r>
    </w:p>
    <w:p w:rsidR="0048554D" w:rsidRPr="0048554D" w:rsidRDefault="0048554D" w:rsidP="0048554D">
      <w:pPr>
        <w:widowControl w:val="0"/>
        <w:autoSpaceDE w:val="0"/>
        <w:autoSpaceDN w:val="0"/>
        <w:adjustRightInd w:val="0"/>
        <w:spacing w:line="240" w:lineRule="auto"/>
        <w:rPr>
          <w:rFonts w:ascii="Times New Roman" w:hAnsi="Times New Roman" w:cs="Times New Roman"/>
          <w:noProof/>
          <w:sz w:val="24"/>
          <w:szCs w:val="24"/>
        </w:rPr>
      </w:pPr>
      <w:r w:rsidRPr="0048554D">
        <w:rPr>
          <w:rFonts w:ascii="Times New Roman" w:hAnsi="Times New Roman" w:cs="Times New Roman"/>
          <w:noProof/>
          <w:sz w:val="24"/>
          <w:szCs w:val="24"/>
        </w:rPr>
        <w:t xml:space="preserve">14. Fathi AE, Shahwan M, Hassan N, Jairoun AA, Shahwan M. Prevalence of Anemia in Type 2 Diabetic Patients and </w:t>
      </w:r>
      <w:r w:rsidRPr="0048554D">
        <w:rPr>
          <w:rFonts w:ascii="Times New Roman" w:hAnsi="Times New Roman" w:cs="Times New Roman"/>
          <w:noProof/>
          <w:sz w:val="24"/>
          <w:szCs w:val="24"/>
          <w:cs/>
        </w:rPr>
        <w:t>‎</w:t>
      </w:r>
      <w:r w:rsidRPr="0048554D">
        <w:rPr>
          <w:rFonts w:ascii="Times New Roman" w:hAnsi="Times New Roman" w:cs="Times New Roman"/>
          <w:noProof/>
          <w:sz w:val="24"/>
          <w:szCs w:val="24"/>
        </w:rPr>
        <w:t xml:space="preserve">correlation with Body Mass Index and Kidney </w:t>
      </w:r>
      <w:r w:rsidRPr="0048554D">
        <w:rPr>
          <w:rFonts w:ascii="Times New Roman" w:hAnsi="Times New Roman" w:cs="Times New Roman"/>
          <w:noProof/>
          <w:sz w:val="24"/>
          <w:szCs w:val="24"/>
          <w:cs/>
        </w:rPr>
        <w:t>‎</w:t>
      </w:r>
      <w:r w:rsidRPr="0048554D">
        <w:rPr>
          <w:rFonts w:ascii="Times New Roman" w:hAnsi="Times New Roman" w:cs="Times New Roman"/>
          <w:noProof/>
          <w:sz w:val="24"/>
          <w:szCs w:val="24"/>
        </w:rPr>
        <w:t>function in Palestine. Diabetes Metab Syndr Obes. 2024;17:2293–301.</w:t>
      </w:r>
    </w:p>
    <w:p w:rsidR="0048554D" w:rsidRPr="0048554D" w:rsidRDefault="0048554D" w:rsidP="0048554D">
      <w:pPr>
        <w:widowControl w:val="0"/>
        <w:autoSpaceDE w:val="0"/>
        <w:autoSpaceDN w:val="0"/>
        <w:adjustRightInd w:val="0"/>
        <w:spacing w:line="240" w:lineRule="auto"/>
        <w:rPr>
          <w:rFonts w:ascii="Times New Roman" w:hAnsi="Times New Roman" w:cs="Times New Roman"/>
          <w:noProof/>
          <w:sz w:val="24"/>
          <w:szCs w:val="24"/>
        </w:rPr>
      </w:pPr>
      <w:r w:rsidRPr="0048554D">
        <w:rPr>
          <w:rFonts w:ascii="Times New Roman" w:hAnsi="Times New Roman" w:cs="Times New Roman"/>
          <w:noProof/>
          <w:sz w:val="24"/>
          <w:szCs w:val="24"/>
        </w:rPr>
        <w:t>15. Lin X, Xu Y, Pan X, Xu J, Ding Y, Sun X, et al. Global, regional, and national burden and trend of diabetes in 195 countries and territories: an analysis from 1990 to 2025. Sci Rep. 2020;10.</w:t>
      </w:r>
    </w:p>
    <w:p w:rsidR="0048554D" w:rsidRPr="0048554D" w:rsidRDefault="0048554D" w:rsidP="0048554D">
      <w:pPr>
        <w:widowControl w:val="0"/>
        <w:autoSpaceDE w:val="0"/>
        <w:autoSpaceDN w:val="0"/>
        <w:adjustRightInd w:val="0"/>
        <w:spacing w:line="240" w:lineRule="auto"/>
        <w:rPr>
          <w:rFonts w:ascii="Times New Roman" w:hAnsi="Times New Roman" w:cs="Times New Roman"/>
          <w:noProof/>
          <w:sz w:val="24"/>
          <w:szCs w:val="24"/>
        </w:rPr>
      </w:pPr>
      <w:r w:rsidRPr="0048554D">
        <w:rPr>
          <w:rFonts w:ascii="Times New Roman" w:hAnsi="Times New Roman" w:cs="Times New Roman"/>
          <w:noProof/>
          <w:sz w:val="24"/>
          <w:szCs w:val="24"/>
        </w:rPr>
        <w:t>16. Iuga IC, Nerişanu RA, Iuga H. The impact of healthcare system quality and economic factors on the older adult population: a health economics perspective. Front Public Heal. 2024;12:1454699.</w:t>
      </w:r>
    </w:p>
    <w:p w:rsidR="0048554D" w:rsidRPr="0048554D" w:rsidRDefault="0048554D" w:rsidP="0048554D">
      <w:pPr>
        <w:widowControl w:val="0"/>
        <w:autoSpaceDE w:val="0"/>
        <w:autoSpaceDN w:val="0"/>
        <w:adjustRightInd w:val="0"/>
        <w:spacing w:line="240" w:lineRule="auto"/>
        <w:rPr>
          <w:rFonts w:ascii="Times New Roman" w:hAnsi="Times New Roman" w:cs="Times New Roman"/>
          <w:noProof/>
          <w:sz w:val="24"/>
          <w:szCs w:val="24"/>
        </w:rPr>
      </w:pPr>
      <w:r w:rsidRPr="0048554D">
        <w:rPr>
          <w:rFonts w:ascii="Times New Roman" w:hAnsi="Times New Roman" w:cs="Times New Roman"/>
          <w:noProof/>
          <w:sz w:val="24"/>
          <w:szCs w:val="24"/>
        </w:rPr>
        <w:t>17. Shahid S, Ajeel AA, Marsool AD, Saifullah M, Mukhtar H, Sattar MU, et al. Trends and regional disparities in the diabetes burden across Asia, 1990–2021: Insights from the global burden of disease study. Diabetes Epidemiol Manag. 2025;19–20:100287.</w:t>
      </w:r>
    </w:p>
    <w:p w:rsidR="0048554D" w:rsidRPr="0048554D" w:rsidRDefault="0048554D" w:rsidP="0048554D">
      <w:pPr>
        <w:widowControl w:val="0"/>
        <w:autoSpaceDE w:val="0"/>
        <w:autoSpaceDN w:val="0"/>
        <w:adjustRightInd w:val="0"/>
        <w:spacing w:line="240" w:lineRule="auto"/>
        <w:rPr>
          <w:rFonts w:ascii="Times New Roman" w:hAnsi="Times New Roman" w:cs="Times New Roman"/>
          <w:noProof/>
          <w:sz w:val="24"/>
          <w:szCs w:val="24"/>
        </w:rPr>
      </w:pPr>
      <w:r w:rsidRPr="0048554D">
        <w:rPr>
          <w:rFonts w:ascii="Times New Roman" w:hAnsi="Times New Roman" w:cs="Times New Roman"/>
          <w:noProof/>
          <w:sz w:val="24"/>
          <w:szCs w:val="24"/>
        </w:rPr>
        <w:t>18. Aljulifi MZ. Prevalence and reasons of increased type 2 diabetes in Gulf Cooperation Council Countries. Saudi Med J. 2021;42:481–90.</w:t>
      </w:r>
    </w:p>
    <w:p w:rsidR="0048554D" w:rsidRPr="0048554D" w:rsidRDefault="0048554D" w:rsidP="0048554D">
      <w:pPr>
        <w:widowControl w:val="0"/>
        <w:autoSpaceDE w:val="0"/>
        <w:autoSpaceDN w:val="0"/>
        <w:adjustRightInd w:val="0"/>
        <w:spacing w:line="240" w:lineRule="auto"/>
        <w:rPr>
          <w:rFonts w:ascii="Times New Roman" w:hAnsi="Times New Roman" w:cs="Times New Roman"/>
          <w:noProof/>
          <w:sz w:val="24"/>
          <w:szCs w:val="24"/>
        </w:rPr>
      </w:pPr>
      <w:r w:rsidRPr="0048554D">
        <w:rPr>
          <w:rFonts w:ascii="Times New Roman" w:hAnsi="Times New Roman" w:cs="Times New Roman"/>
          <w:noProof/>
          <w:sz w:val="24"/>
          <w:szCs w:val="24"/>
        </w:rPr>
        <w:t>19. IDF Diabetes Atlas 2025 | Global Diabetes Data &amp; Insights. https://diabetesatlas.org/resources/idf-diabetes-atlas-2025/. Accessed 15 Nov 2025.</w:t>
      </w:r>
    </w:p>
    <w:p w:rsidR="0048554D" w:rsidRPr="0048554D" w:rsidRDefault="0048554D" w:rsidP="0048554D">
      <w:pPr>
        <w:widowControl w:val="0"/>
        <w:autoSpaceDE w:val="0"/>
        <w:autoSpaceDN w:val="0"/>
        <w:adjustRightInd w:val="0"/>
        <w:spacing w:line="240" w:lineRule="auto"/>
        <w:rPr>
          <w:rFonts w:ascii="Times New Roman" w:hAnsi="Times New Roman" w:cs="Times New Roman"/>
          <w:noProof/>
          <w:sz w:val="24"/>
          <w:szCs w:val="24"/>
        </w:rPr>
      </w:pPr>
      <w:r w:rsidRPr="0048554D">
        <w:rPr>
          <w:rFonts w:ascii="Times New Roman" w:hAnsi="Times New Roman" w:cs="Times New Roman"/>
          <w:noProof/>
          <w:sz w:val="24"/>
          <w:szCs w:val="24"/>
        </w:rPr>
        <w:lastRenderedPageBreak/>
        <w:t>20. Sherif S, Sumpio BE. Economic development and diabetes prevalence in MENA countries: Egypt and Saudi Arabia comparison. World J Diabetes. 2015;6:304.</w:t>
      </w:r>
    </w:p>
    <w:p w:rsidR="0048554D" w:rsidRPr="0048554D" w:rsidRDefault="0048554D" w:rsidP="0048554D">
      <w:pPr>
        <w:widowControl w:val="0"/>
        <w:autoSpaceDE w:val="0"/>
        <w:autoSpaceDN w:val="0"/>
        <w:adjustRightInd w:val="0"/>
        <w:spacing w:line="240" w:lineRule="auto"/>
        <w:rPr>
          <w:rFonts w:ascii="Times New Roman" w:hAnsi="Times New Roman" w:cs="Times New Roman"/>
          <w:noProof/>
          <w:sz w:val="24"/>
          <w:szCs w:val="24"/>
        </w:rPr>
      </w:pPr>
      <w:r w:rsidRPr="0048554D">
        <w:rPr>
          <w:rFonts w:ascii="Times New Roman" w:hAnsi="Times New Roman" w:cs="Times New Roman"/>
          <w:noProof/>
          <w:sz w:val="24"/>
          <w:szCs w:val="24"/>
        </w:rPr>
        <w:t>21. Alzaid A, Ladrón de Guevara P, Beillat M, Lehner Martin V, Atanasov P. Burden of disease and costs associated with type 2 diabetes in emerging and established markets: systematic review analyses. Expert Rev Pharmacoecon Outcomes Res. 2021;21:1–14.</w:t>
      </w:r>
    </w:p>
    <w:p w:rsidR="0048554D" w:rsidRPr="0048554D" w:rsidRDefault="0048554D" w:rsidP="0048554D">
      <w:pPr>
        <w:widowControl w:val="0"/>
        <w:autoSpaceDE w:val="0"/>
        <w:autoSpaceDN w:val="0"/>
        <w:adjustRightInd w:val="0"/>
        <w:spacing w:line="240" w:lineRule="auto"/>
        <w:rPr>
          <w:rFonts w:ascii="Times New Roman" w:hAnsi="Times New Roman" w:cs="Times New Roman"/>
          <w:noProof/>
          <w:sz w:val="24"/>
          <w:szCs w:val="24"/>
        </w:rPr>
      </w:pPr>
      <w:r w:rsidRPr="0048554D">
        <w:rPr>
          <w:rFonts w:ascii="Times New Roman" w:hAnsi="Times New Roman" w:cs="Times New Roman"/>
          <w:noProof/>
          <w:sz w:val="24"/>
          <w:szCs w:val="24"/>
        </w:rPr>
        <w:t>22. Arbaeen AF, Iqbal MS. Anemia Burden among Hospital Attendees in Makkah, Saudi Arabia. Anemia. 2022;2022:4709119.</w:t>
      </w:r>
    </w:p>
    <w:p w:rsidR="0048554D" w:rsidRPr="0048554D" w:rsidRDefault="0048554D" w:rsidP="0048554D">
      <w:pPr>
        <w:widowControl w:val="0"/>
        <w:autoSpaceDE w:val="0"/>
        <w:autoSpaceDN w:val="0"/>
        <w:adjustRightInd w:val="0"/>
        <w:spacing w:line="240" w:lineRule="auto"/>
        <w:rPr>
          <w:rFonts w:ascii="Times New Roman" w:hAnsi="Times New Roman" w:cs="Times New Roman"/>
          <w:noProof/>
          <w:sz w:val="24"/>
          <w:szCs w:val="24"/>
        </w:rPr>
      </w:pPr>
      <w:r w:rsidRPr="0048554D">
        <w:rPr>
          <w:rFonts w:ascii="Times New Roman" w:hAnsi="Times New Roman" w:cs="Times New Roman"/>
          <w:noProof/>
          <w:sz w:val="24"/>
          <w:szCs w:val="24"/>
        </w:rPr>
        <w:t>23. Alalawi B, Bukari S, Al-Alawi Y, Alraheili R, Alharbi R, Alraheili A, et al. Prevalence and predictors of anemia among type 2 diabetic patients, single center study in Al-Madinah region, Saudi Arabia. 2021.</w:t>
      </w:r>
    </w:p>
    <w:p w:rsidR="0048554D" w:rsidRPr="0048554D" w:rsidRDefault="0048554D" w:rsidP="0048554D">
      <w:pPr>
        <w:widowControl w:val="0"/>
        <w:autoSpaceDE w:val="0"/>
        <w:autoSpaceDN w:val="0"/>
        <w:adjustRightInd w:val="0"/>
        <w:spacing w:line="240" w:lineRule="auto"/>
        <w:rPr>
          <w:rFonts w:ascii="Times New Roman" w:hAnsi="Times New Roman" w:cs="Times New Roman"/>
          <w:noProof/>
          <w:sz w:val="24"/>
          <w:szCs w:val="24"/>
        </w:rPr>
      </w:pPr>
      <w:r w:rsidRPr="0048554D">
        <w:rPr>
          <w:rFonts w:ascii="Times New Roman" w:hAnsi="Times New Roman" w:cs="Times New Roman"/>
          <w:noProof/>
          <w:sz w:val="24"/>
          <w:szCs w:val="24"/>
        </w:rPr>
        <w:t>24. Alzahrani HM, Alshehri KM, Algorshi RA, Alofi RM, Al-Zahrani AJ, Althubaiti MQ, et al. Prevalence of anemia among type 2 diabetic patients and its correlation with dietary habits in diabetic center in Taif City-Saudi Arabia. Int J Community Med Public Heal. 2025;12:2446–59.</w:t>
      </w:r>
    </w:p>
    <w:p w:rsidR="0048554D" w:rsidRPr="0048554D" w:rsidRDefault="0048554D" w:rsidP="0048554D">
      <w:pPr>
        <w:widowControl w:val="0"/>
        <w:autoSpaceDE w:val="0"/>
        <w:autoSpaceDN w:val="0"/>
        <w:adjustRightInd w:val="0"/>
        <w:spacing w:line="240" w:lineRule="auto"/>
        <w:rPr>
          <w:rFonts w:ascii="Times New Roman" w:hAnsi="Times New Roman" w:cs="Times New Roman"/>
          <w:noProof/>
          <w:sz w:val="24"/>
          <w:szCs w:val="24"/>
        </w:rPr>
      </w:pPr>
      <w:r w:rsidRPr="0048554D">
        <w:rPr>
          <w:rFonts w:ascii="Times New Roman" w:hAnsi="Times New Roman" w:cs="Times New Roman"/>
          <w:noProof/>
          <w:sz w:val="24"/>
          <w:szCs w:val="24"/>
        </w:rPr>
        <w:t>25. Almudaimegh K, Darraj H, Aldawsari M, Alghamdi K. Prevalence of Anemia in Patients with Diabetes in a Tertiary Hospital in Riyadh, Saudi Arabia. Med Clin Rev. 2023;9:136.</w:t>
      </w:r>
    </w:p>
    <w:p w:rsidR="0048554D" w:rsidRPr="0048554D" w:rsidRDefault="0048554D" w:rsidP="0048554D">
      <w:pPr>
        <w:widowControl w:val="0"/>
        <w:autoSpaceDE w:val="0"/>
        <w:autoSpaceDN w:val="0"/>
        <w:adjustRightInd w:val="0"/>
        <w:spacing w:line="240" w:lineRule="auto"/>
        <w:rPr>
          <w:rFonts w:ascii="Times New Roman" w:hAnsi="Times New Roman" w:cs="Times New Roman"/>
          <w:noProof/>
          <w:sz w:val="24"/>
          <w:szCs w:val="24"/>
        </w:rPr>
      </w:pPr>
      <w:r w:rsidRPr="0048554D">
        <w:rPr>
          <w:rFonts w:ascii="Times New Roman" w:hAnsi="Times New Roman" w:cs="Times New Roman"/>
          <w:noProof/>
          <w:sz w:val="24"/>
          <w:szCs w:val="24"/>
        </w:rPr>
        <w:t>26. He B Bin, Xu M, Wei L, Gu YJ, Han JF, Liu YX, et al. Relationship between anemia and chronic complications in Chinese patients with type 2 diabetes mellitus. Arch Iran Med. 2015;18:277–83.</w:t>
      </w:r>
    </w:p>
    <w:p w:rsidR="0048554D" w:rsidRPr="0048554D" w:rsidRDefault="0048554D" w:rsidP="0048554D">
      <w:pPr>
        <w:widowControl w:val="0"/>
        <w:autoSpaceDE w:val="0"/>
        <w:autoSpaceDN w:val="0"/>
        <w:adjustRightInd w:val="0"/>
        <w:spacing w:line="240" w:lineRule="auto"/>
        <w:rPr>
          <w:rFonts w:ascii="Times New Roman" w:hAnsi="Times New Roman" w:cs="Times New Roman"/>
          <w:noProof/>
          <w:sz w:val="24"/>
          <w:szCs w:val="24"/>
        </w:rPr>
      </w:pPr>
      <w:r w:rsidRPr="0048554D">
        <w:rPr>
          <w:rFonts w:ascii="Times New Roman" w:hAnsi="Times New Roman" w:cs="Times New Roman"/>
          <w:noProof/>
          <w:sz w:val="24"/>
          <w:szCs w:val="24"/>
        </w:rPr>
        <w:t>27. Singh DK, Winocour P, Farrington K. Erythropoietic stress and anemia in diabetes mellitus. Nat Rev Endocrinol. 2009;5:204–10.</w:t>
      </w:r>
    </w:p>
    <w:p w:rsidR="0048554D" w:rsidRPr="0048554D" w:rsidRDefault="0048554D" w:rsidP="0048554D">
      <w:pPr>
        <w:widowControl w:val="0"/>
        <w:autoSpaceDE w:val="0"/>
        <w:autoSpaceDN w:val="0"/>
        <w:adjustRightInd w:val="0"/>
        <w:spacing w:line="240" w:lineRule="auto"/>
        <w:rPr>
          <w:rFonts w:ascii="Times New Roman" w:hAnsi="Times New Roman" w:cs="Times New Roman"/>
          <w:noProof/>
          <w:sz w:val="24"/>
          <w:szCs w:val="24"/>
        </w:rPr>
      </w:pPr>
      <w:r w:rsidRPr="0048554D">
        <w:rPr>
          <w:rFonts w:ascii="Times New Roman" w:hAnsi="Times New Roman" w:cs="Times New Roman"/>
          <w:noProof/>
          <w:sz w:val="24"/>
          <w:szCs w:val="24"/>
        </w:rPr>
        <w:t>28. Qian WL, Xu R, Shi R, Li Y, Guo YK, Fang H, et al. The worsening effect of anemia on left ventricular function and global strain in type 2 diabetes mellitus patients: a 3.0 T CMR feature tracking study. Cardiovasc Diabetol. 2023;22:1–10.</w:t>
      </w:r>
    </w:p>
    <w:p w:rsidR="0048554D" w:rsidRPr="0048554D" w:rsidRDefault="0048554D" w:rsidP="0048554D">
      <w:pPr>
        <w:widowControl w:val="0"/>
        <w:autoSpaceDE w:val="0"/>
        <w:autoSpaceDN w:val="0"/>
        <w:adjustRightInd w:val="0"/>
        <w:spacing w:line="240" w:lineRule="auto"/>
        <w:rPr>
          <w:rFonts w:ascii="Times New Roman" w:hAnsi="Times New Roman" w:cs="Times New Roman"/>
          <w:noProof/>
          <w:sz w:val="24"/>
          <w:szCs w:val="24"/>
        </w:rPr>
      </w:pPr>
      <w:r w:rsidRPr="0048554D">
        <w:rPr>
          <w:rFonts w:ascii="Times New Roman" w:hAnsi="Times New Roman" w:cs="Times New Roman"/>
          <w:noProof/>
          <w:sz w:val="24"/>
          <w:szCs w:val="24"/>
        </w:rPr>
        <w:t>29. Yammine K, Hayek F, Assi C. Is there an association between anemia and diabetic foot ulcers? A systematic review and meta-analysis. Wound Repair Regen. 2021;29:432–42.</w:t>
      </w:r>
    </w:p>
    <w:p w:rsidR="0048554D" w:rsidRPr="0048554D" w:rsidRDefault="0048554D" w:rsidP="0048554D">
      <w:pPr>
        <w:widowControl w:val="0"/>
        <w:autoSpaceDE w:val="0"/>
        <w:autoSpaceDN w:val="0"/>
        <w:adjustRightInd w:val="0"/>
        <w:spacing w:line="240" w:lineRule="auto"/>
        <w:rPr>
          <w:rFonts w:ascii="Times New Roman" w:hAnsi="Times New Roman" w:cs="Times New Roman"/>
          <w:noProof/>
          <w:sz w:val="24"/>
          <w:szCs w:val="24"/>
        </w:rPr>
      </w:pPr>
      <w:r w:rsidRPr="0048554D">
        <w:rPr>
          <w:rFonts w:ascii="Times New Roman" w:hAnsi="Times New Roman" w:cs="Times New Roman"/>
          <w:noProof/>
          <w:sz w:val="24"/>
          <w:szCs w:val="24"/>
        </w:rPr>
        <w:t>30. Elsayed NA, Aleppo G, Aroda VR, Bannuru RR, Brown FM, Bruemmer D, et al. 2. Classification and Diagnosis of Diabetes: Standards of Care in Diabetes—2023. Diabetes Care. 2023;46:S19–40.</w:t>
      </w:r>
    </w:p>
    <w:p w:rsidR="0048554D" w:rsidRPr="0048554D" w:rsidRDefault="0048554D" w:rsidP="0048554D">
      <w:pPr>
        <w:widowControl w:val="0"/>
        <w:autoSpaceDE w:val="0"/>
        <w:autoSpaceDN w:val="0"/>
        <w:adjustRightInd w:val="0"/>
        <w:spacing w:line="240" w:lineRule="auto"/>
        <w:rPr>
          <w:rFonts w:ascii="Times New Roman" w:hAnsi="Times New Roman" w:cs="Times New Roman"/>
          <w:noProof/>
          <w:sz w:val="24"/>
          <w:szCs w:val="24"/>
        </w:rPr>
      </w:pPr>
      <w:r w:rsidRPr="0048554D">
        <w:rPr>
          <w:rFonts w:ascii="Times New Roman" w:hAnsi="Times New Roman" w:cs="Times New Roman"/>
          <w:noProof/>
          <w:sz w:val="24"/>
          <w:szCs w:val="24"/>
        </w:rPr>
        <w:t>31. Domenica Cappellini M, Motta I. Anemia in Clinical Practice-Definition and Classification: Does Hemoglobin Change With Aging? Semin Hematol. 2015;52:261–9.</w:t>
      </w:r>
    </w:p>
    <w:p w:rsidR="0048554D" w:rsidRPr="0048554D" w:rsidRDefault="0048554D" w:rsidP="0048554D">
      <w:pPr>
        <w:widowControl w:val="0"/>
        <w:autoSpaceDE w:val="0"/>
        <w:autoSpaceDN w:val="0"/>
        <w:adjustRightInd w:val="0"/>
        <w:spacing w:line="240" w:lineRule="auto"/>
        <w:rPr>
          <w:rFonts w:ascii="Times New Roman" w:hAnsi="Times New Roman" w:cs="Times New Roman"/>
          <w:noProof/>
          <w:sz w:val="24"/>
          <w:szCs w:val="24"/>
        </w:rPr>
      </w:pPr>
      <w:r w:rsidRPr="0048554D">
        <w:rPr>
          <w:rFonts w:ascii="Times New Roman" w:hAnsi="Times New Roman" w:cs="Times New Roman"/>
          <w:noProof/>
          <w:sz w:val="24"/>
          <w:szCs w:val="24"/>
        </w:rPr>
        <w:t>32. Alsalmani AA, Alalawi NM, Alsumri H, Aljabri MK, Alharami G, Alweshahi R, et al. Prevalence of anemia in primary care patients with Type 2 diabetes mellitus and chronic kidney disease in Oman. J Family Community Med. 2023;30:18–22.</w:t>
      </w:r>
    </w:p>
    <w:p w:rsidR="0048554D" w:rsidRPr="0048554D" w:rsidRDefault="0048554D" w:rsidP="0048554D">
      <w:pPr>
        <w:widowControl w:val="0"/>
        <w:autoSpaceDE w:val="0"/>
        <w:autoSpaceDN w:val="0"/>
        <w:adjustRightInd w:val="0"/>
        <w:spacing w:line="240" w:lineRule="auto"/>
        <w:rPr>
          <w:rFonts w:ascii="Times New Roman" w:hAnsi="Times New Roman" w:cs="Times New Roman"/>
          <w:noProof/>
          <w:sz w:val="24"/>
          <w:szCs w:val="24"/>
        </w:rPr>
      </w:pPr>
      <w:r w:rsidRPr="0048554D">
        <w:rPr>
          <w:rFonts w:ascii="Times New Roman" w:hAnsi="Times New Roman" w:cs="Times New Roman"/>
          <w:noProof/>
          <w:sz w:val="24"/>
          <w:szCs w:val="24"/>
        </w:rPr>
        <w:t>33. Shams N, Osmani MH. Newly diagnosed anemia in admitted diabetics, frequency, etiology and associated factors. J Coll Physicians Surg Pakistan. 2015;25:242–6.</w:t>
      </w:r>
    </w:p>
    <w:p w:rsidR="0048554D" w:rsidRPr="0048554D" w:rsidRDefault="0048554D" w:rsidP="0048554D">
      <w:pPr>
        <w:widowControl w:val="0"/>
        <w:autoSpaceDE w:val="0"/>
        <w:autoSpaceDN w:val="0"/>
        <w:adjustRightInd w:val="0"/>
        <w:spacing w:line="240" w:lineRule="auto"/>
        <w:rPr>
          <w:rFonts w:ascii="Times New Roman" w:hAnsi="Times New Roman" w:cs="Times New Roman"/>
          <w:noProof/>
          <w:sz w:val="24"/>
          <w:szCs w:val="24"/>
        </w:rPr>
      </w:pPr>
      <w:r w:rsidRPr="0048554D">
        <w:rPr>
          <w:rFonts w:ascii="Times New Roman" w:hAnsi="Times New Roman" w:cs="Times New Roman"/>
          <w:noProof/>
          <w:sz w:val="24"/>
          <w:szCs w:val="24"/>
        </w:rPr>
        <w:t>34. Idris I, Tohid H, Muhammad NA, Radzniwan M, Rashid A, Ahad AM, et al. Anaemia among primary care patients with type 2 diabetes mellitus (T2DM) and chronic kidney disease (CKD): a multicentred cross-sectional study. BMJ Open. 2018;8:25125.</w:t>
      </w:r>
    </w:p>
    <w:p w:rsidR="0048554D" w:rsidRPr="0048554D" w:rsidRDefault="0048554D" w:rsidP="0048554D">
      <w:pPr>
        <w:widowControl w:val="0"/>
        <w:autoSpaceDE w:val="0"/>
        <w:autoSpaceDN w:val="0"/>
        <w:adjustRightInd w:val="0"/>
        <w:spacing w:line="240" w:lineRule="auto"/>
        <w:rPr>
          <w:rFonts w:ascii="Times New Roman" w:hAnsi="Times New Roman" w:cs="Times New Roman"/>
          <w:noProof/>
          <w:sz w:val="24"/>
          <w:szCs w:val="24"/>
        </w:rPr>
      </w:pPr>
      <w:r w:rsidRPr="0048554D">
        <w:rPr>
          <w:rFonts w:ascii="Times New Roman" w:hAnsi="Times New Roman" w:cs="Times New Roman"/>
          <w:noProof/>
          <w:sz w:val="24"/>
          <w:szCs w:val="24"/>
        </w:rPr>
        <w:lastRenderedPageBreak/>
        <w:t>35. Donnelly LA, Dennis JM, Coleman RL, Sattar N, Hattersley AT, Holman RR, et al. Risk of Anemia With Metformin Use in Type 2 Diabetes: A MASTERMIND Study. Diabetes Care. 2020;43:2493–9.</w:t>
      </w:r>
    </w:p>
    <w:p w:rsidR="0048554D" w:rsidRPr="0048554D" w:rsidRDefault="0048554D" w:rsidP="0048554D">
      <w:pPr>
        <w:widowControl w:val="0"/>
        <w:autoSpaceDE w:val="0"/>
        <w:autoSpaceDN w:val="0"/>
        <w:adjustRightInd w:val="0"/>
        <w:spacing w:line="240" w:lineRule="auto"/>
        <w:rPr>
          <w:rFonts w:ascii="Times New Roman" w:hAnsi="Times New Roman" w:cs="Times New Roman"/>
          <w:noProof/>
          <w:sz w:val="24"/>
          <w:szCs w:val="24"/>
        </w:rPr>
      </w:pPr>
      <w:r w:rsidRPr="0048554D">
        <w:rPr>
          <w:rFonts w:ascii="Times New Roman" w:hAnsi="Times New Roman" w:cs="Times New Roman"/>
          <w:noProof/>
          <w:sz w:val="24"/>
          <w:szCs w:val="24"/>
        </w:rPr>
        <w:t>36. Zhong C, Duan C, Zeng Y, Guo T. Will diabetes mellitus induce aplastic anemia by immune factors?: A two-sample and mediation Mendelian randomization study. Medicine (Baltimore). 2025;104:e44033.</w:t>
      </w:r>
    </w:p>
    <w:p w:rsidR="0048554D" w:rsidRPr="0048554D" w:rsidRDefault="0048554D" w:rsidP="0048554D">
      <w:pPr>
        <w:widowControl w:val="0"/>
        <w:autoSpaceDE w:val="0"/>
        <w:autoSpaceDN w:val="0"/>
        <w:adjustRightInd w:val="0"/>
        <w:spacing w:line="240" w:lineRule="auto"/>
        <w:rPr>
          <w:rFonts w:ascii="Times New Roman" w:hAnsi="Times New Roman" w:cs="Times New Roman"/>
          <w:noProof/>
          <w:sz w:val="24"/>
          <w:szCs w:val="24"/>
        </w:rPr>
      </w:pPr>
      <w:r w:rsidRPr="0048554D">
        <w:rPr>
          <w:rFonts w:ascii="Times New Roman" w:hAnsi="Times New Roman" w:cs="Times New Roman"/>
          <w:noProof/>
          <w:sz w:val="24"/>
          <w:szCs w:val="24"/>
        </w:rPr>
        <w:t>37. Infante M, Leoni M, Caprio M, Fabbri A. Long-term metformin therapy and vitamin B12 deficiency: An association to bear in mind. World J Diabetes. 2021;12:916–31.</w:t>
      </w:r>
    </w:p>
    <w:p w:rsidR="0048554D" w:rsidRPr="0048554D" w:rsidRDefault="0048554D" w:rsidP="0048554D">
      <w:pPr>
        <w:widowControl w:val="0"/>
        <w:autoSpaceDE w:val="0"/>
        <w:autoSpaceDN w:val="0"/>
        <w:adjustRightInd w:val="0"/>
        <w:spacing w:line="240" w:lineRule="auto"/>
        <w:rPr>
          <w:rFonts w:ascii="Times New Roman" w:hAnsi="Times New Roman" w:cs="Times New Roman"/>
          <w:noProof/>
          <w:sz w:val="24"/>
          <w:szCs w:val="24"/>
        </w:rPr>
      </w:pPr>
      <w:r w:rsidRPr="0048554D">
        <w:rPr>
          <w:rFonts w:ascii="Times New Roman" w:hAnsi="Times New Roman" w:cs="Times New Roman"/>
          <w:noProof/>
          <w:sz w:val="24"/>
          <w:szCs w:val="24"/>
        </w:rPr>
        <w:t>38. Steinmetz T, Goldman S, Kagan KBT, Bielopolski D, Buchrits S, Schechter A, et al. The Beneficial Effects of Sodium-Glucose Cotransporter 2 Inhibitors on Anemia in Type 2 Diabetes-A Real-World Study. J Clin Endocrinol Metab. 2025;110.</w:t>
      </w:r>
    </w:p>
    <w:p w:rsidR="0048554D" w:rsidRPr="0048554D" w:rsidRDefault="0048554D" w:rsidP="0048554D">
      <w:pPr>
        <w:widowControl w:val="0"/>
        <w:autoSpaceDE w:val="0"/>
        <w:autoSpaceDN w:val="0"/>
        <w:adjustRightInd w:val="0"/>
        <w:spacing w:line="240" w:lineRule="auto"/>
        <w:rPr>
          <w:rFonts w:ascii="Times New Roman" w:hAnsi="Times New Roman" w:cs="Times New Roman"/>
          <w:noProof/>
          <w:sz w:val="24"/>
          <w:szCs w:val="24"/>
        </w:rPr>
      </w:pPr>
      <w:r w:rsidRPr="0048554D">
        <w:rPr>
          <w:rFonts w:ascii="Times New Roman" w:hAnsi="Times New Roman" w:cs="Times New Roman"/>
          <w:noProof/>
          <w:sz w:val="24"/>
          <w:szCs w:val="24"/>
        </w:rPr>
        <w:t>39. Hodel NC, Hamad A, Reither K, Mwangoka G, Kasella I, Praehauser C, et al. Assessment of diabetes and prediabetes prevalence and predictors by HbA1c in a population from sub-Saharan Africa with a high proportion of anemia: a prospective cross-sectional study. BMJ open diabetes Res care. 2020;8.</w:t>
      </w:r>
    </w:p>
    <w:p w:rsidR="0048554D" w:rsidRPr="0048554D" w:rsidRDefault="0048554D" w:rsidP="0048554D">
      <w:pPr>
        <w:widowControl w:val="0"/>
        <w:autoSpaceDE w:val="0"/>
        <w:autoSpaceDN w:val="0"/>
        <w:adjustRightInd w:val="0"/>
        <w:spacing w:line="240" w:lineRule="auto"/>
        <w:rPr>
          <w:rFonts w:ascii="Times New Roman" w:hAnsi="Times New Roman" w:cs="Times New Roman"/>
          <w:noProof/>
          <w:sz w:val="24"/>
          <w:szCs w:val="24"/>
        </w:rPr>
      </w:pPr>
      <w:r w:rsidRPr="0048554D">
        <w:rPr>
          <w:rFonts w:ascii="Times New Roman" w:hAnsi="Times New Roman" w:cs="Times New Roman"/>
          <w:noProof/>
          <w:sz w:val="24"/>
          <w:szCs w:val="24"/>
        </w:rPr>
        <w:t>40. Prabhakar M, Ershler WB, Longo DL. BONE MARROW, THYMUS AND BLOOD: CHANGES ACROSS THE LIFESPAN. Aging health. 2009;5:385–93.</w:t>
      </w:r>
    </w:p>
    <w:p w:rsidR="0048554D" w:rsidRPr="0048554D" w:rsidRDefault="0048554D" w:rsidP="0048554D">
      <w:pPr>
        <w:widowControl w:val="0"/>
        <w:autoSpaceDE w:val="0"/>
        <w:autoSpaceDN w:val="0"/>
        <w:adjustRightInd w:val="0"/>
        <w:spacing w:line="240" w:lineRule="auto"/>
        <w:rPr>
          <w:rFonts w:ascii="Times New Roman" w:hAnsi="Times New Roman" w:cs="Times New Roman"/>
          <w:noProof/>
          <w:sz w:val="24"/>
          <w:szCs w:val="24"/>
        </w:rPr>
      </w:pPr>
      <w:r w:rsidRPr="0048554D">
        <w:rPr>
          <w:rFonts w:ascii="Times New Roman" w:hAnsi="Times New Roman" w:cs="Times New Roman"/>
          <w:noProof/>
          <w:sz w:val="24"/>
          <w:szCs w:val="24"/>
        </w:rPr>
        <w:t>41. Nakasone H, Kako S, Endo H, Ito A, Sato M, Terasako K, et al. Diabetes mellitus is associated with high early-mortality and poor prognosis in patients with autoimmune hemolytic anemia. Hematology. 2009;14:361–5.</w:t>
      </w:r>
    </w:p>
    <w:p w:rsidR="0048554D" w:rsidRPr="0048554D" w:rsidRDefault="0048554D" w:rsidP="0048554D">
      <w:pPr>
        <w:widowControl w:val="0"/>
        <w:autoSpaceDE w:val="0"/>
        <w:autoSpaceDN w:val="0"/>
        <w:adjustRightInd w:val="0"/>
        <w:spacing w:line="240" w:lineRule="auto"/>
        <w:rPr>
          <w:rFonts w:ascii="Times New Roman" w:hAnsi="Times New Roman" w:cs="Times New Roman"/>
          <w:noProof/>
          <w:sz w:val="24"/>
          <w:szCs w:val="24"/>
        </w:rPr>
      </w:pPr>
      <w:r w:rsidRPr="0048554D">
        <w:rPr>
          <w:rFonts w:ascii="Times New Roman" w:hAnsi="Times New Roman" w:cs="Times New Roman"/>
          <w:noProof/>
          <w:sz w:val="24"/>
          <w:szCs w:val="24"/>
        </w:rPr>
        <w:t>42. Weiss G. Anemia of Chronic Disorders: New Diagnostic Tools and New Treatment Strategies. Semin Hematol. 2015;52:313–20.</w:t>
      </w:r>
    </w:p>
    <w:p w:rsidR="0048554D" w:rsidRPr="0048554D" w:rsidRDefault="0048554D" w:rsidP="0048554D">
      <w:pPr>
        <w:widowControl w:val="0"/>
        <w:autoSpaceDE w:val="0"/>
        <w:autoSpaceDN w:val="0"/>
        <w:adjustRightInd w:val="0"/>
        <w:spacing w:line="240" w:lineRule="auto"/>
        <w:rPr>
          <w:rFonts w:ascii="Times New Roman" w:hAnsi="Times New Roman" w:cs="Times New Roman"/>
          <w:noProof/>
          <w:sz w:val="24"/>
          <w:szCs w:val="24"/>
        </w:rPr>
      </w:pPr>
      <w:r w:rsidRPr="0048554D">
        <w:rPr>
          <w:rFonts w:ascii="Times New Roman" w:hAnsi="Times New Roman" w:cs="Times New Roman"/>
          <w:noProof/>
          <w:sz w:val="24"/>
          <w:szCs w:val="24"/>
        </w:rPr>
        <w:t>43. Wang T, Gao Q, Yao Y, Luo G, Lv T, Xu G, et al. Causal relationship between obesity and iron deficiency anemia: a two-sample Mendelian randomization study. Front Public Heal. 2023;11:1188246.</w:t>
      </w:r>
    </w:p>
    <w:p w:rsidR="0048554D" w:rsidRPr="0048554D" w:rsidRDefault="0048554D" w:rsidP="0048554D">
      <w:pPr>
        <w:widowControl w:val="0"/>
        <w:autoSpaceDE w:val="0"/>
        <w:autoSpaceDN w:val="0"/>
        <w:adjustRightInd w:val="0"/>
        <w:spacing w:line="240" w:lineRule="auto"/>
        <w:rPr>
          <w:rFonts w:ascii="Times New Roman" w:hAnsi="Times New Roman" w:cs="Times New Roman"/>
          <w:noProof/>
          <w:sz w:val="24"/>
          <w:szCs w:val="24"/>
        </w:rPr>
      </w:pPr>
      <w:r w:rsidRPr="0048554D">
        <w:rPr>
          <w:rFonts w:ascii="Times New Roman" w:hAnsi="Times New Roman" w:cs="Times New Roman"/>
          <w:noProof/>
          <w:sz w:val="24"/>
          <w:szCs w:val="24"/>
        </w:rPr>
        <w:t>44. Nandyala V, Prasad KT, Student E-P, Professor A. A study of lipid profile in iron deficiency anemia. Int J Recent Trends Sci Technol. 2013;9:258–66.</w:t>
      </w:r>
    </w:p>
    <w:p w:rsidR="0048554D" w:rsidRPr="0048554D" w:rsidRDefault="0048554D" w:rsidP="0048554D">
      <w:pPr>
        <w:widowControl w:val="0"/>
        <w:autoSpaceDE w:val="0"/>
        <w:autoSpaceDN w:val="0"/>
        <w:adjustRightInd w:val="0"/>
        <w:spacing w:line="240" w:lineRule="auto"/>
        <w:rPr>
          <w:rFonts w:ascii="Times New Roman" w:hAnsi="Times New Roman" w:cs="Times New Roman"/>
          <w:noProof/>
          <w:sz w:val="24"/>
          <w:szCs w:val="24"/>
        </w:rPr>
      </w:pPr>
      <w:r w:rsidRPr="0048554D">
        <w:rPr>
          <w:rFonts w:ascii="Times New Roman" w:hAnsi="Times New Roman" w:cs="Times New Roman"/>
          <w:noProof/>
          <w:sz w:val="24"/>
          <w:szCs w:val="24"/>
        </w:rPr>
        <w:t>45. Aboromia MM, El-Sherbeny A, El-Hady EA. Iron-deficiency anemia as a risk factor for dyslipidemia in Egyptian patients. Egypt J Haematol. 2019;44:14.</w:t>
      </w:r>
    </w:p>
    <w:p w:rsidR="0048554D" w:rsidRPr="0048554D" w:rsidRDefault="0048554D" w:rsidP="0048554D">
      <w:pPr>
        <w:widowControl w:val="0"/>
        <w:autoSpaceDE w:val="0"/>
        <w:autoSpaceDN w:val="0"/>
        <w:adjustRightInd w:val="0"/>
        <w:spacing w:line="240" w:lineRule="auto"/>
        <w:rPr>
          <w:rFonts w:ascii="Times New Roman" w:hAnsi="Times New Roman" w:cs="Times New Roman"/>
          <w:noProof/>
          <w:sz w:val="24"/>
          <w:szCs w:val="24"/>
        </w:rPr>
      </w:pPr>
      <w:r w:rsidRPr="0048554D">
        <w:rPr>
          <w:rFonts w:ascii="Times New Roman" w:hAnsi="Times New Roman" w:cs="Times New Roman"/>
          <w:noProof/>
          <w:sz w:val="24"/>
          <w:szCs w:val="24"/>
        </w:rPr>
        <w:t>46. Mahley RW. Apolipoprotein E: from cardiovascular disease to neurodegenerative disorders. J Mol Med. 2016;94:739–46.</w:t>
      </w:r>
    </w:p>
    <w:p w:rsidR="0048554D" w:rsidRPr="0048554D" w:rsidRDefault="0048554D" w:rsidP="0048554D">
      <w:pPr>
        <w:widowControl w:val="0"/>
        <w:autoSpaceDE w:val="0"/>
        <w:autoSpaceDN w:val="0"/>
        <w:adjustRightInd w:val="0"/>
        <w:spacing w:line="240" w:lineRule="auto"/>
        <w:rPr>
          <w:rFonts w:ascii="Times New Roman" w:hAnsi="Times New Roman" w:cs="Times New Roman"/>
          <w:noProof/>
          <w:sz w:val="24"/>
          <w:szCs w:val="24"/>
        </w:rPr>
      </w:pPr>
      <w:r w:rsidRPr="0048554D">
        <w:rPr>
          <w:rFonts w:ascii="Times New Roman" w:hAnsi="Times New Roman" w:cs="Times New Roman"/>
          <w:noProof/>
          <w:sz w:val="24"/>
          <w:szCs w:val="24"/>
        </w:rPr>
        <w:t>47. Davis MR, Rendina E, Peterson SK, Lucas EA, Smith BJ, Clarke SL. Enhanced expression of lipogenic genes may contribute to hyperglycemia and alterations in plasma lipids in response to dietary iron deficiency. Genes Nutr 2012 73. 2012;7:415–25.</w:t>
      </w:r>
    </w:p>
    <w:p w:rsidR="0048554D" w:rsidRPr="0048554D" w:rsidRDefault="0048554D" w:rsidP="0048554D">
      <w:pPr>
        <w:widowControl w:val="0"/>
        <w:autoSpaceDE w:val="0"/>
        <w:autoSpaceDN w:val="0"/>
        <w:adjustRightInd w:val="0"/>
        <w:spacing w:line="240" w:lineRule="auto"/>
        <w:rPr>
          <w:rFonts w:ascii="Times New Roman" w:hAnsi="Times New Roman" w:cs="Times New Roman"/>
          <w:noProof/>
          <w:sz w:val="24"/>
          <w:szCs w:val="24"/>
        </w:rPr>
      </w:pPr>
      <w:r w:rsidRPr="0048554D">
        <w:rPr>
          <w:rFonts w:ascii="Times New Roman" w:hAnsi="Times New Roman" w:cs="Times New Roman"/>
          <w:noProof/>
          <w:sz w:val="24"/>
          <w:szCs w:val="24"/>
        </w:rPr>
        <w:t>48. Kebede SA, Tusa BS, Weldesenbet AB. Prevalence of Anaemia and Its Associated Factors among Type 2 Diabetes Mellitus Patients in University of Gondar Comprehensive Specialized Hospital. Anemia. 2021;2021.</w:t>
      </w:r>
    </w:p>
    <w:p w:rsidR="0048554D" w:rsidRPr="0048554D" w:rsidRDefault="0048554D" w:rsidP="0048554D">
      <w:pPr>
        <w:widowControl w:val="0"/>
        <w:autoSpaceDE w:val="0"/>
        <w:autoSpaceDN w:val="0"/>
        <w:adjustRightInd w:val="0"/>
        <w:spacing w:line="240" w:lineRule="auto"/>
        <w:rPr>
          <w:rFonts w:ascii="Times New Roman" w:hAnsi="Times New Roman" w:cs="Times New Roman"/>
          <w:noProof/>
          <w:sz w:val="24"/>
        </w:rPr>
      </w:pPr>
      <w:r w:rsidRPr="0048554D">
        <w:rPr>
          <w:rFonts w:ascii="Times New Roman" w:hAnsi="Times New Roman" w:cs="Times New Roman"/>
          <w:noProof/>
          <w:sz w:val="24"/>
          <w:szCs w:val="24"/>
        </w:rPr>
        <w:t xml:space="preserve">49. Angelousi A, Larger E. Anaemia, a common but often unrecognized risk in diabetic patients: </w:t>
      </w:r>
      <w:r w:rsidRPr="0048554D">
        <w:rPr>
          <w:rFonts w:ascii="Times New Roman" w:hAnsi="Times New Roman" w:cs="Times New Roman"/>
          <w:noProof/>
          <w:sz w:val="24"/>
          <w:szCs w:val="24"/>
        </w:rPr>
        <w:lastRenderedPageBreak/>
        <w:t>A review. Diabetes Metab. 2015;41:18–27.</w:t>
      </w:r>
    </w:p>
    <w:p w:rsidR="009F65AF" w:rsidRDefault="00D72A2D" w:rsidP="009F65AF">
      <w:r w:rsidRPr="00624D15">
        <w:rPr>
          <w:rFonts w:asciiTheme="majorBidi" w:hAnsiTheme="majorBidi" w:cstheme="majorBidi"/>
          <w:b/>
          <w:bCs/>
          <w:sz w:val="24"/>
          <w:szCs w:val="24"/>
        </w:rPr>
        <w:fldChar w:fldCharType="end"/>
      </w:r>
      <w:commentRangeEnd w:id="185"/>
      <w:r w:rsidR="003B290C">
        <w:rPr>
          <w:rStyle w:val="CommentReference"/>
        </w:rPr>
        <w:commentReference w:id="185"/>
      </w:r>
    </w:p>
    <w:p w:rsidR="00534CFB" w:rsidRDefault="00534CFB" w:rsidP="007D1C6A"/>
    <w:sectPr w:rsidR="00534CFB" w:rsidSect="00D72A2D">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43" w:author="LENOVO X360" w:date="2026-03-01T16:23:00Z" w:initials="LX">
    <w:p w:rsidR="005B72E7" w:rsidRDefault="005B72E7">
      <w:pPr>
        <w:pStyle w:val="CommentText"/>
      </w:pPr>
      <w:r>
        <w:rPr>
          <w:rStyle w:val="CommentReference"/>
        </w:rPr>
        <w:annotationRef/>
      </w:r>
      <w:r>
        <w:t>??</w:t>
      </w:r>
    </w:p>
  </w:comment>
  <w:comment w:id="52" w:author="LENOVO X360" w:date="2026-03-01T16:31:00Z" w:initials="LX">
    <w:p w:rsidR="00BB6519" w:rsidRDefault="00BB6519">
      <w:pPr>
        <w:pStyle w:val="CommentText"/>
      </w:pPr>
      <w:r>
        <w:rPr>
          <w:rStyle w:val="CommentReference"/>
        </w:rPr>
        <w:annotationRef/>
      </w:r>
      <w:r>
        <w:t>haemoglobin</w:t>
      </w:r>
    </w:p>
  </w:comment>
  <w:comment w:id="57" w:author="LENOVO X360" w:date="2026-03-01T16:32:00Z" w:initials="LX">
    <w:p w:rsidR="00BB6519" w:rsidRDefault="00BB6519">
      <w:pPr>
        <w:pStyle w:val="CommentText"/>
      </w:pPr>
      <w:r>
        <w:rPr>
          <w:rStyle w:val="CommentReference"/>
        </w:rPr>
        <w:annotationRef/>
      </w:r>
      <w:r>
        <w:t>HbA1C</w:t>
      </w:r>
    </w:p>
  </w:comment>
  <w:comment w:id="89" w:author="LENOVO X360" w:date="2026-03-01T16:46:00Z" w:initials="LX">
    <w:p w:rsidR="00E872F8" w:rsidRDefault="00E872F8">
      <w:pPr>
        <w:pStyle w:val="CommentText"/>
      </w:pPr>
      <w:r>
        <w:rPr>
          <w:rStyle w:val="CommentReference"/>
        </w:rPr>
        <w:annotationRef/>
      </w:r>
      <w:r>
        <w:t>Delete entire column</w:t>
      </w:r>
    </w:p>
  </w:comment>
  <w:comment w:id="93" w:author="LENOVO X360" w:date="2026-03-01T16:48:00Z" w:initials="LX">
    <w:p w:rsidR="00E872F8" w:rsidRDefault="00E872F8">
      <w:pPr>
        <w:pStyle w:val="CommentText"/>
      </w:pPr>
      <w:r>
        <w:rPr>
          <w:rStyle w:val="CommentReference"/>
        </w:rPr>
        <w:annotationRef/>
      </w:r>
      <w:r>
        <w:t>Adjust as previous table and delete column to fit in</w:t>
      </w:r>
    </w:p>
  </w:comment>
  <w:comment w:id="176" w:author="LENOVO X360" w:date="2026-03-01T17:09:00Z" w:initials="LX">
    <w:p w:rsidR="007A6F99" w:rsidRDefault="007A6F99">
      <w:pPr>
        <w:pStyle w:val="CommentText"/>
      </w:pPr>
      <w:r>
        <w:rPr>
          <w:rStyle w:val="CommentReference"/>
        </w:rPr>
        <w:annotationRef/>
      </w:r>
      <w:r>
        <w:t>Repetitive,rephrase</w:t>
      </w:r>
    </w:p>
  </w:comment>
  <w:comment w:id="179" w:author="LENOVO X360" w:date="2026-03-01T17:11:00Z" w:initials="LX">
    <w:p w:rsidR="007A6F99" w:rsidRDefault="007A6F99">
      <w:pPr>
        <w:pStyle w:val="CommentText"/>
      </w:pPr>
      <w:r>
        <w:rPr>
          <w:rStyle w:val="CommentReference"/>
        </w:rPr>
        <w:annotationRef/>
      </w:r>
      <w:r>
        <w:t>Were not?</w:t>
      </w:r>
    </w:p>
  </w:comment>
  <w:comment w:id="185" w:author="LENOVO X360" w:date="2026-03-01T17:14:00Z" w:initials="LX">
    <w:p w:rsidR="003B290C" w:rsidRDefault="003B290C">
      <w:pPr>
        <w:pStyle w:val="CommentText"/>
      </w:pPr>
      <w:r>
        <w:rPr>
          <w:rStyle w:val="CommentReference"/>
        </w:rPr>
        <w:annotationRef/>
      </w:r>
      <w:r>
        <w:t>Some references had no page number.Ensure uniformity</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7458" w:rsidRDefault="00817458" w:rsidP="00CF6D57">
      <w:pPr>
        <w:spacing w:after="0" w:line="240" w:lineRule="auto"/>
      </w:pPr>
      <w:r>
        <w:separator/>
      </w:r>
    </w:p>
  </w:endnote>
  <w:endnote w:type="continuationSeparator" w:id="1">
    <w:p w:rsidR="00817458" w:rsidRDefault="00817458" w:rsidP="00CF6D5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6487" w:rsidRDefault="00DC648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6487" w:rsidRDefault="00DC648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6487" w:rsidRDefault="00DC648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7458" w:rsidRDefault="00817458" w:rsidP="00CF6D57">
      <w:pPr>
        <w:spacing w:after="0" w:line="240" w:lineRule="auto"/>
      </w:pPr>
      <w:r>
        <w:separator/>
      </w:r>
    </w:p>
  </w:footnote>
  <w:footnote w:type="continuationSeparator" w:id="1">
    <w:p w:rsidR="00817458" w:rsidRDefault="00817458" w:rsidP="00CF6D5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6487" w:rsidRDefault="00DC648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040845"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6487" w:rsidRDefault="00DC648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040846" o:sp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6487" w:rsidRDefault="00DC648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040844"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6085B"/>
    <w:multiLevelType w:val="multilevel"/>
    <w:tmpl w:val="5AD65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D30778"/>
    <w:multiLevelType w:val="multilevel"/>
    <w:tmpl w:val="90B4B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E1903B5"/>
    <w:multiLevelType w:val="multilevel"/>
    <w:tmpl w:val="C8143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6EB7C9F"/>
    <w:multiLevelType w:val="multilevel"/>
    <w:tmpl w:val="7ECE0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1ED27AE"/>
    <w:multiLevelType w:val="multilevel"/>
    <w:tmpl w:val="05EA2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2AE2E5F"/>
    <w:multiLevelType w:val="multilevel"/>
    <w:tmpl w:val="3D289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61D4ED8"/>
    <w:multiLevelType w:val="multilevel"/>
    <w:tmpl w:val="14F088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8DC4D2E"/>
    <w:multiLevelType w:val="multilevel"/>
    <w:tmpl w:val="69CE8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A5653C1"/>
    <w:multiLevelType w:val="multilevel"/>
    <w:tmpl w:val="B73E4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B052321"/>
    <w:multiLevelType w:val="multilevel"/>
    <w:tmpl w:val="A1744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ECE6431"/>
    <w:multiLevelType w:val="multilevel"/>
    <w:tmpl w:val="FFF4D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0C658C6"/>
    <w:multiLevelType w:val="multilevel"/>
    <w:tmpl w:val="BB541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2FF17D5"/>
    <w:multiLevelType w:val="multilevel"/>
    <w:tmpl w:val="17B4A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74473B5"/>
    <w:multiLevelType w:val="multilevel"/>
    <w:tmpl w:val="7F78B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3500AA7"/>
    <w:multiLevelType w:val="multilevel"/>
    <w:tmpl w:val="9E56F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80F2406"/>
    <w:multiLevelType w:val="multilevel"/>
    <w:tmpl w:val="70EA2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A3E6318"/>
    <w:multiLevelType w:val="multilevel"/>
    <w:tmpl w:val="CDB4F6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BE26FD5"/>
    <w:multiLevelType w:val="multilevel"/>
    <w:tmpl w:val="3C528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CD95435"/>
    <w:multiLevelType w:val="multilevel"/>
    <w:tmpl w:val="784EB7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49B0823"/>
    <w:multiLevelType w:val="multilevel"/>
    <w:tmpl w:val="9A7C1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5766281"/>
    <w:multiLevelType w:val="multilevel"/>
    <w:tmpl w:val="4FF4C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E10490E"/>
    <w:multiLevelType w:val="multilevel"/>
    <w:tmpl w:val="E1BC90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4375B1B"/>
    <w:multiLevelType w:val="multilevel"/>
    <w:tmpl w:val="E806A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5104952"/>
    <w:multiLevelType w:val="multilevel"/>
    <w:tmpl w:val="431E4A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78DE1D9C"/>
    <w:multiLevelType w:val="multilevel"/>
    <w:tmpl w:val="C218ABC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9FE6856"/>
    <w:multiLevelType w:val="multilevel"/>
    <w:tmpl w:val="D81A1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E6A73AB"/>
    <w:multiLevelType w:val="multilevel"/>
    <w:tmpl w:val="5254BD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0"/>
  </w:num>
  <w:num w:numId="3">
    <w:abstractNumId w:val="23"/>
  </w:num>
  <w:num w:numId="4">
    <w:abstractNumId w:val="0"/>
  </w:num>
  <w:num w:numId="5">
    <w:abstractNumId w:val="14"/>
  </w:num>
  <w:num w:numId="6">
    <w:abstractNumId w:val="17"/>
  </w:num>
  <w:num w:numId="7">
    <w:abstractNumId w:val="15"/>
  </w:num>
  <w:num w:numId="8">
    <w:abstractNumId w:val="22"/>
  </w:num>
  <w:num w:numId="9">
    <w:abstractNumId w:val="9"/>
  </w:num>
  <w:num w:numId="10">
    <w:abstractNumId w:val="11"/>
  </w:num>
  <w:num w:numId="11">
    <w:abstractNumId w:val="21"/>
  </w:num>
  <w:num w:numId="12">
    <w:abstractNumId w:val="18"/>
  </w:num>
  <w:num w:numId="13">
    <w:abstractNumId w:val="25"/>
  </w:num>
  <w:num w:numId="14">
    <w:abstractNumId w:val="2"/>
  </w:num>
  <w:num w:numId="15">
    <w:abstractNumId w:val="24"/>
  </w:num>
  <w:num w:numId="16">
    <w:abstractNumId w:val="4"/>
  </w:num>
  <w:num w:numId="17">
    <w:abstractNumId w:val="26"/>
  </w:num>
  <w:num w:numId="18">
    <w:abstractNumId w:val="16"/>
  </w:num>
  <w:num w:numId="19">
    <w:abstractNumId w:val="13"/>
  </w:num>
  <w:num w:numId="20">
    <w:abstractNumId w:val="6"/>
  </w:num>
  <w:num w:numId="21">
    <w:abstractNumId w:val="19"/>
  </w:num>
  <w:num w:numId="22">
    <w:abstractNumId w:val="8"/>
  </w:num>
  <w:num w:numId="23">
    <w:abstractNumId w:val="7"/>
  </w:num>
  <w:num w:numId="24">
    <w:abstractNumId w:val="5"/>
  </w:num>
  <w:num w:numId="25">
    <w:abstractNumId w:val="1"/>
  </w:num>
  <w:num w:numId="26">
    <w:abstractNumId w:val="20"/>
  </w:num>
  <w:num w:numId="27">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8"/>
  <w:trackRevisions/>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624D15"/>
    <w:rsid w:val="0000147C"/>
    <w:rsid w:val="00003083"/>
    <w:rsid w:val="00007E75"/>
    <w:rsid w:val="000151F5"/>
    <w:rsid w:val="0002282A"/>
    <w:rsid w:val="0002685F"/>
    <w:rsid w:val="0002708B"/>
    <w:rsid w:val="000313A9"/>
    <w:rsid w:val="00061FE1"/>
    <w:rsid w:val="00063223"/>
    <w:rsid w:val="00075BE1"/>
    <w:rsid w:val="00082698"/>
    <w:rsid w:val="000845C4"/>
    <w:rsid w:val="000972E2"/>
    <w:rsid w:val="000A0CBA"/>
    <w:rsid w:val="000A7402"/>
    <w:rsid w:val="000B3122"/>
    <w:rsid w:val="000C3451"/>
    <w:rsid w:val="000C53EA"/>
    <w:rsid w:val="000D1E7A"/>
    <w:rsid w:val="000E29BC"/>
    <w:rsid w:val="000E38FC"/>
    <w:rsid w:val="000E4DE3"/>
    <w:rsid w:val="000F2F64"/>
    <w:rsid w:val="000F7D6F"/>
    <w:rsid w:val="00111FC2"/>
    <w:rsid w:val="0011418E"/>
    <w:rsid w:val="00131CE6"/>
    <w:rsid w:val="0014099B"/>
    <w:rsid w:val="00142254"/>
    <w:rsid w:val="00153757"/>
    <w:rsid w:val="00155CF4"/>
    <w:rsid w:val="00165002"/>
    <w:rsid w:val="001750E0"/>
    <w:rsid w:val="00182DED"/>
    <w:rsid w:val="00183A2F"/>
    <w:rsid w:val="00190B52"/>
    <w:rsid w:val="0019400D"/>
    <w:rsid w:val="00195E41"/>
    <w:rsid w:val="00197DD9"/>
    <w:rsid w:val="001A0152"/>
    <w:rsid w:val="001A7603"/>
    <w:rsid w:val="001B0B8A"/>
    <w:rsid w:val="001B3A8F"/>
    <w:rsid w:val="001B7710"/>
    <w:rsid w:val="001C1DD5"/>
    <w:rsid w:val="001C3317"/>
    <w:rsid w:val="001C417C"/>
    <w:rsid w:val="001C7886"/>
    <w:rsid w:val="001D182E"/>
    <w:rsid w:val="001D53DD"/>
    <w:rsid w:val="001E3E8E"/>
    <w:rsid w:val="001F013C"/>
    <w:rsid w:val="001F2E77"/>
    <w:rsid w:val="001F76A3"/>
    <w:rsid w:val="001F78A9"/>
    <w:rsid w:val="00211E2D"/>
    <w:rsid w:val="0021639F"/>
    <w:rsid w:val="002165F5"/>
    <w:rsid w:val="00216713"/>
    <w:rsid w:val="002238BD"/>
    <w:rsid w:val="00225C26"/>
    <w:rsid w:val="002325A9"/>
    <w:rsid w:val="00240612"/>
    <w:rsid w:val="00244C2D"/>
    <w:rsid w:val="002551CA"/>
    <w:rsid w:val="002561E1"/>
    <w:rsid w:val="0025734A"/>
    <w:rsid w:val="00263239"/>
    <w:rsid w:val="0026487B"/>
    <w:rsid w:val="002903B4"/>
    <w:rsid w:val="00292D36"/>
    <w:rsid w:val="00293444"/>
    <w:rsid w:val="00296ADF"/>
    <w:rsid w:val="002A33E0"/>
    <w:rsid w:val="002C5697"/>
    <w:rsid w:val="002C63BA"/>
    <w:rsid w:val="002D2578"/>
    <w:rsid w:val="002D4A07"/>
    <w:rsid w:val="002D7E24"/>
    <w:rsid w:val="002E2CD7"/>
    <w:rsid w:val="002E77F5"/>
    <w:rsid w:val="002F3E07"/>
    <w:rsid w:val="002F7C09"/>
    <w:rsid w:val="002F7D89"/>
    <w:rsid w:val="00307ACF"/>
    <w:rsid w:val="00307D96"/>
    <w:rsid w:val="003102CF"/>
    <w:rsid w:val="003103CC"/>
    <w:rsid w:val="003434BE"/>
    <w:rsid w:val="00353353"/>
    <w:rsid w:val="003533E7"/>
    <w:rsid w:val="003538CF"/>
    <w:rsid w:val="003605C4"/>
    <w:rsid w:val="003647CB"/>
    <w:rsid w:val="00372139"/>
    <w:rsid w:val="00373CD6"/>
    <w:rsid w:val="00380FF3"/>
    <w:rsid w:val="00385F79"/>
    <w:rsid w:val="003A045F"/>
    <w:rsid w:val="003B026C"/>
    <w:rsid w:val="003B290C"/>
    <w:rsid w:val="003B47BA"/>
    <w:rsid w:val="003B52A7"/>
    <w:rsid w:val="003C1FCB"/>
    <w:rsid w:val="003C6185"/>
    <w:rsid w:val="003D27E9"/>
    <w:rsid w:val="003D6CA0"/>
    <w:rsid w:val="003E1ED2"/>
    <w:rsid w:val="003E3297"/>
    <w:rsid w:val="003F1961"/>
    <w:rsid w:val="003F691F"/>
    <w:rsid w:val="003F71EB"/>
    <w:rsid w:val="004010FE"/>
    <w:rsid w:val="004218FF"/>
    <w:rsid w:val="004252AD"/>
    <w:rsid w:val="004329D8"/>
    <w:rsid w:val="00450AE2"/>
    <w:rsid w:val="00461090"/>
    <w:rsid w:val="004614CD"/>
    <w:rsid w:val="00467712"/>
    <w:rsid w:val="00471A0B"/>
    <w:rsid w:val="0048554D"/>
    <w:rsid w:val="004874C5"/>
    <w:rsid w:val="00490C47"/>
    <w:rsid w:val="00491CA6"/>
    <w:rsid w:val="004922A0"/>
    <w:rsid w:val="004B16B7"/>
    <w:rsid w:val="004B5E66"/>
    <w:rsid w:val="004C5EA3"/>
    <w:rsid w:val="004F7CEA"/>
    <w:rsid w:val="0050484E"/>
    <w:rsid w:val="00516293"/>
    <w:rsid w:val="00520501"/>
    <w:rsid w:val="005210CD"/>
    <w:rsid w:val="005221E8"/>
    <w:rsid w:val="00522B7F"/>
    <w:rsid w:val="00530CC3"/>
    <w:rsid w:val="005336D7"/>
    <w:rsid w:val="00534CFB"/>
    <w:rsid w:val="0053795E"/>
    <w:rsid w:val="00545F6F"/>
    <w:rsid w:val="005467B0"/>
    <w:rsid w:val="005528C9"/>
    <w:rsid w:val="005609F1"/>
    <w:rsid w:val="00561760"/>
    <w:rsid w:val="00562A46"/>
    <w:rsid w:val="005753A7"/>
    <w:rsid w:val="00587411"/>
    <w:rsid w:val="00591FF0"/>
    <w:rsid w:val="00594578"/>
    <w:rsid w:val="005B6318"/>
    <w:rsid w:val="005B6704"/>
    <w:rsid w:val="005B72E7"/>
    <w:rsid w:val="005C59BC"/>
    <w:rsid w:val="005C7C4E"/>
    <w:rsid w:val="005D5C91"/>
    <w:rsid w:val="005E043B"/>
    <w:rsid w:val="00600141"/>
    <w:rsid w:val="0060507F"/>
    <w:rsid w:val="00617B2B"/>
    <w:rsid w:val="006208AC"/>
    <w:rsid w:val="00624D15"/>
    <w:rsid w:val="00627523"/>
    <w:rsid w:val="00627F06"/>
    <w:rsid w:val="00631A4F"/>
    <w:rsid w:val="00632F62"/>
    <w:rsid w:val="00633351"/>
    <w:rsid w:val="00633F21"/>
    <w:rsid w:val="00641740"/>
    <w:rsid w:val="00643F99"/>
    <w:rsid w:val="0065396D"/>
    <w:rsid w:val="006664A1"/>
    <w:rsid w:val="0066693D"/>
    <w:rsid w:val="006679FD"/>
    <w:rsid w:val="0068176E"/>
    <w:rsid w:val="00685083"/>
    <w:rsid w:val="006A17B4"/>
    <w:rsid w:val="006B5E29"/>
    <w:rsid w:val="006C2BA6"/>
    <w:rsid w:val="006E7C5E"/>
    <w:rsid w:val="006F0CAD"/>
    <w:rsid w:val="00711EBA"/>
    <w:rsid w:val="0071491E"/>
    <w:rsid w:val="00716960"/>
    <w:rsid w:val="00723948"/>
    <w:rsid w:val="007324C3"/>
    <w:rsid w:val="00732A30"/>
    <w:rsid w:val="007352D1"/>
    <w:rsid w:val="00747D95"/>
    <w:rsid w:val="007546AE"/>
    <w:rsid w:val="00770A54"/>
    <w:rsid w:val="007732CD"/>
    <w:rsid w:val="00773371"/>
    <w:rsid w:val="007A1416"/>
    <w:rsid w:val="007A1A55"/>
    <w:rsid w:val="007A6F99"/>
    <w:rsid w:val="007B0F65"/>
    <w:rsid w:val="007C051D"/>
    <w:rsid w:val="007C762C"/>
    <w:rsid w:val="007D107A"/>
    <w:rsid w:val="007D1C6A"/>
    <w:rsid w:val="007D3121"/>
    <w:rsid w:val="007F0D50"/>
    <w:rsid w:val="007F327C"/>
    <w:rsid w:val="00801CD1"/>
    <w:rsid w:val="008118F3"/>
    <w:rsid w:val="00814DAD"/>
    <w:rsid w:val="00817458"/>
    <w:rsid w:val="008218BE"/>
    <w:rsid w:val="008430AF"/>
    <w:rsid w:val="00846435"/>
    <w:rsid w:val="00854924"/>
    <w:rsid w:val="00855A62"/>
    <w:rsid w:val="00855B99"/>
    <w:rsid w:val="008849EB"/>
    <w:rsid w:val="00887EF9"/>
    <w:rsid w:val="00894F3A"/>
    <w:rsid w:val="008B0162"/>
    <w:rsid w:val="008B0900"/>
    <w:rsid w:val="008B4B74"/>
    <w:rsid w:val="008C5CE0"/>
    <w:rsid w:val="008D48B9"/>
    <w:rsid w:val="008E6C52"/>
    <w:rsid w:val="008E7C9F"/>
    <w:rsid w:val="008F2933"/>
    <w:rsid w:val="008F78CF"/>
    <w:rsid w:val="0091000C"/>
    <w:rsid w:val="00911EFA"/>
    <w:rsid w:val="0091445F"/>
    <w:rsid w:val="00915A19"/>
    <w:rsid w:val="00930F87"/>
    <w:rsid w:val="009534D6"/>
    <w:rsid w:val="00960EBF"/>
    <w:rsid w:val="009611D9"/>
    <w:rsid w:val="00963263"/>
    <w:rsid w:val="00971A48"/>
    <w:rsid w:val="009768E0"/>
    <w:rsid w:val="00983275"/>
    <w:rsid w:val="00986BD7"/>
    <w:rsid w:val="0098742B"/>
    <w:rsid w:val="00995514"/>
    <w:rsid w:val="00996FED"/>
    <w:rsid w:val="009B386F"/>
    <w:rsid w:val="009C258D"/>
    <w:rsid w:val="009D0702"/>
    <w:rsid w:val="009D7022"/>
    <w:rsid w:val="009E4CD8"/>
    <w:rsid w:val="009F0BD5"/>
    <w:rsid w:val="009F1985"/>
    <w:rsid w:val="009F3AF4"/>
    <w:rsid w:val="009F65AF"/>
    <w:rsid w:val="00A07EFC"/>
    <w:rsid w:val="00A14178"/>
    <w:rsid w:val="00A22314"/>
    <w:rsid w:val="00A274D6"/>
    <w:rsid w:val="00A30CFB"/>
    <w:rsid w:val="00A31537"/>
    <w:rsid w:val="00A36102"/>
    <w:rsid w:val="00A46149"/>
    <w:rsid w:val="00A47112"/>
    <w:rsid w:val="00A56F84"/>
    <w:rsid w:val="00A66FCA"/>
    <w:rsid w:val="00A672B5"/>
    <w:rsid w:val="00A67E78"/>
    <w:rsid w:val="00A71888"/>
    <w:rsid w:val="00A7697E"/>
    <w:rsid w:val="00A84E88"/>
    <w:rsid w:val="00A8597D"/>
    <w:rsid w:val="00A909C0"/>
    <w:rsid w:val="00A93A59"/>
    <w:rsid w:val="00A952D2"/>
    <w:rsid w:val="00A97F37"/>
    <w:rsid w:val="00AA1193"/>
    <w:rsid w:val="00AA5362"/>
    <w:rsid w:val="00AA759E"/>
    <w:rsid w:val="00AB2274"/>
    <w:rsid w:val="00AD0D45"/>
    <w:rsid w:val="00AD7CA8"/>
    <w:rsid w:val="00AE120E"/>
    <w:rsid w:val="00AE433E"/>
    <w:rsid w:val="00AF2441"/>
    <w:rsid w:val="00AF5AC2"/>
    <w:rsid w:val="00B15758"/>
    <w:rsid w:val="00B21F99"/>
    <w:rsid w:val="00B24347"/>
    <w:rsid w:val="00B24F76"/>
    <w:rsid w:val="00B523AE"/>
    <w:rsid w:val="00B736AD"/>
    <w:rsid w:val="00B813BC"/>
    <w:rsid w:val="00B82D17"/>
    <w:rsid w:val="00B8723A"/>
    <w:rsid w:val="00B905C5"/>
    <w:rsid w:val="00BA5087"/>
    <w:rsid w:val="00BB5989"/>
    <w:rsid w:val="00BB6519"/>
    <w:rsid w:val="00BB7FEE"/>
    <w:rsid w:val="00BD11FD"/>
    <w:rsid w:val="00BD1C5A"/>
    <w:rsid w:val="00BD49C3"/>
    <w:rsid w:val="00BD58BF"/>
    <w:rsid w:val="00BD68EB"/>
    <w:rsid w:val="00BE2B80"/>
    <w:rsid w:val="00BF0D16"/>
    <w:rsid w:val="00BF5857"/>
    <w:rsid w:val="00C1240F"/>
    <w:rsid w:val="00C22936"/>
    <w:rsid w:val="00C23911"/>
    <w:rsid w:val="00C24CF2"/>
    <w:rsid w:val="00C34320"/>
    <w:rsid w:val="00C526BC"/>
    <w:rsid w:val="00C57A62"/>
    <w:rsid w:val="00C6491A"/>
    <w:rsid w:val="00C665A2"/>
    <w:rsid w:val="00C7369D"/>
    <w:rsid w:val="00C752CA"/>
    <w:rsid w:val="00C758F3"/>
    <w:rsid w:val="00C85B87"/>
    <w:rsid w:val="00C90285"/>
    <w:rsid w:val="00C972AB"/>
    <w:rsid w:val="00CB11C1"/>
    <w:rsid w:val="00CB26B2"/>
    <w:rsid w:val="00CC7C4C"/>
    <w:rsid w:val="00CD610B"/>
    <w:rsid w:val="00CD6839"/>
    <w:rsid w:val="00CD7D83"/>
    <w:rsid w:val="00CE5804"/>
    <w:rsid w:val="00CF6D57"/>
    <w:rsid w:val="00D11E31"/>
    <w:rsid w:val="00D142E5"/>
    <w:rsid w:val="00D17EDB"/>
    <w:rsid w:val="00D21855"/>
    <w:rsid w:val="00D21EA4"/>
    <w:rsid w:val="00D22966"/>
    <w:rsid w:val="00D2695C"/>
    <w:rsid w:val="00D32ADE"/>
    <w:rsid w:val="00D368A5"/>
    <w:rsid w:val="00D36C0E"/>
    <w:rsid w:val="00D36D9A"/>
    <w:rsid w:val="00D46FA6"/>
    <w:rsid w:val="00D521F1"/>
    <w:rsid w:val="00D64185"/>
    <w:rsid w:val="00D72A2D"/>
    <w:rsid w:val="00D80213"/>
    <w:rsid w:val="00D83697"/>
    <w:rsid w:val="00D8538F"/>
    <w:rsid w:val="00D879A2"/>
    <w:rsid w:val="00D9318C"/>
    <w:rsid w:val="00DA4986"/>
    <w:rsid w:val="00DB133E"/>
    <w:rsid w:val="00DB2441"/>
    <w:rsid w:val="00DB28D3"/>
    <w:rsid w:val="00DB620C"/>
    <w:rsid w:val="00DB6E41"/>
    <w:rsid w:val="00DC0A53"/>
    <w:rsid w:val="00DC2AB7"/>
    <w:rsid w:val="00DC6487"/>
    <w:rsid w:val="00DC69C5"/>
    <w:rsid w:val="00DC7A40"/>
    <w:rsid w:val="00DD525A"/>
    <w:rsid w:val="00DE15D4"/>
    <w:rsid w:val="00DE46FB"/>
    <w:rsid w:val="00DE6C7B"/>
    <w:rsid w:val="00DE76EA"/>
    <w:rsid w:val="00DF7821"/>
    <w:rsid w:val="00E03900"/>
    <w:rsid w:val="00E204B3"/>
    <w:rsid w:val="00E21E0C"/>
    <w:rsid w:val="00E23FFA"/>
    <w:rsid w:val="00E3793C"/>
    <w:rsid w:val="00E427A6"/>
    <w:rsid w:val="00E4686C"/>
    <w:rsid w:val="00E470FD"/>
    <w:rsid w:val="00E66548"/>
    <w:rsid w:val="00E73170"/>
    <w:rsid w:val="00E85378"/>
    <w:rsid w:val="00E872F8"/>
    <w:rsid w:val="00E906D2"/>
    <w:rsid w:val="00E932FB"/>
    <w:rsid w:val="00E9473B"/>
    <w:rsid w:val="00E96031"/>
    <w:rsid w:val="00EA18B9"/>
    <w:rsid w:val="00EB5F0C"/>
    <w:rsid w:val="00EE08BD"/>
    <w:rsid w:val="00EE6047"/>
    <w:rsid w:val="00EE6842"/>
    <w:rsid w:val="00EF4EAA"/>
    <w:rsid w:val="00F04BE5"/>
    <w:rsid w:val="00F106A0"/>
    <w:rsid w:val="00F11A7C"/>
    <w:rsid w:val="00F11B23"/>
    <w:rsid w:val="00F20839"/>
    <w:rsid w:val="00F215F7"/>
    <w:rsid w:val="00F223C8"/>
    <w:rsid w:val="00F2510F"/>
    <w:rsid w:val="00F32B91"/>
    <w:rsid w:val="00F40BB4"/>
    <w:rsid w:val="00FB6167"/>
    <w:rsid w:val="00FB7785"/>
    <w:rsid w:val="00FC046C"/>
    <w:rsid w:val="00FC3238"/>
    <w:rsid w:val="00FC354C"/>
    <w:rsid w:val="00FE0CA2"/>
    <w:rsid w:val="00FE5E60"/>
    <w:rsid w:val="00FF060A"/>
    <w:rsid w:val="00FF4F9F"/>
    <w:rsid w:val="00FF705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507F"/>
  </w:style>
  <w:style w:type="paragraph" w:styleId="Heading1">
    <w:name w:val="heading 1"/>
    <w:basedOn w:val="Normal"/>
    <w:next w:val="Normal"/>
    <w:link w:val="Heading1Char"/>
    <w:uiPriority w:val="9"/>
    <w:qFormat/>
    <w:rsid w:val="00624D15"/>
    <w:pPr>
      <w:autoSpaceDE w:val="0"/>
      <w:autoSpaceDN w:val="0"/>
      <w:adjustRightInd w:val="0"/>
      <w:spacing w:after="0" w:line="240" w:lineRule="auto"/>
      <w:outlineLvl w:val="0"/>
    </w:pPr>
    <w:rPr>
      <w:rFonts w:ascii="Courier New" w:hAnsi="Courier New" w:cs="Courier New"/>
      <w:b/>
      <w:bCs/>
      <w:color w:val="000000"/>
      <w:sz w:val="32"/>
      <w:szCs w:val="32"/>
    </w:rPr>
  </w:style>
  <w:style w:type="paragraph" w:styleId="Heading2">
    <w:name w:val="heading 2"/>
    <w:basedOn w:val="Normal"/>
    <w:next w:val="Normal"/>
    <w:link w:val="Heading2Char"/>
    <w:uiPriority w:val="99"/>
    <w:qFormat/>
    <w:rsid w:val="00624D15"/>
    <w:pPr>
      <w:autoSpaceDE w:val="0"/>
      <w:autoSpaceDN w:val="0"/>
      <w:adjustRightInd w:val="0"/>
      <w:spacing w:after="0" w:line="240" w:lineRule="auto"/>
      <w:outlineLvl w:val="1"/>
    </w:pPr>
    <w:rPr>
      <w:rFonts w:ascii="Courier New" w:hAnsi="Courier New" w:cs="Courier New"/>
      <w:b/>
      <w:bCs/>
      <w:i/>
      <w:iCs/>
      <w:color w:val="000000"/>
      <w:sz w:val="28"/>
      <w:szCs w:val="28"/>
    </w:rPr>
  </w:style>
  <w:style w:type="paragraph" w:styleId="Heading3">
    <w:name w:val="heading 3"/>
    <w:basedOn w:val="Normal"/>
    <w:next w:val="Normal"/>
    <w:link w:val="Heading3Char"/>
    <w:uiPriority w:val="99"/>
    <w:qFormat/>
    <w:rsid w:val="00624D15"/>
    <w:pPr>
      <w:autoSpaceDE w:val="0"/>
      <w:autoSpaceDN w:val="0"/>
      <w:adjustRightInd w:val="0"/>
      <w:spacing w:after="0" w:line="240" w:lineRule="auto"/>
      <w:outlineLvl w:val="2"/>
    </w:pPr>
    <w:rPr>
      <w:rFonts w:ascii="Courier New" w:hAnsi="Courier New" w:cs="Courier New"/>
      <w:b/>
      <w:bCs/>
      <w:color w:val="00000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4D15"/>
    <w:rPr>
      <w:rFonts w:ascii="Courier New" w:hAnsi="Courier New" w:cs="Courier New"/>
      <w:b/>
      <w:bCs/>
      <w:color w:val="000000"/>
      <w:sz w:val="32"/>
      <w:szCs w:val="32"/>
    </w:rPr>
  </w:style>
  <w:style w:type="character" w:customStyle="1" w:styleId="Heading2Char">
    <w:name w:val="Heading 2 Char"/>
    <w:basedOn w:val="DefaultParagraphFont"/>
    <w:link w:val="Heading2"/>
    <w:uiPriority w:val="99"/>
    <w:rsid w:val="00624D15"/>
    <w:rPr>
      <w:rFonts w:ascii="Courier New" w:hAnsi="Courier New" w:cs="Courier New"/>
      <w:b/>
      <w:bCs/>
      <w:i/>
      <w:iCs/>
      <w:color w:val="000000"/>
      <w:sz w:val="28"/>
      <w:szCs w:val="28"/>
    </w:rPr>
  </w:style>
  <w:style w:type="character" w:customStyle="1" w:styleId="Heading3Char">
    <w:name w:val="Heading 3 Char"/>
    <w:basedOn w:val="DefaultParagraphFont"/>
    <w:link w:val="Heading3"/>
    <w:uiPriority w:val="99"/>
    <w:rsid w:val="00624D15"/>
    <w:rPr>
      <w:rFonts w:ascii="Courier New" w:hAnsi="Courier New" w:cs="Courier New"/>
      <w:b/>
      <w:bCs/>
      <w:color w:val="000000"/>
      <w:sz w:val="26"/>
      <w:szCs w:val="26"/>
    </w:rPr>
  </w:style>
  <w:style w:type="character" w:styleId="Emphasis">
    <w:name w:val="Emphasis"/>
    <w:basedOn w:val="DefaultParagraphFont"/>
    <w:uiPriority w:val="20"/>
    <w:qFormat/>
    <w:rsid w:val="00624D15"/>
    <w:rPr>
      <w:i/>
      <w:iCs/>
    </w:rPr>
  </w:style>
  <w:style w:type="character" w:styleId="Hyperlink">
    <w:name w:val="Hyperlink"/>
    <w:basedOn w:val="DefaultParagraphFont"/>
    <w:uiPriority w:val="99"/>
    <w:unhideWhenUsed/>
    <w:rsid w:val="00624D15"/>
    <w:rPr>
      <w:color w:val="0000FF"/>
      <w:u w:val="single"/>
    </w:rPr>
  </w:style>
  <w:style w:type="character" w:customStyle="1" w:styleId="UnresolvedMention">
    <w:name w:val="Unresolved Mention"/>
    <w:basedOn w:val="DefaultParagraphFont"/>
    <w:uiPriority w:val="99"/>
    <w:semiHidden/>
    <w:unhideWhenUsed/>
    <w:rsid w:val="00624D15"/>
    <w:rPr>
      <w:color w:val="605E5C"/>
      <w:shd w:val="clear" w:color="auto" w:fill="E1DFDD"/>
    </w:rPr>
  </w:style>
  <w:style w:type="character" w:styleId="Strong">
    <w:name w:val="Strong"/>
    <w:basedOn w:val="DefaultParagraphFont"/>
    <w:uiPriority w:val="22"/>
    <w:qFormat/>
    <w:rsid w:val="00624D15"/>
    <w:rPr>
      <w:b/>
      <w:bCs/>
    </w:rPr>
  </w:style>
  <w:style w:type="character" w:customStyle="1" w:styleId="ipub-nowrap">
    <w:name w:val="ipub-nowrap"/>
    <w:basedOn w:val="DefaultParagraphFont"/>
    <w:rsid w:val="00624D15"/>
  </w:style>
  <w:style w:type="numbering" w:customStyle="1" w:styleId="NoList1">
    <w:name w:val="No List1"/>
    <w:next w:val="NoList"/>
    <w:uiPriority w:val="99"/>
    <w:semiHidden/>
    <w:unhideWhenUsed/>
    <w:rsid w:val="00624D15"/>
  </w:style>
  <w:style w:type="table" w:styleId="TableGrid">
    <w:name w:val="Table Grid"/>
    <w:basedOn w:val="TableNormal"/>
    <w:uiPriority w:val="39"/>
    <w:rsid w:val="00624D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624D15"/>
  </w:style>
  <w:style w:type="numbering" w:customStyle="1" w:styleId="NoList3">
    <w:name w:val="No List3"/>
    <w:next w:val="NoList"/>
    <w:uiPriority w:val="99"/>
    <w:semiHidden/>
    <w:unhideWhenUsed/>
    <w:rsid w:val="00624D15"/>
  </w:style>
  <w:style w:type="paragraph" w:styleId="ListParagraph">
    <w:name w:val="List Paragraph"/>
    <w:basedOn w:val="Normal"/>
    <w:uiPriority w:val="34"/>
    <w:qFormat/>
    <w:rsid w:val="00624D15"/>
    <w:pPr>
      <w:ind w:left="720"/>
      <w:contextualSpacing/>
    </w:pPr>
  </w:style>
  <w:style w:type="numbering" w:customStyle="1" w:styleId="NoList4">
    <w:name w:val="No List4"/>
    <w:next w:val="NoList"/>
    <w:uiPriority w:val="99"/>
    <w:semiHidden/>
    <w:unhideWhenUsed/>
    <w:rsid w:val="00624D15"/>
  </w:style>
  <w:style w:type="character" w:styleId="CommentReference">
    <w:name w:val="annotation reference"/>
    <w:basedOn w:val="DefaultParagraphFont"/>
    <w:uiPriority w:val="99"/>
    <w:semiHidden/>
    <w:unhideWhenUsed/>
    <w:rsid w:val="00624D15"/>
    <w:rPr>
      <w:sz w:val="16"/>
      <w:szCs w:val="16"/>
    </w:rPr>
  </w:style>
  <w:style w:type="paragraph" w:styleId="CommentText">
    <w:name w:val="annotation text"/>
    <w:basedOn w:val="Normal"/>
    <w:link w:val="CommentTextChar"/>
    <w:uiPriority w:val="99"/>
    <w:semiHidden/>
    <w:unhideWhenUsed/>
    <w:rsid w:val="00624D15"/>
    <w:pPr>
      <w:spacing w:line="240" w:lineRule="auto"/>
    </w:pPr>
    <w:rPr>
      <w:sz w:val="20"/>
      <w:szCs w:val="20"/>
    </w:rPr>
  </w:style>
  <w:style w:type="character" w:customStyle="1" w:styleId="CommentTextChar">
    <w:name w:val="Comment Text Char"/>
    <w:basedOn w:val="DefaultParagraphFont"/>
    <w:link w:val="CommentText"/>
    <w:uiPriority w:val="99"/>
    <w:semiHidden/>
    <w:rsid w:val="00624D15"/>
    <w:rPr>
      <w:sz w:val="20"/>
      <w:szCs w:val="20"/>
    </w:rPr>
  </w:style>
  <w:style w:type="paragraph" w:styleId="CommentSubject">
    <w:name w:val="annotation subject"/>
    <w:basedOn w:val="CommentText"/>
    <w:next w:val="CommentText"/>
    <w:link w:val="CommentSubjectChar"/>
    <w:uiPriority w:val="99"/>
    <w:semiHidden/>
    <w:unhideWhenUsed/>
    <w:rsid w:val="00624D15"/>
    <w:rPr>
      <w:b/>
      <w:bCs/>
    </w:rPr>
  </w:style>
  <w:style w:type="character" w:customStyle="1" w:styleId="CommentSubjectChar">
    <w:name w:val="Comment Subject Char"/>
    <w:basedOn w:val="CommentTextChar"/>
    <w:link w:val="CommentSubject"/>
    <w:uiPriority w:val="99"/>
    <w:semiHidden/>
    <w:rsid w:val="00624D15"/>
    <w:rPr>
      <w:b/>
      <w:bCs/>
      <w:sz w:val="20"/>
      <w:szCs w:val="20"/>
    </w:rPr>
  </w:style>
  <w:style w:type="character" w:styleId="HTMLCite">
    <w:name w:val="HTML Cite"/>
    <w:basedOn w:val="DefaultParagraphFont"/>
    <w:uiPriority w:val="99"/>
    <w:semiHidden/>
    <w:unhideWhenUsed/>
    <w:rsid w:val="00624D15"/>
    <w:rPr>
      <w:i/>
      <w:iCs/>
    </w:rPr>
  </w:style>
  <w:style w:type="paragraph" w:customStyle="1" w:styleId="Default">
    <w:name w:val="Default"/>
    <w:rsid w:val="00D80213"/>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CF6D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6D57"/>
  </w:style>
  <w:style w:type="paragraph" w:styleId="Footer">
    <w:name w:val="footer"/>
    <w:basedOn w:val="Normal"/>
    <w:link w:val="FooterChar"/>
    <w:uiPriority w:val="99"/>
    <w:unhideWhenUsed/>
    <w:rsid w:val="00CF6D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6D57"/>
  </w:style>
  <w:style w:type="paragraph" w:styleId="BalloonText">
    <w:name w:val="Balloon Text"/>
    <w:basedOn w:val="Normal"/>
    <w:link w:val="BalloonTextChar"/>
    <w:uiPriority w:val="99"/>
    <w:semiHidden/>
    <w:unhideWhenUsed/>
    <w:rsid w:val="00DC64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648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90080450">
      <w:bodyDiv w:val="1"/>
      <w:marLeft w:val="0"/>
      <w:marRight w:val="0"/>
      <w:marTop w:val="0"/>
      <w:marBottom w:val="0"/>
      <w:divBdr>
        <w:top w:val="none" w:sz="0" w:space="0" w:color="auto"/>
        <w:left w:val="none" w:sz="0" w:space="0" w:color="auto"/>
        <w:bottom w:val="none" w:sz="0" w:space="0" w:color="auto"/>
        <w:right w:val="none" w:sz="0" w:space="0" w:color="auto"/>
      </w:divBdr>
      <w:divsChild>
        <w:div w:id="506529642">
          <w:marLeft w:val="0"/>
          <w:marRight w:val="0"/>
          <w:marTop w:val="0"/>
          <w:marBottom w:val="0"/>
          <w:divBdr>
            <w:top w:val="none" w:sz="0" w:space="0" w:color="auto"/>
            <w:left w:val="none" w:sz="0" w:space="0" w:color="auto"/>
            <w:bottom w:val="none" w:sz="0" w:space="0" w:color="auto"/>
            <w:right w:val="none" w:sz="0" w:space="0" w:color="auto"/>
          </w:divBdr>
          <w:divsChild>
            <w:div w:id="1831017001">
              <w:marLeft w:val="0"/>
              <w:marRight w:val="0"/>
              <w:marTop w:val="0"/>
              <w:marBottom w:val="0"/>
              <w:divBdr>
                <w:top w:val="none" w:sz="0" w:space="0" w:color="auto"/>
                <w:left w:val="none" w:sz="0" w:space="0" w:color="auto"/>
                <w:bottom w:val="none" w:sz="0" w:space="0" w:color="auto"/>
                <w:right w:val="none" w:sz="0" w:space="0" w:color="auto"/>
              </w:divBdr>
              <w:divsChild>
                <w:div w:id="1873109612">
                  <w:marLeft w:val="0"/>
                  <w:marRight w:val="0"/>
                  <w:marTop w:val="0"/>
                  <w:marBottom w:val="0"/>
                  <w:divBdr>
                    <w:top w:val="none" w:sz="0" w:space="0" w:color="auto"/>
                    <w:left w:val="none" w:sz="0" w:space="0" w:color="auto"/>
                    <w:bottom w:val="none" w:sz="0" w:space="0" w:color="auto"/>
                    <w:right w:val="none" w:sz="0" w:space="0" w:color="auto"/>
                  </w:divBdr>
                  <w:divsChild>
                    <w:div w:id="65812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9113865">
          <w:marLeft w:val="0"/>
          <w:marRight w:val="0"/>
          <w:marTop w:val="0"/>
          <w:marBottom w:val="0"/>
          <w:divBdr>
            <w:top w:val="none" w:sz="0" w:space="0" w:color="auto"/>
            <w:left w:val="none" w:sz="0" w:space="0" w:color="auto"/>
            <w:bottom w:val="none" w:sz="0" w:space="0" w:color="auto"/>
            <w:right w:val="none" w:sz="0" w:space="0" w:color="auto"/>
          </w:divBdr>
          <w:divsChild>
            <w:div w:id="1889678937">
              <w:marLeft w:val="0"/>
              <w:marRight w:val="0"/>
              <w:marTop w:val="0"/>
              <w:marBottom w:val="0"/>
              <w:divBdr>
                <w:top w:val="none" w:sz="0" w:space="0" w:color="auto"/>
                <w:left w:val="none" w:sz="0" w:space="0" w:color="auto"/>
                <w:bottom w:val="none" w:sz="0" w:space="0" w:color="auto"/>
                <w:right w:val="none" w:sz="0" w:space="0" w:color="auto"/>
              </w:divBdr>
            </w:div>
            <w:div w:id="22230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539224">
      <w:bodyDiv w:val="1"/>
      <w:marLeft w:val="0"/>
      <w:marRight w:val="0"/>
      <w:marTop w:val="0"/>
      <w:marBottom w:val="0"/>
      <w:divBdr>
        <w:top w:val="none" w:sz="0" w:space="0" w:color="auto"/>
        <w:left w:val="none" w:sz="0" w:space="0" w:color="auto"/>
        <w:bottom w:val="none" w:sz="0" w:space="0" w:color="auto"/>
        <w:right w:val="none" w:sz="0" w:space="0" w:color="auto"/>
      </w:divBdr>
      <w:divsChild>
        <w:div w:id="268048046">
          <w:marLeft w:val="480"/>
          <w:marRight w:val="0"/>
          <w:marTop w:val="360"/>
          <w:marBottom w:val="120"/>
          <w:divBdr>
            <w:top w:val="none" w:sz="0" w:space="0" w:color="auto"/>
            <w:left w:val="none" w:sz="0" w:space="0" w:color="auto"/>
            <w:bottom w:val="none" w:sz="0" w:space="0" w:color="auto"/>
            <w:right w:val="none" w:sz="0" w:space="0" w:color="auto"/>
          </w:divBdr>
        </w:div>
        <w:div w:id="621764263">
          <w:marLeft w:val="480"/>
          <w:marRight w:val="0"/>
          <w:marTop w:val="36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3EF816-E47B-4632-951F-E4DC4AD317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18</Pages>
  <Words>58283</Words>
  <Characters>332214</Characters>
  <Application>Microsoft Office Word</Application>
  <DocSecurity>0</DocSecurity>
  <Lines>2768</Lines>
  <Paragraphs>779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Imaduddin Rahmatallah</dc:creator>
  <cp:keywords/>
  <dc:description/>
  <cp:lastModifiedBy>LENOVO X360</cp:lastModifiedBy>
  <cp:revision>15</cp:revision>
  <dcterms:created xsi:type="dcterms:W3CDTF">2026-02-25T06:22:00Z</dcterms:created>
  <dcterms:modified xsi:type="dcterms:W3CDTF">2026-03-01T16:14:00Z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dfc8869e-803c-3716-bd58-b33faf6ced0b</vt:lpwstr>
  </property>
  <property fmtid="{D5CDD505-2E9C-101B-9397-08002B2CF9AE}" pid="4" name="Mendeley Citation Style_1">
    <vt:lpwstr>http://www.zotero.org/styles/bmc-endocrine-disorders</vt:lpwstr>
  </property>
  <property fmtid="{D5CDD505-2E9C-101B-9397-08002B2CF9AE}" pid="5" name="Mendeley Recent Style Id 0_1">
    <vt:lpwstr>http://www.zotero.org/styles/apa</vt:lpwstr>
  </property>
  <property fmtid="{D5CDD505-2E9C-101B-9397-08002B2CF9AE}" pid="6" name="Mendeley Recent Style Name 0_1">
    <vt:lpwstr>American Psychological Association 7th edition</vt:lpwstr>
  </property>
  <property fmtid="{D5CDD505-2E9C-101B-9397-08002B2CF9AE}" pid="7" name="Mendeley Recent Style Id 1_1">
    <vt:lpwstr>http://www.zotero.org/styles/bmc-endocrine-disorders</vt:lpwstr>
  </property>
  <property fmtid="{D5CDD505-2E9C-101B-9397-08002B2CF9AE}" pid="8" name="Mendeley Recent Style Name 1_1">
    <vt:lpwstr>BMC Endocrine Disorders</vt:lpwstr>
  </property>
  <property fmtid="{D5CDD505-2E9C-101B-9397-08002B2CF9AE}" pid="9" name="Mendeley Recent Style Id 2_1">
    <vt:lpwstr>http://www.zotero.org/styles/bmc-public-health</vt:lpwstr>
  </property>
  <property fmtid="{D5CDD505-2E9C-101B-9397-08002B2CF9AE}" pid="10" name="Mendeley Recent Style Name 2_1">
    <vt:lpwstr>BMC Public Health</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12th edition - Harvard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9th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