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A027B" w14:textId="77777777" w:rsidR="000A2964" w:rsidRDefault="000A2964">
      <w:pPr>
        <w:spacing w:line="480" w:lineRule="auto"/>
        <w:rPr>
          <w:rFonts w:ascii="Arial" w:hAnsi="Arial" w:cs="Arial"/>
        </w:rPr>
      </w:pPr>
      <w:bookmarkStart w:id="0" w:name="_GoBack"/>
      <w:bookmarkEnd w:id="0"/>
      <w:r w:rsidRPr="000A2964">
        <w:rPr>
          <w:rFonts w:ascii="Arial" w:hAnsi="Arial" w:cs="Arial"/>
        </w:rPr>
        <w:t xml:space="preserve">Original Research Article </w:t>
      </w:r>
    </w:p>
    <w:p w14:paraId="345E5909" w14:textId="77777777" w:rsidR="000A2964" w:rsidRDefault="000A2964">
      <w:pPr>
        <w:spacing w:line="480" w:lineRule="auto"/>
        <w:rPr>
          <w:rFonts w:ascii="Arial" w:hAnsi="Arial" w:cs="Arial"/>
        </w:rPr>
      </w:pPr>
    </w:p>
    <w:p w14:paraId="742BDA0B" w14:textId="0C01E365" w:rsidR="00560D7F" w:rsidRDefault="0068037A">
      <w:pPr>
        <w:spacing w:line="480" w:lineRule="auto"/>
        <w:rPr>
          <w:rFonts w:ascii="Arial" w:hAnsi="Arial" w:cs="Arial"/>
        </w:rPr>
      </w:pPr>
      <w:r>
        <w:rPr>
          <w:rFonts w:ascii="Arial" w:hAnsi="Arial" w:cs="Arial"/>
        </w:rPr>
        <w:t xml:space="preserve">The Role </w:t>
      </w:r>
      <w:del w:id="1" w:author="HPC" w:date="2026-02-19T15:03:00Z">
        <w:r>
          <w:rPr>
            <w:rFonts w:ascii="Arial" w:hAnsi="Arial" w:cs="Arial"/>
          </w:rPr>
          <w:delText>Of</w:delText>
        </w:r>
      </w:del>
      <w:ins w:id="2" w:author="HPC" w:date="2026-02-19T15:03:00Z">
        <w:r w:rsidR="00E33FBB">
          <w:rPr>
            <w:rFonts w:ascii="Arial" w:hAnsi="Arial" w:cs="Arial"/>
          </w:rPr>
          <w:t>o</w:t>
        </w:r>
        <w:r>
          <w:rPr>
            <w:rFonts w:ascii="Arial" w:hAnsi="Arial" w:cs="Arial"/>
          </w:rPr>
          <w:t>f</w:t>
        </w:r>
      </w:ins>
      <w:r>
        <w:rPr>
          <w:rFonts w:ascii="Arial" w:hAnsi="Arial" w:cs="Arial"/>
        </w:rPr>
        <w:t xml:space="preserve"> </w:t>
      </w:r>
      <w:proofErr w:type="spellStart"/>
      <w:r>
        <w:rPr>
          <w:rFonts w:ascii="Arial" w:hAnsi="Arial" w:cs="Arial"/>
        </w:rPr>
        <w:t>Cerebro</w:t>
      </w:r>
      <w:proofErr w:type="spellEnd"/>
      <w:r>
        <w:rPr>
          <w:rFonts w:ascii="Arial" w:hAnsi="Arial" w:cs="Arial"/>
        </w:rPr>
        <w:t xml:space="preserve">-placental Ratio In determining Fetal Outcomes </w:t>
      </w:r>
      <w:proofErr w:type="gramStart"/>
      <w:r>
        <w:rPr>
          <w:rFonts w:ascii="Arial" w:hAnsi="Arial" w:cs="Arial"/>
        </w:rPr>
        <w:t>In</w:t>
      </w:r>
      <w:proofErr w:type="gramEnd"/>
      <w:r>
        <w:rPr>
          <w:rFonts w:ascii="Arial" w:hAnsi="Arial" w:cs="Arial"/>
        </w:rPr>
        <w:t xml:space="preserve"> Gestational Hypertension: An Institutional-based Study </w:t>
      </w:r>
    </w:p>
    <w:p w14:paraId="5158BAAD" w14:textId="77777777" w:rsidR="00560D7F" w:rsidRDefault="00560D7F">
      <w:pPr>
        <w:spacing w:line="480" w:lineRule="auto"/>
        <w:rPr>
          <w:rFonts w:ascii="Arial" w:hAnsi="Arial" w:cs="Arial"/>
        </w:rPr>
      </w:pPr>
    </w:p>
    <w:p w14:paraId="7D8257C5" w14:textId="77777777" w:rsidR="00560D7F" w:rsidRDefault="0068037A">
      <w:pPr>
        <w:spacing w:line="480" w:lineRule="auto"/>
        <w:rPr>
          <w:rFonts w:ascii="Arial" w:hAnsi="Arial" w:cs="Arial"/>
        </w:rPr>
      </w:pPr>
      <w:r>
        <w:rPr>
          <w:rFonts w:ascii="Arial" w:hAnsi="Arial" w:cs="Arial"/>
        </w:rPr>
        <w:t>ABSTRACT</w:t>
      </w:r>
    </w:p>
    <w:p w14:paraId="0C6E1742" w14:textId="77777777" w:rsidR="00560D7F" w:rsidRDefault="0068037A">
      <w:pPr>
        <w:spacing w:line="480" w:lineRule="auto"/>
        <w:rPr>
          <w:rFonts w:ascii="Arial" w:hAnsi="Arial" w:cs="Arial"/>
        </w:rPr>
      </w:pPr>
      <w:r>
        <w:rPr>
          <w:rFonts w:ascii="Arial" w:hAnsi="Arial" w:cs="Arial"/>
        </w:rPr>
        <w:t xml:space="preserve">Aim: This prospective longitudinal study investigated the predictive value of the </w:t>
      </w:r>
      <w:proofErr w:type="spellStart"/>
      <w:r>
        <w:rPr>
          <w:rFonts w:ascii="Arial" w:hAnsi="Arial" w:cs="Arial"/>
        </w:rPr>
        <w:t>cerebro</w:t>
      </w:r>
      <w:proofErr w:type="spellEnd"/>
      <w:r>
        <w:rPr>
          <w:rFonts w:ascii="Arial" w:hAnsi="Arial" w:cs="Arial"/>
        </w:rPr>
        <w:t>-placental ratio (CPR) for perinatal outcomes in pregnancies complicated by gestational hypertension.</w:t>
      </w:r>
    </w:p>
    <w:p w14:paraId="767EE7A9" w14:textId="77777777" w:rsidR="00560D7F" w:rsidRDefault="0068037A">
      <w:pPr>
        <w:spacing w:line="480" w:lineRule="auto"/>
        <w:rPr>
          <w:rFonts w:ascii="Arial" w:hAnsi="Arial" w:cs="Arial"/>
        </w:rPr>
      </w:pPr>
      <w:r>
        <w:rPr>
          <w:rFonts w:ascii="Arial" w:hAnsi="Arial" w:cs="Arial"/>
        </w:rPr>
        <w:t xml:space="preserve"> Study location and duration: This study was conducted at the Lagos State University Teaching Hospital in Nigeria from May 2019 to February 2020. </w:t>
      </w:r>
    </w:p>
    <w:p w14:paraId="7D8A306F" w14:textId="77777777" w:rsidR="00560D7F" w:rsidRDefault="0068037A">
      <w:pPr>
        <w:spacing w:line="480" w:lineRule="auto"/>
        <w:rPr>
          <w:rFonts w:ascii="Arial" w:hAnsi="Arial" w:cs="Arial"/>
        </w:rPr>
      </w:pPr>
      <w:r>
        <w:rPr>
          <w:rFonts w:ascii="Arial" w:hAnsi="Arial" w:cs="Arial"/>
        </w:rPr>
        <w:t xml:space="preserve">Methodology: Thee study included 110 pregnant women with gestational hypertension, matched for maternal and gestational ages with 110 normotensive controls. Both groups underwent ultrasound Doppler velocimetry to determine </w:t>
      </w:r>
      <w:proofErr w:type="spellStart"/>
      <w:r>
        <w:rPr>
          <w:rFonts w:ascii="Arial" w:hAnsi="Arial" w:cs="Arial"/>
        </w:rPr>
        <w:t>pulsatility</w:t>
      </w:r>
      <w:proofErr w:type="spellEnd"/>
      <w:r>
        <w:rPr>
          <w:rFonts w:ascii="Arial" w:hAnsi="Arial" w:cs="Arial"/>
        </w:rPr>
        <w:t xml:space="preserve"> indexes of the Middle Cerebral Artery (MCA) and Umbilical Artery (UA), from which the CPR was calculated. Participants were monitored until delivery, and both descriptive and inferential statistics were used to analyze data and evaluate the predictive accuracy of CPR for adverse perinatal outcomes.</w:t>
      </w:r>
    </w:p>
    <w:p w14:paraId="3970FDD9" w14:textId="77777777" w:rsidR="00560D7F" w:rsidRDefault="0068037A">
      <w:pPr>
        <w:spacing w:before="240" w:line="480" w:lineRule="auto"/>
        <w:rPr>
          <w:rFonts w:ascii="Arial" w:hAnsi="Arial" w:cs="Arial"/>
        </w:rPr>
      </w:pPr>
      <w:r>
        <w:rPr>
          <w:rFonts w:ascii="Arial" w:hAnsi="Arial" w:cs="Arial"/>
        </w:rPr>
        <w:t>Results: This showed that gestational hypertension was most prevalent among primigravidae aged 26–30 years. The mean maternal age was approximately 30 years. Both groups had similar mean gestational ages at recruitment and delivery. Median values for MCA-PI, UA-PI, and CPR were comparable in controls and cases {1.5 (1.1, 1.8), 0.9 (0.7, 1.3) and 1.5 (1.1, 1.9) versus 1.5 (1.2, 1.9), 1.0 (0.8, 1.3) and 1.4 (1.0, 1.9)}, with no statistically significant differences (</w:t>
      </w:r>
      <w:r>
        <w:rPr>
          <w:rFonts w:ascii="Arial" w:hAnsi="Arial" w:cs="Arial"/>
          <w:i/>
        </w:rPr>
        <w:t>P</w:t>
      </w:r>
      <w:r>
        <w:rPr>
          <w:rFonts w:ascii="Arial" w:hAnsi="Arial" w:cs="Arial"/>
        </w:rPr>
        <w:t xml:space="preserve"> value= 0.978, 0.326 and 0.443 respectively). Most participants in both groups had a CPR greater than 1. Adverse perinatal outcomes occurred in 33 hypertensive cases versus 18 normotensive controls. In terms of predictive accuracy for adverse outcomes, MCA-PI had a sensitivity of 50% </w:t>
      </w:r>
      <w:r>
        <w:rPr>
          <w:rFonts w:ascii="Arial" w:hAnsi="Arial" w:cs="Arial"/>
        </w:rPr>
        <w:lastRenderedPageBreak/>
        <w:t>and specificity of 53%; UA-PI had a sensitivity of 57% and specificity of 35%; CPR demonstrated a sensitivity of 50%, specificity of 57%, and a negative predictive value of 89.7%.</w:t>
      </w:r>
    </w:p>
    <w:p w14:paraId="3EC73A7C" w14:textId="77777777" w:rsidR="00560D7F" w:rsidRDefault="0068037A">
      <w:pPr>
        <w:spacing w:line="480" w:lineRule="auto"/>
        <w:rPr>
          <w:rFonts w:ascii="Arial" w:hAnsi="Arial" w:cs="Arial"/>
        </w:rPr>
      </w:pPr>
      <w:r>
        <w:rPr>
          <w:rFonts w:ascii="Arial" w:hAnsi="Arial" w:cs="Arial"/>
        </w:rPr>
        <w:t>Conclusion:  CPR was found to be normal in cases of mild gestational hypertension and did not differ significantly from normotensive pregnancies. Although CPR showed limited predictive accuracy for adverse perinatal outcomes in both groups, it may have greater value in pregnancies complicated by severe gestational hypertension.</w:t>
      </w:r>
    </w:p>
    <w:p w14:paraId="7C1B79EA" w14:textId="77777777" w:rsidR="00560D7F" w:rsidRDefault="00560D7F">
      <w:pPr>
        <w:spacing w:line="480" w:lineRule="auto"/>
        <w:rPr>
          <w:rFonts w:ascii="Arial" w:hAnsi="Arial" w:cs="Arial"/>
        </w:rPr>
      </w:pPr>
    </w:p>
    <w:p w14:paraId="4521022A" w14:textId="77777777" w:rsidR="00560D7F" w:rsidRDefault="0068037A">
      <w:pPr>
        <w:spacing w:line="480" w:lineRule="auto"/>
        <w:jc w:val="both"/>
        <w:rPr>
          <w:rFonts w:ascii="Arial" w:hAnsi="Arial" w:cs="Arial"/>
          <w:i/>
          <w:sz w:val="20"/>
          <w:szCs w:val="20"/>
        </w:rPr>
      </w:pPr>
      <w:r>
        <w:rPr>
          <w:rFonts w:ascii="Arial" w:hAnsi="Arial" w:cs="Arial"/>
          <w:i/>
          <w:sz w:val="20"/>
          <w:szCs w:val="20"/>
        </w:rPr>
        <w:t xml:space="preserve">Keywords: Cerebroplacental ratio, perinatal outcomes, predictivity, gestational hypertension </w:t>
      </w:r>
    </w:p>
    <w:p w14:paraId="1E5CDE5A" w14:textId="77777777" w:rsidR="00560D7F" w:rsidRDefault="00560D7F">
      <w:pPr>
        <w:spacing w:line="480" w:lineRule="auto"/>
        <w:jc w:val="both"/>
        <w:rPr>
          <w:rFonts w:ascii="Arial" w:hAnsi="Arial" w:cs="Arial"/>
          <w:i/>
          <w:sz w:val="20"/>
          <w:szCs w:val="20"/>
        </w:rPr>
      </w:pPr>
    </w:p>
    <w:p w14:paraId="5AEAE90F" w14:textId="77777777" w:rsidR="00560D7F" w:rsidRDefault="0068037A">
      <w:pPr>
        <w:spacing w:line="480" w:lineRule="auto"/>
        <w:jc w:val="both"/>
        <w:rPr>
          <w:rFonts w:ascii="Arial" w:hAnsi="Arial" w:cs="Arial"/>
          <w:b/>
        </w:rPr>
      </w:pPr>
      <w:r>
        <w:rPr>
          <w:rFonts w:ascii="Arial" w:hAnsi="Arial" w:cs="Arial"/>
          <w:b/>
        </w:rPr>
        <w:t>INTRODUCTION</w:t>
      </w:r>
    </w:p>
    <w:p w14:paraId="00FBDA9E" w14:textId="77777777" w:rsidR="00560D7F" w:rsidRDefault="0068037A">
      <w:pPr>
        <w:spacing w:before="120" w:line="480" w:lineRule="auto"/>
        <w:ind w:right="1072"/>
        <w:rPr>
          <w:rFonts w:ascii="Arial" w:eastAsia="Times New Roman" w:hAnsi="Arial" w:cs="Arial"/>
          <w:color w:val="000000"/>
        </w:rPr>
      </w:pPr>
      <w:r>
        <w:rPr>
          <w:rFonts w:ascii="Arial" w:eastAsia="Times New Roman" w:hAnsi="Arial" w:cs="Arial"/>
          <w:color w:val="000000"/>
        </w:rPr>
        <w:t>Pregnancies complicated by Gestational Hypertension may result in intrauterine growth restriction (IUGR), placenta abruption, oligohydramnios, non-reassuring results of fetal surveillance, perinatal and neonatal death (</w:t>
      </w:r>
      <w:proofErr w:type="spellStart"/>
      <w:r>
        <w:rPr>
          <w:rFonts w:ascii="Arial" w:eastAsia="Times New Roman" w:hAnsi="Arial" w:cs="Arial"/>
          <w:color w:val="000000"/>
        </w:rPr>
        <w:t>Umegbolu</w:t>
      </w:r>
      <w:proofErr w:type="spellEnd"/>
      <w:r>
        <w:rPr>
          <w:rFonts w:ascii="Arial" w:eastAsia="Times New Roman" w:hAnsi="Arial" w:cs="Arial"/>
          <w:color w:val="000000"/>
        </w:rPr>
        <w:t xml:space="preserve"> et al., 2017, Smitha et al., 2017, Oluwole et al., 2022). An association between abnormal fetal blood flow and long-term neurodevelopmental impairment has also been demonstrated. One of the aims of routine antenatal care is to identify the “at risk” fetuses, investigate as appropriate and institute fetal surveillance. This in turn would result in reduction of perinatal morbidity and mortality. </w:t>
      </w:r>
    </w:p>
    <w:p w14:paraId="58FE7DAB" w14:textId="3F7D4201" w:rsidR="00560D7F" w:rsidRDefault="0068037A">
      <w:pPr>
        <w:spacing w:before="120" w:line="480" w:lineRule="auto"/>
        <w:ind w:right="1072"/>
        <w:rPr>
          <w:rFonts w:ascii="Arial" w:hAnsi="Arial" w:cs="Arial"/>
          <w:color w:val="000000"/>
        </w:rPr>
      </w:pPr>
      <w:r>
        <w:rPr>
          <w:rFonts w:ascii="Arial" w:eastAsia="Times New Roman" w:hAnsi="Arial" w:cs="Arial"/>
          <w:color w:val="000000"/>
        </w:rPr>
        <w:t>Doppler ultrasound velocimetry of the utero-placental circulation is an established noninvasive fetal surveillance assessment for clinical evaluation of high-risk pregnancies (Priya et al., 2016). In recent times, Doppler velocimetry has become an important tool for better understanding of the hemodynamics of maternal and fetal vessels (</w:t>
      </w:r>
      <w:proofErr w:type="spellStart"/>
      <w:r>
        <w:rPr>
          <w:rFonts w:ascii="Arial" w:eastAsia="Times New Roman" w:hAnsi="Arial" w:cs="Arial"/>
          <w:color w:val="000000"/>
        </w:rPr>
        <w:t>Ebeed</w:t>
      </w:r>
      <w:proofErr w:type="spellEnd"/>
      <w:r>
        <w:rPr>
          <w:rFonts w:ascii="Arial" w:eastAsia="Times New Roman" w:hAnsi="Arial" w:cs="Arial"/>
          <w:color w:val="000000"/>
        </w:rPr>
        <w:t xml:space="preserve"> et al.) and is indicated in pregnancies at risks of intrauterine growth restriction, rhesus iso-immunization, multiple pregnancies, anemia and hypertensive disorders (Oluwole et al, 2022, </w:t>
      </w:r>
      <w:proofErr w:type="spellStart"/>
      <w:r>
        <w:rPr>
          <w:rFonts w:ascii="Arial" w:eastAsia="Times New Roman" w:hAnsi="Arial" w:cs="Arial"/>
          <w:color w:val="000000"/>
        </w:rPr>
        <w:t>Ebeed</w:t>
      </w:r>
      <w:proofErr w:type="spellEnd"/>
      <w:r>
        <w:rPr>
          <w:rFonts w:ascii="Arial" w:eastAsia="Times New Roman" w:hAnsi="Arial" w:cs="Arial"/>
          <w:color w:val="000000"/>
        </w:rPr>
        <w:t xml:space="preserve"> et al, 2022</w:t>
      </w:r>
      <w:del w:id="3" w:author="HPC" w:date="2026-02-19T15:03:00Z">
        <w:r>
          <w:rPr>
            <w:rFonts w:ascii="Arial" w:eastAsia="Times New Roman" w:hAnsi="Arial" w:cs="Arial"/>
            <w:color w:val="000000"/>
          </w:rPr>
          <w:delText>) .</w:delText>
        </w:r>
      </w:del>
      <w:ins w:id="4" w:author="HPC" w:date="2026-02-19T15:03:00Z">
        <w:r>
          <w:rPr>
            <w:rFonts w:ascii="Arial" w:eastAsia="Times New Roman" w:hAnsi="Arial" w:cs="Arial"/>
            <w:color w:val="000000"/>
          </w:rPr>
          <w:t>).</w:t>
        </w:r>
      </w:ins>
    </w:p>
    <w:p w14:paraId="3627F1A6" w14:textId="6C4840ED" w:rsidR="00560D7F" w:rsidRDefault="0068037A">
      <w:pPr>
        <w:spacing w:before="119" w:line="477" w:lineRule="auto"/>
        <w:ind w:right="1080"/>
        <w:jc w:val="both"/>
        <w:rPr>
          <w:rFonts w:ascii="Arial" w:hAnsi="Arial" w:cs="Arial"/>
          <w:color w:val="000000"/>
        </w:rPr>
      </w:pPr>
      <w:r>
        <w:rPr>
          <w:rFonts w:ascii="Arial" w:eastAsia="Times New Roman" w:hAnsi="Arial" w:cs="Arial"/>
          <w:color w:val="000000"/>
        </w:rPr>
        <w:lastRenderedPageBreak/>
        <w:t xml:space="preserve">Studies show that in </w:t>
      </w:r>
      <w:r w:rsidRPr="00E33FBB">
        <w:rPr>
          <w:rFonts w:ascii="Arial" w:hAnsi="Arial"/>
          <w:color w:val="000000" w:themeColor="text1"/>
          <w:rPrChange w:id="5" w:author="HPC" w:date="2026-02-19T15:03:00Z">
            <w:rPr>
              <w:rFonts w:ascii="Arial" w:hAnsi="Arial"/>
              <w:color w:val="000000"/>
            </w:rPr>
          </w:rPrChange>
        </w:rPr>
        <w:t>the</w:t>
      </w:r>
      <w:r>
        <w:rPr>
          <w:rFonts w:ascii="Arial" w:eastAsia="Times New Roman" w:hAnsi="Arial" w:cs="Arial"/>
          <w:color w:val="000000"/>
        </w:rPr>
        <w:t xml:space="preserve"> presence of normal placental function, the umbilical artery waveform has a pattern compactible with low-resistance flow displaying forward blood flow throughout the cardiac cycle, whereas, the fetal MCA has a high resistance flow with minimal antegrade flow in fetal diastole. In pathologic states, the pattern of flow can be reversed into a low -resistance flow as a result of the head-sparing theory. The changes that takes place in middle cerebral artery and umbilical artery of a fetus can be used to prognosticate the outcome few days to weeks before terminal events in the fetus (Devi et al., 2017).Studies have shown consistent relationships of abnormal umbilical artery </w:t>
      </w:r>
      <w:proofErr w:type="spellStart"/>
      <w:r>
        <w:rPr>
          <w:rFonts w:ascii="Arial" w:eastAsia="Times New Roman" w:hAnsi="Arial" w:cs="Arial"/>
          <w:color w:val="000000"/>
        </w:rPr>
        <w:t>Pulsatility</w:t>
      </w:r>
      <w:proofErr w:type="spellEnd"/>
      <w:r>
        <w:rPr>
          <w:rFonts w:ascii="Arial" w:eastAsia="Times New Roman" w:hAnsi="Arial" w:cs="Arial"/>
          <w:color w:val="000000"/>
        </w:rPr>
        <w:t xml:space="preserve"> index [AU-PI] and abnormal middle cerebral artery </w:t>
      </w:r>
      <w:proofErr w:type="spellStart"/>
      <w:r>
        <w:rPr>
          <w:rFonts w:ascii="Arial" w:eastAsia="Times New Roman" w:hAnsi="Arial" w:cs="Arial"/>
          <w:color w:val="000000"/>
        </w:rPr>
        <w:t>Pulsatility</w:t>
      </w:r>
      <w:proofErr w:type="spellEnd"/>
      <w:r>
        <w:rPr>
          <w:rFonts w:ascii="Arial" w:eastAsia="Times New Roman" w:hAnsi="Arial" w:cs="Arial"/>
          <w:color w:val="000000"/>
        </w:rPr>
        <w:t xml:space="preserve"> index [MCA-PI] to poor outcome (Uma et al., 2015). </w:t>
      </w:r>
      <w:proofErr w:type="spellStart"/>
      <w:r>
        <w:rPr>
          <w:rFonts w:ascii="Arial" w:eastAsia="Times New Roman" w:hAnsi="Arial" w:cs="Arial"/>
          <w:color w:val="000000"/>
        </w:rPr>
        <w:t>Cerebro</w:t>
      </w:r>
      <w:proofErr w:type="spellEnd"/>
      <w:r>
        <w:rPr>
          <w:rFonts w:ascii="Arial" w:eastAsia="Times New Roman" w:hAnsi="Arial" w:cs="Arial"/>
          <w:color w:val="000000"/>
        </w:rPr>
        <w:t xml:space="preserve">-placental ratio </w:t>
      </w:r>
      <w:r>
        <w:rPr>
          <w:rFonts w:ascii="Arial" w:eastAsia="Times New Roman" w:hAnsi="Arial" w:cs="Arial"/>
          <w:color w:val="000000"/>
          <w:lang w:val="en"/>
        </w:rPr>
        <w:t>(CPR) is the ratio of</w:t>
      </w:r>
      <w:del w:id="6" w:author="HPC" w:date="2026-02-19T15:03:00Z">
        <w:r>
          <w:rPr>
            <w:rFonts w:ascii="Arial" w:eastAsia="Times New Roman" w:hAnsi="Arial" w:cs="Arial"/>
            <w:color w:val="000000"/>
            <w:lang w:val="en"/>
          </w:rPr>
          <w:delText xml:space="preserve"> </w:delText>
        </w:r>
      </w:del>
      <w:r>
        <w:rPr>
          <w:rFonts w:ascii="Arial" w:eastAsia="Times New Roman" w:hAnsi="Arial" w:cs="Arial"/>
          <w:color w:val="000000"/>
          <w:lang w:val="en"/>
        </w:rPr>
        <w:t xml:space="preserve"> the </w:t>
      </w:r>
      <w:proofErr w:type="spellStart"/>
      <w:r>
        <w:rPr>
          <w:rFonts w:ascii="Arial" w:eastAsia="Times New Roman" w:hAnsi="Arial" w:cs="Arial"/>
          <w:color w:val="000000"/>
          <w:lang w:val="en"/>
        </w:rPr>
        <w:t>pulsatility</w:t>
      </w:r>
      <w:proofErr w:type="spellEnd"/>
      <w:r>
        <w:rPr>
          <w:rFonts w:ascii="Arial" w:eastAsia="Times New Roman" w:hAnsi="Arial" w:cs="Arial"/>
          <w:color w:val="000000"/>
          <w:lang w:val="en"/>
        </w:rPr>
        <w:t xml:space="preserve"> index of MCA to UA (</w:t>
      </w:r>
      <w:r>
        <w:rPr>
          <w:rFonts w:ascii="Arial" w:eastAsia="Times New Roman" w:hAnsi="Arial" w:cs="Arial"/>
          <w:color w:val="000000"/>
        </w:rPr>
        <w:t>MCA-PI/UA-PI). It</w:t>
      </w:r>
      <w:r>
        <w:rPr>
          <w:rFonts w:ascii="Arial" w:hAnsi="Arial" w:cs="Arial"/>
        </w:rPr>
        <w:t xml:space="preserve"> enables the assessment of fetal response to hypoxia by detecting blood flow distribution pattern in placenta-umbilical and </w:t>
      </w:r>
      <w:proofErr w:type="spellStart"/>
      <w:r>
        <w:rPr>
          <w:rFonts w:ascii="Arial" w:hAnsi="Arial" w:cs="Arial"/>
        </w:rPr>
        <w:t>feto</w:t>
      </w:r>
      <w:proofErr w:type="spellEnd"/>
      <w:r>
        <w:rPr>
          <w:rFonts w:ascii="Arial" w:hAnsi="Arial" w:cs="Arial"/>
        </w:rPr>
        <w:t>-cerebral circulations (</w:t>
      </w:r>
      <w:proofErr w:type="spellStart"/>
      <w:r>
        <w:rPr>
          <w:rFonts w:ascii="Arial" w:hAnsi="Arial" w:cs="Arial"/>
        </w:rPr>
        <w:t>Eshraghi</w:t>
      </w:r>
      <w:proofErr w:type="spellEnd"/>
      <w:r>
        <w:rPr>
          <w:rFonts w:ascii="Arial" w:hAnsi="Arial" w:cs="Arial"/>
        </w:rPr>
        <w:t xml:space="preserve"> et al., 2020). </w:t>
      </w:r>
      <w:r>
        <w:rPr>
          <w:rFonts w:ascii="Arial" w:hAnsi="Arial" w:cs="Arial"/>
          <w:vertAlign w:val="superscript"/>
        </w:rPr>
        <w:t xml:space="preserve"> </w:t>
      </w:r>
      <w:r>
        <w:rPr>
          <w:rFonts w:ascii="Arial" w:hAnsi="Arial" w:cs="Arial"/>
        </w:rPr>
        <w:t>In normal pregnancy, CPR should be greater than 1, values less than 1 is considered abnormal. Some has stated that CPR &lt;10</w:t>
      </w:r>
      <w:r>
        <w:rPr>
          <w:rFonts w:ascii="Arial" w:hAnsi="Arial" w:cs="Arial"/>
          <w:vertAlign w:val="superscript"/>
        </w:rPr>
        <w:t xml:space="preserve">th </w:t>
      </w:r>
      <w:r>
        <w:rPr>
          <w:rFonts w:ascii="Arial" w:hAnsi="Arial" w:cs="Arial"/>
        </w:rPr>
        <w:t xml:space="preserve">centile also suggest </w:t>
      </w:r>
      <w:del w:id="7" w:author="HPC" w:date="2026-02-19T15:03:00Z">
        <w:r>
          <w:rPr>
            <w:rFonts w:ascii="Arial" w:hAnsi="Arial" w:cs="Arial"/>
          </w:rPr>
          <w:delText>abnormlity</w:delText>
        </w:r>
      </w:del>
      <w:ins w:id="8" w:author="HPC" w:date="2026-02-19T15:03:00Z">
        <w:r w:rsidRPr="00E33FBB">
          <w:rPr>
            <w:rFonts w:ascii="Arial" w:hAnsi="Arial" w:cs="Arial"/>
            <w:b/>
            <w:bCs/>
            <w:color w:val="FF0000"/>
          </w:rPr>
          <w:t>abnorm</w:t>
        </w:r>
        <w:r w:rsidR="00E33FBB" w:rsidRPr="00E33FBB">
          <w:rPr>
            <w:rFonts w:ascii="Arial" w:hAnsi="Arial" w:cs="Arial"/>
            <w:b/>
            <w:bCs/>
            <w:color w:val="FF0000"/>
          </w:rPr>
          <w:t>a</w:t>
        </w:r>
        <w:r w:rsidRPr="00E33FBB">
          <w:rPr>
            <w:rFonts w:ascii="Arial" w:hAnsi="Arial" w:cs="Arial"/>
            <w:b/>
            <w:bCs/>
            <w:color w:val="FF0000"/>
          </w:rPr>
          <w:t>lity</w:t>
        </w:r>
      </w:ins>
      <w:r>
        <w:rPr>
          <w:rFonts w:ascii="Arial" w:hAnsi="Arial" w:cs="Arial"/>
        </w:rPr>
        <w:t>. Most studies have focused on preeclampsia and intrauterine growth restriction with few only a few conducted in gestational or non-</w:t>
      </w:r>
      <w:proofErr w:type="spellStart"/>
      <w:r>
        <w:rPr>
          <w:rFonts w:ascii="Arial" w:hAnsi="Arial" w:cs="Arial"/>
        </w:rPr>
        <w:t>protenuric</w:t>
      </w:r>
      <w:proofErr w:type="spellEnd"/>
      <w:r>
        <w:rPr>
          <w:rFonts w:ascii="Arial" w:hAnsi="Arial" w:cs="Arial"/>
        </w:rPr>
        <w:t xml:space="preserve"> hypertension. </w:t>
      </w:r>
      <w:proofErr w:type="spellStart"/>
      <w:r>
        <w:rPr>
          <w:rFonts w:ascii="Arial" w:hAnsi="Arial" w:cs="Arial"/>
        </w:rPr>
        <w:t>Abdelwahid</w:t>
      </w:r>
      <w:proofErr w:type="spellEnd"/>
      <w:r>
        <w:rPr>
          <w:rFonts w:ascii="Arial" w:hAnsi="Arial" w:cs="Arial"/>
        </w:rPr>
        <w:t xml:space="preserve"> et. al in a study among 280 pregnant women observed that in women with gestational hypertension who had adverse perinatal, there was a significant increase in UA-PI and MCA-PI beyond the upper limit compared to those without (</w:t>
      </w:r>
      <w:proofErr w:type="spellStart"/>
      <w:r>
        <w:rPr>
          <w:rFonts w:ascii="Arial" w:hAnsi="Arial" w:cs="Arial"/>
        </w:rPr>
        <w:t>Abdelwahid</w:t>
      </w:r>
      <w:proofErr w:type="spellEnd"/>
      <w:r>
        <w:rPr>
          <w:rFonts w:ascii="Arial" w:hAnsi="Arial" w:cs="Arial"/>
        </w:rPr>
        <w:t xml:space="preserve"> et al., 2018). In another study, </w:t>
      </w:r>
      <w:proofErr w:type="spellStart"/>
      <w:r>
        <w:rPr>
          <w:rFonts w:ascii="Arial" w:hAnsi="Arial" w:cs="Arial"/>
        </w:rPr>
        <w:t>Shahinaj</w:t>
      </w:r>
      <w:proofErr w:type="spellEnd"/>
      <w:r>
        <w:rPr>
          <w:rFonts w:ascii="Arial" w:hAnsi="Arial" w:cs="Arial"/>
        </w:rPr>
        <w:t xml:space="preserve"> et al </w:t>
      </w:r>
      <w:r>
        <w:rPr>
          <w:rFonts w:ascii="Arial" w:eastAsia="Times New Roman" w:hAnsi="Arial" w:cs="Arial"/>
          <w:color w:val="000000"/>
        </w:rPr>
        <w:t xml:space="preserve">compared between the sensitivity and specificity of umbilical artery or middle cerebral artery </w:t>
      </w:r>
      <w:proofErr w:type="spellStart"/>
      <w:r>
        <w:rPr>
          <w:rFonts w:ascii="Arial" w:eastAsia="Times New Roman" w:hAnsi="Arial" w:cs="Arial"/>
          <w:color w:val="000000"/>
        </w:rPr>
        <w:t>pulsatility</w:t>
      </w:r>
      <w:proofErr w:type="spellEnd"/>
      <w:r>
        <w:rPr>
          <w:rFonts w:ascii="Arial" w:eastAsia="Times New Roman" w:hAnsi="Arial" w:cs="Arial"/>
          <w:color w:val="000000"/>
        </w:rPr>
        <w:t xml:space="preserve"> indexes alone and a ratio of the two (CPR) (</w:t>
      </w:r>
      <w:proofErr w:type="spellStart"/>
      <w:r>
        <w:rPr>
          <w:rFonts w:ascii="Arial" w:eastAsia="Times New Roman" w:hAnsi="Arial" w:cs="Arial"/>
          <w:color w:val="000000"/>
        </w:rPr>
        <w:t>Shahinaj</w:t>
      </w:r>
      <w:proofErr w:type="spellEnd"/>
      <w:r>
        <w:rPr>
          <w:rFonts w:ascii="Arial" w:eastAsia="Times New Roman" w:hAnsi="Arial" w:cs="Arial"/>
          <w:color w:val="000000"/>
        </w:rPr>
        <w:t xml:space="preserve"> et al., 2010).  They concluded that the sensitivity and specificity are higher for the ratio of the indices in predicting the perinatal outcome in gestational hypertension (</w:t>
      </w:r>
      <w:proofErr w:type="spellStart"/>
      <w:r>
        <w:rPr>
          <w:rFonts w:ascii="Arial" w:eastAsia="Times New Roman" w:hAnsi="Arial" w:cs="Arial"/>
          <w:color w:val="000000"/>
        </w:rPr>
        <w:t>Shahinaj</w:t>
      </w:r>
      <w:proofErr w:type="spellEnd"/>
      <w:r>
        <w:rPr>
          <w:rFonts w:ascii="Arial" w:eastAsia="Times New Roman" w:hAnsi="Arial" w:cs="Arial"/>
          <w:color w:val="000000"/>
        </w:rPr>
        <w:t xml:space="preserve"> et al., 2010)</w:t>
      </w:r>
      <w:r>
        <w:rPr>
          <w:rFonts w:ascii="Arial" w:hAnsi="Arial" w:cs="Arial"/>
        </w:rPr>
        <w:t>.</w:t>
      </w:r>
      <w:r>
        <w:rPr>
          <w:rFonts w:ascii="Arial" w:hAnsi="Arial" w:cs="Arial"/>
          <w:vertAlign w:val="superscript"/>
        </w:rPr>
        <w:t xml:space="preserve">  </w:t>
      </w:r>
      <w:r>
        <w:rPr>
          <w:rFonts w:ascii="Arial" w:eastAsia="Times New Roman" w:hAnsi="Arial" w:cs="Arial"/>
          <w:color w:val="000000"/>
        </w:rPr>
        <w:t xml:space="preserve">In a study conducted in a pregnant population of 106 singletons in India, Gaikwad et al reported that the specificity, positive predictive value and diagnostic accuracy of Doppler parameters was higher in predicting adverse perinatal outcomes (Gaikwad et al., 2017). </w:t>
      </w:r>
      <w:r>
        <w:rPr>
          <w:rFonts w:ascii="Arial" w:eastAsia="Times New Roman" w:hAnsi="Arial" w:cs="Arial"/>
          <w:color w:val="000000"/>
          <w:vertAlign w:val="superscript"/>
        </w:rPr>
        <w:t xml:space="preserve"> </w:t>
      </w:r>
      <w:r>
        <w:rPr>
          <w:rFonts w:ascii="Arial" w:eastAsia="Times New Roman" w:hAnsi="Arial" w:cs="Arial"/>
          <w:color w:val="000000"/>
        </w:rPr>
        <w:t xml:space="preserve">They noted that the ratio of Middle Cerebral and Umbilical Artery </w:t>
      </w:r>
      <w:r w:rsidR="006301E8">
        <w:rPr>
          <w:rFonts w:ascii="Arial" w:eastAsia="Times New Roman" w:hAnsi="Arial" w:cs="Arial"/>
          <w:color w:val="000000"/>
        </w:rPr>
        <w:t xml:space="preserve">                                                                                       </w:t>
      </w:r>
      <w:proofErr w:type="spellStart"/>
      <w:r>
        <w:rPr>
          <w:rFonts w:ascii="Arial" w:eastAsia="Times New Roman" w:hAnsi="Arial" w:cs="Arial"/>
          <w:color w:val="000000"/>
        </w:rPr>
        <w:t>pulsatility</w:t>
      </w:r>
      <w:proofErr w:type="spellEnd"/>
      <w:r>
        <w:rPr>
          <w:rFonts w:ascii="Arial" w:eastAsia="Times New Roman" w:hAnsi="Arial" w:cs="Arial"/>
          <w:color w:val="000000"/>
        </w:rPr>
        <w:t xml:space="preserve"> indexes were more accurate than each of these individually. They recorded 98.55% for specificity, 94.44% for positive predictive </w:t>
      </w:r>
      <w:r>
        <w:rPr>
          <w:rFonts w:ascii="Arial" w:eastAsia="Times New Roman" w:hAnsi="Arial" w:cs="Arial"/>
          <w:color w:val="000000"/>
        </w:rPr>
        <w:lastRenderedPageBreak/>
        <w:t xml:space="preserve">value and 80.19% for the diagnostic accuracy of CPR in predicting the risk of adverse outcomes (Gaikwad et al., 2017). </w:t>
      </w:r>
      <w:r>
        <w:rPr>
          <w:rFonts w:ascii="Arial" w:hAnsi="Arial" w:cs="Arial"/>
        </w:rPr>
        <w:t>This study assessed the value of CPR in predicting adverse perinatal outcome in women with gestational hypertension in our environment.</w:t>
      </w:r>
      <w:r>
        <w:rPr>
          <w:rFonts w:ascii="Arial" w:hAnsi="Arial" w:cs="Arial"/>
          <w:color w:val="000000"/>
        </w:rPr>
        <w:t xml:space="preserve"> </w:t>
      </w:r>
      <w:r>
        <w:rPr>
          <w:rFonts w:ascii="Arial" w:eastAsia="Times New Roman" w:hAnsi="Arial" w:cs="Arial"/>
          <w:color w:val="000000"/>
        </w:rPr>
        <w:t xml:space="preserve">Hypertensive disorders are common in blacks, including Nigerians and are known to account for high perinatal morbidity and mortality. A handful of studies has been done using the MCA-PI and UA-PI individually in assessing the outcome of fetuses in mothers with hypertensive disorder in pregnancy. However, there is paucity of records on studies using the ratio of the two parameters particularly in blacks. This forms the basis for this study. The findings from this study will contribute data and may provide insight in to its pathology and management. </w:t>
      </w:r>
    </w:p>
    <w:p w14:paraId="796E7DCC" w14:textId="77777777" w:rsidR="00560D7F" w:rsidRDefault="00560D7F">
      <w:pPr>
        <w:spacing w:before="119" w:line="482" w:lineRule="auto"/>
        <w:ind w:right="1088"/>
        <w:jc w:val="both"/>
        <w:rPr>
          <w:color w:val="000000"/>
          <w:sz w:val="24"/>
          <w:szCs w:val="24"/>
        </w:rPr>
      </w:pPr>
    </w:p>
    <w:p w14:paraId="60E03CCE" w14:textId="77777777" w:rsidR="00560D7F" w:rsidRDefault="00560D7F">
      <w:pPr>
        <w:spacing w:before="119" w:line="480" w:lineRule="auto"/>
        <w:ind w:right="1085"/>
        <w:jc w:val="both"/>
        <w:rPr>
          <w:color w:val="000000"/>
          <w:sz w:val="24"/>
          <w:szCs w:val="24"/>
        </w:rPr>
      </w:pPr>
    </w:p>
    <w:p w14:paraId="15898B6C" w14:textId="77777777" w:rsidR="00560D7F" w:rsidRDefault="0068037A">
      <w:pPr>
        <w:spacing w:line="480" w:lineRule="auto"/>
        <w:jc w:val="both"/>
        <w:rPr>
          <w:rFonts w:ascii="Arial" w:hAnsi="Arial" w:cs="Arial"/>
          <w:b/>
          <w:sz w:val="20"/>
          <w:szCs w:val="20"/>
        </w:rPr>
      </w:pPr>
      <w:r>
        <w:rPr>
          <w:rFonts w:ascii="Arial" w:hAnsi="Arial" w:cs="Arial"/>
          <w:b/>
          <w:sz w:val="20"/>
          <w:szCs w:val="20"/>
        </w:rPr>
        <w:t>MATERIALS AND METHODS</w:t>
      </w:r>
    </w:p>
    <w:p w14:paraId="58B666E1" w14:textId="77777777" w:rsidR="00560D7F" w:rsidRDefault="0068037A">
      <w:pPr>
        <w:spacing w:line="480" w:lineRule="auto"/>
        <w:jc w:val="both"/>
        <w:rPr>
          <w:rFonts w:ascii="Arial" w:hAnsi="Arial" w:cs="Arial"/>
          <w:b/>
          <w:sz w:val="20"/>
          <w:szCs w:val="20"/>
        </w:rPr>
      </w:pPr>
      <w:r>
        <w:rPr>
          <w:rFonts w:ascii="Arial" w:hAnsi="Arial" w:cs="Arial"/>
          <w:b/>
          <w:sz w:val="20"/>
          <w:szCs w:val="20"/>
        </w:rPr>
        <w:t>STUDY SITE</w:t>
      </w:r>
    </w:p>
    <w:p w14:paraId="6895ABDD" w14:textId="77777777" w:rsidR="00560D7F" w:rsidRDefault="0068037A">
      <w:pPr>
        <w:spacing w:line="480" w:lineRule="auto"/>
        <w:jc w:val="both"/>
        <w:rPr>
          <w:rFonts w:ascii="Arial" w:hAnsi="Arial" w:cs="Arial"/>
          <w:sz w:val="20"/>
          <w:szCs w:val="20"/>
        </w:rPr>
      </w:pPr>
      <w:bookmarkStart w:id="9" w:name="_Hlk221971071"/>
      <w:r>
        <w:rPr>
          <w:rFonts w:ascii="Arial" w:hAnsi="Arial" w:cs="Arial"/>
          <w:sz w:val="20"/>
          <w:szCs w:val="20"/>
        </w:rPr>
        <w:t>This study was carried out in the obstetrics units of the Lagos State University Teaching Hospital, Lagos in south-west Nigeria</w:t>
      </w:r>
      <w:bookmarkEnd w:id="9"/>
      <w:r>
        <w:rPr>
          <w:rFonts w:ascii="Arial" w:hAnsi="Arial" w:cs="Arial"/>
          <w:sz w:val="20"/>
          <w:szCs w:val="20"/>
        </w:rPr>
        <w:t xml:space="preserve">. The women were recruited from the antenatal clinics, obstetrics emergency room and lying–in wards. </w:t>
      </w:r>
    </w:p>
    <w:p w14:paraId="50EF2D3A" w14:textId="77777777" w:rsidR="00560D7F" w:rsidRDefault="0068037A">
      <w:pPr>
        <w:spacing w:line="480" w:lineRule="auto"/>
        <w:jc w:val="both"/>
        <w:rPr>
          <w:rFonts w:ascii="Arial" w:hAnsi="Arial" w:cs="Arial"/>
          <w:b/>
          <w:sz w:val="20"/>
          <w:szCs w:val="20"/>
        </w:rPr>
      </w:pPr>
      <w:r>
        <w:rPr>
          <w:rFonts w:ascii="Arial" w:hAnsi="Arial" w:cs="Arial"/>
          <w:b/>
          <w:sz w:val="20"/>
          <w:szCs w:val="20"/>
        </w:rPr>
        <w:t>STUDY TYPE</w:t>
      </w:r>
    </w:p>
    <w:p w14:paraId="02A6F226" w14:textId="77777777" w:rsidR="00560D7F" w:rsidRDefault="0068037A">
      <w:pPr>
        <w:spacing w:line="480" w:lineRule="auto"/>
        <w:jc w:val="both"/>
        <w:rPr>
          <w:rFonts w:ascii="Arial" w:hAnsi="Arial" w:cs="Arial"/>
          <w:sz w:val="20"/>
          <w:szCs w:val="20"/>
        </w:rPr>
      </w:pPr>
      <w:bookmarkStart w:id="10" w:name="_Hlk221971004"/>
      <w:r>
        <w:rPr>
          <w:rFonts w:ascii="Arial" w:hAnsi="Arial" w:cs="Arial"/>
          <w:sz w:val="20"/>
          <w:szCs w:val="20"/>
        </w:rPr>
        <w:t>This was a prospective longitudinal study of perinatal outcomes in patients with gestational hypertension in which the ratio of MCA and UA velocimetry was assessed.</w:t>
      </w:r>
    </w:p>
    <w:bookmarkEnd w:id="10"/>
    <w:p w14:paraId="59A45ABE" w14:textId="77777777" w:rsidR="00560D7F" w:rsidRDefault="0068037A">
      <w:pPr>
        <w:spacing w:line="480" w:lineRule="auto"/>
        <w:jc w:val="both"/>
        <w:rPr>
          <w:rFonts w:ascii="Arial" w:hAnsi="Arial" w:cs="Arial"/>
          <w:b/>
          <w:sz w:val="20"/>
          <w:szCs w:val="20"/>
        </w:rPr>
      </w:pPr>
      <w:r>
        <w:rPr>
          <w:rFonts w:ascii="Arial" w:hAnsi="Arial" w:cs="Arial"/>
          <w:b/>
          <w:sz w:val="20"/>
          <w:szCs w:val="20"/>
        </w:rPr>
        <w:t>STUDY POPULATION AND SAMPLING TECHNIQUE</w:t>
      </w:r>
    </w:p>
    <w:p w14:paraId="113A1B0C" w14:textId="77777777" w:rsidR="00560D7F" w:rsidRDefault="0068037A">
      <w:pPr>
        <w:spacing w:line="480" w:lineRule="auto"/>
        <w:jc w:val="both"/>
        <w:rPr>
          <w:rFonts w:ascii="Arial" w:hAnsi="Arial" w:cs="Arial"/>
          <w:sz w:val="20"/>
          <w:szCs w:val="20"/>
        </w:rPr>
      </w:pPr>
      <w:r>
        <w:rPr>
          <w:rFonts w:ascii="Arial" w:hAnsi="Arial" w:cs="Arial"/>
          <w:sz w:val="20"/>
          <w:szCs w:val="20"/>
        </w:rPr>
        <w:t>Women diagnosed with gestational hypertension within gestational ages ≥ 28 weeks were recruited by non-probability sampling technique and matched for maternal and gestational age, with those who were normotensive until the calculated sample size was achieved.</w:t>
      </w:r>
    </w:p>
    <w:p w14:paraId="7D2C54AD" w14:textId="77777777" w:rsidR="00560D7F" w:rsidRDefault="0068037A">
      <w:pPr>
        <w:spacing w:line="480" w:lineRule="auto"/>
        <w:jc w:val="both"/>
        <w:rPr>
          <w:rFonts w:ascii="Arial" w:hAnsi="Arial" w:cs="Arial"/>
          <w:b/>
          <w:sz w:val="20"/>
          <w:szCs w:val="20"/>
        </w:rPr>
      </w:pPr>
      <w:r>
        <w:rPr>
          <w:rFonts w:ascii="Arial" w:hAnsi="Arial" w:cs="Arial"/>
          <w:b/>
          <w:sz w:val="20"/>
          <w:szCs w:val="20"/>
        </w:rPr>
        <w:t>SAMPLE SIZE ESTIMATION</w:t>
      </w:r>
    </w:p>
    <w:p w14:paraId="28B96F54" w14:textId="77777777" w:rsidR="00560D7F" w:rsidRDefault="0068037A">
      <w:pPr>
        <w:spacing w:line="480" w:lineRule="auto"/>
        <w:jc w:val="both"/>
        <w:rPr>
          <w:rFonts w:ascii="Arial" w:hAnsi="Arial" w:cs="Arial"/>
          <w:sz w:val="20"/>
          <w:szCs w:val="20"/>
        </w:rPr>
      </w:pPr>
      <w:r>
        <w:rPr>
          <w:rFonts w:ascii="Arial" w:hAnsi="Arial" w:cs="Arial"/>
          <w:sz w:val="20"/>
          <w:szCs w:val="20"/>
        </w:rPr>
        <w:lastRenderedPageBreak/>
        <w:t xml:space="preserve"> The sample size was calculated using Leslie-Kish formula; N=   </w:t>
      </w:r>
      <w:r>
        <w:rPr>
          <w:rFonts w:ascii="Arial" w:hAnsi="Arial" w:cs="Arial"/>
          <w:sz w:val="20"/>
          <w:szCs w:val="20"/>
          <w:u w:val="single"/>
        </w:rPr>
        <w:t>Z</w:t>
      </w:r>
      <w:r>
        <w:rPr>
          <w:rFonts w:ascii="Arial" w:hAnsi="Arial" w:cs="Arial"/>
          <w:sz w:val="20"/>
          <w:szCs w:val="20"/>
          <w:u w:val="single"/>
          <w:vertAlign w:val="superscript"/>
        </w:rPr>
        <w:t>2</w:t>
      </w:r>
      <w:r>
        <w:rPr>
          <w:rFonts w:ascii="Arial" w:hAnsi="Arial" w:cs="Arial"/>
          <w:sz w:val="20"/>
          <w:szCs w:val="20"/>
          <w:u w:val="single"/>
        </w:rPr>
        <w:t>. P. (1-P) /</w:t>
      </w:r>
      <w:r>
        <w:rPr>
          <w:rFonts w:ascii="Arial" w:hAnsi="Arial" w:cs="Arial"/>
          <w:sz w:val="20"/>
          <w:szCs w:val="20"/>
        </w:rPr>
        <w:t>d</w:t>
      </w:r>
      <w:r>
        <w:rPr>
          <w:rFonts w:ascii="Arial" w:hAnsi="Arial" w:cs="Arial"/>
          <w:sz w:val="20"/>
          <w:szCs w:val="20"/>
          <w:vertAlign w:val="superscript"/>
        </w:rPr>
        <w:t>2</w:t>
      </w:r>
      <w:r>
        <w:rPr>
          <w:rFonts w:ascii="Arial" w:hAnsi="Arial" w:cs="Arial"/>
          <w:sz w:val="20"/>
          <w:szCs w:val="20"/>
        </w:rPr>
        <w:t xml:space="preserve">, where n = required minimum sample size for the study; Z = the standard normal deviate, usually 1.96 at 95%confidence level; P = prevalence rate (7.2% was used in this study) (Oladele et al., 2018); d = precision rate (5%); N = 100.  An attrition of 10% (10 participants) of the calculated figure was added. Thus 110 women with gestational hypertension were recruited. One hundred and ten women with uneventful pregnancies matched for maternal age and gestational age served as control. </w:t>
      </w:r>
    </w:p>
    <w:p w14:paraId="6CF0B45E" w14:textId="77777777" w:rsidR="00560D7F" w:rsidRDefault="0068037A">
      <w:pPr>
        <w:spacing w:line="480" w:lineRule="auto"/>
        <w:jc w:val="both"/>
        <w:rPr>
          <w:rFonts w:ascii="Arial" w:hAnsi="Arial" w:cs="Arial"/>
          <w:b/>
          <w:sz w:val="20"/>
          <w:szCs w:val="20"/>
        </w:rPr>
      </w:pPr>
      <w:r>
        <w:rPr>
          <w:rFonts w:ascii="Arial" w:hAnsi="Arial" w:cs="Arial"/>
          <w:b/>
          <w:sz w:val="20"/>
          <w:szCs w:val="20"/>
        </w:rPr>
        <w:t>INCLUSION CRITERIA</w:t>
      </w:r>
    </w:p>
    <w:p w14:paraId="69446598" w14:textId="77777777" w:rsidR="00560D7F" w:rsidRDefault="0068037A">
      <w:pPr>
        <w:spacing w:line="480" w:lineRule="auto"/>
        <w:jc w:val="both"/>
        <w:rPr>
          <w:rFonts w:ascii="Arial" w:hAnsi="Arial" w:cs="Arial"/>
          <w:sz w:val="20"/>
          <w:szCs w:val="20"/>
        </w:rPr>
      </w:pPr>
      <w:r>
        <w:rPr>
          <w:rFonts w:ascii="Arial" w:hAnsi="Arial" w:cs="Arial"/>
          <w:sz w:val="20"/>
          <w:szCs w:val="20"/>
        </w:rPr>
        <w:t>Women with singleton fetus, known gestational ages, a diagnosis of gestational hypertension and who gave consent to participate were recruited.</w:t>
      </w:r>
    </w:p>
    <w:p w14:paraId="7FFA6456" w14:textId="77777777" w:rsidR="00560D7F" w:rsidRDefault="0068037A">
      <w:pPr>
        <w:spacing w:line="480" w:lineRule="auto"/>
        <w:jc w:val="both"/>
        <w:rPr>
          <w:rFonts w:ascii="Arial" w:hAnsi="Arial" w:cs="Arial"/>
          <w:b/>
          <w:sz w:val="20"/>
          <w:szCs w:val="20"/>
        </w:rPr>
      </w:pPr>
      <w:r>
        <w:rPr>
          <w:rFonts w:ascii="Arial" w:hAnsi="Arial" w:cs="Arial"/>
          <w:b/>
          <w:sz w:val="20"/>
          <w:szCs w:val="20"/>
        </w:rPr>
        <w:t>EXCLUSION CRITERIA</w:t>
      </w:r>
    </w:p>
    <w:p w14:paraId="43E83B91" w14:textId="77777777" w:rsidR="00560D7F" w:rsidRDefault="0068037A">
      <w:pPr>
        <w:spacing w:line="480" w:lineRule="auto"/>
        <w:jc w:val="both"/>
        <w:rPr>
          <w:rFonts w:ascii="Arial" w:hAnsi="Arial" w:cs="Arial"/>
          <w:b/>
          <w:sz w:val="20"/>
          <w:szCs w:val="20"/>
        </w:rPr>
      </w:pPr>
      <w:r>
        <w:rPr>
          <w:rFonts w:ascii="Arial" w:hAnsi="Arial" w:cs="Arial"/>
          <w:sz w:val="20"/>
          <w:szCs w:val="20"/>
        </w:rPr>
        <w:t>Women with multiple gestations</w:t>
      </w:r>
      <w:r>
        <w:rPr>
          <w:rFonts w:ascii="Arial" w:hAnsi="Arial" w:cs="Arial"/>
          <w:b/>
          <w:sz w:val="20"/>
          <w:szCs w:val="20"/>
        </w:rPr>
        <w:t xml:space="preserve">, </w:t>
      </w:r>
      <w:r>
        <w:rPr>
          <w:rFonts w:ascii="Arial" w:hAnsi="Arial" w:cs="Arial"/>
          <w:sz w:val="20"/>
          <w:szCs w:val="20"/>
        </w:rPr>
        <w:t>chronic hypertension</w:t>
      </w:r>
      <w:r>
        <w:rPr>
          <w:rFonts w:ascii="Arial" w:hAnsi="Arial" w:cs="Arial"/>
          <w:b/>
          <w:sz w:val="20"/>
          <w:szCs w:val="20"/>
        </w:rPr>
        <w:t xml:space="preserve">, </w:t>
      </w:r>
      <w:r>
        <w:rPr>
          <w:rFonts w:ascii="Arial" w:hAnsi="Arial" w:cs="Arial"/>
          <w:sz w:val="20"/>
          <w:szCs w:val="20"/>
        </w:rPr>
        <w:t>preeclampsia</w:t>
      </w:r>
      <w:r>
        <w:rPr>
          <w:rFonts w:ascii="Arial" w:hAnsi="Arial" w:cs="Arial"/>
          <w:b/>
          <w:sz w:val="20"/>
          <w:szCs w:val="20"/>
        </w:rPr>
        <w:t xml:space="preserve">, </w:t>
      </w:r>
      <w:r>
        <w:rPr>
          <w:rFonts w:ascii="Arial" w:hAnsi="Arial" w:cs="Arial"/>
          <w:sz w:val="20"/>
          <w:szCs w:val="20"/>
        </w:rPr>
        <w:t>cardiac disease</w:t>
      </w:r>
      <w:r>
        <w:rPr>
          <w:rFonts w:ascii="Arial" w:hAnsi="Arial" w:cs="Arial"/>
          <w:b/>
          <w:sz w:val="20"/>
          <w:szCs w:val="20"/>
        </w:rPr>
        <w:t xml:space="preserve">, </w:t>
      </w:r>
      <w:r>
        <w:rPr>
          <w:rFonts w:ascii="Arial" w:hAnsi="Arial" w:cs="Arial"/>
          <w:sz w:val="20"/>
          <w:szCs w:val="20"/>
        </w:rPr>
        <w:t>renal disease</w:t>
      </w:r>
      <w:r>
        <w:rPr>
          <w:rFonts w:ascii="Arial" w:hAnsi="Arial" w:cs="Arial"/>
          <w:b/>
          <w:sz w:val="20"/>
          <w:szCs w:val="20"/>
        </w:rPr>
        <w:t xml:space="preserve">, </w:t>
      </w:r>
      <w:r>
        <w:rPr>
          <w:rFonts w:ascii="Arial" w:hAnsi="Arial" w:cs="Arial"/>
          <w:sz w:val="20"/>
          <w:szCs w:val="20"/>
        </w:rPr>
        <w:t>liver disease, history of dyslipidemia or any other medical condition in pregnancy or</w:t>
      </w:r>
      <w:r>
        <w:rPr>
          <w:rFonts w:ascii="Arial" w:hAnsi="Arial" w:cs="Arial"/>
          <w:b/>
          <w:sz w:val="20"/>
          <w:szCs w:val="20"/>
        </w:rPr>
        <w:t xml:space="preserve"> </w:t>
      </w:r>
      <w:r>
        <w:rPr>
          <w:rFonts w:ascii="Arial" w:hAnsi="Arial" w:cs="Arial"/>
          <w:sz w:val="20"/>
          <w:szCs w:val="20"/>
        </w:rPr>
        <w:t>who did not give consent were excluded.</w:t>
      </w:r>
      <w:r>
        <w:rPr>
          <w:rFonts w:ascii="Arial" w:hAnsi="Arial" w:cs="Arial"/>
          <w:b/>
          <w:sz w:val="20"/>
          <w:szCs w:val="20"/>
        </w:rPr>
        <w:t xml:space="preserve"> </w:t>
      </w:r>
    </w:p>
    <w:p w14:paraId="3F41FB20" w14:textId="77777777" w:rsidR="00560D7F" w:rsidRDefault="0068037A">
      <w:pPr>
        <w:spacing w:line="480" w:lineRule="auto"/>
        <w:jc w:val="both"/>
        <w:rPr>
          <w:rFonts w:ascii="Arial" w:hAnsi="Arial" w:cs="Arial"/>
          <w:b/>
          <w:sz w:val="20"/>
          <w:szCs w:val="20"/>
        </w:rPr>
      </w:pPr>
      <w:r>
        <w:rPr>
          <w:rFonts w:ascii="Arial" w:hAnsi="Arial" w:cs="Arial"/>
          <w:b/>
          <w:sz w:val="20"/>
          <w:szCs w:val="20"/>
        </w:rPr>
        <w:t>OUTCOME MEASURES</w:t>
      </w:r>
    </w:p>
    <w:p w14:paraId="614BBF1C" w14:textId="77777777" w:rsidR="00560D7F" w:rsidRDefault="0068037A">
      <w:pPr>
        <w:numPr>
          <w:ilvl w:val="0"/>
          <w:numId w:val="2"/>
        </w:numPr>
        <w:spacing w:line="480" w:lineRule="auto"/>
        <w:jc w:val="both"/>
        <w:rPr>
          <w:rFonts w:ascii="Arial" w:hAnsi="Arial" w:cs="Arial"/>
          <w:sz w:val="20"/>
          <w:szCs w:val="20"/>
        </w:rPr>
      </w:pPr>
      <w:r>
        <w:rPr>
          <w:rFonts w:ascii="Arial" w:hAnsi="Arial" w:cs="Arial"/>
          <w:sz w:val="20"/>
          <w:szCs w:val="20"/>
        </w:rPr>
        <w:t xml:space="preserve">Presence of intrauterine growth restriction (IUGR), intrauterine fetal death (IUFD), low birth weight (&lt; 2.5kg at term-37-42 weeks gestational age), APGAR score (&lt;7 is abnormal and </w:t>
      </w:r>
      <w:r>
        <w:rPr>
          <w:rFonts w:ascii="Arial" w:hAnsi="Arial" w:cs="Arial"/>
          <w:sz w:val="20"/>
          <w:szCs w:val="20"/>
          <w:u w:val="single"/>
        </w:rPr>
        <w:t>&gt;</w:t>
      </w:r>
      <w:r>
        <w:rPr>
          <w:rFonts w:ascii="Arial" w:hAnsi="Arial" w:cs="Arial"/>
          <w:sz w:val="20"/>
          <w:szCs w:val="20"/>
        </w:rPr>
        <w:t>7 normal), gestational age at delivery (Term ≥37 weeks; early preterm- 32-34 weeks; late preterm- 34-36weeks; 28-31 weeks), NICU admission (including indication for admission) and meconium stained liquor or aspiration.</w:t>
      </w:r>
    </w:p>
    <w:p w14:paraId="31EF6FC3" w14:textId="77777777" w:rsidR="00560D7F" w:rsidRDefault="0068037A">
      <w:pPr>
        <w:numPr>
          <w:ilvl w:val="0"/>
          <w:numId w:val="2"/>
        </w:numPr>
        <w:spacing w:line="480" w:lineRule="auto"/>
        <w:jc w:val="both"/>
        <w:rPr>
          <w:rFonts w:ascii="Arial" w:hAnsi="Arial" w:cs="Arial"/>
          <w:sz w:val="20"/>
          <w:szCs w:val="20"/>
        </w:rPr>
      </w:pPr>
      <w:r>
        <w:rPr>
          <w:rFonts w:ascii="Arial" w:hAnsi="Arial" w:cs="Arial"/>
          <w:sz w:val="20"/>
          <w:szCs w:val="20"/>
        </w:rPr>
        <w:t>Blood pressure (BP) was said to be mild if systolic BP is between 140-159mmHg and diastolic BP is between 90-109mmHg. It is said to be severe if systolic BP ≥160mmHg and/or diastolic BP is ≥110mmHg. The urinary protein on dipstick test is not significant.</w:t>
      </w:r>
    </w:p>
    <w:p w14:paraId="499F5678" w14:textId="77777777" w:rsidR="00560D7F" w:rsidRDefault="0068037A">
      <w:pPr>
        <w:spacing w:line="480" w:lineRule="auto"/>
        <w:jc w:val="both"/>
        <w:rPr>
          <w:rFonts w:ascii="Arial" w:hAnsi="Arial" w:cs="Arial"/>
          <w:b/>
          <w:sz w:val="20"/>
          <w:szCs w:val="20"/>
        </w:rPr>
      </w:pPr>
      <w:r>
        <w:rPr>
          <w:rFonts w:ascii="Arial" w:hAnsi="Arial" w:cs="Arial"/>
          <w:sz w:val="20"/>
          <w:szCs w:val="20"/>
        </w:rPr>
        <w:t xml:space="preserve">APGAR score at 5 minutes after birth ˂ 6 was an indication for admission in to neonatal intensive care unit (NICU). The women were monitored till delivery. The study duration was 12 months. </w:t>
      </w:r>
    </w:p>
    <w:p w14:paraId="00C51024" w14:textId="77777777" w:rsidR="00560D7F" w:rsidRDefault="0068037A">
      <w:pPr>
        <w:spacing w:line="480" w:lineRule="auto"/>
        <w:jc w:val="both"/>
        <w:rPr>
          <w:rFonts w:ascii="Arial" w:hAnsi="Arial" w:cs="Arial"/>
          <w:b/>
          <w:sz w:val="20"/>
          <w:szCs w:val="20"/>
        </w:rPr>
      </w:pPr>
      <w:r>
        <w:rPr>
          <w:rFonts w:ascii="Arial" w:hAnsi="Arial" w:cs="Arial"/>
          <w:b/>
          <w:sz w:val="20"/>
          <w:szCs w:val="20"/>
        </w:rPr>
        <w:t xml:space="preserve"> DATA COLLECTION</w:t>
      </w:r>
    </w:p>
    <w:p w14:paraId="2308E0B0"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Data was documented for each participant and included </w:t>
      </w:r>
      <w:proofErr w:type="spellStart"/>
      <w:r>
        <w:rPr>
          <w:rFonts w:ascii="Arial" w:hAnsi="Arial" w:cs="Arial"/>
          <w:sz w:val="20"/>
          <w:szCs w:val="20"/>
        </w:rPr>
        <w:t>sociodemographics</w:t>
      </w:r>
      <w:proofErr w:type="spellEnd"/>
      <w:r>
        <w:rPr>
          <w:rFonts w:ascii="Arial" w:hAnsi="Arial" w:cs="Arial"/>
          <w:sz w:val="20"/>
          <w:szCs w:val="20"/>
        </w:rPr>
        <w:t xml:space="preserve">, clinical characteristics including weight, height and blood pressure. A bedside dipstick urinalysis for proteinuria was done to exclude preeclampsia. Blood pressure was measured on two occasion with patient in a sitting position using an </w:t>
      </w:r>
      <w:proofErr w:type="gramStart"/>
      <w:r>
        <w:rPr>
          <w:rFonts w:ascii="Arial" w:hAnsi="Arial" w:cs="Arial"/>
          <w:sz w:val="20"/>
          <w:szCs w:val="20"/>
        </w:rPr>
        <w:t>adequate</w:t>
      </w:r>
      <w:proofErr w:type="gramEnd"/>
      <w:r>
        <w:rPr>
          <w:rFonts w:ascii="Arial" w:hAnsi="Arial" w:cs="Arial"/>
          <w:sz w:val="20"/>
          <w:szCs w:val="20"/>
        </w:rPr>
        <w:t xml:space="preserve"> sized cuff mercury sphygmomanometer. </w:t>
      </w:r>
      <w:r>
        <w:rPr>
          <w:rFonts w:ascii="Arial" w:hAnsi="Arial" w:cs="Arial"/>
          <w:sz w:val="20"/>
          <w:szCs w:val="20"/>
        </w:rPr>
        <w:lastRenderedPageBreak/>
        <w:t>Gestational age was estimated using the last menstrual period (LMP) and/or first trimester or early mid-trimester ultrasound scan.</w:t>
      </w:r>
    </w:p>
    <w:p w14:paraId="26A08ED7" w14:textId="77777777" w:rsidR="00560D7F" w:rsidRDefault="00560D7F">
      <w:pPr>
        <w:spacing w:line="480" w:lineRule="auto"/>
        <w:jc w:val="both"/>
        <w:rPr>
          <w:rFonts w:ascii="Arial" w:hAnsi="Arial" w:cs="Arial"/>
          <w:b/>
          <w:sz w:val="20"/>
          <w:szCs w:val="20"/>
        </w:rPr>
      </w:pPr>
    </w:p>
    <w:p w14:paraId="78949758" w14:textId="77777777" w:rsidR="00560D7F" w:rsidRDefault="0068037A">
      <w:pPr>
        <w:spacing w:line="480" w:lineRule="auto"/>
        <w:jc w:val="both"/>
        <w:rPr>
          <w:rFonts w:ascii="Arial" w:hAnsi="Arial" w:cs="Arial"/>
          <w:b/>
          <w:sz w:val="20"/>
          <w:szCs w:val="20"/>
        </w:rPr>
      </w:pPr>
      <w:r>
        <w:rPr>
          <w:rFonts w:ascii="Arial" w:hAnsi="Arial" w:cs="Arial"/>
          <w:b/>
          <w:sz w:val="20"/>
          <w:szCs w:val="20"/>
        </w:rPr>
        <w:t>DOPPLER ULTRASOUND</w:t>
      </w:r>
    </w:p>
    <w:p w14:paraId="777F0D3B"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Doppler ultrasound was performed by trans-abdominal examination with a HD5 Diagnostic Ultrasound System, serial number C157170325, manufactured by </w:t>
      </w:r>
      <w:proofErr w:type="spellStart"/>
      <w:r>
        <w:rPr>
          <w:rFonts w:ascii="Arial" w:hAnsi="Arial" w:cs="Arial"/>
          <w:sz w:val="20"/>
          <w:szCs w:val="20"/>
        </w:rPr>
        <w:t>Neusoft</w:t>
      </w:r>
      <w:proofErr w:type="spellEnd"/>
      <w:r>
        <w:rPr>
          <w:rFonts w:ascii="Arial" w:hAnsi="Arial" w:cs="Arial"/>
          <w:sz w:val="20"/>
          <w:szCs w:val="20"/>
        </w:rPr>
        <w:t xml:space="preserve"> Medical Devices Co., Ltd China in 2017 using a 3.5MHZ convex transducer. Examination was conducted with the patient in the semi recumbent position with a slight lateral (15</w:t>
      </w:r>
      <w:r>
        <w:rPr>
          <w:rFonts w:ascii="Arial" w:hAnsi="Arial" w:cs="Arial"/>
          <w:sz w:val="20"/>
          <w:szCs w:val="20"/>
          <w:vertAlign w:val="superscript"/>
        </w:rPr>
        <w:t>0</w:t>
      </w:r>
      <w:r>
        <w:rPr>
          <w:rFonts w:ascii="Arial" w:hAnsi="Arial" w:cs="Arial"/>
          <w:sz w:val="20"/>
          <w:szCs w:val="20"/>
        </w:rPr>
        <w:t xml:space="preserve">) tilt (to reduce the risk of developing supine hypotension syndrome due to </w:t>
      </w:r>
      <w:proofErr w:type="spellStart"/>
      <w:r>
        <w:rPr>
          <w:rFonts w:ascii="Arial" w:hAnsi="Arial" w:cs="Arial"/>
          <w:sz w:val="20"/>
          <w:szCs w:val="20"/>
        </w:rPr>
        <w:t>caval</w:t>
      </w:r>
      <w:proofErr w:type="spellEnd"/>
      <w:r>
        <w:rPr>
          <w:rFonts w:ascii="Arial" w:hAnsi="Arial" w:cs="Arial"/>
          <w:sz w:val="20"/>
          <w:szCs w:val="20"/>
        </w:rPr>
        <w:t xml:space="preserve"> compression, with fetal heart rate between 120 and 160 bpm and minimal fetal breathing or body movement. UA Doppler velocimetry was done by </w:t>
      </w:r>
      <w:proofErr w:type="spellStart"/>
      <w:r>
        <w:rPr>
          <w:rFonts w:ascii="Arial" w:hAnsi="Arial" w:cs="Arial"/>
          <w:sz w:val="20"/>
          <w:szCs w:val="20"/>
        </w:rPr>
        <w:t>insonation</w:t>
      </w:r>
      <w:proofErr w:type="spellEnd"/>
      <w:r>
        <w:rPr>
          <w:rFonts w:ascii="Arial" w:hAnsi="Arial" w:cs="Arial"/>
          <w:sz w:val="20"/>
          <w:szCs w:val="20"/>
        </w:rPr>
        <w:t xml:space="preserve"> of the vessel close to its insertion in the placenta. The </w:t>
      </w:r>
      <w:proofErr w:type="spellStart"/>
      <w:r>
        <w:rPr>
          <w:rFonts w:ascii="Arial" w:hAnsi="Arial" w:cs="Arial"/>
          <w:sz w:val="20"/>
          <w:szCs w:val="20"/>
        </w:rPr>
        <w:t>insonation</w:t>
      </w:r>
      <w:proofErr w:type="spellEnd"/>
      <w:r>
        <w:rPr>
          <w:rFonts w:ascii="Arial" w:hAnsi="Arial" w:cs="Arial"/>
          <w:sz w:val="20"/>
          <w:szCs w:val="20"/>
        </w:rPr>
        <w:t xml:space="preserve"> of the middle cerebral artery was performed in its proximal third from the Circle of Willis at an angle maintained at near 0</w:t>
      </w:r>
      <w:r>
        <w:rPr>
          <w:rFonts w:ascii="Arial" w:hAnsi="Arial" w:cs="Arial"/>
          <w:sz w:val="20"/>
          <w:szCs w:val="20"/>
          <w:vertAlign w:val="superscript"/>
        </w:rPr>
        <w:t>0</w:t>
      </w:r>
      <w:r>
        <w:rPr>
          <w:rFonts w:ascii="Arial" w:hAnsi="Arial" w:cs="Arial"/>
          <w:sz w:val="20"/>
          <w:szCs w:val="20"/>
        </w:rPr>
        <w:t xml:space="preserve">.  Four out of five spectral continuous and identical waves were considered, after verification of regular fetal cardiac frequency, without breathing and or fetal movement interference. The results were entered into a proforma for each participant. A ratio of MCA-PI to UA-PI ˂1 was considered abnormal. The reference values are according to </w:t>
      </w:r>
      <w:proofErr w:type="spellStart"/>
      <w:r>
        <w:rPr>
          <w:rFonts w:ascii="Arial" w:hAnsi="Arial" w:cs="Arial"/>
          <w:sz w:val="20"/>
          <w:szCs w:val="20"/>
        </w:rPr>
        <w:t>Gramellini</w:t>
      </w:r>
      <w:proofErr w:type="spellEnd"/>
      <w:r>
        <w:rPr>
          <w:rFonts w:ascii="Arial" w:hAnsi="Arial" w:cs="Arial"/>
          <w:sz w:val="20"/>
          <w:szCs w:val="20"/>
        </w:rPr>
        <w:t xml:space="preserve"> et al (</w:t>
      </w:r>
      <w:proofErr w:type="spellStart"/>
      <w:r>
        <w:rPr>
          <w:rFonts w:ascii="Arial" w:hAnsi="Arial" w:cs="Arial"/>
          <w:sz w:val="20"/>
          <w:szCs w:val="20"/>
        </w:rPr>
        <w:t>Gramellini</w:t>
      </w:r>
      <w:proofErr w:type="spellEnd"/>
      <w:r>
        <w:rPr>
          <w:rFonts w:ascii="Arial" w:hAnsi="Arial" w:cs="Arial"/>
          <w:sz w:val="20"/>
          <w:szCs w:val="20"/>
        </w:rPr>
        <w:t xml:space="preserve"> et al., 1992)</w:t>
      </w:r>
    </w:p>
    <w:p w14:paraId="602B7536" w14:textId="77777777" w:rsidR="00560D7F" w:rsidRDefault="0068037A">
      <w:pPr>
        <w:spacing w:line="480" w:lineRule="auto"/>
        <w:jc w:val="both"/>
        <w:rPr>
          <w:rFonts w:ascii="Arial" w:hAnsi="Arial" w:cs="Arial"/>
          <w:sz w:val="20"/>
          <w:szCs w:val="20"/>
        </w:rPr>
      </w:pPr>
      <w:r>
        <w:rPr>
          <w:rFonts w:ascii="Arial" w:hAnsi="Arial" w:cs="Arial"/>
          <w:sz w:val="20"/>
          <w:szCs w:val="20"/>
        </w:rPr>
        <w:t>Decision to deliver was taken when: gestational age at 37 completed weeks; there was absent end diastolic flow or reversed end diastolic flow (abnormal umbilical artery Doppler) and other obstetrical indications for delivery. Induction of labor was performed with oxytocin in those planned for vaginal delivery. Women with associated obstetric indications were scheduled for elective caesarean section. Those with absent end diastolic were delivered by emergency caesarean section. All cases were followed up till delivery and the perinatal outcome were recorded. Outcome data collected included gestational age at birth, birth weight, Apgar score, admission to neonatal intensive care unit and neonatal mortality. The participants that had reduced end diastolic flow were repeated in week. Also, those who were remote from term had repeat Doppler ultrasound scan later in the pregnancy.</w:t>
      </w:r>
    </w:p>
    <w:p w14:paraId="7E3C7E4B" w14:textId="77777777" w:rsidR="00560D7F" w:rsidRDefault="0068037A">
      <w:pPr>
        <w:spacing w:line="480" w:lineRule="auto"/>
        <w:jc w:val="both"/>
        <w:rPr>
          <w:rFonts w:ascii="Arial" w:hAnsi="Arial" w:cs="Arial"/>
          <w:b/>
          <w:sz w:val="20"/>
          <w:szCs w:val="20"/>
        </w:rPr>
      </w:pPr>
      <w:r>
        <w:rPr>
          <w:rFonts w:ascii="Arial" w:hAnsi="Arial" w:cs="Arial"/>
          <w:b/>
          <w:sz w:val="20"/>
          <w:szCs w:val="20"/>
        </w:rPr>
        <w:t>DATA PROCESSING AND STATISTICAL ANALYSIS</w:t>
      </w:r>
    </w:p>
    <w:p w14:paraId="71C5EFBD"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data obtained was analyzed using Epi info version 7.2.2.6 (2018) of the Centre for Disease control, Atlanta Georgia, USA. Values were expressed using descriptive statistics (mean, standard deviation, median). Categorical variables were compared using the Chi-square test or the Fischer’s test as appropriate. Continuous variables were compared using the </w:t>
      </w:r>
      <w:r>
        <w:rPr>
          <w:rFonts w:ascii="Arial" w:hAnsi="Arial" w:cs="Arial"/>
          <w:sz w:val="20"/>
          <w:szCs w:val="20"/>
        </w:rPr>
        <w:lastRenderedPageBreak/>
        <w:t>Students t-test or ANOVA test as appropriate. Correlation was done using the Pearson’s or Spearman’s correlation co-efficient as appropriate. P-value less than 0.05 was considered to be statistically significant (Confidence level = 95%).</w:t>
      </w:r>
    </w:p>
    <w:p w14:paraId="518B2676" w14:textId="77777777" w:rsidR="00560D7F" w:rsidRDefault="0068037A">
      <w:pPr>
        <w:spacing w:line="480" w:lineRule="auto"/>
        <w:jc w:val="both"/>
        <w:rPr>
          <w:rFonts w:ascii="Arial" w:hAnsi="Arial" w:cs="Arial"/>
          <w:b/>
          <w:sz w:val="20"/>
          <w:szCs w:val="20"/>
        </w:rPr>
      </w:pPr>
      <w:r>
        <w:rPr>
          <w:rFonts w:ascii="Arial" w:hAnsi="Arial" w:cs="Arial"/>
          <w:b/>
          <w:sz w:val="20"/>
          <w:szCs w:val="20"/>
        </w:rPr>
        <w:t>ETHICAL CONSIDERATIONS</w:t>
      </w:r>
    </w:p>
    <w:p w14:paraId="624F5FFF" w14:textId="77777777" w:rsidR="00560D7F" w:rsidRDefault="0068037A">
      <w:pPr>
        <w:spacing w:line="480" w:lineRule="auto"/>
        <w:jc w:val="both"/>
        <w:rPr>
          <w:rFonts w:ascii="Arial" w:hAnsi="Arial" w:cs="Arial"/>
          <w:sz w:val="20"/>
          <w:szCs w:val="20"/>
        </w:rPr>
      </w:pPr>
      <w:r>
        <w:rPr>
          <w:rFonts w:ascii="Arial" w:hAnsi="Arial" w:cs="Arial"/>
          <w:sz w:val="20"/>
          <w:szCs w:val="20"/>
        </w:rPr>
        <w:t>Ethical approval for the study was obtained from the Research and Ethics Committee of the Lagos State University Teaching Hospital, Ikeja, Lagos state on 05/03/2019 (LREC/06/10/1143). A written informed consent was obtained before recruitment into the study. Patients had the right to decline participation in the study a decision which did not affect their treatment or care. Participants’ confidentiality and good clinical practice was maintained.</w:t>
      </w:r>
    </w:p>
    <w:p w14:paraId="1A0A8EF9" w14:textId="77777777" w:rsidR="00560D7F" w:rsidRDefault="00560D7F">
      <w:pPr>
        <w:spacing w:line="480" w:lineRule="auto"/>
        <w:jc w:val="both"/>
        <w:rPr>
          <w:rFonts w:ascii="Arial" w:hAnsi="Arial" w:cs="Arial"/>
          <w:sz w:val="20"/>
          <w:szCs w:val="20"/>
        </w:rPr>
      </w:pPr>
    </w:p>
    <w:p w14:paraId="221BA314" w14:textId="77777777" w:rsidR="00560D7F" w:rsidRDefault="0068037A">
      <w:pPr>
        <w:spacing w:line="480" w:lineRule="auto"/>
        <w:jc w:val="both"/>
        <w:rPr>
          <w:rFonts w:ascii="Arial" w:hAnsi="Arial" w:cs="Arial"/>
          <w:b/>
          <w:sz w:val="20"/>
          <w:szCs w:val="20"/>
        </w:rPr>
      </w:pPr>
      <w:r>
        <w:rPr>
          <w:rFonts w:ascii="Arial" w:hAnsi="Arial" w:cs="Arial"/>
          <w:b/>
          <w:sz w:val="20"/>
          <w:szCs w:val="20"/>
        </w:rPr>
        <w:t>RESULTS</w:t>
      </w:r>
    </w:p>
    <w:p w14:paraId="194BE7B9"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This study involved a total of 220 participants divided into two groups, cases (110 women diagnosed with gestational hypertension) and controls (110 normotensive pregnant women). Among women with gestational hypertension, 97 (88.2%) had mild disease while 13 (11.8%) had severe disease. The analysis of the socio-demographic data of these women is shown in Table 1. It showed that the women in both groups were drawn from the same population as there was no statistically significant difference in their age, marital status, parity and educational status (P value was &gt;0.05 respectively). The mean (SD) age of the normotensive pregnant women was 29(4.41) years and 30.4 (4.6) years for those with gestational hypertension. Women within the 26-30-year age bracket were the majority. </w:t>
      </w:r>
      <w:bookmarkStart w:id="11" w:name="_Hlk221974281"/>
      <w:r>
        <w:rPr>
          <w:rFonts w:ascii="Arial" w:hAnsi="Arial" w:cs="Arial"/>
          <w:sz w:val="20"/>
          <w:szCs w:val="20"/>
        </w:rPr>
        <w:t>The mean (SD) of gestational age at recruitment into this study was 35.37(3.1) weeks and 35.35 (2.9) weeks for the control and cases respectively</w:t>
      </w:r>
      <w:bookmarkEnd w:id="11"/>
      <w:r>
        <w:rPr>
          <w:rFonts w:ascii="Arial" w:hAnsi="Arial" w:cs="Arial"/>
          <w:sz w:val="20"/>
          <w:szCs w:val="20"/>
        </w:rPr>
        <w:t>. The mean (SD) of the gestational age at delivery was 38.37 (1.2) weeks for the control and 38.27 (1.3) weeks for gestational hypertension.</w:t>
      </w:r>
    </w:p>
    <w:p w14:paraId="10055331" w14:textId="7799266B"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Table 1:</w:t>
      </w:r>
      <w:ins w:id="12" w:author="HPC" w:date="2026-02-19T15:03:00Z">
        <w:r w:rsidR="0015585F">
          <w:rPr>
            <w:rFonts w:ascii="Arial" w:hAnsi="Arial" w:cs="Arial"/>
          </w:rPr>
          <w:t xml:space="preserve"> </w:t>
        </w:r>
      </w:ins>
      <w:r>
        <w:rPr>
          <w:rFonts w:ascii="Arial" w:hAnsi="Arial" w:cs="Arial"/>
        </w:rPr>
        <w:t>Socio- demographic and clinical details of normotensive and hypertensive pregnant women</w:t>
      </w:r>
    </w:p>
    <w:p w14:paraId="37552E02" w14:textId="77777777" w:rsidR="00560D7F" w:rsidRDefault="0068037A">
      <w:pPr>
        <w:pStyle w:val="NoSpacing"/>
        <w:rPr>
          <w:rFonts w:ascii="Arial" w:hAnsi="Arial" w:cs="Arial"/>
        </w:rPr>
      </w:pPr>
      <w:r>
        <w:rPr>
          <w:rFonts w:ascii="Arial" w:hAnsi="Arial" w:cs="Arial"/>
        </w:rPr>
        <w:t>Variable</w:t>
      </w:r>
      <w:r>
        <w:rPr>
          <w:rFonts w:ascii="Arial" w:hAnsi="Arial" w:cs="Arial"/>
        </w:rPr>
        <w:tab/>
      </w:r>
      <w:r>
        <w:rPr>
          <w:rFonts w:ascii="Arial" w:hAnsi="Arial" w:cs="Arial"/>
        </w:rPr>
        <w:tab/>
      </w:r>
      <w:r>
        <w:rPr>
          <w:rFonts w:ascii="Arial" w:hAnsi="Arial" w:cs="Arial"/>
        </w:rPr>
        <w:tab/>
      </w:r>
      <w:r>
        <w:rPr>
          <w:rFonts w:ascii="Arial" w:hAnsi="Arial" w:cs="Arial"/>
        </w:rPr>
        <w:tab/>
        <w:t>Normotensive</w:t>
      </w:r>
      <w:r>
        <w:rPr>
          <w:rFonts w:ascii="Arial" w:hAnsi="Arial" w:cs="Arial"/>
        </w:rPr>
        <w:tab/>
      </w:r>
      <w:r>
        <w:rPr>
          <w:rFonts w:ascii="Arial" w:hAnsi="Arial" w:cs="Arial"/>
        </w:rPr>
        <w:tab/>
      </w:r>
      <w:r>
        <w:rPr>
          <w:rFonts w:ascii="Arial" w:hAnsi="Arial" w:cs="Arial"/>
        </w:rPr>
        <w:tab/>
        <w:t>Hypertensive</w:t>
      </w:r>
      <w:r>
        <w:rPr>
          <w:rFonts w:ascii="Arial" w:hAnsi="Arial" w:cs="Arial"/>
        </w:rPr>
        <w:tab/>
      </w:r>
      <w:r>
        <w:rPr>
          <w:rFonts w:ascii="Arial" w:hAnsi="Arial" w:cs="Arial"/>
        </w:rPr>
        <w:tab/>
        <w:t>p</w:t>
      </w:r>
    </w:p>
    <w:p w14:paraId="59D2C6D6"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 110 (%)</w:t>
      </w:r>
      <w:r>
        <w:rPr>
          <w:rFonts w:ascii="Arial" w:hAnsi="Arial" w:cs="Arial"/>
        </w:rPr>
        <w:tab/>
      </w:r>
      <w:r>
        <w:rPr>
          <w:rFonts w:ascii="Arial" w:hAnsi="Arial" w:cs="Arial"/>
        </w:rPr>
        <w:tab/>
      </w:r>
      <w:r>
        <w:rPr>
          <w:rFonts w:ascii="Arial" w:hAnsi="Arial" w:cs="Arial"/>
        </w:rPr>
        <w:tab/>
        <w:t>n = 110 (%)</w:t>
      </w:r>
    </w:p>
    <w:p w14:paraId="0622DDDB" w14:textId="77777777" w:rsidR="00560D7F" w:rsidRDefault="0068037A">
      <w:pPr>
        <w:pStyle w:val="NoSpacing"/>
        <w:rPr>
          <w:rFonts w:ascii="Arial" w:hAnsi="Arial" w:cs="Arial"/>
          <w:b/>
        </w:rPr>
      </w:pPr>
      <w:r>
        <w:rPr>
          <w:rFonts w:ascii="Arial" w:hAnsi="Arial" w:cs="Arial"/>
          <w:b/>
        </w:rPr>
        <w:t>Age group (in years)</w:t>
      </w:r>
    </w:p>
    <w:p w14:paraId="02A5D36F" w14:textId="77777777" w:rsidR="00560D7F" w:rsidRDefault="0068037A">
      <w:pPr>
        <w:pStyle w:val="NoSpacing"/>
        <w:rPr>
          <w:rFonts w:ascii="Arial" w:hAnsi="Arial" w:cs="Arial"/>
        </w:rPr>
      </w:pPr>
      <w:r>
        <w:rPr>
          <w:rFonts w:ascii="Arial" w:hAnsi="Arial" w:cs="Arial"/>
        </w:rPr>
        <w:t>≤ 20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 (0.0)</w:t>
      </w:r>
      <w:r>
        <w:rPr>
          <w:rFonts w:ascii="Arial" w:hAnsi="Arial" w:cs="Arial"/>
        </w:rPr>
        <w:tab/>
      </w:r>
      <w:r>
        <w:rPr>
          <w:rFonts w:ascii="Arial" w:hAnsi="Arial" w:cs="Arial"/>
        </w:rPr>
        <w:tab/>
      </w:r>
      <w:r>
        <w:rPr>
          <w:rFonts w:ascii="Arial" w:hAnsi="Arial" w:cs="Arial"/>
        </w:rPr>
        <w:tab/>
      </w:r>
      <w:r>
        <w:rPr>
          <w:rFonts w:ascii="Arial" w:hAnsi="Arial" w:cs="Arial"/>
        </w:rPr>
        <w:tab/>
        <w:t xml:space="preserve">0 (0.0)                        </w:t>
      </w:r>
    </w:p>
    <w:p w14:paraId="2EACF7A2" w14:textId="77777777" w:rsidR="00560D7F" w:rsidRDefault="0068037A">
      <w:pPr>
        <w:pStyle w:val="NoSpacing"/>
        <w:rPr>
          <w:rFonts w:ascii="Arial" w:hAnsi="Arial" w:cs="Arial"/>
        </w:rPr>
      </w:pPr>
      <w:r>
        <w:rPr>
          <w:rFonts w:ascii="Arial" w:hAnsi="Arial" w:cs="Arial"/>
        </w:rPr>
        <w:t>21 – 25</w:t>
      </w:r>
      <w:r>
        <w:rPr>
          <w:rFonts w:ascii="Arial" w:hAnsi="Arial" w:cs="Arial"/>
        </w:rPr>
        <w:tab/>
      </w:r>
      <w:r>
        <w:rPr>
          <w:rFonts w:ascii="Arial" w:hAnsi="Arial" w:cs="Arial"/>
        </w:rPr>
        <w:tab/>
      </w:r>
      <w:r>
        <w:rPr>
          <w:rFonts w:ascii="Arial" w:hAnsi="Arial" w:cs="Arial"/>
        </w:rPr>
        <w:tab/>
      </w:r>
      <w:r>
        <w:rPr>
          <w:rFonts w:ascii="Arial" w:hAnsi="Arial" w:cs="Arial"/>
        </w:rPr>
        <w:tab/>
        <w:t>21 (19.1)</w:t>
      </w:r>
      <w:r>
        <w:rPr>
          <w:rFonts w:ascii="Arial" w:hAnsi="Arial" w:cs="Arial"/>
        </w:rPr>
        <w:tab/>
      </w:r>
      <w:r>
        <w:rPr>
          <w:rFonts w:ascii="Arial" w:hAnsi="Arial" w:cs="Arial"/>
        </w:rPr>
        <w:tab/>
      </w:r>
      <w:r>
        <w:rPr>
          <w:rFonts w:ascii="Arial" w:hAnsi="Arial" w:cs="Arial"/>
        </w:rPr>
        <w:tab/>
        <w:t>21 (19.1)</w:t>
      </w:r>
    </w:p>
    <w:p w14:paraId="3CA4BF12" w14:textId="77777777" w:rsidR="00560D7F" w:rsidRDefault="0068037A">
      <w:pPr>
        <w:pStyle w:val="NoSpacing"/>
        <w:rPr>
          <w:rFonts w:ascii="Arial" w:hAnsi="Arial" w:cs="Arial"/>
        </w:rPr>
      </w:pPr>
      <w:r>
        <w:rPr>
          <w:rFonts w:ascii="Arial" w:hAnsi="Arial" w:cs="Arial"/>
        </w:rPr>
        <w:t xml:space="preserve">26 – 30 </w:t>
      </w:r>
      <w:r>
        <w:rPr>
          <w:rFonts w:ascii="Arial" w:hAnsi="Arial" w:cs="Arial"/>
        </w:rPr>
        <w:tab/>
      </w:r>
      <w:r>
        <w:rPr>
          <w:rFonts w:ascii="Arial" w:hAnsi="Arial" w:cs="Arial"/>
        </w:rPr>
        <w:tab/>
      </w:r>
      <w:r>
        <w:rPr>
          <w:rFonts w:ascii="Arial" w:hAnsi="Arial" w:cs="Arial"/>
        </w:rPr>
        <w:tab/>
      </w:r>
      <w:r>
        <w:rPr>
          <w:rFonts w:ascii="Arial" w:hAnsi="Arial" w:cs="Arial"/>
        </w:rPr>
        <w:tab/>
        <w:t>42 (38.2)</w:t>
      </w:r>
      <w:r>
        <w:rPr>
          <w:rFonts w:ascii="Arial" w:hAnsi="Arial" w:cs="Arial"/>
        </w:rPr>
        <w:tab/>
      </w:r>
      <w:r>
        <w:rPr>
          <w:rFonts w:ascii="Arial" w:hAnsi="Arial" w:cs="Arial"/>
        </w:rPr>
        <w:tab/>
      </w:r>
      <w:r>
        <w:rPr>
          <w:rFonts w:ascii="Arial" w:hAnsi="Arial" w:cs="Arial"/>
        </w:rPr>
        <w:tab/>
        <w:t>42 (38.2)</w:t>
      </w:r>
    </w:p>
    <w:p w14:paraId="1742EF62" w14:textId="77777777" w:rsidR="00560D7F" w:rsidRDefault="0068037A">
      <w:pPr>
        <w:pStyle w:val="NoSpacing"/>
        <w:rPr>
          <w:rFonts w:ascii="Arial" w:hAnsi="Arial" w:cs="Arial"/>
        </w:rPr>
      </w:pPr>
      <w:r>
        <w:rPr>
          <w:rFonts w:ascii="Arial" w:hAnsi="Arial" w:cs="Arial"/>
        </w:rPr>
        <w:t xml:space="preserve">30 – 34 </w:t>
      </w:r>
      <w:r>
        <w:rPr>
          <w:rFonts w:ascii="Arial" w:hAnsi="Arial" w:cs="Arial"/>
        </w:rPr>
        <w:tab/>
      </w:r>
      <w:r>
        <w:rPr>
          <w:rFonts w:ascii="Arial" w:hAnsi="Arial" w:cs="Arial"/>
        </w:rPr>
        <w:tab/>
      </w:r>
      <w:r>
        <w:rPr>
          <w:rFonts w:ascii="Arial" w:hAnsi="Arial" w:cs="Arial"/>
        </w:rPr>
        <w:tab/>
      </w:r>
      <w:r>
        <w:rPr>
          <w:rFonts w:ascii="Arial" w:hAnsi="Arial" w:cs="Arial"/>
        </w:rPr>
        <w:tab/>
        <w:t>30 (27.3)</w:t>
      </w:r>
      <w:r>
        <w:rPr>
          <w:rFonts w:ascii="Arial" w:hAnsi="Arial" w:cs="Arial"/>
        </w:rPr>
        <w:tab/>
      </w:r>
      <w:r>
        <w:rPr>
          <w:rFonts w:ascii="Arial" w:hAnsi="Arial" w:cs="Arial"/>
        </w:rPr>
        <w:tab/>
      </w:r>
      <w:r>
        <w:rPr>
          <w:rFonts w:ascii="Arial" w:hAnsi="Arial" w:cs="Arial"/>
        </w:rPr>
        <w:tab/>
        <w:t>30(27.3)</w:t>
      </w:r>
    </w:p>
    <w:p w14:paraId="7DE62DE8" w14:textId="77777777" w:rsidR="00560D7F" w:rsidRDefault="0068037A">
      <w:pPr>
        <w:pStyle w:val="NoSpacing"/>
        <w:rPr>
          <w:rFonts w:ascii="Arial" w:hAnsi="Arial" w:cs="Arial"/>
        </w:rPr>
      </w:pPr>
      <w:r>
        <w:rPr>
          <w:rFonts w:ascii="Arial" w:hAnsi="Arial" w:cs="Arial"/>
        </w:rPr>
        <w:t>≥ 35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 (15.5)</w:t>
      </w:r>
      <w:r>
        <w:rPr>
          <w:rFonts w:ascii="Arial" w:hAnsi="Arial" w:cs="Arial"/>
        </w:rPr>
        <w:tab/>
      </w:r>
      <w:r>
        <w:rPr>
          <w:rFonts w:ascii="Arial" w:hAnsi="Arial" w:cs="Arial"/>
        </w:rPr>
        <w:tab/>
      </w:r>
      <w:r>
        <w:rPr>
          <w:rFonts w:ascii="Arial" w:hAnsi="Arial" w:cs="Arial"/>
        </w:rPr>
        <w:tab/>
        <w:t>17 (15.5)</w:t>
      </w:r>
    </w:p>
    <w:p w14:paraId="027C1D0A" w14:textId="77777777" w:rsidR="00560D7F" w:rsidRDefault="0068037A">
      <w:pPr>
        <w:pStyle w:val="NoSpacing"/>
        <w:rPr>
          <w:rFonts w:ascii="Arial" w:hAnsi="Arial" w:cs="Arial"/>
        </w:rPr>
      </w:pPr>
      <w:r>
        <w:rPr>
          <w:rFonts w:ascii="Arial" w:hAnsi="Arial" w:cs="Arial"/>
        </w:rPr>
        <w:t>Mean (SD)</w:t>
      </w:r>
      <w:r>
        <w:rPr>
          <w:rFonts w:ascii="Arial" w:hAnsi="Arial" w:cs="Arial"/>
        </w:rPr>
        <w:tab/>
      </w:r>
      <w:r>
        <w:rPr>
          <w:rFonts w:ascii="Arial" w:hAnsi="Arial" w:cs="Arial"/>
        </w:rPr>
        <w:tab/>
      </w:r>
      <w:r>
        <w:rPr>
          <w:rFonts w:ascii="Arial" w:hAnsi="Arial" w:cs="Arial"/>
        </w:rPr>
        <w:tab/>
      </w:r>
      <w:r>
        <w:rPr>
          <w:rFonts w:ascii="Arial" w:hAnsi="Arial" w:cs="Arial"/>
        </w:rPr>
        <w:tab/>
        <w:t>29.8 (4.4)</w:t>
      </w:r>
      <w:r>
        <w:rPr>
          <w:rFonts w:ascii="Arial" w:hAnsi="Arial" w:cs="Arial"/>
        </w:rPr>
        <w:tab/>
      </w:r>
      <w:r>
        <w:rPr>
          <w:rFonts w:ascii="Arial" w:hAnsi="Arial" w:cs="Arial"/>
        </w:rPr>
        <w:tab/>
      </w:r>
      <w:r>
        <w:rPr>
          <w:rFonts w:ascii="Arial" w:hAnsi="Arial" w:cs="Arial"/>
        </w:rPr>
        <w:tab/>
        <w:t>30.4 (4.6)</w:t>
      </w:r>
      <w:r>
        <w:rPr>
          <w:rFonts w:ascii="Arial" w:hAnsi="Arial" w:cs="Arial"/>
        </w:rPr>
        <w:tab/>
      </w:r>
      <w:r>
        <w:rPr>
          <w:rFonts w:ascii="Arial" w:hAnsi="Arial" w:cs="Arial"/>
        </w:rPr>
        <w:tab/>
        <w:t>0.472</w:t>
      </w:r>
      <w:r>
        <w:rPr>
          <w:rFonts w:ascii="Arial" w:hAnsi="Arial" w:cs="Arial"/>
        </w:rPr>
        <w:tab/>
      </w:r>
    </w:p>
    <w:p w14:paraId="6E72B091" w14:textId="77777777" w:rsidR="00560D7F" w:rsidRDefault="00560D7F">
      <w:pPr>
        <w:pStyle w:val="NoSpacing"/>
        <w:rPr>
          <w:rFonts w:ascii="Arial" w:hAnsi="Arial" w:cs="Arial"/>
        </w:rPr>
      </w:pPr>
    </w:p>
    <w:p w14:paraId="40ECA3C3" w14:textId="77777777" w:rsidR="00560D7F" w:rsidRDefault="0068037A">
      <w:pPr>
        <w:pStyle w:val="NoSpacing"/>
        <w:rPr>
          <w:rFonts w:ascii="Arial" w:hAnsi="Arial" w:cs="Arial"/>
          <w:b/>
        </w:rPr>
      </w:pPr>
      <w:r>
        <w:rPr>
          <w:rFonts w:ascii="Arial" w:hAnsi="Arial" w:cs="Arial"/>
          <w:b/>
        </w:rPr>
        <w:t>Marital status</w:t>
      </w:r>
    </w:p>
    <w:p w14:paraId="51534EC6" w14:textId="77777777" w:rsidR="00560D7F" w:rsidRDefault="0068037A">
      <w:pPr>
        <w:pStyle w:val="NoSpacing"/>
        <w:rPr>
          <w:rFonts w:ascii="Arial" w:hAnsi="Arial" w:cs="Arial"/>
        </w:rPr>
      </w:pPr>
      <w:r>
        <w:rPr>
          <w:rFonts w:ascii="Arial" w:hAnsi="Arial" w:cs="Arial"/>
        </w:rPr>
        <w:t>Single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12 (10.9)</w:t>
      </w:r>
      <w:r>
        <w:rPr>
          <w:rFonts w:ascii="Arial" w:hAnsi="Arial" w:cs="Arial"/>
        </w:rPr>
        <w:tab/>
      </w:r>
      <w:r>
        <w:rPr>
          <w:rFonts w:ascii="Arial" w:hAnsi="Arial" w:cs="Arial"/>
        </w:rPr>
        <w:tab/>
      </w:r>
      <w:r>
        <w:rPr>
          <w:rFonts w:ascii="Arial" w:hAnsi="Arial" w:cs="Arial"/>
        </w:rPr>
        <w:tab/>
        <w:t>7 (6.4)</w:t>
      </w:r>
      <w:r>
        <w:rPr>
          <w:rFonts w:ascii="Arial" w:hAnsi="Arial" w:cs="Arial"/>
        </w:rPr>
        <w:tab/>
      </w:r>
      <w:r>
        <w:rPr>
          <w:rFonts w:ascii="Arial" w:hAnsi="Arial" w:cs="Arial"/>
        </w:rPr>
        <w:tab/>
      </w:r>
      <w:r>
        <w:rPr>
          <w:rFonts w:ascii="Arial" w:hAnsi="Arial" w:cs="Arial"/>
        </w:rPr>
        <w:tab/>
        <w:t>0.230</w:t>
      </w:r>
    </w:p>
    <w:p w14:paraId="0401E118" w14:textId="77777777" w:rsidR="00560D7F" w:rsidRDefault="0068037A">
      <w:pPr>
        <w:pStyle w:val="NoSpacing"/>
        <w:rPr>
          <w:rFonts w:ascii="Arial" w:hAnsi="Arial" w:cs="Arial"/>
        </w:rPr>
      </w:pPr>
      <w:r>
        <w:rPr>
          <w:rFonts w:ascii="Arial" w:hAnsi="Arial" w:cs="Arial"/>
        </w:rPr>
        <w:t>Married</w:t>
      </w:r>
      <w:r>
        <w:rPr>
          <w:rFonts w:ascii="Arial" w:hAnsi="Arial" w:cs="Arial"/>
        </w:rPr>
        <w:tab/>
      </w:r>
      <w:r>
        <w:rPr>
          <w:rFonts w:ascii="Arial" w:hAnsi="Arial" w:cs="Arial"/>
        </w:rPr>
        <w:tab/>
      </w:r>
      <w:r>
        <w:rPr>
          <w:rFonts w:ascii="Arial" w:hAnsi="Arial" w:cs="Arial"/>
        </w:rPr>
        <w:tab/>
      </w:r>
      <w:r>
        <w:rPr>
          <w:rFonts w:ascii="Arial" w:hAnsi="Arial" w:cs="Arial"/>
        </w:rPr>
        <w:tab/>
        <w:t>98 (89.1)</w:t>
      </w:r>
      <w:r>
        <w:rPr>
          <w:rFonts w:ascii="Arial" w:hAnsi="Arial" w:cs="Arial"/>
        </w:rPr>
        <w:tab/>
      </w:r>
      <w:r>
        <w:rPr>
          <w:rFonts w:ascii="Arial" w:hAnsi="Arial" w:cs="Arial"/>
        </w:rPr>
        <w:tab/>
      </w:r>
      <w:r>
        <w:rPr>
          <w:rFonts w:ascii="Arial" w:hAnsi="Arial" w:cs="Arial"/>
        </w:rPr>
        <w:tab/>
        <w:t>103 (93.6)</w:t>
      </w:r>
    </w:p>
    <w:p w14:paraId="5724FD0E" w14:textId="77777777" w:rsidR="00560D7F" w:rsidRDefault="00560D7F">
      <w:pPr>
        <w:pStyle w:val="NoSpacing"/>
        <w:rPr>
          <w:rFonts w:ascii="Arial" w:hAnsi="Arial" w:cs="Arial"/>
        </w:rPr>
      </w:pPr>
    </w:p>
    <w:p w14:paraId="410CE9C9" w14:textId="77777777" w:rsidR="00560D7F" w:rsidRDefault="0068037A">
      <w:pPr>
        <w:pStyle w:val="NoSpacing"/>
        <w:rPr>
          <w:rFonts w:ascii="Arial" w:hAnsi="Arial" w:cs="Arial"/>
          <w:b/>
        </w:rPr>
      </w:pPr>
      <w:r>
        <w:rPr>
          <w:rFonts w:ascii="Arial" w:hAnsi="Arial" w:cs="Arial"/>
          <w:b/>
        </w:rPr>
        <w:t xml:space="preserve">Parity </w:t>
      </w:r>
    </w:p>
    <w:p w14:paraId="2771ACD9" w14:textId="77777777" w:rsidR="00560D7F" w:rsidRDefault="0068037A">
      <w:pPr>
        <w:pStyle w:val="NoSpacing"/>
        <w:rPr>
          <w:rFonts w:ascii="Arial" w:hAnsi="Arial" w:cs="Arial"/>
        </w:rPr>
      </w:pPr>
      <w:r>
        <w:rPr>
          <w:rFonts w:ascii="Arial" w:hAnsi="Arial" w:cs="Arial"/>
        </w:rPr>
        <w:t>Para 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51 (46.4)</w:t>
      </w:r>
      <w:r>
        <w:rPr>
          <w:rFonts w:ascii="Arial" w:hAnsi="Arial" w:cs="Arial"/>
        </w:rPr>
        <w:tab/>
      </w:r>
      <w:r>
        <w:rPr>
          <w:rFonts w:ascii="Arial" w:hAnsi="Arial" w:cs="Arial"/>
        </w:rPr>
        <w:tab/>
      </w:r>
      <w:r>
        <w:rPr>
          <w:rFonts w:ascii="Arial" w:hAnsi="Arial" w:cs="Arial"/>
        </w:rPr>
        <w:tab/>
        <w:t>40 (36.4)</w:t>
      </w:r>
      <w:r>
        <w:rPr>
          <w:rFonts w:ascii="Arial" w:hAnsi="Arial" w:cs="Arial"/>
        </w:rPr>
        <w:tab/>
      </w:r>
      <w:r>
        <w:rPr>
          <w:rFonts w:ascii="Arial" w:hAnsi="Arial" w:cs="Arial"/>
        </w:rPr>
        <w:tab/>
        <w:t>0.133</w:t>
      </w:r>
    </w:p>
    <w:p w14:paraId="4F00B8BA" w14:textId="77777777" w:rsidR="00560D7F" w:rsidRDefault="0068037A">
      <w:pPr>
        <w:pStyle w:val="NoSpacing"/>
        <w:rPr>
          <w:rFonts w:ascii="Arial" w:hAnsi="Arial" w:cs="Arial"/>
        </w:rPr>
      </w:pPr>
      <w:r>
        <w:rPr>
          <w:rFonts w:ascii="Arial" w:hAnsi="Arial" w:cs="Arial"/>
        </w:rPr>
        <w:t>Para 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37 (33.6)</w:t>
      </w:r>
      <w:r>
        <w:rPr>
          <w:rFonts w:ascii="Arial" w:hAnsi="Arial" w:cs="Arial"/>
        </w:rPr>
        <w:tab/>
      </w:r>
      <w:r>
        <w:rPr>
          <w:rFonts w:ascii="Arial" w:hAnsi="Arial" w:cs="Arial"/>
        </w:rPr>
        <w:tab/>
      </w:r>
      <w:r>
        <w:rPr>
          <w:rFonts w:ascii="Arial" w:hAnsi="Arial" w:cs="Arial"/>
        </w:rPr>
        <w:tab/>
        <w:t>37 (33.6)</w:t>
      </w:r>
    </w:p>
    <w:p w14:paraId="69BBA4BD" w14:textId="77777777" w:rsidR="00560D7F" w:rsidRDefault="0068037A">
      <w:pPr>
        <w:pStyle w:val="NoSpacing"/>
        <w:rPr>
          <w:rFonts w:ascii="Arial" w:hAnsi="Arial" w:cs="Arial"/>
        </w:rPr>
      </w:pPr>
      <w:r>
        <w:rPr>
          <w:rFonts w:ascii="Arial" w:hAnsi="Arial" w:cs="Arial"/>
        </w:rPr>
        <w:t>Para 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 (13.6)</w:t>
      </w:r>
      <w:r>
        <w:rPr>
          <w:rFonts w:ascii="Arial" w:hAnsi="Arial" w:cs="Arial"/>
        </w:rPr>
        <w:tab/>
      </w:r>
      <w:r>
        <w:rPr>
          <w:rFonts w:ascii="Arial" w:hAnsi="Arial" w:cs="Arial"/>
        </w:rPr>
        <w:tab/>
      </w:r>
      <w:r>
        <w:rPr>
          <w:rFonts w:ascii="Arial" w:hAnsi="Arial" w:cs="Arial"/>
        </w:rPr>
        <w:tab/>
        <w:t>28 (25.5)</w:t>
      </w:r>
    </w:p>
    <w:p w14:paraId="5EABD973" w14:textId="77777777" w:rsidR="00560D7F" w:rsidRDefault="0068037A">
      <w:pPr>
        <w:pStyle w:val="NoSpacing"/>
        <w:rPr>
          <w:rFonts w:ascii="Arial" w:hAnsi="Arial" w:cs="Arial"/>
        </w:rPr>
      </w:pPr>
      <w:r>
        <w:rPr>
          <w:rFonts w:ascii="Arial" w:hAnsi="Arial" w:cs="Arial"/>
        </w:rPr>
        <w:t>≥ Para 3</w:t>
      </w:r>
      <w:r>
        <w:rPr>
          <w:rFonts w:ascii="Arial" w:hAnsi="Arial" w:cs="Arial"/>
        </w:rPr>
        <w:tab/>
      </w:r>
      <w:r>
        <w:rPr>
          <w:rFonts w:ascii="Arial" w:hAnsi="Arial" w:cs="Arial"/>
        </w:rPr>
        <w:tab/>
      </w:r>
      <w:r>
        <w:rPr>
          <w:rFonts w:ascii="Arial" w:hAnsi="Arial" w:cs="Arial"/>
        </w:rPr>
        <w:tab/>
      </w:r>
      <w:r>
        <w:rPr>
          <w:rFonts w:ascii="Arial" w:hAnsi="Arial" w:cs="Arial"/>
        </w:rPr>
        <w:tab/>
        <w:t>7 (6.4)</w:t>
      </w:r>
      <w:r>
        <w:rPr>
          <w:rFonts w:ascii="Arial" w:hAnsi="Arial" w:cs="Arial"/>
        </w:rPr>
        <w:tab/>
      </w:r>
      <w:r>
        <w:rPr>
          <w:rFonts w:ascii="Arial" w:hAnsi="Arial" w:cs="Arial"/>
        </w:rPr>
        <w:tab/>
      </w:r>
      <w:r>
        <w:rPr>
          <w:rFonts w:ascii="Arial" w:hAnsi="Arial" w:cs="Arial"/>
        </w:rPr>
        <w:tab/>
      </w:r>
      <w:r>
        <w:rPr>
          <w:rFonts w:ascii="Arial" w:hAnsi="Arial" w:cs="Arial"/>
        </w:rPr>
        <w:tab/>
        <w:t>5 (4.5)</w:t>
      </w:r>
      <w:r>
        <w:rPr>
          <w:rFonts w:ascii="Arial" w:hAnsi="Arial" w:cs="Arial"/>
        </w:rPr>
        <w:tab/>
      </w:r>
    </w:p>
    <w:p w14:paraId="01C1F51C" w14:textId="77777777" w:rsidR="00560D7F" w:rsidRDefault="00560D7F">
      <w:pPr>
        <w:pStyle w:val="NoSpacing"/>
        <w:rPr>
          <w:rFonts w:ascii="Arial" w:hAnsi="Arial" w:cs="Arial"/>
        </w:rPr>
      </w:pPr>
    </w:p>
    <w:p w14:paraId="08E4EEF8" w14:textId="77777777" w:rsidR="00560D7F" w:rsidRDefault="0068037A">
      <w:pPr>
        <w:pStyle w:val="NoSpacing"/>
        <w:rPr>
          <w:rFonts w:ascii="Arial" w:hAnsi="Arial" w:cs="Arial"/>
          <w:b/>
        </w:rPr>
      </w:pPr>
      <w:r>
        <w:rPr>
          <w:rFonts w:ascii="Arial" w:hAnsi="Arial" w:cs="Arial"/>
          <w:b/>
        </w:rPr>
        <w:t>Educational status</w:t>
      </w:r>
      <w:r>
        <w:rPr>
          <w:rFonts w:ascii="Arial" w:hAnsi="Arial" w:cs="Arial"/>
          <w:b/>
        </w:rPr>
        <w:tab/>
      </w:r>
      <w:r>
        <w:rPr>
          <w:rFonts w:ascii="Arial" w:hAnsi="Arial" w:cs="Arial"/>
          <w:b/>
        </w:rPr>
        <w:tab/>
      </w:r>
    </w:p>
    <w:p w14:paraId="51B0519F" w14:textId="77777777" w:rsidR="00560D7F" w:rsidRDefault="0068037A">
      <w:pPr>
        <w:pStyle w:val="NoSpacing"/>
        <w:rPr>
          <w:rFonts w:ascii="Arial" w:hAnsi="Arial" w:cs="Arial"/>
        </w:rPr>
      </w:pPr>
      <w:r>
        <w:rPr>
          <w:rFonts w:ascii="Arial" w:hAnsi="Arial" w:cs="Arial"/>
        </w:rPr>
        <w:t>Primary</w:t>
      </w:r>
      <w:r>
        <w:rPr>
          <w:rFonts w:ascii="Arial" w:hAnsi="Arial" w:cs="Arial"/>
        </w:rPr>
        <w:tab/>
      </w:r>
      <w:r>
        <w:rPr>
          <w:rFonts w:ascii="Arial" w:hAnsi="Arial" w:cs="Arial"/>
        </w:rPr>
        <w:tab/>
      </w:r>
      <w:r>
        <w:rPr>
          <w:rFonts w:ascii="Arial" w:hAnsi="Arial" w:cs="Arial"/>
        </w:rPr>
        <w:tab/>
      </w:r>
      <w:r>
        <w:rPr>
          <w:rFonts w:ascii="Arial" w:hAnsi="Arial" w:cs="Arial"/>
        </w:rPr>
        <w:tab/>
        <w:t>3 (2.7)</w:t>
      </w:r>
      <w:r>
        <w:rPr>
          <w:rFonts w:ascii="Arial" w:hAnsi="Arial" w:cs="Arial"/>
        </w:rPr>
        <w:tab/>
      </w:r>
      <w:r>
        <w:rPr>
          <w:rFonts w:ascii="Arial" w:hAnsi="Arial" w:cs="Arial"/>
        </w:rPr>
        <w:tab/>
      </w:r>
      <w:r>
        <w:rPr>
          <w:rFonts w:ascii="Arial" w:hAnsi="Arial" w:cs="Arial"/>
        </w:rPr>
        <w:tab/>
      </w:r>
      <w:r>
        <w:rPr>
          <w:rFonts w:ascii="Arial" w:hAnsi="Arial" w:cs="Arial"/>
        </w:rPr>
        <w:tab/>
        <w:t>1 (0.9)</w:t>
      </w:r>
      <w:r>
        <w:rPr>
          <w:rFonts w:ascii="Arial" w:hAnsi="Arial" w:cs="Arial"/>
        </w:rPr>
        <w:tab/>
      </w:r>
      <w:r>
        <w:rPr>
          <w:rFonts w:ascii="Arial" w:hAnsi="Arial" w:cs="Arial"/>
        </w:rPr>
        <w:tab/>
      </w:r>
      <w:r>
        <w:rPr>
          <w:rFonts w:ascii="Arial" w:hAnsi="Arial" w:cs="Arial"/>
        </w:rPr>
        <w:tab/>
        <w:t>0.590</w:t>
      </w:r>
    </w:p>
    <w:p w14:paraId="74383410" w14:textId="77777777" w:rsidR="00560D7F" w:rsidRDefault="0068037A">
      <w:pPr>
        <w:pStyle w:val="NoSpacing"/>
        <w:rPr>
          <w:rFonts w:ascii="Arial" w:hAnsi="Arial" w:cs="Arial"/>
        </w:rPr>
      </w:pPr>
      <w:r>
        <w:rPr>
          <w:rFonts w:ascii="Arial" w:hAnsi="Arial" w:cs="Arial"/>
        </w:rPr>
        <w:t>Secondary</w:t>
      </w:r>
      <w:r>
        <w:rPr>
          <w:rFonts w:ascii="Arial" w:hAnsi="Arial" w:cs="Arial"/>
        </w:rPr>
        <w:tab/>
      </w:r>
      <w:r>
        <w:rPr>
          <w:rFonts w:ascii="Arial" w:hAnsi="Arial" w:cs="Arial"/>
        </w:rPr>
        <w:tab/>
      </w:r>
      <w:r>
        <w:rPr>
          <w:rFonts w:ascii="Arial" w:hAnsi="Arial" w:cs="Arial"/>
        </w:rPr>
        <w:tab/>
      </w:r>
      <w:r>
        <w:rPr>
          <w:rFonts w:ascii="Arial" w:hAnsi="Arial" w:cs="Arial"/>
        </w:rPr>
        <w:tab/>
        <w:t>35 (31.8)</w:t>
      </w:r>
      <w:r>
        <w:rPr>
          <w:rFonts w:ascii="Arial" w:hAnsi="Arial" w:cs="Arial"/>
        </w:rPr>
        <w:tab/>
      </w:r>
      <w:r>
        <w:rPr>
          <w:rFonts w:ascii="Arial" w:hAnsi="Arial" w:cs="Arial"/>
        </w:rPr>
        <w:tab/>
      </w:r>
      <w:r>
        <w:rPr>
          <w:rFonts w:ascii="Arial" w:hAnsi="Arial" w:cs="Arial"/>
        </w:rPr>
        <w:tab/>
        <w:t>39 (35.5)</w:t>
      </w:r>
    </w:p>
    <w:p w14:paraId="2B324FA3" w14:textId="77777777" w:rsidR="00560D7F" w:rsidRDefault="0068037A">
      <w:pPr>
        <w:pStyle w:val="NoSpacing"/>
        <w:rPr>
          <w:rFonts w:ascii="Arial" w:hAnsi="Arial" w:cs="Arial"/>
        </w:rPr>
      </w:pPr>
      <w:r>
        <w:rPr>
          <w:rFonts w:ascii="Arial" w:hAnsi="Arial" w:cs="Arial"/>
        </w:rPr>
        <w:t xml:space="preserve">Tertiary </w:t>
      </w:r>
      <w:r>
        <w:rPr>
          <w:rFonts w:ascii="Arial" w:hAnsi="Arial" w:cs="Arial"/>
        </w:rPr>
        <w:tab/>
      </w:r>
      <w:r>
        <w:rPr>
          <w:rFonts w:ascii="Arial" w:hAnsi="Arial" w:cs="Arial"/>
        </w:rPr>
        <w:tab/>
      </w:r>
      <w:r>
        <w:rPr>
          <w:rFonts w:ascii="Arial" w:hAnsi="Arial" w:cs="Arial"/>
        </w:rPr>
        <w:tab/>
      </w:r>
      <w:r>
        <w:rPr>
          <w:rFonts w:ascii="Arial" w:hAnsi="Arial" w:cs="Arial"/>
        </w:rPr>
        <w:tab/>
        <w:t>72 (65.5)</w:t>
      </w:r>
      <w:r>
        <w:rPr>
          <w:rFonts w:ascii="Arial" w:hAnsi="Arial" w:cs="Arial"/>
        </w:rPr>
        <w:tab/>
      </w:r>
      <w:r>
        <w:rPr>
          <w:rFonts w:ascii="Arial" w:hAnsi="Arial" w:cs="Arial"/>
        </w:rPr>
        <w:tab/>
      </w:r>
      <w:r>
        <w:rPr>
          <w:rFonts w:ascii="Arial" w:hAnsi="Arial" w:cs="Arial"/>
        </w:rPr>
        <w:tab/>
        <w:t>70 (63.6)</w:t>
      </w:r>
    </w:p>
    <w:p w14:paraId="4425E393" w14:textId="77777777" w:rsidR="00560D7F" w:rsidRDefault="00560D7F">
      <w:pPr>
        <w:pStyle w:val="NoSpacing"/>
        <w:rPr>
          <w:rFonts w:ascii="Arial" w:hAnsi="Arial" w:cs="Arial"/>
        </w:rPr>
      </w:pPr>
    </w:p>
    <w:p w14:paraId="7C98638D" w14:textId="77777777" w:rsidR="00560D7F" w:rsidRDefault="0068037A">
      <w:pPr>
        <w:pStyle w:val="NoSpacing"/>
        <w:rPr>
          <w:rFonts w:ascii="Arial" w:hAnsi="Arial" w:cs="Arial"/>
          <w:b/>
        </w:rPr>
      </w:pPr>
      <w:r>
        <w:rPr>
          <w:rFonts w:ascii="Arial" w:hAnsi="Arial" w:cs="Arial"/>
          <w:b/>
        </w:rPr>
        <w:t>Religion</w:t>
      </w:r>
    </w:p>
    <w:p w14:paraId="7D3020AA" w14:textId="77777777" w:rsidR="00560D7F" w:rsidRDefault="0068037A">
      <w:pPr>
        <w:pStyle w:val="NoSpacing"/>
        <w:rPr>
          <w:rFonts w:ascii="Arial" w:hAnsi="Arial" w:cs="Arial"/>
        </w:rPr>
      </w:pPr>
      <w:r>
        <w:rPr>
          <w:rFonts w:ascii="Arial" w:hAnsi="Arial" w:cs="Arial"/>
        </w:rPr>
        <w:t>Christianity</w:t>
      </w:r>
      <w:r>
        <w:rPr>
          <w:rFonts w:ascii="Arial" w:hAnsi="Arial" w:cs="Arial"/>
        </w:rPr>
        <w:tab/>
      </w:r>
      <w:r>
        <w:rPr>
          <w:rFonts w:ascii="Arial" w:hAnsi="Arial" w:cs="Arial"/>
        </w:rPr>
        <w:tab/>
      </w:r>
      <w:r>
        <w:rPr>
          <w:rFonts w:ascii="Arial" w:hAnsi="Arial" w:cs="Arial"/>
        </w:rPr>
        <w:tab/>
      </w:r>
      <w:r>
        <w:rPr>
          <w:rFonts w:ascii="Arial" w:hAnsi="Arial" w:cs="Arial"/>
        </w:rPr>
        <w:tab/>
        <w:t>88 (80.0)</w:t>
      </w:r>
      <w:r>
        <w:rPr>
          <w:rFonts w:ascii="Arial" w:hAnsi="Arial" w:cs="Arial"/>
        </w:rPr>
        <w:tab/>
      </w:r>
      <w:r>
        <w:rPr>
          <w:rFonts w:ascii="Arial" w:hAnsi="Arial" w:cs="Arial"/>
        </w:rPr>
        <w:tab/>
      </w:r>
      <w:r>
        <w:rPr>
          <w:rFonts w:ascii="Arial" w:hAnsi="Arial" w:cs="Arial"/>
        </w:rPr>
        <w:tab/>
        <w:t>89 (80.9)</w:t>
      </w:r>
      <w:r>
        <w:rPr>
          <w:rFonts w:ascii="Arial" w:hAnsi="Arial" w:cs="Arial"/>
        </w:rPr>
        <w:tab/>
      </w:r>
      <w:r>
        <w:rPr>
          <w:rFonts w:ascii="Arial" w:hAnsi="Arial" w:cs="Arial"/>
        </w:rPr>
        <w:tab/>
        <w:t>0.865</w:t>
      </w:r>
    </w:p>
    <w:p w14:paraId="3A62111F" w14:textId="77777777" w:rsidR="00560D7F" w:rsidRDefault="0068037A">
      <w:pPr>
        <w:pStyle w:val="NoSpacing"/>
        <w:rPr>
          <w:rFonts w:ascii="Arial" w:hAnsi="Arial" w:cs="Arial"/>
        </w:rPr>
      </w:pPr>
      <w:r>
        <w:rPr>
          <w:rFonts w:ascii="Arial" w:hAnsi="Arial" w:cs="Arial"/>
        </w:rPr>
        <w:t>Islam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22 (22.0)</w:t>
      </w:r>
      <w:r>
        <w:rPr>
          <w:rFonts w:ascii="Arial" w:hAnsi="Arial" w:cs="Arial"/>
        </w:rPr>
        <w:tab/>
      </w:r>
      <w:r>
        <w:rPr>
          <w:rFonts w:ascii="Arial" w:hAnsi="Arial" w:cs="Arial"/>
        </w:rPr>
        <w:tab/>
      </w:r>
      <w:r>
        <w:rPr>
          <w:rFonts w:ascii="Arial" w:hAnsi="Arial" w:cs="Arial"/>
        </w:rPr>
        <w:tab/>
        <w:t>21 (19.1)</w:t>
      </w:r>
    </w:p>
    <w:p w14:paraId="5F37935F" w14:textId="77777777" w:rsidR="00560D7F" w:rsidRDefault="0068037A">
      <w:pPr>
        <w:autoSpaceDE w:val="0"/>
        <w:autoSpaceDN w:val="0"/>
        <w:adjustRightInd w:val="0"/>
        <w:spacing w:after="0" w:line="400" w:lineRule="atLeast"/>
        <w:rPr>
          <w:rFonts w:ascii="Arial" w:hAnsi="Arial" w:cs="Arial"/>
        </w:rPr>
      </w:pPr>
      <w:r>
        <w:rPr>
          <w:rFonts w:ascii="Arial" w:hAnsi="Arial" w:cs="Arial"/>
        </w:rPr>
        <w:t>Weight (kg)</w:t>
      </w:r>
      <w:r>
        <w:rPr>
          <w:rFonts w:ascii="Arial" w:hAnsi="Arial" w:cs="Arial"/>
        </w:rPr>
        <w:tab/>
      </w:r>
      <w:r>
        <w:rPr>
          <w:rFonts w:ascii="Arial" w:hAnsi="Arial" w:cs="Arial"/>
        </w:rPr>
        <w:tab/>
      </w:r>
      <w:r>
        <w:rPr>
          <w:rFonts w:ascii="Arial" w:hAnsi="Arial" w:cs="Arial"/>
        </w:rPr>
        <w:tab/>
      </w:r>
      <w:r>
        <w:rPr>
          <w:rFonts w:ascii="Arial" w:hAnsi="Arial" w:cs="Arial"/>
        </w:rPr>
        <w:tab/>
        <w:t>76.6 (15.2)</w:t>
      </w:r>
      <w:r>
        <w:rPr>
          <w:rFonts w:ascii="Arial" w:hAnsi="Arial" w:cs="Arial"/>
        </w:rPr>
        <w:tab/>
      </w:r>
      <w:r>
        <w:rPr>
          <w:rFonts w:ascii="Arial" w:hAnsi="Arial" w:cs="Arial"/>
        </w:rPr>
        <w:tab/>
      </w:r>
      <w:r>
        <w:rPr>
          <w:rFonts w:ascii="Arial" w:hAnsi="Arial" w:cs="Arial"/>
        </w:rPr>
        <w:tab/>
        <w:t>82.3 (21.9)</w:t>
      </w:r>
      <w:r>
        <w:rPr>
          <w:rFonts w:ascii="Arial" w:hAnsi="Arial" w:cs="Arial"/>
        </w:rPr>
        <w:tab/>
      </w:r>
      <w:r>
        <w:rPr>
          <w:rFonts w:ascii="Arial" w:hAnsi="Arial" w:cs="Arial"/>
        </w:rPr>
        <w:tab/>
        <w:t>0.025</w:t>
      </w:r>
    </w:p>
    <w:p w14:paraId="721D9DCB" w14:textId="77777777" w:rsidR="00560D7F" w:rsidRDefault="0068037A">
      <w:pPr>
        <w:autoSpaceDE w:val="0"/>
        <w:autoSpaceDN w:val="0"/>
        <w:adjustRightInd w:val="0"/>
        <w:spacing w:after="0" w:line="400" w:lineRule="atLeast"/>
        <w:rPr>
          <w:rFonts w:ascii="Arial" w:hAnsi="Arial" w:cs="Arial"/>
        </w:rPr>
      </w:pPr>
      <w:r>
        <w:rPr>
          <w:rFonts w:ascii="Arial" w:hAnsi="Arial" w:cs="Arial"/>
        </w:rPr>
        <w:t>Height (m)</w:t>
      </w:r>
      <w:r>
        <w:rPr>
          <w:rFonts w:ascii="Arial" w:hAnsi="Arial" w:cs="Arial"/>
        </w:rPr>
        <w:tab/>
      </w:r>
      <w:r>
        <w:rPr>
          <w:rFonts w:ascii="Arial" w:hAnsi="Arial" w:cs="Arial"/>
        </w:rPr>
        <w:tab/>
      </w:r>
      <w:r>
        <w:rPr>
          <w:rFonts w:ascii="Arial" w:hAnsi="Arial" w:cs="Arial"/>
        </w:rPr>
        <w:tab/>
      </w:r>
      <w:r>
        <w:rPr>
          <w:rFonts w:ascii="Arial" w:hAnsi="Arial" w:cs="Arial"/>
        </w:rPr>
        <w:tab/>
        <w:t>1.59 (0.09)</w:t>
      </w:r>
      <w:r>
        <w:rPr>
          <w:rFonts w:ascii="Arial" w:hAnsi="Arial" w:cs="Arial"/>
        </w:rPr>
        <w:tab/>
      </w:r>
      <w:r>
        <w:rPr>
          <w:rFonts w:ascii="Arial" w:hAnsi="Arial" w:cs="Arial"/>
        </w:rPr>
        <w:tab/>
      </w:r>
      <w:r>
        <w:rPr>
          <w:rFonts w:ascii="Arial" w:hAnsi="Arial" w:cs="Arial"/>
        </w:rPr>
        <w:tab/>
        <w:t>1.60 (0.09)</w:t>
      </w:r>
      <w:r>
        <w:rPr>
          <w:rFonts w:ascii="Arial" w:hAnsi="Arial" w:cs="Arial"/>
        </w:rPr>
        <w:tab/>
      </w:r>
      <w:r>
        <w:rPr>
          <w:rFonts w:ascii="Arial" w:hAnsi="Arial" w:cs="Arial"/>
        </w:rPr>
        <w:tab/>
        <w:t>0.779</w:t>
      </w:r>
    </w:p>
    <w:p w14:paraId="753B5F5E" w14:textId="77777777" w:rsidR="00560D7F" w:rsidRDefault="0068037A">
      <w:pPr>
        <w:autoSpaceDE w:val="0"/>
        <w:autoSpaceDN w:val="0"/>
        <w:adjustRightInd w:val="0"/>
        <w:spacing w:after="0" w:line="400" w:lineRule="atLeast"/>
        <w:rPr>
          <w:rFonts w:ascii="Arial" w:hAnsi="Arial" w:cs="Arial"/>
        </w:rPr>
      </w:pPr>
      <w:r>
        <w:rPr>
          <w:rFonts w:ascii="Arial" w:hAnsi="Arial" w:cs="Arial"/>
        </w:rPr>
        <w:t>BMI (kg/m</w:t>
      </w:r>
      <w:r>
        <w:rPr>
          <w:rFonts w:ascii="Arial" w:hAnsi="Arial" w:cs="Arial"/>
          <w:vertAlign w:val="superscript"/>
        </w:rPr>
        <w:t>2</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30.1 (6.3)</w:t>
      </w:r>
      <w:r>
        <w:rPr>
          <w:rFonts w:ascii="Arial" w:hAnsi="Arial" w:cs="Arial"/>
        </w:rPr>
        <w:tab/>
      </w:r>
      <w:r>
        <w:rPr>
          <w:rFonts w:ascii="Arial" w:hAnsi="Arial" w:cs="Arial"/>
        </w:rPr>
        <w:tab/>
      </w:r>
      <w:r>
        <w:rPr>
          <w:rFonts w:ascii="Arial" w:hAnsi="Arial" w:cs="Arial"/>
        </w:rPr>
        <w:tab/>
        <w:t>32.2 (8.0)</w:t>
      </w:r>
      <w:r>
        <w:rPr>
          <w:rFonts w:ascii="Arial" w:hAnsi="Arial" w:cs="Arial"/>
        </w:rPr>
        <w:tab/>
      </w:r>
      <w:r>
        <w:rPr>
          <w:rFonts w:ascii="Arial" w:hAnsi="Arial" w:cs="Arial"/>
        </w:rPr>
        <w:tab/>
        <w:t>0.040</w:t>
      </w:r>
    </w:p>
    <w:p w14:paraId="01C68546" w14:textId="77777777" w:rsidR="00560D7F" w:rsidRDefault="0068037A">
      <w:pPr>
        <w:autoSpaceDE w:val="0"/>
        <w:autoSpaceDN w:val="0"/>
        <w:adjustRightInd w:val="0"/>
        <w:spacing w:after="0" w:line="400" w:lineRule="atLeast"/>
        <w:rPr>
          <w:rFonts w:ascii="Arial" w:hAnsi="Arial" w:cs="Arial"/>
        </w:rPr>
      </w:pPr>
      <w:r>
        <w:rPr>
          <w:rFonts w:ascii="Arial" w:hAnsi="Arial" w:cs="Arial"/>
        </w:rPr>
        <w:t>*Systolic blood pressure (mm/Hg)</w:t>
      </w:r>
      <w:r>
        <w:rPr>
          <w:rFonts w:ascii="Arial" w:hAnsi="Arial" w:cs="Arial"/>
        </w:rPr>
        <w:tab/>
        <w:t>113.8 (10.3)</w:t>
      </w:r>
      <w:r>
        <w:rPr>
          <w:rFonts w:ascii="Arial" w:hAnsi="Arial" w:cs="Arial"/>
        </w:rPr>
        <w:tab/>
      </w:r>
      <w:r>
        <w:rPr>
          <w:rFonts w:ascii="Arial" w:hAnsi="Arial" w:cs="Arial"/>
        </w:rPr>
        <w:tab/>
      </w:r>
      <w:r>
        <w:rPr>
          <w:rFonts w:ascii="Arial" w:hAnsi="Arial" w:cs="Arial"/>
        </w:rPr>
        <w:tab/>
        <w:t>147.2 (10.4)</w:t>
      </w:r>
      <w:r>
        <w:rPr>
          <w:rFonts w:ascii="Arial" w:hAnsi="Arial" w:cs="Arial"/>
        </w:rPr>
        <w:tab/>
      </w:r>
      <w:r>
        <w:rPr>
          <w:rFonts w:ascii="Arial" w:hAnsi="Arial" w:cs="Arial"/>
        </w:rPr>
        <w:tab/>
        <w:t>&lt;0.001</w:t>
      </w:r>
    </w:p>
    <w:p w14:paraId="37F3861A" w14:textId="77777777" w:rsidR="00560D7F" w:rsidRDefault="0068037A">
      <w:pPr>
        <w:autoSpaceDE w:val="0"/>
        <w:autoSpaceDN w:val="0"/>
        <w:adjustRightInd w:val="0"/>
        <w:spacing w:after="0" w:line="400" w:lineRule="atLeast"/>
        <w:rPr>
          <w:rFonts w:ascii="Arial" w:hAnsi="Arial" w:cs="Arial"/>
        </w:rPr>
      </w:pPr>
      <w:r>
        <w:rPr>
          <w:rFonts w:ascii="Arial" w:hAnsi="Arial" w:cs="Arial"/>
        </w:rPr>
        <w:t>*Diastolic blood pressure (mm/Hg)</w:t>
      </w:r>
      <w:r>
        <w:rPr>
          <w:rFonts w:ascii="Arial" w:hAnsi="Arial" w:cs="Arial"/>
        </w:rPr>
        <w:tab/>
        <w:t>64.4 (8.0)</w:t>
      </w:r>
      <w:r>
        <w:rPr>
          <w:rFonts w:ascii="Arial" w:hAnsi="Arial" w:cs="Arial"/>
        </w:rPr>
        <w:tab/>
      </w:r>
      <w:r>
        <w:rPr>
          <w:rFonts w:ascii="Arial" w:hAnsi="Arial" w:cs="Arial"/>
        </w:rPr>
        <w:tab/>
      </w:r>
      <w:r>
        <w:rPr>
          <w:rFonts w:ascii="Arial" w:hAnsi="Arial" w:cs="Arial"/>
        </w:rPr>
        <w:tab/>
        <w:t>93.1 (7.6)</w:t>
      </w:r>
      <w:r>
        <w:rPr>
          <w:rFonts w:ascii="Arial" w:hAnsi="Arial" w:cs="Arial"/>
        </w:rPr>
        <w:tab/>
      </w:r>
      <w:r>
        <w:rPr>
          <w:rFonts w:ascii="Arial" w:hAnsi="Arial" w:cs="Arial"/>
        </w:rPr>
        <w:tab/>
        <w:t>&lt;0.001</w:t>
      </w:r>
    </w:p>
    <w:p w14:paraId="146C6BB7" w14:textId="77777777" w:rsidR="00560D7F" w:rsidRDefault="0068037A">
      <w:pPr>
        <w:autoSpaceDE w:val="0"/>
        <w:autoSpaceDN w:val="0"/>
        <w:adjustRightInd w:val="0"/>
        <w:spacing w:after="0" w:line="400" w:lineRule="atLeast"/>
        <w:rPr>
          <w:rFonts w:ascii="Arial" w:hAnsi="Arial" w:cs="Arial"/>
        </w:rPr>
      </w:pPr>
      <w:r>
        <w:rPr>
          <w:rFonts w:ascii="Arial" w:hAnsi="Arial" w:cs="Arial"/>
        </w:rPr>
        <w:t>*Gestation age at recruitment (weeks)35.4 (3.0)</w:t>
      </w:r>
      <w:r>
        <w:rPr>
          <w:rFonts w:ascii="Arial" w:hAnsi="Arial" w:cs="Arial"/>
        </w:rPr>
        <w:tab/>
      </w:r>
      <w:r>
        <w:rPr>
          <w:rFonts w:ascii="Arial" w:hAnsi="Arial" w:cs="Arial"/>
        </w:rPr>
        <w:tab/>
      </w:r>
      <w:r>
        <w:rPr>
          <w:rFonts w:ascii="Arial" w:hAnsi="Arial" w:cs="Arial"/>
        </w:rPr>
        <w:tab/>
        <w:t>35.4 (2.7)</w:t>
      </w:r>
      <w:r>
        <w:rPr>
          <w:rFonts w:ascii="Arial" w:hAnsi="Arial" w:cs="Arial"/>
        </w:rPr>
        <w:tab/>
      </w:r>
      <w:r>
        <w:rPr>
          <w:rFonts w:ascii="Arial" w:hAnsi="Arial" w:cs="Arial"/>
        </w:rPr>
        <w:tab/>
        <w:t>0.864</w:t>
      </w:r>
    </w:p>
    <w:p w14:paraId="1E6D14EA"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*Gestation age at delivery (weeks)</w:t>
      </w:r>
      <w:r>
        <w:rPr>
          <w:rFonts w:ascii="Arial" w:hAnsi="Arial" w:cs="Arial"/>
        </w:rPr>
        <w:tab/>
        <w:t>38.9 (1.2)</w:t>
      </w:r>
      <w:r>
        <w:rPr>
          <w:rFonts w:ascii="Arial" w:hAnsi="Arial" w:cs="Arial"/>
        </w:rPr>
        <w:tab/>
      </w:r>
      <w:r>
        <w:rPr>
          <w:rFonts w:ascii="Arial" w:hAnsi="Arial" w:cs="Arial"/>
        </w:rPr>
        <w:tab/>
      </w:r>
      <w:r>
        <w:rPr>
          <w:rFonts w:ascii="Arial" w:hAnsi="Arial" w:cs="Arial"/>
        </w:rPr>
        <w:tab/>
        <w:t>38.8 (1.4)</w:t>
      </w:r>
      <w:r>
        <w:rPr>
          <w:rFonts w:ascii="Arial" w:hAnsi="Arial" w:cs="Arial"/>
        </w:rPr>
        <w:tab/>
      </w:r>
      <w:r>
        <w:rPr>
          <w:rFonts w:ascii="Arial" w:hAnsi="Arial" w:cs="Arial"/>
        </w:rPr>
        <w:tab/>
        <w:t>0.555</w:t>
      </w:r>
    </w:p>
    <w:p w14:paraId="59C808C8" w14:textId="77777777" w:rsidR="00560D7F" w:rsidRDefault="00560D7F">
      <w:pPr>
        <w:pStyle w:val="NoSpacing"/>
        <w:rPr>
          <w:rFonts w:ascii="Arial" w:hAnsi="Arial" w:cs="Arial"/>
        </w:rPr>
      </w:pPr>
    </w:p>
    <w:p w14:paraId="6A05CE33" w14:textId="77777777" w:rsidR="00560D7F" w:rsidRDefault="0068037A">
      <w:pPr>
        <w:pStyle w:val="NoSpacing"/>
        <w:ind w:left="720"/>
        <w:rPr>
          <w:rFonts w:ascii="Arial" w:hAnsi="Arial" w:cs="Arial"/>
        </w:rPr>
      </w:pPr>
      <w:r>
        <w:rPr>
          <w:rFonts w:ascii="Arial" w:hAnsi="Arial" w:cs="Arial"/>
        </w:rPr>
        <w:t>*Mean (standard deviation)</w:t>
      </w:r>
    </w:p>
    <w:p w14:paraId="7BC469CB" w14:textId="77777777" w:rsidR="00560D7F" w:rsidRDefault="00560D7F">
      <w:pPr>
        <w:pStyle w:val="NoSpacing"/>
        <w:rPr>
          <w:rFonts w:ascii="Arial" w:hAnsi="Arial" w:cs="Arial"/>
        </w:rPr>
      </w:pPr>
    </w:p>
    <w:p w14:paraId="391B86D5" w14:textId="77777777" w:rsidR="00560D7F" w:rsidRDefault="00560D7F">
      <w:pPr>
        <w:spacing w:line="480" w:lineRule="auto"/>
        <w:jc w:val="both"/>
        <w:rPr>
          <w:rFonts w:ascii="Arial" w:hAnsi="Arial" w:cs="Arial"/>
          <w:sz w:val="20"/>
          <w:szCs w:val="20"/>
        </w:rPr>
      </w:pPr>
    </w:p>
    <w:p w14:paraId="70107D68"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result of the Doppler velocimetry indices is shown in Table 2. </w:t>
      </w:r>
      <w:bookmarkStart w:id="13" w:name="_Hlk221975669"/>
      <w:r>
        <w:rPr>
          <w:rFonts w:ascii="Arial" w:hAnsi="Arial" w:cs="Arial"/>
          <w:sz w:val="20"/>
          <w:szCs w:val="20"/>
        </w:rPr>
        <w:t xml:space="preserve">The median (IQR) of MCA-PI, UAPI and CPR in the control was </w:t>
      </w:r>
      <w:bookmarkStart w:id="14" w:name="_Hlk221979269"/>
      <w:r>
        <w:rPr>
          <w:rFonts w:ascii="Arial" w:hAnsi="Arial" w:cs="Arial"/>
          <w:sz w:val="20"/>
          <w:szCs w:val="20"/>
        </w:rPr>
        <w:t>1.5 (1.1, 1.8), 0.9 (0.7, 1.3) and 1.5 (1.1, 1.9) respectively. It was 1.5 (1.2, 1.9), 1.0 (0.8, 1.3) and 1.4 (1.0, 1.9)</w:t>
      </w:r>
      <w:bookmarkEnd w:id="14"/>
      <w:r>
        <w:rPr>
          <w:rFonts w:ascii="Arial" w:hAnsi="Arial" w:cs="Arial"/>
          <w:sz w:val="20"/>
          <w:szCs w:val="20"/>
        </w:rPr>
        <w:t xml:space="preserve"> respectively in women with gestational hypertension. The difference in the indices was not significant between the groups </w:t>
      </w:r>
      <w:bookmarkStart w:id="15" w:name="_Hlk221979409"/>
      <w:r>
        <w:rPr>
          <w:rFonts w:ascii="Arial" w:hAnsi="Arial" w:cs="Arial"/>
          <w:sz w:val="20"/>
          <w:szCs w:val="20"/>
        </w:rPr>
        <w:t>(P value was 0.978, 0.326 and 0.443 respectively</w:t>
      </w:r>
      <w:bookmarkEnd w:id="15"/>
      <w:r>
        <w:rPr>
          <w:rFonts w:ascii="Arial" w:hAnsi="Arial" w:cs="Arial"/>
          <w:sz w:val="20"/>
          <w:szCs w:val="20"/>
        </w:rPr>
        <w:t>)</w:t>
      </w:r>
      <w:bookmarkEnd w:id="13"/>
      <w:r>
        <w:rPr>
          <w:rFonts w:ascii="Arial" w:hAnsi="Arial" w:cs="Arial"/>
          <w:sz w:val="20"/>
          <w:szCs w:val="20"/>
        </w:rPr>
        <w:t xml:space="preserve">. </w:t>
      </w:r>
    </w:p>
    <w:p w14:paraId="43A7EB6D"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Table 2: Median values of the Doppler velocimetry in normotensive and hypertensive pregnant women</w:t>
      </w:r>
    </w:p>
    <w:p w14:paraId="1BFF9D20" w14:textId="77777777" w:rsidR="00560D7F" w:rsidRDefault="0068037A">
      <w:pPr>
        <w:pStyle w:val="NoSpacing"/>
        <w:rPr>
          <w:rFonts w:ascii="Arial" w:hAnsi="Arial" w:cs="Arial"/>
        </w:rPr>
      </w:pPr>
      <w:r>
        <w:rPr>
          <w:rFonts w:ascii="Arial" w:hAnsi="Arial" w:cs="Arial"/>
        </w:rPr>
        <w:t>Variable</w:t>
      </w:r>
      <w:r>
        <w:rPr>
          <w:rFonts w:ascii="Arial" w:hAnsi="Arial" w:cs="Arial"/>
        </w:rPr>
        <w:tab/>
      </w:r>
      <w:r>
        <w:rPr>
          <w:rFonts w:ascii="Arial" w:hAnsi="Arial" w:cs="Arial"/>
        </w:rPr>
        <w:tab/>
      </w:r>
      <w:r>
        <w:rPr>
          <w:rFonts w:ascii="Arial" w:hAnsi="Arial" w:cs="Arial"/>
        </w:rPr>
        <w:tab/>
        <w:t>Normotensive</w:t>
      </w:r>
      <w:r>
        <w:rPr>
          <w:rFonts w:ascii="Arial" w:hAnsi="Arial" w:cs="Arial"/>
        </w:rPr>
        <w:tab/>
      </w:r>
      <w:r>
        <w:rPr>
          <w:rFonts w:ascii="Arial" w:hAnsi="Arial" w:cs="Arial"/>
        </w:rPr>
        <w:tab/>
      </w:r>
      <w:r>
        <w:rPr>
          <w:rFonts w:ascii="Arial" w:hAnsi="Arial" w:cs="Arial"/>
        </w:rPr>
        <w:tab/>
        <w:t>Hypertensive</w:t>
      </w:r>
      <w:r>
        <w:rPr>
          <w:rFonts w:ascii="Arial" w:hAnsi="Arial" w:cs="Arial"/>
        </w:rPr>
        <w:tab/>
      </w:r>
      <w:r>
        <w:rPr>
          <w:rFonts w:ascii="Arial" w:hAnsi="Arial" w:cs="Arial"/>
        </w:rPr>
        <w:tab/>
        <w:t>p</w:t>
      </w:r>
    </w:p>
    <w:p w14:paraId="383B9703"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 = 110 (%)</w:t>
      </w:r>
      <w:r>
        <w:rPr>
          <w:rFonts w:ascii="Arial" w:hAnsi="Arial" w:cs="Arial"/>
        </w:rPr>
        <w:tab/>
      </w:r>
      <w:r>
        <w:rPr>
          <w:rFonts w:ascii="Arial" w:hAnsi="Arial" w:cs="Arial"/>
        </w:rPr>
        <w:tab/>
      </w:r>
      <w:r>
        <w:rPr>
          <w:rFonts w:ascii="Arial" w:hAnsi="Arial" w:cs="Arial"/>
        </w:rPr>
        <w:tab/>
        <w:t>n = 110 (%)</w:t>
      </w:r>
    </w:p>
    <w:p w14:paraId="611D2561"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Median (IQR)</w:t>
      </w:r>
      <w:r>
        <w:rPr>
          <w:rFonts w:ascii="Arial" w:hAnsi="Arial" w:cs="Arial"/>
        </w:rPr>
        <w:tab/>
      </w:r>
      <w:r>
        <w:rPr>
          <w:rFonts w:ascii="Arial" w:hAnsi="Arial" w:cs="Arial"/>
        </w:rPr>
        <w:tab/>
      </w:r>
      <w:r>
        <w:rPr>
          <w:rFonts w:ascii="Arial" w:hAnsi="Arial" w:cs="Arial"/>
        </w:rPr>
        <w:tab/>
        <w:t>Median (IQR)</w:t>
      </w:r>
    </w:p>
    <w:p w14:paraId="362FEB88" w14:textId="77777777" w:rsidR="00560D7F" w:rsidRDefault="0068037A">
      <w:pPr>
        <w:autoSpaceDE w:val="0"/>
        <w:autoSpaceDN w:val="0"/>
        <w:adjustRightInd w:val="0"/>
        <w:spacing w:after="0" w:line="400" w:lineRule="atLeast"/>
        <w:rPr>
          <w:rFonts w:ascii="Arial" w:hAnsi="Arial" w:cs="Arial"/>
        </w:rPr>
      </w:pPr>
      <w:r>
        <w:rPr>
          <w:rFonts w:ascii="Arial" w:hAnsi="Arial" w:cs="Arial"/>
        </w:rPr>
        <w:t>MCAPI</w:t>
      </w:r>
      <w:r>
        <w:rPr>
          <w:rFonts w:ascii="Arial" w:hAnsi="Arial" w:cs="Arial"/>
        </w:rPr>
        <w:tab/>
      </w:r>
      <w:r>
        <w:rPr>
          <w:rFonts w:ascii="Arial" w:hAnsi="Arial" w:cs="Arial"/>
        </w:rPr>
        <w:tab/>
      </w:r>
      <w:r>
        <w:rPr>
          <w:rFonts w:ascii="Arial" w:hAnsi="Arial" w:cs="Arial"/>
        </w:rPr>
        <w:tab/>
        <w:t xml:space="preserve">            1.5 (1.1, 1.8)</w:t>
      </w:r>
      <w:r>
        <w:rPr>
          <w:rFonts w:ascii="Arial" w:hAnsi="Arial" w:cs="Arial"/>
        </w:rPr>
        <w:tab/>
      </w:r>
      <w:r>
        <w:rPr>
          <w:rFonts w:ascii="Arial" w:hAnsi="Arial" w:cs="Arial"/>
        </w:rPr>
        <w:tab/>
      </w:r>
      <w:r>
        <w:rPr>
          <w:rFonts w:ascii="Arial" w:hAnsi="Arial" w:cs="Arial"/>
        </w:rPr>
        <w:tab/>
        <w:t>1.5 (1.2, 1.9)</w:t>
      </w:r>
      <w:r>
        <w:rPr>
          <w:rFonts w:ascii="Arial" w:hAnsi="Arial" w:cs="Arial"/>
        </w:rPr>
        <w:tab/>
      </w:r>
      <w:r>
        <w:rPr>
          <w:rFonts w:ascii="Arial" w:hAnsi="Arial" w:cs="Arial"/>
        </w:rPr>
        <w:tab/>
        <w:t>0.978</w:t>
      </w:r>
    </w:p>
    <w:p w14:paraId="676B8C75" w14:textId="77777777" w:rsidR="00560D7F" w:rsidRDefault="0068037A">
      <w:pPr>
        <w:autoSpaceDE w:val="0"/>
        <w:autoSpaceDN w:val="0"/>
        <w:adjustRightInd w:val="0"/>
        <w:spacing w:after="0" w:line="400" w:lineRule="atLeast"/>
        <w:rPr>
          <w:rFonts w:ascii="Arial" w:hAnsi="Arial" w:cs="Arial"/>
        </w:rPr>
      </w:pPr>
      <w:r>
        <w:rPr>
          <w:rFonts w:ascii="Arial" w:hAnsi="Arial" w:cs="Arial"/>
        </w:rPr>
        <w:t>UAPI</w:t>
      </w:r>
      <w:r>
        <w:rPr>
          <w:rFonts w:ascii="Arial" w:hAnsi="Arial" w:cs="Arial"/>
        </w:rPr>
        <w:tab/>
      </w:r>
      <w:r>
        <w:rPr>
          <w:rFonts w:ascii="Arial" w:hAnsi="Arial" w:cs="Arial"/>
        </w:rPr>
        <w:tab/>
      </w:r>
      <w:r>
        <w:rPr>
          <w:rFonts w:ascii="Arial" w:hAnsi="Arial" w:cs="Arial"/>
        </w:rPr>
        <w:tab/>
      </w:r>
      <w:r>
        <w:rPr>
          <w:rFonts w:ascii="Arial" w:hAnsi="Arial" w:cs="Arial"/>
        </w:rPr>
        <w:tab/>
        <w:t>0.9 (0.7, 1.3)</w:t>
      </w:r>
      <w:r>
        <w:rPr>
          <w:rFonts w:ascii="Arial" w:hAnsi="Arial" w:cs="Arial"/>
        </w:rPr>
        <w:tab/>
      </w:r>
      <w:r>
        <w:rPr>
          <w:rFonts w:ascii="Arial" w:hAnsi="Arial" w:cs="Arial"/>
        </w:rPr>
        <w:tab/>
      </w:r>
      <w:r>
        <w:rPr>
          <w:rFonts w:ascii="Arial" w:hAnsi="Arial" w:cs="Arial"/>
        </w:rPr>
        <w:tab/>
        <w:t>1.0 (0.8, 1.3)</w:t>
      </w:r>
      <w:r>
        <w:rPr>
          <w:rFonts w:ascii="Arial" w:hAnsi="Arial" w:cs="Arial"/>
        </w:rPr>
        <w:tab/>
      </w:r>
      <w:r>
        <w:rPr>
          <w:rFonts w:ascii="Arial" w:hAnsi="Arial" w:cs="Arial"/>
        </w:rPr>
        <w:tab/>
        <w:t>0.326</w:t>
      </w:r>
    </w:p>
    <w:p w14:paraId="23F84C5B" w14:textId="77777777" w:rsidR="00560D7F" w:rsidRDefault="0068037A">
      <w:pPr>
        <w:autoSpaceDE w:val="0"/>
        <w:autoSpaceDN w:val="0"/>
        <w:adjustRightInd w:val="0"/>
        <w:spacing w:after="0" w:line="400" w:lineRule="atLeast"/>
        <w:rPr>
          <w:rFonts w:ascii="Arial" w:hAnsi="Arial" w:cs="Arial"/>
        </w:rPr>
      </w:pPr>
      <w:r>
        <w:rPr>
          <w:rFonts w:ascii="Arial" w:hAnsi="Arial" w:cs="Arial"/>
        </w:rPr>
        <w:t>CPR</w:t>
      </w:r>
      <w:r>
        <w:rPr>
          <w:rFonts w:ascii="Arial" w:hAnsi="Arial" w:cs="Arial"/>
        </w:rPr>
        <w:tab/>
      </w:r>
      <w:r>
        <w:rPr>
          <w:rFonts w:ascii="Arial" w:hAnsi="Arial" w:cs="Arial"/>
        </w:rPr>
        <w:tab/>
      </w:r>
      <w:r>
        <w:rPr>
          <w:rFonts w:ascii="Arial" w:hAnsi="Arial" w:cs="Arial"/>
        </w:rPr>
        <w:tab/>
      </w:r>
      <w:r>
        <w:rPr>
          <w:rFonts w:ascii="Arial" w:hAnsi="Arial" w:cs="Arial"/>
        </w:rPr>
        <w:tab/>
        <w:t>1.5 (1.1, 1.9)</w:t>
      </w:r>
      <w:r>
        <w:rPr>
          <w:rFonts w:ascii="Arial" w:hAnsi="Arial" w:cs="Arial"/>
        </w:rPr>
        <w:tab/>
      </w:r>
      <w:r>
        <w:rPr>
          <w:rFonts w:ascii="Arial" w:hAnsi="Arial" w:cs="Arial"/>
        </w:rPr>
        <w:tab/>
      </w:r>
      <w:r>
        <w:rPr>
          <w:rFonts w:ascii="Arial" w:hAnsi="Arial" w:cs="Arial"/>
        </w:rPr>
        <w:tab/>
        <w:t>1.4 (1.0, 1.9)</w:t>
      </w:r>
      <w:r>
        <w:rPr>
          <w:rFonts w:ascii="Arial" w:hAnsi="Arial" w:cs="Arial"/>
        </w:rPr>
        <w:tab/>
      </w:r>
      <w:r>
        <w:rPr>
          <w:rFonts w:ascii="Arial" w:hAnsi="Arial" w:cs="Arial"/>
        </w:rPr>
        <w:tab/>
        <w:t>0.443</w:t>
      </w:r>
    </w:p>
    <w:p w14:paraId="07960F76" w14:textId="77777777" w:rsidR="00560D7F" w:rsidRDefault="0068037A">
      <w:pPr>
        <w:autoSpaceDE w:val="0"/>
        <w:autoSpaceDN w:val="0"/>
        <w:adjustRightInd w:val="0"/>
        <w:spacing w:after="0" w:line="400" w:lineRule="atLeast"/>
        <w:rPr>
          <w:rFonts w:ascii="Arial" w:hAnsi="Arial" w:cs="Arial"/>
        </w:rPr>
      </w:pPr>
      <w:r>
        <w:rPr>
          <w:rFonts w:ascii="Arial" w:hAnsi="Arial" w:cs="Arial"/>
        </w:rPr>
        <w:t>MCA/SD ratio</w:t>
      </w:r>
      <w:r>
        <w:rPr>
          <w:rFonts w:ascii="Arial" w:hAnsi="Arial" w:cs="Arial"/>
        </w:rPr>
        <w:tab/>
      </w:r>
      <w:r>
        <w:rPr>
          <w:rFonts w:ascii="Arial" w:hAnsi="Arial" w:cs="Arial"/>
        </w:rPr>
        <w:tab/>
      </w:r>
      <w:r>
        <w:rPr>
          <w:rFonts w:ascii="Arial" w:hAnsi="Arial" w:cs="Arial"/>
        </w:rPr>
        <w:tab/>
        <w:t>3.6 (2.9, 5.1)</w:t>
      </w:r>
      <w:r>
        <w:rPr>
          <w:rFonts w:ascii="Arial" w:hAnsi="Arial" w:cs="Arial"/>
        </w:rPr>
        <w:tab/>
      </w:r>
      <w:r>
        <w:rPr>
          <w:rFonts w:ascii="Arial" w:hAnsi="Arial" w:cs="Arial"/>
        </w:rPr>
        <w:tab/>
      </w:r>
      <w:r>
        <w:rPr>
          <w:rFonts w:ascii="Arial" w:hAnsi="Arial" w:cs="Arial"/>
        </w:rPr>
        <w:tab/>
        <w:t>3.8 (3.0, 4.8)</w:t>
      </w:r>
      <w:r>
        <w:rPr>
          <w:rFonts w:ascii="Arial" w:hAnsi="Arial" w:cs="Arial"/>
        </w:rPr>
        <w:tab/>
      </w:r>
      <w:r>
        <w:rPr>
          <w:rFonts w:ascii="Arial" w:hAnsi="Arial" w:cs="Arial"/>
        </w:rPr>
        <w:tab/>
        <w:t>0.840</w:t>
      </w:r>
    </w:p>
    <w:p w14:paraId="22DBD186" w14:textId="77777777" w:rsidR="00560D7F" w:rsidRDefault="0068037A">
      <w:pPr>
        <w:autoSpaceDE w:val="0"/>
        <w:autoSpaceDN w:val="0"/>
        <w:adjustRightInd w:val="0"/>
        <w:spacing w:after="0" w:line="400" w:lineRule="atLeast"/>
        <w:rPr>
          <w:rFonts w:ascii="Arial" w:hAnsi="Arial" w:cs="Arial"/>
        </w:rPr>
      </w:pPr>
      <w:r>
        <w:rPr>
          <w:rFonts w:ascii="Arial" w:hAnsi="Arial" w:cs="Arial"/>
        </w:rPr>
        <w:lastRenderedPageBreak/>
        <w:t>UA/SD ratio</w:t>
      </w:r>
      <w:r>
        <w:rPr>
          <w:rFonts w:ascii="Arial" w:hAnsi="Arial" w:cs="Arial"/>
        </w:rPr>
        <w:tab/>
      </w:r>
      <w:r>
        <w:rPr>
          <w:rFonts w:ascii="Arial" w:hAnsi="Arial" w:cs="Arial"/>
        </w:rPr>
        <w:tab/>
      </w:r>
      <w:r>
        <w:rPr>
          <w:rFonts w:ascii="Arial" w:hAnsi="Arial" w:cs="Arial"/>
        </w:rPr>
        <w:tab/>
        <w:t>2.4 (2.0, 3.0)</w:t>
      </w:r>
      <w:r>
        <w:rPr>
          <w:rFonts w:ascii="Arial" w:hAnsi="Arial" w:cs="Arial"/>
        </w:rPr>
        <w:tab/>
      </w:r>
      <w:r>
        <w:rPr>
          <w:rFonts w:ascii="Arial" w:hAnsi="Arial" w:cs="Arial"/>
        </w:rPr>
        <w:tab/>
      </w:r>
      <w:r>
        <w:rPr>
          <w:rFonts w:ascii="Arial" w:hAnsi="Arial" w:cs="Arial"/>
        </w:rPr>
        <w:tab/>
        <w:t>2.5 (2.1, 3.2)</w:t>
      </w:r>
      <w:r>
        <w:rPr>
          <w:rFonts w:ascii="Arial" w:hAnsi="Arial" w:cs="Arial"/>
        </w:rPr>
        <w:tab/>
      </w:r>
      <w:r>
        <w:rPr>
          <w:rFonts w:ascii="Arial" w:hAnsi="Arial" w:cs="Arial"/>
        </w:rPr>
        <w:tab/>
        <w:t>0.372</w:t>
      </w:r>
    </w:p>
    <w:p w14:paraId="6601C93C" w14:textId="77777777" w:rsidR="00560D7F" w:rsidRDefault="0068037A">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14:paraId="6D91EE8B" w14:textId="77777777" w:rsidR="00560D7F" w:rsidRDefault="00560D7F">
      <w:pPr>
        <w:autoSpaceDE w:val="0"/>
        <w:autoSpaceDN w:val="0"/>
        <w:adjustRightInd w:val="0"/>
        <w:spacing w:after="0" w:line="240" w:lineRule="auto"/>
        <w:rPr>
          <w:rFonts w:ascii="Arial" w:hAnsi="Arial" w:cs="Arial"/>
        </w:rPr>
      </w:pPr>
    </w:p>
    <w:p w14:paraId="12792BFB" w14:textId="77777777" w:rsidR="00560D7F" w:rsidRDefault="00560D7F">
      <w:pPr>
        <w:spacing w:line="480" w:lineRule="auto"/>
        <w:jc w:val="both"/>
        <w:rPr>
          <w:rFonts w:ascii="Arial" w:hAnsi="Arial" w:cs="Arial"/>
          <w:sz w:val="20"/>
          <w:szCs w:val="20"/>
        </w:rPr>
      </w:pPr>
    </w:p>
    <w:p w14:paraId="4D98FBCC"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A comparison of the median values of CPR with the severity of hypertension also did not reveal a significant difference between those who were normotensive or had mild or severe gestational hypertension as shown in Table 3. </w:t>
      </w:r>
    </w:p>
    <w:p w14:paraId="0100A31F"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Table 3: Comparing the median values of Doppler velocimetry in normotensive, mild gestational hypertension and severe gestational hypertension</w:t>
      </w:r>
    </w:p>
    <w:p w14:paraId="107E7FDB" w14:textId="77777777" w:rsidR="00560D7F" w:rsidRDefault="0068037A">
      <w:pPr>
        <w:pStyle w:val="NoSpacing"/>
        <w:rPr>
          <w:rFonts w:ascii="Arial" w:hAnsi="Arial" w:cs="Arial"/>
        </w:rPr>
      </w:pPr>
      <w:r>
        <w:rPr>
          <w:rFonts w:ascii="Arial" w:hAnsi="Arial" w:cs="Arial"/>
        </w:rPr>
        <w:t>Variable</w:t>
      </w:r>
      <w:r>
        <w:rPr>
          <w:rFonts w:ascii="Arial" w:hAnsi="Arial" w:cs="Arial"/>
        </w:rPr>
        <w:tab/>
      </w:r>
      <w:r>
        <w:rPr>
          <w:rFonts w:ascii="Arial" w:hAnsi="Arial" w:cs="Arial"/>
        </w:rPr>
        <w:tab/>
        <w:t>Normal BP</w:t>
      </w:r>
      <w:r>
        <w:rPr>
          <w:rFonts w:ascii="Arial" w:hAnsi="Arial" w:cs="Arial"/>
        </w:rPr>
        <w:tab/>
      </w:r>
      <w:r>
        <w:rPr>
          <w:rFonts w:ascii="Arial" w:hAnsi="Arial" w:cs="Arial"/>
        </w:rPr>
        <w:tab/>
        <w:t>Mild BP</w:t>
      </w:r>
      <w:r>
        <w:rPr>
          <w:rFonts w:ascii="Arial" w:hAnsi="Arial" w:cs="Arial"/>
        </w:rPr>
        <w:tab/>
      </w:r>
      <w:r>
        <w:rPr>
          <w:rFonts w:ascii="Arial" w:hAnsi="Arial" w:cs="Arial"/>
        </w:rPr>
        <w:tab/>
        <w:t>Severe BP</w:t>
      </w:r>
      <w:r>
        <w:rPr>
          <w:rFonts w:ascii="Arial" w:hAnsi="Arial" w:cs="Arial"/>
        </w:rPr>
        <w:tab/>
      </w:r>
      <w:r>
        <w:rPr>
          <w:rFonts w:ascii="Arial" w:hAnsi="Arial" w:cs="Arial"/>
        </w:rPr>
        <w:tab/>
        <w:t>p</w:t>
      </w:r>
    </w:p>
    <w:p w14:paraId="5FFBB2C0"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t>n = 110 (%)</w:t>
      </w:r>
      <w:r>
        <w:rPr>
          <w:rFonts w:ascii="Arial" w:hAnsi="Arial" w:cs="Arial"/>
        </w:rPr>
        <w:tab/>
      </w:r>
      <w:r>
        <w:rPr>
          <w:rFonts w:ascii="Arial" w:hAnsi="Arial" w:cs="Arial"/>
        </w:rPr>
        <w:tab/>
        <w:t>n = 97 (%)</w:t>
      </w:r>
      <w:r>
        <w:rPr>
          <w:rFonts w:ascii="Arial" w:hAnsi="Arial" w:cs="Arial"/>
        </w:rPr>
        <w:tab/>
      </w:r>
      <w:r>
        <w:rPr>
          <w:rFonts w:ascii="Arial" w:hAnsi="Arial" w:cs="Arial"/>
        </w:rPr>
        <w:tab/>
        <w:t>n = 13 (%)</w:t>
      </w:r>
    </w:p>
    <w:p w14:paraId="56054BF3"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t>Median (IQR)</w:t>
      </w:r>
      <w:r>
        <w:rPr>
          <w:rFonts w:ascii="Arial" w:hAnsi="Arial" w:cs="Arial"/>
        </w:rPr>
        <w:tab/>
      </w:r>
      <w:r>
        <w:rPr>
          <w:rFonts w:ascii="Arial" w:hAnsi="Arial" w:cs="Arial"/>
        </w:rPr>
        <w:tab/>
        <w:t>Median (IQR)</w:t>
      </w:r>
      <w:r>
        <w:rPr>
          <w:rFonts w:ascii="Arial" w:hAnsi="Arial" w:cs="Arial"/>
        </w:rPr>
        <w:tab/>
      </w:r>
      <w:r>
        <w:rPr>
          <w:rFonts w:ascii="Arial" w:hAnsi="Arial" w:cs="Arial"/>
        </w:rPr>
        <w:tab/>
        <w:t>median (IQR)</w:t>
      </w:r>
    </w:p>
    <w:p w14:paraId="243F837E" w14:textId="77777777" w:rsidR="00560D7F" w:rsidRDefault="0068037A">
      <w:pPr>
        <w:autoSpaceDE w:val="0"/>
        <w:autoSpaceDN w:val="0"/>
        <w:adjustRightInd w:val="0"/>
        <w:spacing w:after="0" w:line="400" w:lineRule="atLeast"/>
        <w:rPr>
          <w:rFonts w:ascii="Arial" w:hAnsi="Arial" w:cs="Arial"/>
        </w:rPr>
      </w:pPr>
      <w:r>
        <w:rPr>
          <w:rFonts w:ascii="Arial" w:hAnsi="Arial" w:cs="Arial"/>
        </w:rPr>
        <w:t>MCAPI</w:t>
      </w:r>
      <w:r>
        <w:rPr>
          <w:rFonts w:ascii="Arial" w:hAnsi="Arial" w:cs="Arial"/>
        </w:rPr>
        <w:tab/>
      </w:r>
      <w:r>
        <w:rPr>
          <w:rFonts w:ascii="Arial" w:hAnsi="Arial" w:cs="Arial"/>
        </w:rPr>
        <w:tab/>
        <w:t xml:space="preserve">           1.5 (1.1, 1.8)</w:t>
      </w:r>
      <w:r>
        <w:rPr>
          <w:rFonts w:ascii="Arial" w:hAnsi="Arial" w:cs="Arial"/>
        </w:rPr>
        <w:tab/>
      </w:r>
      <w:r>
        <w:rPr>
          <w:rFonts w:ascii="Arial" w:hAnsi="Arial" w:cs="Arial"/>
        </w:rPr>
        <w:tab/>
        <w:t xml:space="preserve">   1.5 (1.2, 1.8)</w:t>
      </w:r>
      <w:r>
        <w:rPr>
          <w:rFonts w:ascii="Arial" w:hAnsi="Arial" w:cs="Arial"/>
        </w:rPr>
        <w:tab/>
      </w:r>
      <w:r>
        <w:rPr>
          <w:rFonts w:ascii="Arial" w:hAnsi="Arial" w:cs="Arial"/>
        </w:rPr>
        <w:tab/>
        <w:t>1.6 (1.0, 1.9)</w:t>
      </w:r>
      <w:r>
        <w:rPr>
          <w:rFonts w:ascii="Arial" w:hAnsi="Arial" w:cs="Arial"/>
        </w:rPr>
        <w:tab/>
      </w:r>
      <w:r>
        <w:rPr>
          <w:rFonts w:ascii="Arial" w:hAnsi="Arial" w:cs="Arial"/>
        </w:rPr>
        <w:tab/>
        <w:t>0.999</w:t>
      </w:r>
    </w:p>
    <w:p w14:paraId="33A446ED" w14:textId="77777777" w:rsidR="00560D7F" w:rsidRDefault="0068037A">
      <w:pPr>
        <w:autoSpaceDE w:val="0"/>
        <w:autoSpaceDN w:val="0"/>
        <w:adjustRightInd w:val="0"/>
        <w:spacing w:after="0" w:line="400" w:lineRule="atLeast"/>
        <w:rPr>
          <w:rFonts w:ascii="Arial" w:hAnsi="Arial" w:cs="Arial"/>
        </w:rPr>
      </w:pPr>
      <w:r>
        <w:rPr>
          <w:rFonts w:ascii="Arial" w:hAnsi="Arial" w:cs="Arial"/>
        </w:rPr>
        <w:t>UAPI</w:t>
      </w:r>
      <w:r>
        <w:rPr>
          <w:rFonts w:ascii="Arial" w:hAnsi="Arial" w:cs="Arial"/>
        </w:rPr>
        <w:tab/>
      </w:r>
      <w:r>
        <w:rPr>
          <w:rFonts w:ascii="Arial" w:hAnsi="Arial" w:cs="Arial"/>
        </w:rPr>
        <w:tab/>
      </w:r>
      <w:r>
        <w:rPr>
          <w:rFonts w:ascii="Arial" w:hAnsi="Arial" w:cs="Arial"/>
        </w:rPr>
        <w:tab/>
        <w:t>0.9 (0.7, 1.3)</w:t>
      </w:r>
      <w:r>
        <w:rPr>
          <w:rFonts w:ascii="Arial" w:hAnsi="Arial" w:cs="Arial"/>
        </w:rPr>
        <w:tab/>
      </w:r>
      <w:r>
        <w:rPr>
          <w:rFonts w:ascii="Arial" w:hAnsi="Arial" w:cs="Arial"/>
        </w:rPr>
        <w:tab/>
        <w:t>1.0 (0.8, 1.3)</w:t>
      </w:r>
      <w:r>
        <w:rPr>
          <w:rFonts w:ascii="Arial" w:hAnsi="Arial" w:cs="Arial"/>
        </w:rPr>
        <w:tab/>
      </w:r>
      <w:r>
        <w:rPr>
          <w:rFonts w:ascii="Arial" w:hAnsi="Arial" w:cs="Arial"/>
        </w:rPr>
        <w:tab/>
        <w:t>1.2 (0.7, 1.7)</w:t>
      </w:r>
      <w:r>
        <w:rPr>
          <w:rFonts w:ascii="Arial" w:hAnsi="Arial" w:cs="Arial"/>
        </w:rPr>
        <w:tab/>
      </w:r>
      <w:r>
        <w:rPr>
          <w:rFonts w:ascii="Arial" w:hAnsi="Arial" w:cs="Arial"/>
        </w:rPr>
        <w:tab/>
        <w:t>0.471</w:t>
      </w:r>
    </w:p>
    <w:p w14:paraId="4041B6E2" w14:textId="77777777" w:rsidR="00560D7F" w:rsidRDefault="0068037A">
      <w:pPr>
        <w:autoSpaceDE w:val="0"/>
        <w:autoSpaceDN w:val="0"/>
        <w:adjustRightInd w:val="0"/>
        <w:spacing w:after="0" w:line="400" w:lineRule="atLeast"/>
        <w:rPr>
          <w:rFonts w:ascii="Arial" w:hAnsi="Arial" w:cs="Arial"/>
        </w:rPr>
      </w:pPr>
      <w:r>
        <w:rPr>
          <w:rFonts w:ascii="Arial" w:hAnsi="Arial" w:cs="Arial"/>
        </w:rPr>
        <w:t>CPR</w:t>
      </w:r>
      <w:r>
        <w:rPr>
          <w:rFonts w:ascii="Arial" w:hAnsi="Arial" w:cs="Arial"/>
        </w:rPr>
        <w:tab/>
      </w:r>
      <w:r>
        <w:rPr>
          <w:rFonts w:ascii="Arial" w:hAnsi="Arial" w:cs="Arial"/>
        </w:rPr>
        <w:tab/>
      </w:r>
      <w:r>
        <w:rPr>
          <w:rFonts w:ascii="Arial" w:hAnsi="Arial" w:cs="Arial"/>
        </w:rPr>
        <w:tab/>
        <w:t>1.5 (1.1, 1.9)</w:t>
      </w:r>
      <w:r>
        <w:rPr>
          <w:rFonts w:ascii="Arial" w:hAnsi="Arial" w:cs="Arial"/>
        </w:rPr>
        <w:tab/>
      </w:r>
      <w:r>
        <w:rPr>
          <w:rFonts w:ascii="Arial" w:hAnsi="Arial" w:cs="Arial"/>
        </w:rPr>
        <w:tab/>
        <w:t>1.4 (1.0, 1.9)</w:t>
      </w:r>
      <w:r>
        <w:rPr>
          <w:rFonts w:ascii="Arial" w:hAnsi="Arial" w:cs="Arial"/>
        </w:rPr>
        <w:tab/>
      </w:r>
      <w:r>
        <w:rPr>
          <w:rFonts w:ascii="Arial" w:hAnsi="Arial" w:cs="Arial"/>
        </w:rPr>
        <w:tab/>
        <w:t>1.4 (0.7, 1.7)</w:t>
      </w:r>
      <w:r>
        <w:rPr>
          <w:rFonts w:ascii="Arial" w:hAnsi="Arial" w:cs="Arial"/>
        </w:rPr>
        <w:tab/>
      </w:r>
      <w:r>
        <w:rPr>
          <w:rFonts w:ascii="Arial" w:hAnsi="Arial" w:cs="Arial"/>
        </w:rPr>
        <w:tab/>
        <w:t>0.618</w:t>
      </w:r>
    </w:p>
    <w:p w14:paraId="3411CC33" w14:textId="77777777" w:rsidR="00560D7F" w:rsidRDefault="0068037A">
      <w:pPr>
        <w:autoSpaceDE w:val="0"/>
        <w:autoSpaceDN w:val="0"/>
        <w:adjustRightInd w:val="0"/>
        <w:spacing w:after="0" w:line="400" w:lineRule="atLeast"/>
        <w:rPr>
          <w:rFonts w:ascii="Arial" w:hAnsi="Arial" w:cs="Arial"/>
        </w:rPr>
      </w:pPr>
      <w:r>
        <w:rPr>
          <w:rFonts w:ascii="Arial" w:hAnsi="Arial" w:cs="Arial"/>
        </w:rPr>
        <w:t>MCA/SD ratio</w:t>
      </w:r>
      <w:r>
        <w:rPr>
          <w:rFonts w:ascii="Arial" w:hAnsi="Arial" w:cs="Arial"/>
        </w:rPr>
        <w:tab/>
      </w:r>
      <w:r>
        <w:rPr>
          <w:rFonts w:ascii="Arial" w:hAnsi="Arial" w:cs="Arial"/>
        </w:rPr>
        <w:tab/>
        <w:t>3.6 (2.9, 5.1)</w:t>
      </w:r>
      <w:r>
        <w:rPr>
          <w:rFonts w:ascii="Arial" w:hAnsi="Arial" w:cs="Arial"/>
        </w:rPr>
        <w:tab/>
      </w:r>
      <w:r>
        <w:rPr>
          <w:rFonts w:ascii="Arial" w:hAnsi="Arial" w:cs="Arial"/>
        </w:rPr>
        <w:tab/>
        <w:t>3.8 (3.0, 4.9)</w:t>
      </w:r>
      <w:r>
        <w:rPr>
          <w:rFonts w:ascii="Arial" w:hAnsi="Arial" w:cs="Arial"/>
        </w:rPr>
        <w:tab/>
      </w:r>
      <w:r>
        <w:rPr>
          <w:rFonts w:ascii="Arial" w:hAnsi="Arial" w:cs="Arial"/>
        </w:rPr>
        <w:tab/>
        <w:t>3.2 (2.6, 4.6)</w:t>
      </w:r>
      <w:r>
        <w:rPr>
          <w:rFonts w:ascii="Arial" w:hAnsi="Arial" w:cs="Arial"/>
        </w:rPr>
        <w:tab/>
      </w:r>
      <w:r>
        <w:rPr>
          <w:rFonts w:ascii="Arial" w:hAnsi="Arial" w:cs="Arial"/>
        </w:rPr>
        <w:tab/>
        <w:t>0.514</w:t>
      </w:r>
    </w:p>
    <w:p w14:paraId="29D3A109" w14:textId="77777777" w:rsidR="00560D7F" w:rsidRDefault="0068037A">
      <w:pPr>
        <w:autoSpaceDE w:val="0"/>
        <w:autoSpaceDN w:val="0"/>
        <w:adjustRightInd w:val="0"/>
        <w:spacing w:after="0" w:line="400" w:lineRule="atLeast"/>
        <w:rPr>
          <w:rFonts w:ascii="Arial" w:hAnsi="Arial" w:cs="Arial"/>
        </w:rPr>
      </w:pPr>
      <w:r>
        <w:rPr>
          <w:rFonts w:ascii="Arial" w:hAnsi="Arial" w:cs="Arial"/>
        </w:rPr>
        <w:t>UA/SD ratio</w:t>
      </w:r>
      <w:r>
        <w:rPr>
          <w:rFonts w:ascii="Arial" w:hAnsi="Arial" w:cs="Arial"/>
        </w:rPr>
        <w:tab/>
      </w:r>
      <w:r>
        <w:rPr>
          <w:rFonts w:ascii="Arial" w:hAnsi="Arial" w:cs="Arial"/>
        </w:rPr>
        <w:tab/>
        <w:t>2.4 (2.0, 3.0)</w:t>
      </w:r>
      <w:r>
        <w:rPr>
          <w:rFonts w:ascii="Arial" w:hAnsi="Arial" w:cs="Arial"/>
        </w:rPr>
        <w:tab/>
      </w:r>
      <w:r>
        <w:rPr>
          <w:rFonts w:ascii="Arial" w:hAnsi="Arial" w:cs="Arial"/>
        </w:rPr>
        <w:tab/>
        <w:t>2.5 (2.1, 3.0)</w:t>
      </w:r>
      <w:r>
        <w:rPr>
          <w:rFonts w:ascii="Arial" w:hAnsi="Arial" w:cs="Arial"/>
        </w:rPr>
        <w:tab/>
      </w:r>
      <w:r>
        <w:rPr>
          <w:rFonts w:ascii="Arial" w:hAnsi="Arial" w:cs="Arial"/>
        </w:rPr>
        <w:tab/>
        <w:t>3.0 (2.1, 3.9)</w:t>
      </w:r>
      <w:r>
        <w:rPr>
          <w:rFonts w:ascii="Arial" w:hAnsi="Arial" w:cs="Arial"/>
        </w:rPr>
        <w:tab/>
      </w:r>
      <w:r>
        <w:rPr>
          <w:rFonts w:ascii="Arial" w:hAnsi="Arial" w:cs="Arial"/>
        </w:rPr>
        <w:tab/>
        <w:t>0.478</w:t>
      </w:r>
    </w:p>
    <w:p w14:paraId="36D5AE50"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______________________________________________________________________________</w:t>
      </w:r>
    </w:p>
    <w:p w14:paraId="3E8CF6F3" w14:textId="77777777" w:rsidR="00560D7F" w:rsidRDefault="00560D7F">
      <w:pPr>
        <w:spacing w:line="480" w:lineRule="auto"/>
        <w:jc w:val="both"/>
        <w:rPr>
          <w:rFonts w:ascii="Arial" w:hAnsi="Arial" w:cs="Arial"/>
        </w:rPr>
      </w:pPr>
    </w:p>
    <w:p w14:paraId="40EA917C" w14:textId="77777777" w:rsidR="00560D7F" w:rsidRDefault="0068037A">
      <w:pPr>
        <w:spacing w:line="480" w:lineRule="auto"/>
        <w:jc w:val="both"/>
        <w:rPr>
          <w:rFonts w:ascii="Arial" w:hAnsi="Arial" w:cs="Arial"/>
          <w:sz w:val="20"/>
          <w:szCs w:val="20"/>
        </w:rPr>
      </w:pPr>
      <w:r>
        <w:rPr>
          <w:rFonts w:ascii="Arial" w:hAnsi="Arial" w:cs="Arial"/>
          <w:sz w:val="20"/>
          <w:szCs w:val="20"/>
        </w:rPr>
        <w:t>In this study, adverse perinatal events that occurred in normotensive pregnant women compared to those with hypertension were:  babies born with APGAR score at 5 minutes &lt;7 (3 vs 8), IUFD (1 vs 5), birth weight &lt;2.5kg (9 vs 12), preterm delivery (3 vs 4) and admission to neonatal intensive care (2 vs 4). Although more of the women with gestational hypertension had adverse perinatal outcomes, this was not observed to be statistically significant with P values &gt;0.05 as depicted in Table 4. There was no maternal or neonatal death in both groups.</w:t>
      </w:r>
    </w:p>
    <w:p w14:paraId="01DC0749"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Table 4: Perinatal outcomes among normotensive and hypertensive pregnant women</w:t>
      </w:r>
    </w:p>
    <w:p w14:paraId="711028B3" w14:textId="77777777" w:rsidR="00560D7F" w:rsidRDefault="0068037A">
      <w:pPr>
        <w:pStyle w:val="NoSpacing"/>
        <w:rPr>
          <w:rFonts w:ascii="Arial" w:hAnsi="Arial" w:cs="Arial"/>
        </w:rPr>
      </w:pPr>
      <w:r>
        <w:rPr>
          <w:rFonts w:ascii="Arial" w:hAnsi="Arial" w:cs="Arial"/>
        </w:rPr>
        <w:t>Variable</w:t>
      </w:r>
      <w:r>
        <w:rPr>
          <w:rFonts w:ascii="Arial" w:hAnsi="Arial" w:cs="Arial"/>
        </w:rPr>
        <w:tab/>
      </w:r>
      <w:r>
        <w:rPr>
          <w:rFonts w:ascii="Arial" w:hAnsi="Arial" w:cs="Arial"/>
        </w:rPr>
        <w:tab/>
      </w:r>
      <w:r>
        <w:rPr>
          <w:rFonts w:ascii="Arial" w:hAnsi="Arial" w:cs="Arial"/>
        </w:rPr>
        <w:tab/>
        <w:t>Normotensive</w:t>
      </w:r>
      <w:r>
        <w:rPr>
          <w:rFonts w:ascii="Arial" w:hAnsi="Arial" w:cs="Arial"/>
        </w:rPr>
        <w:tab/>
      </w:r>
      <w:r>
        <w:rPr>
          <w:rFonts w:ascii="Arial" w:hAnsi="Arial" w:cs="Arial"/>
        </w:rPr>
        <w:tab/>
        <w:t>Hypertensive</w:t>
      </w:r>
      <w:r>
        <w:rPr>
          <w:rFonts w:ascii="Arial" w:hAnsi="Arial" w:cs="Arial"/>
        </w:rPr>
        <w:tab/>
        <w:t xml:space="preserve">      n=220 (%)</w:t>
      </w:r>
      <w:r>
        <w:rPr>
          <w:rFonts w:ascii="Arial" w:hAnsi="Arial" w:cs="Arial"/>
        </w:rPr>
        <w:tab/>
        <w:t xml:space="preserve">         p-value</w:t>
      </w:r>
    </w:p>
    <w:p w14:paraId="13F6492D"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 = 110 (%)</w:t>
      </w:r>
      <w:r>
        <w:rPr>
          <w:rFonts w:ascii="Arial" w:hAnsi="Arial" w:cs="Arial"/>
        </w:rPr>
        <w:tab/>
      </w:r>
      <w:r>
        <w:rPr>
          <w:rFonts w:ascii="Arial" w:hAnsi="Arial" w:cs="Arial"/>
        </w:rPr>
        <w:tab/>
        <w:t>n = 110 (%)</w:t>
      </w:r>
    </w:p>
    <w:tbl>
      <w:tblPr>
        <w:tblStyle w:val="TableGrid"/>
        <w:tblW w:w="9625" w:type="dxa"/>
        <w:tblBorders>
          <w:left w:val="none" w:sz="0" w:space="0" w:color="auto"/>
          <w:right w:val="none" w:sz="0" w:space="0" w:color="auto"/>
          <w:insideV w:val="none" w:sz="0" w:space="0" w:color="auto"/>
        </w:tblBorders>
        <w:tblLook w:val="04A0" w:firstRow="1" w:lastRow="0" w:firstColumn="1" w:lastColumn="0" w:noHBand="0" w:noVBand="1"/>
      </w:tblPr>
      <w:tblGrid>
        <w:gridCol w:w="2965"/>
        <w:gridCol w:w="2070"/>
        <w:gridCol w:w="1977"/>
        <w:gridCol w:w="1443"/>
        <w:gridCol w:w="1170"/>
      </w:tblGrid>
      <w:tr w:rsidR="00560D7F" w14:paraId="0CB9B3DF" w14:textId="77777777">
        <w:tc>
          <w:tcPr>
            <w:tcW w:w="2965" w:type="dxa"/>
            <w:tcBorders>
              <w:bottom w:val="nil"/>
            </w:tcBorders>
          </w:tcPr>
          <w:p w14:paraId="6A620E59" w14:textId="77777777" w:rsidR="00560D7F" w:rsidRDefault="0068037A">
            <w:pPr>
              <w:spacing w:after="0" w:line="480" w:lineRule="auto"/>
              <w:rPr>
                <w:rFonts w:ascii="Arial" w:hAnsi="Arial" w:cs="Arial"/>
                <w:b/>
              </w:rPr>
            </w:pPr>
            <w:r>
              <w:rPr>
                <w:rFonts w:ascii="Arial" w:hAnsi="Arial" w:cs="Arial"/>
                <w:b/>
              </w:rPr>
              <w:t>GA at recruitment</w:t>
            </w:r>
          </w:p>
          <w:p w14:paraId="4ECD65B7" w14:textId="77777777" w:rsidR="00560D7F" w:rsidRDefault="0068037A">
            <w:pPr>
              <w:spacing w:after="0" w:line="480" w:lineRule="auto"/>
              <w:jc w:val="center"/>
              <w:rPr>
                <w:rFonts w:ascii="Arial" w:hAnsi="Arial" w:cs="Arial"/>
              </w:rPr>
            </w:pPr>
            <w:r>
              <w:rPr>
                <w:rFonts w:ascii="Arial" w:hAnsi="Arial" w:cs="Arial"/>
              </w:rPr>
              <w:t>28-34</w:t>
            </w:r>
          </w:p>
          <w:p w14:paraId="38C40136" w14:textId="77777777" w:rsidR="00560D7F" w:rsidRDefault="0068037A">
            <w:pPr>
              <w:spacing w:after="0" w:line="480" w:lineRule="auto"/>
              <w:jc w:val="center"/>
              <w:rPr>
                <w:rFonts w:ascii="Arial" w:hAnsi="Arial" w:cs="Arial"/>
              </w:rPr>
            </w:pPr>
            <w:r>
              <w:rPr>
                <w:rFonts w:ascii="Arial" w:hAnsi="Arial" w:cs="Arial"/>
              </w:rPr>
              <w:t>35-37</w:t>
            </w:r>
          </w:p>
          <w:p w14:paraId="526F4564" w14:textId="77777777" w:rsidR="00560D7F" w:rsidRDefault="0068037A">
            <w:pPr>
              <w:spacing w:after="0" w:line="480" w:lineRule="auto"/>
              <w:jc w:val="center"/>
              <w:rPr>
                <w:rFonts w:ascii="Arial" w:hAnsi="Arial" w:cs="Arial"/>
              </w:rPr>
            </w:pPr>
            <w:r>
              <w:rPr>
                <w:rFonts w:ascii="Arial" w:hAnsi="Arial" w:cs="Arial"/>
              </w:rPr>
              <w:t>&gt;37</w:t>
            </w:r>
          </w:p>
          <w:p w14:paraId="11C5DFD4" w14:textId="77777777" w:rsidR="00560D7F" w:rsidRDefault="0068037A">
            <w:pPr>
              <w:spacing w:after="0" w:line="480" w:lineRule="auto"/>
              <w:jc w:val="center"/>
              <w:rPr>
                <w:rFonts w:ascii="Arial" w:hAnsi="Arial" w:cs="Arial"/>
              </w:rPr>
            </w:pPr>
            <w:proofErr w:type="spellStart"/>
            <w:r>
              <w:rPr>
                <w:rFonts w:ascii="Arial" w:hAnsi="Arial" w:cs="Arial"/>
              </w:rPr>
              <w:lastRenderedPageBreak/>
              <w:t>Mean±SD</w:t>
            </w:r>
            <w:proofErr w:type="spellEnd"/>
          </w:p>
        </w:tc>
        <w:tc>
          <w:tcPr>
            <w:tcW w:w="2070" w:type="dxa"/>
            <w:tcBorders>
              <w:bottom w:val="nil"/>
            </w:tcBorders>
          </w:tcPr>
          <w:p w14:paraId="6F287AF7" w14:textId="77777777" w:rsidR="00560D7F" w:rsidRDefault="00560D7F">
            <w:pPr>
              <w:spacing w:after="0" w:line="480" w:lineRule="auto"/>
              <w:jc w:val="center"/>
              <w:rPr>
                <w:rFonts w:ascii="Arial" w:hAnsi="Arial" w:cs="Arial"/>
              </w:rPr>
            </w:pPr>
          </w:p>
          <w:p w14:paraId="7F024359" w14:textId="77777777" w:rsidR="00560D7F" w:rsidRDefault="0068037A">
            <w:pPr>
              <w:spacing w:after="0" w:line="480" w:lineRule="auto"/>
              <w:jc w:val="center"/>
              <w:rPr>
                <w:rFonts w:ascii="Arial" w:hAnsi="Arial" w:cs="Arial"/>
              </w:rPr>
            </w:pPr>
            <w:r>
              <w:rPr>
                <w:rFonts w:ascii="Arial" w:hAnsi="Arial" w:cs="Arial"/>
              </w:rPr>
              <w:t>38(38.9)</w:t>
            </w:r>
          </w:p>
          <w:p w14:paraId="14DEA3A6" w14:textId="77777777" w:rsidR="00560D7F" w:rsidRDefault="0068037A">
            <w:pPr>
              <w:spacing w:after="0" w:line="480" w:lineRule="auto"/>
              <w:jc w:val="center"/>
              <w:rPr>
                <w:rFonts w:ascii="Arial" w:hAnsi="Arial" w:cs="Arial"/>
              </w:rPr>
            </w:pPr>
            <w:r>
              <w:rPr>
                <w:rFonts w:ascii="Arial" w:hAnsi="Arial" w:cs="Arial"/>
              </w:rPr>
              <w:t>44(40.4)</w:t>
            </w:r>
          </w:p>
          <w:p w14:paraId="3C38C396" w14:textId="77777777" w:rsidR="00560D7F" w:rsidRDefault="0068037A">
            <w:pPr>
              <w:spacing w:after="0" w:line="480" w:lineRule="auto"/>
              <w:jc w:val="center"/>
              <w:rPr>
                <w:rFonts w:ascii="Arial" w:hAnsi="Arial" w:cs="Arial"/>
              </w:rPr>
            </w:pPr>
            <w:r>
              <w:rPr>
                <w:rFonts w:ascii="Arial" w:hAnsi="Arial" w:cs="Arial"/>
              </w:rPr>
              <w:t>27(24.8)</w:t>
            </w:r>
          </w:p>
          <w:p w14:paraId="68B438BE" w14:textId="77777777" w:rsidR="00560D7F" w:rsidRDefault="0068037A">
            <w:pPr>
              <w:spacing w:after="0" w:line="480" w:lineRule="auto"/>
              <w:jc w:val="center"/>
              <w:rPr>
                <w:rFonts w:ascii="Arial" w:hAnsi="Arial" w:cs="Arial"/>
              </w:rPr>
            </w:pPr>
            <w:r>
              <w:rPr>
                <w:rFonts w:ascii="Arial" w:hAnsi="Arial" w:cs="Arial"/>
              </w:rPr>
              <w:lastRenderedPageBreak/>
              <w:t>35.35±2.9</w:t>
            </w:r>
          </w:p>
        </w:tc>
        <w:tc>
          <w:tcPr>
            <w:tcW w:w="1977" w:type="dxa"/>
            <w:tcBorders>
              <w:bottom w:val="nil"/>
            </w:tcBorders>
          </w:tcPr>
          <w:p w14:paraId="64F1B666" w14:textId="77777777" w:rsidR="00560D7F" w:rsidRDefault="00560D7F">
            <w:pPr>
              <w:spacing w:after="0" w:line="480" w:lineRule="auto"/>
              <w:jc w:val="center"/>
              <w:rPr>
                <w:rFonts w:ascii="Arial" w:hAnsi="Arial" w:cs="Arial"/>
              </w:rPr>
            </w:pPr>
          </w:p>
          <w:p w14:paraId="27EF5E0B" w14:textId="77777777" w:rsidR="00560D7F" w:rsidRDefault="0068037A">
            <w:pPr>
              <w:spacing w:after="0" w:line="480" w:lineRule="auto"/>
              <w:jc w:val="center"/>
              <w:rPr>
                <w:rFonts w:ascii="Arial" w:hAnsi="Arial" w:cs="Arial"/>
              </w:rPr>
            </w:pPr>
            <w:r>
              <w:rPr>
                <w:rFonts w:ascii="Arial" w:hAnsi="Arial" w:cs="Arial"/>
              </w:rPr>
              <w:t>38(34.5)</w:t>
            </w:r>
          </w:p>
          <w:p w14:paraId="24F7908F" w14:textId="77777777" w:rsidR="00560D7F" w:rsidRDefault="0068037A">
            <w:pPr>
              <w:spacing w:after="0" w:line="480" w:lineRule="auto"/>
              <w:jc w:val="center"/>
              <w:rPr>
                <w:rFonts w:ascii="Arial" w:hAnsi="Arial" w:cs="Arial"/>
              </w:rPr>
            </w:pPr>
            <w:r>
              <w:rPr>
                <w:rFonts w:ascii="Arial" w:hAnsi="Arial" w:cs="Arial"/>
              </w:rPr>
              <w:t>37(33.6)</w:t>
            </w:r>
          </w:p>
          <w:p w14:paraId="48717924" w14:textId="77777777" w:rsidR="00560D7F" w:rsidRDefault="0068037A">
            <w:pPr>
              <w:spacing w:after="0" w:line="480" w:lineRule="auto"/>
              <w:jc w:val="center"/>
              <w:rPr>
                <w:rFonts w:ascii="Arial" w:hAnsi="Arial" w:cs="Arial"/>
              </w:rPr>
            </w:pPr>
            <w:r>
              <w:rPr>
                <w:rFonts w:ascii="Arial" w:hAnsi="Arial" w:cs="Arial"/>
              </w:rPr>
              <w:t>35(31.8)</w:t>
            </w:r>
          </w:p>
          <w:p w14:paraId="444146F3" w14:textId="77777777" w:rsidR="00560D7F" w:rsidRDefault="0068037A">
            <w:pPr>
              <w:spacing w:after="0" w:line="480" w:lineRule="auto"/>
              <w:jc w:val="center"/>
              <w:rPr>
                <w:rFonts w:ascii="Arial" w:hAnsi="Arial" w:cs="Arial"/>
              </w:rPr>
            </w:pPr>
            <w:r>
              <w:rPr>
                <w:rFonts w:ascii="Arial" w:hAnsi="Arial" w:cs="Arial"/>
              </w:rPr>
              <w:lastRenderedPageBreak/>
              <w:t>35.37±3.1</w:t>
            </w:r>
          </w:p>
        </w:tc>
        <w:tc>
          <w:tcPr>
            <w:tcW w:w="1443" w:type="dxa"/>
            <w:tcBorders>
              <w:bottom w:val="nil"/>
            </w:tcBorders>
          </w:tcPr>
          <w:p w14:paraId="174BAF32" w14:textId="77777777" w:rsidR="00560D7F" w:rsidRDefault="00560D7F">
            <w:pPr>
              <w:spacing w:after="0" w:line="480" w:lineRule="auto"/>
              <w:jc w:val="center"/>
              <w:rPr>
                <w:rFonts w:ascii="Arial" w:hAnsi="Arial" w:cs="Arial"/>
              </w:rPr>
            </w:pPr>
          </w:p>
          <w:p w14:paraId="4D8CDF9D" w14:textId="77777777" w:rsidR="00560D7F" w:rsidRDefault="0068037A">
            <w:pPr>
              <w:spacing w:after="0" w:line="480" w:lineRule="auto"/>
              <w:jc w:val="center"/>
              <w:rPr>
                <w:rFonts w:ascii="Arial" w:hAnsi="Arial" w:cs="Arial"/>
              </w:rPr>
            </w:pPr>
            <w:r>
              <w:rPr>
                <w:rFonts w:ascii="Arial" w:hAnsi="Arial" w:cs="Arial"/>
              </w:rPr>
              <w:t>76(34.7)</w:t>
            </w:r>
          </w:p>
          <w:p w14:paraId="306B6AB2" w14:textId="77777777" w:rsidR="00560D7F" w:rsidRDefault="0068037A">
            <w:pPr>
              <w:spacing w:after="0" w:line="480" w:lineRule="auto"/>
              <w:jc w:val="center"/>
              <w:rPr>
                <w:rFonts w:ascii="Arial" w:hAnsi="Arial" w:cs="Arial"/>
              </w:rPr>
            </w:pPr>
            <w:r>
              <w:rPr>
                <w:rFonts w:ascii="Arial" w:hAnsi="Arial" w:cs="Arial"/>
              </w:rPr>
              <w:t>81(37.0)</w:t>
            </w:r>
          </w:p>
          <w:p w14:paraId="23E8EE48" w14:textId="77777777" w:rsidR="00560D7F" w:rsidRDefault="0068037A">
            <w:pPr>
              <w:spacing w:after="0" w:line="480" w:lineRule="auto"/>
              <w:jc w:val="center"/>
              <w:rPr>
                <w:rFonts w:ascii="Arial" w:hAnsi="Arial" w:cs="Arial"/>
              </w:rPr>
            </w:pPr>
            <w:r>
              <w:rPr>
                <w:rFonts w:ascii="Arial" w:hAnsi="Arial" w:cs="Arial"/>
              </w:rPr>
              <w:t>62(28.3)</w:t>
            </w:r>
          </w:p>
          <w:p w14:paraId="3A09FBCD" w14:textId="77777777" w:rsidR="00560D7F" w:rsidRDefault="0068037A">
            <w:pPr>
              <w:spacing w:after="0" w:line="480" w:lineRule="auto"/>
              <w:jc w:val="center"/>
              <w:rPr>
                <w:rFonts w:ascii="Arial" w:hAnsi="Arial" w:cs="Arial"/>
              </w:rPr>
            </w:pPr>
            <w:r>
              <w:rPr>
                <w:rFonts w:ascii="Arial" w:hAnsi="Arial" w:cs="Arial"/>
              </w:rPr>
              <w:lastRenderedPageBreak/>
              <w:t>35.36±3.0</w:t>
            </w:r>
          </w:p>
        </w:tc>
        <w:tc>
          <w:tcPr>
            <w:tcW w:w="1170" w:type="dxa"/>
            <w:tcBorders>
              <w:bottom w:val="nil"/>
            </w:tcBorders>
          </w:tcPr>
          <w:p w14:paraId="2C0DB16E" w14:textId="77777777" w:rsidR="00560D7F" w:rsidRDefault="00560D7F">
            <w:pPr>
              <w:spacing w:after="0" w:line="480" w:lineRule="auto"/>
              <w:jc w:val="center"/>
              <w:rPr>
                <w:rFonts w:ascii="Arial" w:hAnsi="Arial" w:cs="Arial"/>
              </w:rPr>
            </w:pPr>
          </w:p>
          <w:p w14:paraId="245C8727" w14:textId="77777777" w:rsidR="00560D7F" w:rsidRDefault="0068037A">
            <w:pPr>
              <w:spacing w:after="0" w:line="480" w:lineRule="auto"/>
              <w:jc w:val="center"/>
              <w:rPr>
                <w:rFonts w:ascii="Arial" w:hAnsi="Arial" w:cs="Arial"/>
              </w:rPr>
            </w:pPr>
            <w:r>
              <w:rPr>
                <w:rFonts w:ascii="Arial" w:hAnsi="Arial" w:cs="Arial"/>
              </w:rPr>
              <w:t>0.442</w:t>
            </w:r>
          </w:p>
        </w:tc>
      </w:tr>
      <w:tr w:rsidR="00560D7F" w14:paraId="63D0BCE3" w14:textId="77777777">
        <w:tc>
          <w:tcPr>
            <w:tcW w:w="2965" w:type="dxa"/>
            <w:tcBorders>
              <w:top w:val="nil"/>
              <w:bottom w:val="nil"/>
            </w:tcBorders>
          </w:tcPr>
          <w:p w14:paraId="4B36172D" w14:textId="77777777" w:rsidR="00560D7F" w:rsidRDefault="0068037A">
            <w:pPr>
              <w:spacing w:after="0" w:line="480" w:lineRule="auto"/>
              <w:rPr>
                <w:rFonts w:ascii="Arial" w:hAnsi="Arial" w:cs="Arial"/>
                <w:b/>
              </w:rPr>
            </w:pPr>
            <w:r>
              <w:rPr>
                <w:rFonts w:ascii="Arial" w:hAnsi="Arial" w:cs="Arial"/>
                <w:b/>
              </w:rPr>
              <w:t>GA at delivery</w:t>
            </w:r>
          </w:p>
          <w:p w14:paraId="7523F6C8" w14:textId="77777777" w:rsidR="00560D7F" w:rsidRDefault="0068037A">
            <w:pPr>
              <w:spacing w:after="0" w:line="480" w:lineRule="auto"/>
              <w:jc w:val="center"/>
              <w:rPr>
                <w:rFonts w:ascii="Arial" w:hAnsi="Arial" w:cs="Arial"/>
              </w:rPr>
            </w:pPr>
            <w:r>
              <w:rPr>
                <w:rFonts w:ascii="Arial" w:hAnsi="Arial" w:cs="Arial"/>
              </w:rPr>
              <w:t>28-34</w:t>
            </w:r>
          </w:p>
          <w:p w14:paraId="7FBF43E6" w14:textId="77777777" w:rsidR="00560D7F" w:rsidRDefault="0068037A">
            <w:pPr>
              <w:spacing w:after="0" w:line="480" w:lineRule="auto"/>
              <w:jc w:val="center"/>
              <w:rPr>
                <w:rFonts w:ascii="Arial" w:hAnsi="Arial" w:cs="Arial"/>
              </w:rPr>
            </w:pPr>
            <w:r>
              <w:rPr>
                <w:rFonts w:ascii="Arial" w:hAnsi="Arial" w:cs="Arial"/>
              </w:rPr>
              <w:t>35-37</w:t>
            </w:r>
          </w:p>
          <w:p w14:paraId="679CC876" w14:textId="77777777" w:rsidR="00560D7F" w:rsidRDefault="0068037A">
            <w:pPr>
              <w:spacing w:after="0" w:line="480" w:lineRule="auto"/>
              <w:jc w:val="center"/>
              <w:rPr>
                <w:rFonts w:ascii="Arial" w:hAnsi="Arial" w:cs="Arial"/>
              </w:rPr>
            </w:pPr>
            <w:r>
              <w:rPr>
                <w:rFonts w:ascii="Arial" w:hAnsi="Arial" w:cs="Arial"/>
              </w:rPr>
              <w:t>&gt;37</w:t>
            </w:r>
          </w:p>
          <w:p w14:paraId="04C34517" w14:textId="77777777" w:rsidR="00560D7F" w:rsidRDefault="0068037A">
            <w:pPr>
              <w:spacing w:after="0" w:line="480" w:lineRule="auto"/>
              <w:jc w:val="center"/>
              <w:rPr>
                <w:rFonts w:ascii="Arial" w:hAnsi="Arial" w:cs="Arial"/>
                <w:b/>
              </w:rPr>
            </w:pPr>
            <w:proofErr w:type="spellStart"/>
            <w:r>
              <w:rPr>
                <w:rFonts w:ascii="Arial" w:hAnsi="Arial" w:cs="Arial"/>
              </w:rPr>
              <w:t>Mean±SD</w:t>
            </w:r>
            <w:proofErr w:type="spellEnd"/>
          </w:p>
        </w:tc>
        <w:tc>
          <w:tcPr>
            <w:tcW w:w="2070" w:type="dxa"/>
            <w:tcBorders>
              <w:top w:val="nil"/>
              <w:bottom w:val="nil"/>
            </w:tcBorders>
          </w:tcPr>
          <w:p w14:paraId="523E3E40" w14:textId="77777777" w:rsidR="00560D7F" w:rsidRDefault="00560D7F">
            <w:pPr>
              <w:spacing w:after="0" w:line="480" w:lineRule="auto"/>
              <w:jc w:val="center"/>
              <w:rPr>
                <w:rFonts w:ascii="Arial" w:hAnsi="Arial" w:cs="Arial"/>
              </w:rPr>
            </w:pPr>
          </w:p>
          <w:p w14:paraId="38E6EE40" w14:textId="77777777" w:rsidR="00560D7F" w:rsidRDefault="0068037A">
            <w:pPr>
              <w:spacing w:after="0" w:line="480" w:lineRule="auto"/>
              <w:jc w:val="center"/>
              <w:rPr>
                <w:rFonts w:ascii="Arial" w:hAnsi="Arial" w:cs="Arial"/>
              </w:rPr>
            </w:pPr>
            <w:r>
              <w:rPr>
                <w:rFonts w:ascii="Arial" w:hAnsi="Arial" w:cs="Arial"/>
              </w:rPr>
              <w:t>1(0.9)</w:t>
            </w:r>
          </w:p>
          <w:p w14:paraId="0E4ECE4B" w14:textId="77777777" w:rsidR="00560D7F" w:rsidRDefault="0068037A">
            <w:pPr>
              <w:spacing w:after="0" w:line="480" w:lineRule="auto"/>
              <w:jc w:val="center"/>
              <w:rPr>
                <w:rFonts w:ascii="Arial" w:hAnsi="Arial" w:cs="Arial"/>
              </w:rPr>
            </w:pPr>
            <w:r>
              <w:rPr>
                <w:rFonts w:ascii="Arial" w:hAnsi="Arial" w:cs="Arial"/>
              </w:rPr>
              <w:t>21(19.1)</w:t>
            </w:r>
          </w:p>
          <w:p w14:paraId="004CB9D7" w14:textId="77777777" w:rsidR="00560D7F" w:rsidRDefault="0068037A">
            <w:pPr>
              <w:spacing w:after="0" w:line="480" w:lineRule="auto"/>
              <w:jc w:val="center"/>
              <w:rPr>
                <w:rFonts w:ascii="Arial" w:hAnsi="Arial" w:cs="Arial"/>
              </w:rPr>
            </w:pPr>
            <w:r>
              <w:rPr>
                <w:rFonts w:ascii="Arial" w:hAnsi="Arial" w:cs="Arial"/>
              </w:rPr>
              <w:t>88(80.0)</w:t>
            </w:r>
          </w:p>
          <w:p w14:paraId="1A820F20" w14:textId="77777777" w:rsidR="00560D7F" w:rsidRDefault="0068037A">
            <w:pPr>
              <w:spacing w:after="0" w:line="480" w:lineRule="auto"/>
              <w:jc w:val="center"/>
              <w:rPr>
                <w:rFonts w:ascii="Arial" w:hAnsi="Arial" w:cs="Arial"/>
              </w:rPr>
            </w:pPr>
            <w:r>
              <w:rPr>
                <w:rFonts w:ascii="Arial" w:hAnsi="Arial" w:cs="Arial"/>
              </w:rPr>
              <w:t>38.27±1.3</w:t>
            </w:r>
          </w:p>
        </w:tc>
        <w:tc>
          <w:tcPr>
            <w:tcW w:w="1977" w:type="dxa"/>
            <w:tcBorders>
              <w:top w:val="nil"/>
              <w:bottom w:val="nil"/>
            </w:tcBorders>
          </w:tcPr>
          <w:p w14:paraId="0A8B03F0" w14:textId="77777777" w:rsidR="00560D7F" w:rsidRDefault="00560D7F">
            <w:pPr>
              <w:spacing w:after="0" w:line="480" w:lineRule="auto"/>
              <w:jc w:val="center"/>
              <w:rPr>
                <w:rFonts w:ascii="Arial" w:hAnsi="Arial" w:cs="Arial"/>
              </w:rPr>
            </w:pPr>
          </w:p>
          <w:p w14:paraId="1222D0B5" w14:textId="77777777" w:rsidR="00560D7F" w:rsidRDefault="0068037A">
            <w:pPr>
              <w:spacing w:after="0" w:line="480" w:lineRule="auto"/>
              <w:jc w:val="center"/>
              <w:rPr>
                <w:rFonts w:ascii="Arial" w:hAnsi="Arial" w:cs="Arial"/>
              </w:rPr>
            </w:pPr>
            <w:r>
              <w:rPr>
                <w:rFonts w:ascii="Arial" w:hAnsi="Arial" w:cs="Arial"/>
              </w:rPr>
              <w:t>0(0.0)</w:t>
            </w:r>
          </w:p>
          <w:p w14:paraId="5CAD7677" w14:textId="77777777" w:rsidR="00560D7F" w:rsidRDefault="0068037A">
            <w:pPr>
              <w:spacing w:after="0" w:line="480" w:lineRule="auto"/>
              <w:jc w:val="center"/>
              <w:rPr>
                <w:rFonts w:ascii="Arial" w:hAnsi="Arial" w:cs="Arial"/>
              </w:rPr>
            </w:pPr>
            <w:r>
              <w:rPr>
                <w:rFonts w:ascii="Arial" w:hAnsi="Arial" w:cs="Arial"/>
              </w:rPr>
              <w:t>23(20.9)</w:t>
            </w:r>
          </w:p>
          <w:p w14:paraId="05A6A6E8" w14:textId="77777777" w:rsidR="00560D7F" w:rsidRDefault="0068037A">
            <w:pPr>
              <w:spacing w:after="0" w:line="480" w:lineRule="auto"/>
              <w:jc w:val="center"/>
              <w:rPr>
                <w:rFonts w:ascii="Arial" w:hAnsi="Arial" w:cs="Arial"/>
              </w:rPr>
            </w:pPr>
            <w:r>
              <w:rPr>
                <w:rFonts w:ascii="Arial" w:hAnsi="Arial" w:cs="Arial"/>
              </w:rPr>
              <w:t>87(79.1)</w:t>
            </w:r>
          </w:p>
          <w:p w14:paraId="655DB8A5" w14:textId="77777777" w:rsidR="00560D7F" w:rsidRDefault="0068037A">
            <w:pPr>
              <w:spacing w:after="0" w:line="480" w:lineRule="auto"/>
              <w:jc w:val="center"/>
              <w:rPr>
                <w:rFonts w:ascii="Arial" w:hAnsi="Arial" w:cs="Arial"/>
              </w:rPr>
            </w:pPr>
            <w:r>
              <w:rPr>
                <w:rFonts w:ascii="Arial" w:hAnsi="Arial" w:cs="Arial"/>
              </w:rPr>
              <w:t>38.37±1.2</w:t>
            </w:r>
          </w:p>
        </w:tc>
        <w:tc>
          <w:tcPr>
            <w:tcW w:w="1443" w:type="dxa"/>
            <w:tcBorders>
              <w:top w:val="nil"/>
              <w:bottom w:val="nil"/>
            </w:tcBorders>
          </w:tcPr>
          <w:p w14:paraId="57816BC8" w14:textId="77777777" w:rsidR="00560D7F" w:rsidRDefault="00560D7F">
            <w:pPr>
              <w:spacing w:after="0" w:line="480" w:lineRule="auto"/>
              <w:jc w:val="center"/>
              <w:rPr>
                <w:rFonts w:ascii="Arial" w:hAnsi="Arial" w:cs="Arial"/>
              </w:rPr>
            </w:pPr>
          </w:p>
          <w:p w14:paraId="1B10A955" w14:textId="77777777" w:rsidR="00560D7F" w:rsidRDefault="0068037A">
            <w:pPr>
              <w:spacing w:after="0" w:line="480" w:lineRule="auto"/>
              <w:jc w:val="center"/>
              <w:rPr>
                <w:rFonts w:ascii="Arial" w:hAnsi="Arial" w:cs="Arial"/>
              </w:rPr>
            </w:pPr>
            <w:r>
              <w:rPr>
                <w:rFonts w:ascii="Arial" w:hAnsi="Arial" w:cs="Arial"/>
              </w:rPr>
              <w:t>1(0.5)</w:t>
            </w:r>
          </w:p>
          <w:p w14:paraId="693CD4E7" w14:textId="77777777" w:rsidR="00560D7F" w:rsidRDefault="0068037A">
            <w:pPr>
              <w:spacing w:after="0" w:line="480" w:lineRule="auto"/>
              <w:jc w:val="center"/>
              <w:rPr>
                <w:rFonts w:ascii="Arial" w:hAnsi="Arial" w:cs="Arial"/>
              </w:rPr>
            </w:pPr>
            <w:r>
              <w:rPr>
                <w:rFonts w:ascii="Arial" w:hAnsi="Arial" w:cs="Arial"/>
              </w:rPr>
              <w:t>44(20.0)</w:t>
            </w:r>
          </w:p>
          <w:p w14:paraId="5DC09681" w14:textId="77777777" w:rsidR="00560D7F" w:rsidRDefault="0068037A">
            <w:pPr>
              <w:spacing w:after="0" w:line="480" w:lineRule="auto"/>
              <w:jc w:val="center"/>
              <w:rPr>
                <w:rFonts w:ascii="Arial" w:hAnsi="Arial" w:cs="Arial"/>
              </w:rPr>
            </w:pPr>
            <w:r>
              <w:rPr>
                <w:rFonts w:ascii="Arial" w:hAnsi="Arial" w:cs="Arial"/>
              </w:rPr>
              <w:t>175(79.5)</w:t>
            </w:r>
          </w:p>
          <w:p w14:paraId="405AC4FB" w14:textId="77777777" w:rsidR="00560D7F" w:rsidRDefault="0068037A">
            <w:pPr>
              <w:spacing w:after="0" w:line="480" w:lineRule="auto"/>
              <w:jc w:val="center"/>
              <w:rPr>
                <w:rFonts w:ascii="Arial" w:hAnsi="Arial" w:cs="Arial"/>
              </w:rPr>
            </w:pPr>
            <w:r>
              <w:rPr>
                <w:rFonts w:ascii="Arial" w:hAnsi="Arial" w:cs="Arial"/>
              </w:rPr>
              <w:t>38.37±1.3</w:t>
            </w:r>
          </w:p>
        </w:tc>
        <w:tc>
          <w:tcPr>
            <w:tcW w:w="1170" w:type="dxa"/>
            <w:tcBorders>
              <w:top w:val="nil"/>
              <w:bottom w:val="nil"/>
            </w:tcBorders>
          </w:tcPr>
          <w:p w14:paraId="75439D28" w14:textId="77777777" w:rsidR="00560D7F" w:rsidRDefault="00560D7F">
            <w:pPr>
              <w:spacing w:after="0" w:line="480" w:lineRule="auto"/>
              <w:jc w:val="center"/>
              <w:rPr>
                <w:rFonts w:ascii="Arial" w:hAnsi="Arial" w:cs="Arial"/>
              </w:rPr>
            </w:pPr>
          </w:p>
          <w:p w14:paraId="3DF10EC7" w14:textId="77777777" w:rsidR="00560D7F" w:rsidRDefault="0068037A">
            <w:pPr>
              <w:spacing w:after="0" w:line="480" w:lineRule="auto"/>
              <w:jc w:val="center"/>
              <w:rPr>
                <w:rFonts w:ascii="Arial" w:hAnsi="Arial" w:cs="Arial"/>
              </w:rPr>
            </w:pPr>
            <w:r>
              <w:rPr>
                <w:rFonts w:ascii="Arial" w:hAnsi="Arial" w:cs="Arial"/>
              </w:rPr>
              <w:t xml:space="preserve"> 0.578</w:t>
            </w:r>
          </w:p>
        </w:tc>
      </w:tr>
    </w:tbl>
    <w:p w14:paraId="59EB2D13" w14:textId="77777777" w:rsidR="00560D7F" w:rsidRDefault="0068037A">
      <w:pPr>
        <w:pStyle w:val="NoSpacing"/>
        <w:rPr>
          <w:rFonts w:ascii="Arial" w:hAnsi="Arial" w:cs="Arial"/>
          <w:b/>
        </w:rPr>
      </w:pPr>
      <w:r>
        <w:rPr>
          <w:rFonts w:ascii="Arial" w:hAnsi="Arial" w:cs="Arial"/>
          <w:b/>
        </w:rPr>
        <w:t>APGAR at 5 mins</w:t>
      </w:r>
    </w:p>
    <w:p w14:paraId="2E2D1F39" w14:textId="77777777" w:rsidR="00560D7F" w:rsidRDefault="00560D7F">
      <w:pPr>
        <w:pStyle w:val="NoSpacing"/>
        <w:rPr>
          <w:rFonts w:ascii="Arial" w:hAnsi="Arial" w:cs="Arial"/>
        </w:rPr>
      </w:pPr>
    </w:p>
    <w:p w14:paraId="1413A813" w14:textId="77777777" w:rsidR="00560D7F" w:rsidRDefault="0068037A">
      <w:pPr>
        <w:pStyle w:val="NoSpacing"/>
        <w:rPr>
          <w:rFonts w:ascii="Arial" w:hAnsi="Arial" w:cs="Arial"/>
        </w:rPr>
      </w:pPr>
      <w:r>
        <w:rPr>
          <w:rFonts w:ascii="Arial" w:hAnsi="Arial" w:cs="Arial"/>
        </w:rPr>
        <w:t>≥ 7</w:t>
      </w:r>
      <w:r>
        <w:rPr>
          <w:rFonts w:ascii="Arial" w:hAnsi="Arial" w:cs="Arial"/>
        </w:rPr>
        <w:tab/>
      </w:r>
      <w:r>
        <w:rPr>
          <w:rFonts w:ascii="Arial" w:hAnsi="Arial" w:cs="Arial"/>
        </w:rPr>
        <w:tab/>
      </w:r>
      <w:r>
        <w:rPr>
          <w:rFonts w:ascii="Arial" w:hAnsi="Arial" w:cs="Arial"/>
        </w:rPr>
        <w:tab/>
      </w:r>
      <w:r>
        <w:rPr>
          <w:rFonts w:ascii="Arial" w:hAnsi="Arial" w:cs="Arial"/>
        </w:rPr>
        <w:tab/>
        <w:t>107 (97.3)</w:t>
      </w:r>
      <w:r>
        <w:rPr>
          <w:rFonts w:ascii="Arial" w:hAnsi="Arial" w:cs="Arial"/>
        </w:rPr>
        <w:tab/>
      </w:r>
      <w:r>
        <w:rPr>
          <w:rFonts w:ascii="Arial" w:hAnsi="Arial" w:cs="Arial"/>
        </w:rPr>
        <w:tab/>
      </w:r>
      <w:r>
        <w:rPr>
          <w:rFonts w:ascii="Arial" w:hAnsi="Arial" w:cs="Arial"/>
        </w:rPr>
        <w:tab/>
        <w:t>102 (92.7)</w:t>
      </w:r>
      <w:r>
        <w:rPr>
          <w:rFonts w:ascii="Arial" w:hAnsi="Arial" w:cs="Arial"/>
        </w:rPr>
        <w:tab/>
      </w:r>
      <w:r>
        <w:rPr>
          <w:rFonts w:ascii="Arial" w:hAnsi="Arial" w:cs="Arial"/>
        </w:rPr>
        <w:tab/>
        <w:t xml:space="preserve">             0.215</w:t>
      </w:r>
    </w:p>
    <w:p w14:paraId="512396A0" w14:textId="77777777" w:rsidR="00560D7F" w:rsidRDefault="0068037A">
      <w:pPr>
        <w:pStyle w:val="NoSpacing"/>
        <w:rPr>
          <w:rFonts w:ascii="Arial" w:hAnsi="Arial" w:cs="Arial"/>
        </w:rPr>
      </w:pPr>
      <w:r>
        <w:rPr>
          <w:rFonts w:ascii="Arial" w:hAnsi="Arial" w:cs="Arial"/>
        </w:rPr>
        <w:t>&lt; 7</w:t>
      </w:r>
      <w:r>
        <w:rPr>
          <w:rFonts w:ascii="Arial" w:hAnsi="Arial" w:cs="Arial"/>
        </w:rPr>
        <w:tab/>
      </w:r>
      <w:r>
        <w:rPr>
          <w:rFonts w:ascii="Arial" w:hAnsi="Arial" w:cs="Arial"/>
        </w:rPr>
        <w:tab/>
      </w:r>
      <w:r>
        <w:rPr>
          <w:rFonts w:ascii="Arial" w:hAnsi="Arial" w:cs="Arial"/>
        </w:rPr>
        <w:tab/>
      </w:r>
      <w:r>
        <w:rPr>
          <w:rFonts w:ascii="Arial" w:hAnsi="Arial" w:cs="Arial"/>
        </w:rPr>
        <w:tab/>
        <w:t>3 (2.7)</w:t>
      </w:r>
      <w:r>
        <w:rPr>
          <w:rFonts w:ascii="Arial" w:hAnsi="Arial" w:cs="Arial"/>
        </w:rPr>
        <w:tab/>
      </w:r>
      <w:r>
        <w:rPr>
          <w:rFonts w:ascii="Arial" w:hAnsi="Arial" w:cs="Arial"/>
        </w:rPr>
        <w:tab/>
      </w:r>
      <w:r>
        <w:rPr>
          <w:rFonts w:ascii="Arial" w:hAnsi="Arial" w:cs="Arial"/>
        </w:rPr>
        <w:tab/>
      </w:r>
      <w:r>
        <w:rPr>
          <w:rFonts w:ascii="Arial" w:hAnsi="Arial" w:cs="Arial"/>
        </w:rPr>
        <w:tab/>
        <w:t>8 (7.3)</w:t>
      </w:r>
    </w:p>
    <w:p w14:paraId="5D565B07" w14:textId="77777777" w:rsidR="00560D7F" w:rsidRDefault="00560D7F">
      <w:pPr>
        <w:pStyle w:val="NoSpacing"/>
        <w:rPr>
          <w:rFonts w:ascii="Arial" w:hAnsi="Arial" w:cs="Arial"/>
        </w:rPr>
      </w:pPr>
    </w:p>
    <w:p w14:paraId="54EF12C1" w14:textId="77777777" w:rsidR="00560D7F" w:rsidRDefault="0068037A">
      <w:pPr>
        <w:pStyle w:val="NoSpacing"/>
        <w:rPr>
          <w:rFonts w:ascii="Arial" w:hAnsi="Arial" w:cs="Arial"/>
          <w:b/>
        </w:rPr>
      </w:pPr>
      <w:r>
        <w:rPr>
          <w:rFonts w:ascii="Arial" w:hAnsi="Arial" w:cs="Arial"/>
          <w:b/>
        </w:rPr>
        <w:t>Birth outcome</w:t>
      </w:r>
    </w:p>
    <w:p w14:paraId="72AF4F93" w14:textId="77777777" w:rsidR="00560D7F" w:rsidRDefault="0068037A">
      <w:pPr>
        <w:pStyle w:val="NoSpacing"/>
        <w:rPr>
          <w:rFonts w:ascii="Arial" w:hAnsi="Arial" w:cs="Arial"/>
        </w:rPr>
      </w:pPr>
      <w:r>
        <w:rPr>
          <w:rFonts w:ascii="Arial" w:hAnsi="Arial" w:cs="Arial"/>
        </w:rPr>
        <w:t>Live delivery</w:t>
      </w:r>
      <w:r>
        <w:rPr>
          <w:rFonts w:ascii="Arial" w:hAnsi="Arial" w:cs="Arial"/>
        </w:rPr>
        <w:tab/>
      </w:r>
      <w:r>
        <w:rPr>
          <w:rFonts w:ascii="Arial" w:hAnsi="Arial" w:cs="Arial"/>
        </w:rPr>
        <w:tab/>
      </w:r>
      <w:r>
        <w:rPr>
          <w:rFonts w:ascii="Arial" w:hAnsi="Arial" w:cs="Arial"/>
        </w:rPr>
        <w:tab/>
        <w:t>109 (99.1)</w:t>
      </w:r>
      <w:r>
        <w:rPr>
          <w:rFonts w:ascii="Arial" w:hAnsi="Arial" w:cs="Arial"/>
        </w:rPr>
        <w:tab/>
      </w:r>
      <w:r>
        <w:rPr>
          <w:rFonts w:ascii="Arial" w:hAnsi="Arial" w:cs="Arial"/>
        </w:rPr>
        <w:tab/>
      </w:r>
      <w:r>
        <w:rPr>
          <w:rFonts w:ascii="Arial" w:hAnsi="Arial" w:cs="Arial"/>
        </w:rPr>
        <w:tab/>
        <w:t>105 (95.5)</w:t>
      </w:r>
      <w:r>
        <w:rPr>
          <w:rFonts w:ascii="Arial" w:hAnsi="Arial" w:cs="Arial"/>
        </w:rPr>
        <w:tab/>
      </w:r>
      <w:r>
        <w:rPr>
          <w:rFonts w:ascii="Arial" w:hAnsi="Arial" w:cs="Arial"/>
        </w:rPr>
        <w:tab/>
        <w:t xml:space="preserve">             0.212</w:t>
      </w:r>
    </w:p>
    <w:p w14:paraId="4A8CB5F5" w14:textId="77777777" w:rsidR="00560D7F" w:rsidRDefault="0068037A">
      <w:pPr>
        <w:pStyle w:val="NoSpacing"/>
        <w:rPr>
          <w:rFonts w:ascii="Arial" w:hAnsi="Arial" w:cs="Arial"/>
        </w:rPr>
      </w:pPr>
      <w:r>
        <w:rPr>
          <w:rFonts w:ascii="Arial" w:hAnsi="Arial" w:cs="Arial"/>
        </w:rPr>
        <w:t>IUFD</w:t>
      </w:r>
      <w:r>
        <w:rPr>
          <w:rFonts w:ascii="Arial" w:hAnsi="Arial" w:cs="Arial"/>
        </w:rPr>
        <w:tab/>
      </w:r>
      <w:r>
        <w:rPr>
          <w:rFonts w:ascii="Arial" w:hAnsi="Arial" w:cs="Arial"/>
        </w:rPr>
        <w:tab/>
      </w:r>
      <w:r>
        <w:rPr>
          <w:rFonts w:ascii="Arial" w:hAnsi="Arial" w:cs="Arial"/>
        </w:rPr>
        <w:tab/>
      </w:r>
      <w:r>
        <w:rPr>
          <w:rFonts w:ascii="Arial" w:hAnsi="Arial" w:cs="Arial"/>
        </w:rPr>
        <w:tab/>
        <w:t>1 (0.9)</w:t>
      </w:r>
      <w:r>
        <w:rPr>
          <w:rFonts w:ascii="Arial" w:hAnsi="Arial" w:cs="Arial"/>
        </w:rPr>
        <w:tab/>
      </w:r>
      <w:r>
        <w:rPr>
          <w:rFonts w:ascii="Arial" w:hAnsi="Arial" w:cs="Arial"/>
        </w:rPr>
        <w:tab/>
      </w:r>
      <w:r>
        <w:rPr>
          <w:rFonts w:ascii="Arial" w:hAnsi="Arial" w:cs="Arial"/>
        </w:rPr>
        <w:tab/>
      </w:r>
      <w:r>
        <w:rPr>
          <w:rFonts w:ascii="Arial" w:hAnsi="Arial" w:cs="Arial"/>
        </w:rPr>
        <w:tab/>
        <w:t>5 (4.5)</w:t>
      </w:r>
    </w:p>
    <w:p w14:paraId="132D6614" w14:textId="77777777" w:rsidR="00560D7F" w:rsidRDefault="00560D7F">
      <w:pPr>
        <w:pStyle w:val="NoSpacing"/>
        <w:rPr>
          <w:rFonts w:ascii="Arial" w:hAnsi="Arial" w:cs="Arial"/>
        </w:rPr>
      </w:pPr>
    </w:p>
    <w:p w14:paraId="4FB1BA39" w14:textId="77777777" w:rsidR="00560D7F" w:rsidRDefault="0068037A">
      <w:pPr>
        <w:pStyle w:val="NoSpacing"/>
        <w:rPr>
          <w:rFonts w:ascii="Arial" w:hAnsi="Arial" w:cs="Arial"/>
          <w:b/>
        </w:rPr>
      </w:pPr>
      <w:r>
        <w:rPr>
          <w:rFonts w:ascii="Arial" w:hAnsi="Arial" w:cs="Arial"/>
          <w:b/>
        </w:rPr>
        <w:t>Low birth weight (kg)</w:t>
      </w:r>
    </w:p>
    <w:p w14:paraId="7041F5F2" w14:textId="77777777" w:rsidR="00560D7F" w:rsidRDefault="0068037A">
      <w:pPr>
        <w:pStyle w:val="NoSpacing"/>
        <w:rPr>
          <w:rFonts w:ascii="Arial" w:hAnsi="Arial" w:cs="Arial"/>
        </w:rPr>
      </w:pPr>
      <w:r>
        <w:rPr>
          <w:rFonts w:ascii="Arial" w:hAnsi="Arial" w:cs="Arial"/>
        </w:rPr>
        <w:t xml:space="preserve">≥ 2.5 </w:t>
      </w:r>
      <w:r>
        <w:rPr>
          <w:rFonts w:ascii="Arial" w:hAnsi="Arial" w:cs="Arial"/>
        </w:rPr>
        <w:tab/>
      </w:r>
      <w:r>
        <w:rPr>
          <w:rFonts w:ascii="Arial" w:hAnsi="Arial" w:cs="Arial"/>
        </w:rPr>
        <w:tab/>
      </w:r>
      <w:r>
        <w:rPr>
          <w:rFonts w:ascii="Arial" w:hAnsi="Arial" w:cs="Arial"/>
        </w:rPr>
        <w:tab/>
      </w:r>
      <w:r>
        <w:rPr>
          <w:rFonts w:ascii="Arial" w:hAnsi="Arial" w:cs="Arial"/>
        </w:rPr>
        <w:tab/>
        <w:t>101 (91.8)</w:t>
      </w:r>
      <w:r>
        <w:rPr>
          <w:rFonts w:ascii="Arial" w:hAnsi="Arial" w:cs="Arial"/>
        </w:rPr>
        <w:tab/>
      </w:r>
      <w:r>
        <w:rPr>
          <w:rFonts w:ascii="Arial" w:hAnsi="Arial" w:cs="Arial"/>
        </w:rPr>
        <w:tab/>
      </w:r>
      <w:r>
        <w:rPr>
          <w:rFonts w:ascii="Arial" w:hAnsi="Arial" w:cs="Arial"/>
        </w:rPr>
        <w:tab/>
        <w:t>98 (89.1)</w:t>
      </w:r>
      <w:r>
        <w:rPr>
          <w:rFonts w:ascii="Arial" w:hAnsi="Arial" w:cs="Arial"/>
        </w:rPr>
        <w:tab/>
      </w:r>
      <w:r>
        <w:rPr>
          <w:rFonts w:ascii="Arial" w:hAnsi="Arial" w:cs="Arial"/>
        </w:rPr>
        <w:tab/>
        <w:t xml:space="preserve">            0.647</w:t>
      </w:r>
    </w:p>
    <w:p w14:paraId="2D852B91" w14:textId="77777777" w:rsidR="00560D7F" w:rsidRDefault="0068037A">
      <w:pPr>
        <w:pStyle w:val="NoSpacing"/>
        <w:rPr>
          <w:rFonts w:ascii="Arial" w:hAnsi="Arial" w:cs="Arial"/>
        </w:rPr>
      </w:pPr>
      <w:r>
        <w:rPr>
          <w:rFonts w:ascii="Arial" w:hAnsi="Arial" w:cs="Arial"/>
        </w:rPr>
        <w:t>&lt; 2.5</w:t>
      </w:r>
      <w:r>
        <w:rPr>
          <w:rFonts w:ascii="Arial" w:hAnsi="Arial" w:cs="Arial"/>
        </w:rPr>
        <w:tab/>
      </w:r>
      <w:r>
        <w:rPr>
          <w:rFonts w:ascii="Arial" w:hAnsi="Arial" w:cs="Arial"/>
        </w:rPr>
        <w:tab/>
      </w:r>
      <w:r>
        <w:rPr>
          <w:rFonts w:ascii="Arial" w:hAnsi="Arial" w:cs="Arial"/>
        </w:rPr>
        <w:tab/>
      </w:r>
      <w:r>
        <w:rPr>
          <w:rFonts w:ascii="Arial" w:hAnsi="Arial" w:cs="Arial"/>
        </w:rPr>
        <w:tab/>
        <w:t>9 (8.2)</w:t>
      </w:r>
      <w:r>
        <w:rPr>
          <w:rFonts w:ascii="Arial" w:hAnsi="Arial" w:cs="Arial"/>
        </w:rPr>
        <w:tab/>
      </w:r>
      <w:r>
        <w:rPr>
          <w:rFonts w:ascii="Arial" w:hAnsi="Arial" w:cs="Arial"/>
        </w:rPr>
        <w:tab/>
      </w:r>
      <w:r>
        <w:rPr>
          <w:rFonts w:ascii="Arial" w:hAnsi="Arial" w:cs="Arial"/>
        </w:rPr>
        <w:tab/>
      </w:r>
      <w:r>
        <w:rPr>
          <w:rFonts w:ascii="Arial" w:hAnsi="Arial" w:cs="Arial"/>
        </w:rPr>
        <w:tab/>
        <w:t>12 (10.9)</w:t>
      </w:r>
    </w:p>
    <w:p w14:paraId="68E52DD1" w14:textId="77777777" w:rsidR="00560D7F" w:rsidRDefault="00560D7F">
      <w:pPr>
        <w:pStyle w:val="NoSpacing"/>
        <w:rPr>
          <w:rFonts w:ascii="Arial" w:hAnsi="Arial" w:cs="Arial"/>
        </w:rPr>
      </w:pPr>
    </w:p>
    <w:p w14:paraId="3B1BAA74" w14:textId="77777777" w:rsidR="00560D7F" w:rsidRDefault="0068037A">
      <w:pPr>
        <w:pStyle w:val="NoSpacing"/>
        <w:rPr>
          <w:rFonts w:ascii="Arial" w:hAnsi="Arial" w:cs="Arial"/>
          <w:b/>
        </w:rPr>
      </w:pPr>
      <w:r>
        <w:rPr>
          <w:rFonts w:ascii="Arial" w:hAnsi="Arial" w:cs="Arial"/>
          <w:b/>
        </w:rPr>
        <w:t>Type of delivery</w:t>
      </w:r>
    </w:p>
    <w:p w14:paraId="2F6703D3" w14:textId="77777777" w:rsidR="00560D7F" w:rsidRDefault="0068037A">
      <w:pPr>
        <w:pStyle w:val="NoSpacing"/>
        <w:rPr>
          <w:rFonts w:ascii="Arial" w:hAnsi="Arial" w:cs="Arial"/>
        </w:rPr>
      </w:pPr>
      <w:r>
        <w:rPr>
          <w:rFonts w:ascii="Arial" w:hAnsi="Arial" w:cs="Arial"/>
        </w:rPr>
        <w:t>Term</w:t>
      </w:r>
      <w:r>
        <w:rPr>
          <w:rFonts w:ascii="Arial" w:hAnsi="Arial" w:cs="Arial"/>
        </w:rPr>
        <w:tab/>
      </w:r>
      <w:r>
        <w:rPr>
          <w:rFonts w:ascii="Arial" w:hAnsi="Arial" w:cs="Arial"/>
        </w:rPr>
        <w:tab/>
      </w:r>
      <w:r>
        <w:rPr>
          <w:rFonts w:ascii="Arial" w:hAnsi="Arial" w:cs="Arial"/>
        </w:rPr>
        <w:tab/>
      </w:r>
      <w:r>
        <w:rPr>
          <w:rFonts w:ascii="Arial" w:hAnsi="Arial" w:cs="Arial"/>
        </w:rPr>
        <w:tab/>
        <w:t>107 (97.3)</w:t>
      </w:r>
      <w:r>
        <w:rPr>
          <w:rFonts w:ascii="Arial" w:hAnsi="Arial" w:cs="Arial"/>
        </w:rPr>
        <w:tab/>
      </w:r>
      <w:r>
        <w:rPr>
          <w:rFonts w:ascii="Arial" w:hAnsi="Arial" w:cs="Arial"/>
        </w:rPr>
        <w:tab/>
      </w:r>
      <w:r>
        <w:rPr>
          <w:rFonts w:ascii="Arial" w:hAnsi="Arial" w:cs="Arial"/>
        </w:rPr>
        <w:tab/>
        <w:t>106 (94.3)</w:t>
      </w:r>
      <w:r>
        <w:rPr>
          <w:rFonts w:ascii="Arial" w:hAnsi="Arial" w:cs="Arial"/>
        </w:rPr>
        <w:tab/>
      </w:r>
      <w:r>
        <w:rPr>
          <w:rFonts w:ascii="Arial" w:hAnsi="Arial" w:cs="Arial"/>
        </w:rPr>
        <w:tab/>
        <w:t xml:space="preserve">           1.000</w:t>
      </w:r>
    </w:p>
    <w:p w14:paraId="1E0A8DC5" w14:textId="77777777" w:rsidR="00560D7F" w:rsidRDefault="0068037A">
      <w:pPr>
        <w:pStyle w:val="NoSpacing"/>
        <w:rPr>
          <w:rFonts w:ascii="Arial" w:hAnsi="Arial" w:cs="Arial"/>
        </w:rPr>
      </w:pPr>
      <w:r>
        <w:rPr>
          <w:rFonts w:ascii="Arial" w:hAnsi="Arial" w:cs="Arial"/>
        </w:rPr>
        <w:t>Preterm</w:t>
      </w:r>
      <w:r>
        <w:rPr>
          <w:rFonts w:ascii="Arial" w:hAnsi="Arial" w:cs="Arial"/>
        </w:rPr>
        <w:tab/>
      </w:r>
      <w:r>
        <w:rPr>
          <w:rFonts w:ascii="Arial" w:hAnsi="Arial" w:cs="Arial"/>
        </w:rPr>
        <w:tab/>
      </w:r>
      <w:r>
        <w:rPr>
          <w:rFonts w:ascii="Arial" w:hAnsi="Arial" w:cs="Arial"/>
        </w:rPr>
        <w:tab/>
        <w:t>3 (2.7)</w:t>
      </w:r>
      <w:r>
        <w:rPr>
          <w:rFonts w:ascii="Arial" w:hAnsi="Arial" w:cs="Arial"/>
        </w:rPr>
        <w:tab/>
      </w:r>
      <w:r>
        <w:rPr>
          <w:rFonts w:ascii="Arial" w:hAnsi="Arial" w:cs="Arial"/>
        </w:rPr>
        <w:tab/>
      </w:r>
      <w:r>
        <w:rPr>
          <w:rFonts w:ascii="Arial" w:hAnsi="Arial" w:cs="Arial"/>
        </w:rPr>
        <w:tab/>
      </w:r>
      <w:r>
        <w:rPr>
          <w:rFonts w:ascii="Arial" w:hAnsi="Arial" w:cs="Arial"/>
        </w:rPr>
        <w:tab/>
        <w:t>4 (3.6)</w:t>
      </w:r>
    </w:p>
    <w:p w14:paraId="15ED896C" w14:textId="77777777" w:rsidR="00560D7F" w:rsidRDefault="00560D7F">
      <w:pPr>
        <w:pStyle w:val="NoSpacing"/>
        <w:rPr>
          <w:rFonts w:ascii="Arial" w:hAnsi="Arial" w:cs="Arial"/>
        </w:rPr>
      </w:pPr>
    </w:p>
    <w:p w14:paraId="54BDB951" w14:textId="77777777" w:rsidR="00560D7F" w:rsidRDefault="0068037A">
      <w:pPr>
        <w:pStyle w:val="NoSpacing"/>
        <w:rPr>
          <w:rFonts w:ascii="Arial" w:hAnsi="Arial" w:cs="Arial"/>
          <w:b/>
        </w:rPr>
      </w:pPr>
      <w:r>
        <w:rPr>
          <w:rFonts w:ascii="Arial" w:hAnsi="Arial" w:cs="Arial"/>
          <w:b/>
        </w:rPr>
        <w:t>Admission into NICU</w:t>
      </w:r>
    </w:p>
    <w:p w14:paraId="0D7B4467" w14:textId="77777777" w:rsidR="00560D7F" w:rsidRDefault="0068037A">
      <w:pPr>
        <w:pStyle w:val="NoSpacing"/>
        <w:rPr>
          <w:rFonts w:ascii="Arial" w:hAnsi="Arial" w:cs="Arial"/>
        </w:rPr>
      </w:pPr>
      <w:r>
        <w:rPr>
          <w:rFonts w:ascii="Arial" w:hAnsi="Arial" w:cs="Arial"/>
        </w:rPr>
        <w:t>No</w:t>
      </w:r>
      <w:r>
        <w:rPr>
          <w:rFonts w:ascii="Arial" w:hAnsi="Arial" w:cs="Arial"/>
        </w:rPr>
        <w:tab/>
      </w:r>
      <w:r>
        <w:rPr>
          <w:rFonts w:ascii="Arial" w:hAnsi="Arial" w:cs="Arial"/>
        </w:rPr>
        <w:tab/>
      </w:r>
      <w:r>
        <w:rPr>
          <w:rFonts w:ascii="Arial" w:hAnsi="Arial" w:cs="Arial"/>
        </w:rPr>
        <w:tab/>
      </w:r>
      <w:r>
        <w:rPr>
          <w:rFonts w:ascii="Arial" w:hAnsi="Arial" w:cs="Arial"/>
        </w:rPr>
        <w:tab/>
        <w:t>108 (98.2)</w:t>
      </w:r>
      <w:r>
        <w:rPr>
          <w:rFonts w:ascii="Arial" w:hAnsi="Arial" w:cs="Arial"/>
        </w:rPr>
        <w:tab/>
      </w:r>
      <w:r>
        <w:rPr>
          <w:rFonts w:ascii="Arial" w:hAnsi="Arial" w:cs="Arial"/>
        </w:rPr>
        <w:tab/>
      </w:r>
      <w:r>
        <w:rPr>
          <w:rFonts w:ascii="Arial" w:hAnsi="Arial" w:cs="Arial"/>
        </w:rPr>
        <w:tab/>
        <w:t>106 (96.4)</w:t>
      </w:r>
      <w:r>
        <w:rPr>
          <w:rFonts w:ascii="Arial" w:hAnsi="Arial" w:cs="Arial"/>
        </w:rPr>
        <w:tab/>
      </w:r>
      <w:r>
        <w:rPr>
          <w:rFonts w:ascii="Arial" w:hAnsi="Arial" w:cs="Arial"/>
        </w:rPr>
        <w:tab/>
        <w:t xml:space="preserve">           0.683</w:t>
      </w:r>
    </w:p>
    <w:p w14:paraId="4CFBCD14" w14:textId="77777777" w:rsidR="00560D7F" w:rsidRDefault="0068037A">
      <w:pPr>
        <w:pStyle w:val="NoSpacing"/>
        <w:pBdr>
          <w:bottom w:val="single" w:sz="12" w:space="1" w:color="auto"/>
        </w:pBdr>
        <w:rPr>
          <w:rFonts w:ascii="Arial" w:hAnsi="Arial" w:cs="Arial"/>
        </w:rPr>
      </w:pPr>
      <w:r>
        <w:rPr>
          <w:rFonts w:ascii="Arial" w:hAnsi="Arial" w:cs="Arial"/>
        </w:rPr>
        <w:t>Yes</w:t>
      </w:r>
      <w:r>
        <w:rPr>
          <w:rFonts w:ascii="Arial" w:hAnsi="Arial" w:cs="Arial"/>
        </w:rPr>
        <w:tab/>
      </w:r>
      <w:r>
        <w:rPr>
          <w:rFonts w:ascii="Arial" w:hAnsi="Arial" w:cs="Arial"/>
        </w:rPr>
        <w:tab/>
      </w:r>
      <w:r>
        <w:rPr>
          <w:rFonts w:ascii="Arial" w:hAnsi="Arial" w:cs="Arial"/>
        </w:rPr>
        <w:tab/>
      </w:r>
      <w:r>
        <w:rPr>
          <w:rFonts w:ascii="Arial" w:hAnsi="Arial" w:cs="Arial"/>
        </w:rPr>
        <w:tab/>
        <w:t>2 (1.8)</w:t>
      </w:r>
      <w:r>
        <w:rPr>
          <w:rFonts w:ascii="Arial" w:hAnsi="Arial" w:cs="Arial"/>
        </w:rPr>
        <w:tab/>
      </w:r>
      <w:r>
        <w:rPr>
          <w:rFonts w:ascii="Arial" w:hAnsi="Arial" w:cs="Arial"/>
        </w:rPr>
        <w:tab/>
      </w:r>
      <w:r>
        <w:rPr>
          <w:rFonts w:ascii="Arial" w:hAnsi="Arial" w:cs="Arial"/>
        </w:rPr>
        <w:tab/>
      </w:r>
      <w:r>
        <w:rPr>
          <w:rFonts w:ascii="Arial" w:hAnsi="Arial" w:cs="Arial"/>
        </w:rPr>
        <w:tab/>
        <w:t>4 (3.6)</w:t>
      </w:r>
    </w:p>
    <w:p w14:paraId="72F751CD" w14:textId="77777777" w:rsidR="00560D7F" w:rsidRDefault="00560D7F">
      <w:pPr>
        <w:spacing w:line="480" w:lineRule="auto"/>
        <w:jc w:val="both"/>
        <w:rPr>
          <w:rFonts w:ascii="Arial" w:hAnsi="Arial" w:cs="Arial"/>
          <w:sz w:val="20"/>
          <w:szCs w:val="20"/>
        </w:rPr>
      </w:pPr>
    </w:p>
    <w:p w14:paraId="150A2800"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A comparison of the median (IQR) value of MCA-PI, [1.5 (1.0, 2.1) vs 1.5 (1.2, 1.8)], UA-PI, [1.1 (0.9, 1.4) vs 0.9 (0.8, 1.3)] and CPR, [1.4 (0.9, 2,0) vs 1.5 (1.1, 1.4)] among those who had adverse perinatal outcome and those who did not is shown in Table 5. It was not significantly different (P value was 0.740, 0.249 and 0.637 respectively). </w:t>
      </w:r>
    </w:p>
    <w:p w14:paraId="41AD4BA9"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Table 5: Median differences in the Doppler indices in relationship to the occurrence of adverse events during delivery</w:t>
      </w:r>
    </w:p>
    <w:p w14:paraId="303C6D0F" w14:textId="77777777" w:rsidR="00560D7F" w:rsidRDefault="0068037A">
      <w:pPr>
        <w:pStyle w:val="NoSpacing"/>
        <w:rPr>
          <w:rFonts w:ascii="Arial" w:hAnsi="Arial" w:cs="Arial"/>
        </w:rPr>
      </w:pPr>
      <w:r>
        <w:rPr>
          <w:rFonts w:ascii="Arial" w:hAnsi="Arial" w:cs="Arial"/>
        </w:rPr>
        <w:t>Variable</w:t>
      </w:r>
      <w:r>
        <w:rPr>
          <w:rFonts w:ascii="Arial" w:hAnsi="Arial" w:cs="Arial"/>
        </w:rPr>
        <w:tab/>
      </w:r>
      <w:r>
        <w:rPr>
          <w:rFonts w:ascii="Arial" w:hAnsi="Arial" w:cs="Arial"/>
        </w:rPr>
        <w:tab/>
      </w:r>
      <w:r>
        <w:rPr>
          <w:rFonts w:ascii="Arial" w:hAnsi="Arial" w:cs="Arial"/>
        </w:rPr>
        <w:tab/>
      </w:r>
      <w:r>
        <w:rPr>
          <w:rFonts w:ascii="Arial" w:hAnsi="Arial" w:cs="Arial"/>
        </w:rPr>
        <w:tab/>
        <w:t>Presence of adverse events</w:t>
      </w:r>
      <w:r>
        <w:rPr>
          <w:rFonts w:ascii="Arial" w:hAnsi="Arial" w:cs="Arial"/>
        </w:rPr>
        <w:tab/>
      </w:r>
      <w:r>
        <w:rPr>
          <w:rFonts w:ascii="Arial" w:hAnsi="Arial" w:cs="Arial"/>
        </w:rPr>
        <w:tab/>
      </w:r>
      <w:r>
        <w:rPr>
          <w:rFonts w:ascii="Arial" w:hAnsi="Arial" w:cs="Arial"/>
        </w:rPr>
        <w:tab/>
        <w:t>p-value</w:t>
      </w:r>
    </w:p>
    <w:p w14:paraId="1930AA0C" w14:textId="77777777" w:rsidR="00560D7F" w:rsidRDefault="0068037A">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Yes</w:t>
      </w:r>
      <w:r>
        <w:rPr>
          <w:rFonts w:ascii="Arial" w:hAnsi="Arial" w:cs="Arial"/>
        </w:rPr>
        <w:tab/>
      </w:r>
      <w:r>
        <w:rPr>
          <w:rFonts w:ascii="Arial" w:hAnsi="Arial" w:cs="Arial"/>
        </w:rPr>
        <w:tab/>
      </w:r>
      <w:r>
        <w:rPr>
          <w:rFonts w:ascii="Arial" w:hAnsi="Arial" w:cs="Arial"/>
        </w:rPr>
        <w:tab/>
      </w:r>
      <w:r>
        <w:rPr>
          <w:rFonts w:ascii="Arial" w:hAnsi="Arial" w:cs="Arial"/>
        </w:rPr>
        <w:tab/>
        <w:t>No</w:t>
      </w:r>
    </w:p>
    <w:p w14:paraId="7AF860C7"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 = 28</w:t>
      </w:r>
      <w:r>
        <w:rPr>
          <w:rFonts w:ascii="Arial" w:hAnsi="Arial" w:cs="Arial"/>
        </w:rPr>
        <w:tab/>
      </w:r>
      <w:r>
        <w:rPr>
          <w:rFonts w:ascii="Arial" w:hAnsi="Arial" w:cs="Arial"/>
        </w:rPr>
        <w:tab/>
      </w:r>
      <w:r>
        <w:rPr>
          <w:rFonts w:ascii="Arial" w:hAnsi="Arial" w:cs="Arial"/>
        </w:rPr>
        <w:tab/>
      </w:r>
      <w:r>
        <w:rPr>
          <w:rFonts w:ascii="Arial" w:hAnsi="Arial" w:cs="Arial"/>
        </w:rPr>
        <w:tab/>
        <w:t>n = 192</w:t>
      </w:r>
    </w:p>
    <w:p w14:paraId="25A5AB01" w14:textId="77777777" w:rsidR="00560D7F" w:rsidRDefault="0068037A">
      <w:pPr>
        <w:pStyle w:val="NoSpacing"/>
        <w:pBdr>
          <w:bottom w:val="single" w:sz="12" w:space="1"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Median (IQR)</w:t>
      </w:r>
      <w:r>
        <w:rPr>
          <w:rFonts w:ascii="Arial" w:hAnsi="Arial" w:cs="Arial"/>
        </w:rPr>
        <w:tab/>
      </w:r>
      <w:r>
        <w:rPr>
          <w:rFonts w:ascii="Arial" w:hAnsi="Arial" w:cs="Arial"/>
        </w:rPr>
        <w:tab/>
      </w:r>
      <w:r>
        <w:rPr>
          <w:rFonts w:ascii="Arial" w:hAnsi="Arial" w:cs="Arial"/>
        </w:rPr>
        <w:tab/>
        <w:t>Median (IQR)</w:t>
      </w:r>
    </w:p>
    <w:p w14:paraId="5F9E10D1" w14:textId="77777777" w:rsidR="00560D7F" w:rsidRDefault="0068037A">
      <w:pPr>
        <w:autoSpaceDE w:val="0"/>
        <w:autoSpaceDN w:val="0"/>
        <w:adjustRightInd w:val="0"/>
        <w:spacing w:after="0" w:line="400" w:lineRule="atLeast"/>
        <w:rPr>
          <w:rFonts w:ascii="Arial" w:hAnsi="Arial" w:cs="Arial"/>
        </w:rPr>
      </w:pPr>
      <w:r>
        <w:rPr>
          <w:rFonts w:ascii="Arial" w:hAnsi="Arial" w:cs="Arial"/>
        </w:rPr>
        <w:t>MCAPI</w:t>
      </w:r>
      <w:r>
        <w:rPr>
          <w:rFonts w:ascii="Arial" w:hAnsi="Arial" w:cs="Arial"/>
        </w:rPr>
        <w:tab/>
      </w:r>
      <w:r>
        <w:rPr>
          <w:rFonts w:ascii="Arial" w:hAnsi="Arial" w:cs="Arial"/>
        </w:rPr>
        <w:tab/>
      </w:r>
      <w:r>
        <w:rPr>
          <w:rFonts w:ascii="Arial" w:hAnsi="Arial" w:cs="Arial"/>
        </w:rPr>
        <w:tab/>
        <w:t>1.5 (1.0, 2.1)</w:t>
      </w:r>
      <w:r>
        <w:rPr>
          <w:rFonts w:ascii="Arial" w:hAnsi="Arial" w:cs="Arial"/>
        </w:rPr>
        <w:tab/>
      </w:r>
      <w:r>
        <w:rPr>
          <w:rFonts w:ascii="Arial" w:hAnsi="Arial" w:cs="Arial"/>
        </w:rPr>
        <w:tab/>
      </w:r>
      <w:r>
        <w:rPr>
          <w:rFonts w:ascii="Arial" w:hAnsi="Arial" w:cs="Arial"/>
        </w:rPr>
        <w:tab/>
        <w:t>1.5 (1.2, 1.8)</w:t>
      </w:r>
      <w:r>
        <w:rPr>
          <w:rFonts w:ascii="Arial" w:hAnsi="Arial" w:cs="Arial"/>
        </w:rPr>
        <w:tab/>
      </w:r>
      <w:r>
        <w:rPr>
          <w:rFonts w:ascii="Arial" w:hAnsi="Arial" w:cs="Arial"/>
        </w:rPr>
        <w:tab/>
        <w:t>0.740</w:t>
      </w:r>
    </w:p>
    <w:p w14:paraId="4DF7F864" w14:textId="77777777" w:rsidR="00560D7F" w:rsidRDefault="0068037A">
      <w:pPr>
        <w:autoSpaceDE w:val="0"/>
        <w:autoSpaceDN w:val="0"/>
        <w:adjustRightInd w:val="0"/>
        <w:spacing w:after="0" w:line="400" w:lineRule="atLeast"/>
        <w:rPr>
          <w:rFonts w:ascii="Arial" w:hAnsi="Arial" w:cs="Arial"/>
        </w:rPr>
      </w:pPr>
      <w:r>
        <w:rPr>
          <w:rFonts w:ascii="Arial" w:hAnsi="Arial" w:cs="Arial"/>
        </w:rPr>
        <w:t>UAPI</w:t>
      </w:r>
      <w:r>
        <w:rPr>
          <w:rFonts w:ascii="Arial" w:hAnsi="Arial" w:cs="Arial"/>
        </w:rPr>
        <w:tab/>
      </w:r>
      <w:r>
        <w:rPr>
          <w:rFonts w:ascii="Arial" w:hAnsi="Arial" w:cs="Arial"/>
        </w:rPr>
        <w:tab/>
      </w:r>
      <w:r>
        <w:rPr>
          <w:rFonts w:ascii="Arial" w:hAnsi="Arial" w:cs="Arial"/>
        </w:rPr>
        <w:tab/>
      </w:r>
      <w:r>
        <w:rPr>
          <w:rFonts w:ascii="Arial" w:hAnsi="Arial" w:cs="Arial"/>
        </w:rPr>
        <w:tab/>
        <w:t>1.1 (0.9, 1.4)</w:t>
      </w:r>
      <w:r>
        <w:rPr>
          <w:rFonts w:ascii="Arial" w:hAnsi="Arial" w:cs="Arial"/>
        </w:rPr>
        <w:tab/>
      </w:r>
      <w:r>
        <w:rPr>
          <w:rFonts w:ascii="Arial" w:hAnsi="Arial" w:cs="Arial"/>
        </w:rPr>
        <w:tab/>
      </w:r>
      <w:r>
        <w:rPr>
          <w:rFonts w:ascii="Arial" w:hAnsi="Arial" w:cs="Arial"/>
        </w:rPr>
        <w:tab/>
        <w:t>0.9 (0.8, 1.3)</w:t>
      </w:r>
      <w:r>
        <w:rPr>
          <w:rFonts w:ascii="Arial" w:hAnsi="Arial" w:cs="Arial"/>
        </w:rPr>
        <w:tab/>
      </w:r>
      <w:r>
        <w:rPr>
          <w:rFonts w:ascii="Arial" w:hAnsi="Arial" w:cs="Arial"/>
        </w:rPr>
        <w:tab/>
        <w:t>0.249</w:t>
      </w:r>
    </w:p>
    <w:p w14:paraId="3D0105B2" w14:textId="77777777" w:rsidR="00560D7F" w:rsidRDefault="0068037A">
      <w:pPr>
        <w:autoSpaceDE w:val="0"/>
        <w:autoSpaceDN w:val="0"/>
        <w:adjustRightInd w:val="0"/>
        <w:spacing w:after="0" w:line="400" w:lineRule="atLeast"/>
        <w:rPr>
          <w:rFonts w:ascii="Arial" w:hAnsi="Arial" w:cs="Arial"/>
        </w:rPr>
      </w:pPr>
      <w:r>
        <w:rPr>
          <w:rFonts w:ascii="Arial" w:hAnsi="Arial" w:cs="Arial"/>
        </w:rPr>
        <w:lastRenderedPageBreak/>
        <w:t>CPR</w:t>
      </w:r>
      <w:r>
        <w:rPr>
          <w:rFonts w:ascii="Arial" w:hAnsi="Arial" w:cs="Arial"/>
        </w:rPr>
        <w:tab/>
      </w:r>
      <w:r>
        <w:rPr>
          <w:rFonts w:ascii="Arial" w:hAnsi="Arial" w:cs="Arial"/>
        </w:rPr>
        <w:tab/>
      </w:r>
      <w:r>
        <w:rPr>
          <w:rFonts w:ascii="Arial" w:hAnsi="Arial" w:cs="Arial"/>
        </w:rPr>
        <w:tab/>
      </w:r>
      <w:r>
        <w:rPr>
          <w:rFonts w:ascii="Arial" w:hAnsi="Arial" w:cs="Arial"/>
        </w:rPr>
        <w:tab/>
        <w:t>1.4 (0.9, 2.0)</w:t>
      </w:r>
      <w:r>
        <w:rPr>
          <w:rFonts w:ascii="Arial" w:hAnsi="Arial" w:cs="Arial"/>
        </w:rPr>
        <w:tab/>
      </w:r>
      <w:r>
        <w:rPr>
          <w:rFonts w:ascii="Arial" w:hAnsi="Arial" w:cs="Arial"/>
        </w:rPr>
        <w:tab/>
      </w:r>
      <w:r>
        <w:rPr>
          <w:rFonts w:ascii="Arial" w:hAnsi="Arial" w:cs="Arial"/>
        </w:rPr>
        <w:tab/>
        <w:t>1.5 (1.1, 1.9)</w:t>
      </w:r>
      <w:r>
        <w:rPr>
          <w:rFonts w:ascii="Arial" w:hAnsi="Arial" w:cs="Arial"/>
        </w:rPr>
        <w:tab/>
      </w:r>
      <w:r>
        <w:rPr>
          <w:rFonts w:ascii="Arial" w:hAnsi="Arial" w:cs="Arial"/>
        </w:rPr>
        <w:tab/>
        <w:t>0.637</w:t>
      </w:r>
    </w:p>
    <w:p w14:paraId="6B4450AF" w14:textId="77777777" w:rsidR="00560D7F" w:rsidRDefault="0068037A">
      <w:pPr>
        <w:autoSpaceDE w:val="0"/>
        <w:autoSpaceDN w:val="0"/>
        <w:adjustRightInd w:val="0"/>
        <w:spacing w:after="0" w:line="400" w:lineRule="atLeast"/>
        <w:rPr>
          <w:rFonts w:ascii="Arial" w:hAnsi="Arial" w:cs="Arial"/>
        </w:rPr>
      </w:pPr>
      <w:r>
        <w:rPr>
          <w:rFonts w:ascii="Arial" w:hAnsi="Arial" w:cs="Arial"/>
        </w:rPr>
        <w:t>MCA/SD ratio</w:t>
      </w:r>
      <w:r>
        <w:rPr>
          <w:rFonts w:ascii="Arial" w:hAnsi="Arial" w:cs="Arial"/>
        </w:rPr>
        <w:tab/>
      </w:r>
      <w:r>
        <w:rPr>
          <w:rFonts w:ascii="Arial" w:hAnsi="Arial" w:cs="Arial"/>
        </w:rPr>
        <w:tab/>
      </w:r>
      <w:r>
        <w:rPr>
          <w:rFonts w:ascii="Arial" w:hAnsi="Arial" w:cs="Arial"/>
        </w:rPr>
        <w:tab/>
        <w:t>3.1 (2.5, 5.4)</w:t>
      </w:r>
      <w:r>
        <w:rPr>
          <w:rFonts w:ascii="Arial" w:hAnsi="Arial" w:cs="Arial"/>
        </w:rPr>
        <w:tab/>
      </w:r>
      <w:r>
        <w:rPr>
          <w:rFonts w:ascii="Arial" w:hAnsi="Arial" w:cs="Arial"/>
        </w:rPr>
        <w:tab/>
      </w:r>
      <w:r>
        <w:rPr>
          <w:rFonts w:ascii="Arial" w:hAnsi="Arial" w:cs="Arial"/>
        </w:rPr>
        <w:tab/>
        <w:t>3.7 (3.0, 4.9)</w:t>
      </w:r>
      <w:r>
        <w:rPr>
          <w:rFonts w:ascii="Arial" w:hAnsi="Arial" w:cs="Arial"/>
        </w:rPr>
        <w:tab/>
      </w:r>
      <w:r>
        <w:rPr>
          <w:rFonts w:ascii="Arial" w:hAnsi="Arial" w:cs="Arial"/>
        </w:rPr>
        <w:tab/>
        <w:t>0.257</w:t>
      </w:r>
    </w:p>
    <w:p w14:paraId="36D82D4E" w14:textId="77777777" w:rsidR="00560D7F" w:rsidRDefault="0068037A">
      <w:pPr>
        <w:pBdr>
          <w:bottom w:val="single" w:sz="12" w:space="1" w:color="auto"/>
        </w:pBdr>
        <w:autoSpaceDE w:val="0"/>
        <w:autoSpaceDN w:val="0"/>
        <w:adjustRightInd w:val="0"/>
        <w:spacing w:after="0" w:line="400" w:lineRule="atLeast"/>
        <w:rPr>
          <w:rFonts w:ascii="Arial" w:hAnsi="Arial" w:cs="Arial"/>
        </w:rPr>
      </w:pPr>
      <w:r>
        <w:rPr>
          <w:rFonts w:ascii="Arial" w:hAnsi="Arial" w:cs="Arial"/>
        </w:rPr>
        <w:t>UA/SD ratio</w:t>
      </w:r>
      <w:r>
        <w:rPr>
          <w:rFonts w:ascii="Arial" w:hAnsi="Arial" w:cs="Arial"/>
        </w:rPr>
        <w:tab/>
      </w:r>
      <w:r>
        <w:rPr>
          <w:rFonts w:ascii="Arial" w:hAnsi="Arial" w:cs="Arial"/>
        </w:rPr>
        <w:tab/>
      </w:r>
      <w:r>
        <w:rPr>
          <w:rFonts w:ascii="Arial" w:hAnsi="Arial" w:cs="Arial"/>
        </w:rPr>
        <w:tab/>
        <w:t>2.6 (2.0, 3.4)</w:t>
      </w:r>
      <w:r>
        <w:rPr>
          <w:rFonts w:ascii="Arial" w:hAnsi="Arial" w:cs="Arial"/>
        </w:rPr>
        <w:tab/>
      </w:r>
      <w:r>
        <w:rPr>
          <w:rFonts w:ascii="Arial" w:hAnsi="Arial" w:cs="Arial"/>
        </w:rPr>
        <w:tab/>
      </w:r>
      <w:r>
        <w:rPr>
          <w:rFonts w:ascii="Arial" w:hAnsi="Arial" w:cs="Arial"/>
        </w:rPr>
        <w:tab/>
        <w:t>2.5 (2.1, 3.0)</w:t>
      </w:r>
      <w:r>
        <w:rPr>
          <w:rFonts w:ascii="Arial" w:hAnsi="Arial" w:cs="Arial"/>
        </w:rPr>
        <w:tab/>
      </w:r>
      <w:r>
        <w:rPr>
          <w:rFonts w:ascii="Arial" w:hAnsi="Arial" w:cs="Arial"/>
        </w:rPr>
        <w:tab/>
        <w:t>0.606</w:t>
      </w:r>
    </w:p>
    <w:p w14:paraId="1E4EDA30" w14:textId="77777777" w:rsidR="00560D7F" w:rsidRDefault="00560D7F">
      <w:pPr>
        <w:autoSpaceDE w:val="0"/>
        <w:autoSpaceDN w:val="0"/>
        <w:adjustRightInd w:val="0"/>
        <w:spacing w:after="0" w:line="240" w:lineRule="auto"/>
        <w:rPr>
          <w:rFonts w:ascii="Times New Roman" w:hAnsi="Times New Roman" w:cs="Times New Roman"/>
          <w:sz w:val="24"/>
          <w:szCs w:val="24"/>
        </w:rPr>
      </w:pPr>
    </w:p>
    <w:p w14:paraId="5215168A" w14:textId="77777777" w:rsidR="00560D7F" w:rsidRDefault="00560D7F">
      <w:pPr>
        <w:spacing w:line="480" w:lineRule="auto"/>
        <w:jc w:val="both"/>
        <w:rPr>
          <w:rFonts w:ascii="Arial" w:hAnsi="Arial" w:cs="Arial"/>
          <w:sz w:val="20"/>
          <w:szCs w:val="20"/>
        </w:rPr>
      </w:pPr>
    </w:p>
    <w:p w14:paraId="0E0E8154"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Table 6 show a comparison between gestational age at delivery and birthweight between women who had normal CPR (&gt;1) and those with abnormal CPR and found no significant difference. </w:t>
      </w:r>
    </w:p>
    <w:p w14:paraId="5D843B25" w14:textId="77777777" w:rsidR="00560D7F" w:rsidRDefault="0068037A">
      <w:pPr>
        <w:rPr>
          <w:rFonts w:ascii="Arial" w:hAnsi="Arial" w:cs="Arial"/>
        </w:rPr>
      </w:pPr>
      <w:r>
        <w:rPr>
          <w:rFonts w:ascii="Arial" w:hAnsi="Arial" w:cs="Arial"/>
        </w:rPr>
        <w:t>Table 6: Comparing Gestational age at delivery and birth weight in women with gestational hypertension who had normal and abnormal CPR</w:t>
      </w:r>
    </w:p>
    <w:tbl>
      <w:tblPr>
        <w:tblStyle w:val="TableGrid"/>
        <w:tblW w:w="9360" w:type="dxa"/>
        <w:tblBorders>
          <w:left w:val="none" w:sz="0" w:space="0" w:color="auto"/>
          <w:right w:val="none" w:sz="0" w:space="0" w:color="auto"/>
          <w:insideV w:val="none" w:sz="0" w:space="0" w:color="auto"/>
        </w:tblBorders>
        <w:tblLook w:val="04A0" w:firstRow="1" w:lastRow="0" w:firstColumn="1" w:lastColumn="0" w:noHBand="0" w:noVBand="1"/>
      </w:tblPr>
      <w:tblGrid>
        <w:gridCol w:w="3354"/>
        <w:gridCol w:w="1970"/>
        <w:gridCol w:w="1653"/>
        <w:gridCol w:w="1158"/>
        <w:gridCol w:w="1225"/>
      </w:tblGrid>
      <w:tr w:rsidR="00560D7F" w14:paraId="0F6EE3FD" w14:textId="77777777">
        <w:tc>
          <w:tcPr>
            <w:tcW w:w="3374" w:type="dxa"/>
            <w:vMerge w:val="restart"/>
          </w:tcPr>
          <w:p w14:paraId="34DDED28" w14:textId="77777777" w:rsidR="00560D7F" w:rsidRDefault="0068037A">
            <w:pPr>
              <w:spacing w:after="0" w:line="240" w:lineRule="auto"/>
              <w:rPr>
                <w:rFonts w:ascii="Arial" w:hAnsi="Arial" w:cs="Arial"/>
                <w:b/>
              </w:rPr>
            </w:pPr>
            <w:r>
              <w:rPr>
                <w:rFonts w:ascii="Arial" w:hAnsi="Arial" w:cs="Arial"/>
                <w:b/>
              </w:rPr>
              <w:t>Variable</w:t>
            </w:r>
          </w:p>
        </w:tc>
        <w:tc>
          <w:tcPr>
            <w:tcW w:w="3637" w:type="dxa"/>
            <w:gridSpan w:val="2"/>
            <w:tcBorders>
              <w:bottom w:val="single" w:sz="4" w:space="0" w:color="auto"/>
            </w:tcBorders>
          </w:tcPr>
          <w:p w14:paraId="40DFF4E4" w14:textId="77777777" w:rsidR="00560D7F" w:rsidRDefault="0068037A">
            <w:pPr>
              <w:spacing w:after="0" w:line="240" w:lineRule="auto"/>
              <w:jc w:val="center"/>
              <w:rPr>
                <w:rFonts w:ascii="Arial" w:hAnsi="Arial" w:cs="Arial"/>
                <w:b/>
              </w:rPr>
            </w:pPr>
            <w:r>
              <w:rPr>
                <w:rFonts w:ascii="Arial" w:hAnsi="Arial" w:cs="Arial"/>
                <w:b/>
              </w:rPr>
              <w:t>CPR</w:t>
            </w:r>
          </w:p>
        </w:tc>
        <w:tc>
          <w:tcPr>
            <w:tcW w:w="1119" w:type="dxa"/>
            <w:vMerge w:val="restart"/>
          </w:tcPr>
          <w:p w14:paraId="6AC2B51A" w14:textId="77777777" w:rsidR="00560D7F" w:rsidRDefault="0068037A">
            <w:pPr>
              <w:spacing w:after="0" w:line="240" w:lineRule="auto"/>
              <w:rPr>
                <w:rFonts w:ascii="Arial" w:hAnsi="Arial" w:cs="Arial"/>
                <w:b/>
              </w:rPr>
            </w:pPr>
            <w:r>
              <w:rPr>
                <w:rFonts w:ascii="Arial" w:hAnsi="Arial" w:cs="Arial"/>
                <w:b/>
              </w:rPr>
              <w:t>Total</w:t>
            </w:r>
          </w:p>
        </w:tc>
        <w:tc>
          <w:tcPr>
            <w:tcW w:w="1230" w:type="dxa"/>
            <w:vMerge w:val="restart"/>
          </w:tcPr>
          <w:p w14:paraId="4AAAA453" w14:textId="77777777" w:rsidR="00560D7F" w:rsidRDefault="0068037A">
            <w:pPr>
              <w:spacing w:after="0" w:line="240" w:lineRule="auto"/>
              <w:rPr>
                <w:rFonts w:ascii="Arial" w:hAnsi="Arial" w:cs="Arial"/>
                <w:b/>
              </w:rPr>
            </w:pPr>
            <w:r>
              <w:rPr>
                <w:rFonts w:ascii="Arial" w:hAnsi="Arial" w:cs="Arial"/>
                <w:b/>
              </w:rPr>
              <w:t>p-value</w:t>
            </w:r>
          </w:p>
        </w:tc>
      </w:tr>
      <w:tr w:rsidR="00560D7F" w14:paraId="7577228E" w14:textId="77777777">
        <w:tc>
          <w:tcPr>
            <w:tcW w:w="3374" w:type="dxa"/>
            <w:vMerge/>
            <w:tcBorders>
              <w:bottom w:val="single" w:sz="4" w:space="0" w:color="auto"/>
            </w:tcBorders>
          </w:tcPr>
          <w:p w14:paraId="2C2D209A" w14:textId="77777777" w:rsidR="00560D7F" w:rsidRDefault="00560D7F">
            <w:pPr>
              <w:spacing w:after="0" w:line="240" w:lineRule="auto"/>
              <w:rPr>
                <w:rFonts w:ascii="Arial" w:hAnsi="Arial" w:cs="Arial"/>
                <w:b/>
              </w:rPr>
            </w:pPr>
          </w:p>
        </w:tc>
        <w:tc>
          <w:tcPr>
            <w:tcW w:w="1978" w:type="dxa"/>
            <w:tcBorders>
              <w:bottom w:val="single" w:sz="4" w:space="0" w:color="auto"/>
            </w:tcBorders>
          </w:tcPr>
          <w:p w14:paraId="5A48768E" w14:textId="77777777" w:rsidR="00560D7F" w:rsidRDefault="0068037A">
            <w:pPr>
              <w:spacing w:after="0" w:line="240" w:lineRule="auto"/>
              <w:rPr>
                <w:rFonts w:ascii="Arial" w:hAnsi="Arial" w:cs="Arial"/>
                <w:b/>
              </w:rPr>
            </w:pPr>
            <w:r>
              <w:rPr>
                <w:rFonts w:ascii="Arial" w:hAnsi="Arial" w:cs="Arial"/>
                <w:b/>
              </w:rPr>
              <w:t>Abnormal CRP</w:t>
            </w:r>
          </w:p>
        </w:tc>
        <w:tc>
          <w:tcPr>
            <w:tcW w:w="1659" w:type="dxa"/>
            <w:tcBorders>
              <w:bottom w:val="single" w:sz="4" w:space="0" w:color="auto"/>
            </w:tcBorders>
          </w:tcPr>
          <w:p w14:paraId="28F911C9" w14:textId="77777777" w:rsidR="00560D7F" w:rsidRDefault="0068037A">
            <w:pPr>
              <w:spacing w:after="0" w:line="240" w:lineRule="auto"/>
              <w:rPr>
                <w:rFonts w:ascii="Arial" w:hAnsi="Arial" w:cs="Arial"/>
                <w:b/>
              </w:rPr>
            </w:pPr>
            <w:r>
              <w:rPr>
                <w:rFonts w:ascii="Arial" w:hAnsi="Arial" w:cs="Arial"/>
                <w:b/>
              </w:rPr>
              <w:t>Normal</w:t>
            </w:r>
          </w:p>
        </w:tc>
        <w:tc>
          <w:tcPr>
            <w:tcW w:w="1119" w:type="dxa"/>
            <w:vMerge/>
            <w:tcBorders>
              <w:bottom w:val="single" w:sz="4" w:space="0" w:color="auto"/>
            </w:tcBorders>
          </w:tcPr>
          <w:p w14:paraId="762C0A95" w14:textId="77777777" w:rsidR="00560D7F" w:rsidRDefault="00560D7F">
            <w:pPr>
              <w:spacing w:after="0" w:line="240" w:lineRule="auto"/>
              <w:rPr>
                <w:rFonts w:ascii="Arial" w:hAnsi="Arial" w:cs="Arial"/>
                <w:b/>
              </w:rPr>
            </w:pPr>
          </w:p>
        </w:tc>
        <w:tc>
          <w:tcPr>
            <w:tcW w:w="1230" w:type="dxa"/>
            <w:vMerge/>
            <w:tcBorders>
              <w:bottom w:val="single" w:sz="4" w:space="0" w:color="auto"/>
            </w:tcBorders>
          </w:tcPr>
          <w:p w14:paraId="129EE9AC" w14:textId="77777777" w:rsidR="00560D7F" w:rsidRDefault="00560D7F">
            <w:pPr>
              <w:spacing w:after="0" w:line="240" w:lineRule="auto"/>
              <w:rPr>
                <w:rFonts w:ascii="Arial" w:hAnsi="Arial" w:cs="Arial"/>
                <w:b/>
              </w:rPr>
            </w:pPr>
          </w:p>
        </w:tc>
      </w:tr>
      <w:tr w:rsidR="00560D7F" w14:paraId="6C666FE7" w14:textId="77777777">
        <w:tc>
          <w:tcPr>
            <w:tcW w:w="3374" w:type="dxa"/>
            <w:tcBorders>
              <w:top w:val="nil"/>
              <w:bottom w:val="nil"/>
            </w:tcBorders>
          </w:tcPr>
          <w:p w14:paraId="76758ED4" w14:textId="77777777" w:rsidR="00560D7F" w:rsidRDefault="0068037A">
            <w:pPr>
              <w:spacing w:after="0" w:line="480" w:lineRule="auto"/>
              <w:rPr>
                <w:rFonts w:ascii="Arial" w:hAnsi="Arial" w:cs="Arial"/>
                <w:b/>
              </w:rPr>
            </w:pPr>
            <w:r>
              <w:rPr>
                <w:rFonts w:ascii="Arial" w:hAnsi="Arial" w:cs="Arial"/>
                <w:b/>
              </w:rPr>
              <w:t>GA at delivery (weeks)</w:t>
            </w:r>
          </w:p>
          <w:p w14:paraId="16F554ED" w14:textId="77777777" w:rsidR="00560D7F" w:rsidRDefault="0068037A">
            <w:pPr>
              <w:spacing w:after="0" w:line="480" w:lineRule="auto"/>
              <w:jc w:val="center"/>
              <w:rPr>
                <w:rFonts w:ascii="Arial" w:hAnsi="Arial" w:cs="Arial"/>
              </w:rPr>
            </w:pPr>
            <w:r>
              <w:rPr>
                <w:rFonts w:ascii="Arial" w:hAnsi="Arial" w:cs="Arial"/>
              </w:rPr>
              <w:t>≤37</w:t>
            </w:r>
          </w:p>
          <w:p w14:paraId="5CC7CFF4" w14:textId="77777777" w:rsidR="00560D7F" w:rsidRDefault="0068037A">
            <w:pPr>
              <w:spacing w:after="0" w:line="480" w:lineRule="auto"/>
              <w:jc w:val="center"/>
              <w:rPr>
                <w:rFonts w:ascii="Arial" w:hAnsi="Arial" w:cs="Arial"/>
              </w:rPr>
            </w:pPr>
            <w:r>
              <w:rPr>
                <w:rFonts w:ascii="Arial" w:hAnsi="Arial" w:cs="Arial"/>
              </w:rPr>
              <w:t>&gt;37</w:t>
            </w:r>
          </w:p>
        </w:tc>
        <w:tc>
          <w:tcPr>
            <w:tcW w:w="1978" w:type="dxa"/>
            <w:tcBorders>
              <w:top w:val="nil"/>
              <w:bottom w:val="nil"/>
            </w:tcBorders>
          </w:tcPr>
          <w:p w14:paraId="7881A4E5" w14:textId="77777777" w:rsidR="00560D7F" w:rsidRDefault="00560D7F">
            <w:pPr>
              <w:spacing w:after="0" w:line="480" w:lineRule="auto"/>
              <w:jc w:val="center"/>
              <w:rPr>
                <w:rFonts w:ascii="Arial" w:hAnsi="Arial" w:cs="Arial"/>
              </w:rPr>
            </w:pPr>
          </w:p>
          <w:p w14:paraId="209FDC8E" w14:textId="77777777" w:rsidR="00560D7F" w:rsidRDefault="0068037A">
            <w:pPr>
              <w:spacing w:after="0" w:line="480" w:lineRule="auto"/>
              <w:jc w:val="center"/>
              <w:rPr>
                <w:rFonts w:ascii="Arial" w:hAnsi="Arial" w:cs="Arial"/>
              </w:rPr>
            </w:pPr>
            <w:r>
              <w:rPr>
                <w:rFonts w:ascii="Arial" w:hAnsi="Arial" w:cs="Arial"/>
              </w:rPr>
              <w:t>7(31.8)</w:t>
            </w:r>
          </w:p>
          <w:p w14:paraId="2FDCF4B3" w14:textId="77777777" w:rsidR="00560D7F" w:rsidRDefault="0068037A">
            <w:pPr>
              <w:spacing w:after="0" w:line="480" w:lineRule="auto"/>
              <w:jc w:val="center"/>
              <w:rPr>
                <w:rFonts w:ascii="Arial" w:hAnsi="Arial" w:cs="Arial"/>
              </w:rPr>
            </w:pPr>
            <w:r>
              <w:rPr>
                <w:rFonts w:ascii="Arial" w:hAnsi="Arial" w:cs="Arial"/>
              </w:rPr>
              <w:t>24(27.3)</w:t>
            </w:r>
          </w:p>
        </w:tc>
        <w:tc>
          <w:tcPr>
            <w:tcW w:w="1659" w:type="dxa"/>
            <w:tcBorders>
              <w:top w:val="nil"/>
              <w:bottom w:val="nil"/>
            </w:tcBorders>
          </w:tcPr>
          <w:p w14:paraId="4AA44AF2" w14:textId="77777777" w:rsidR="00560D7F" w:rsidRDefault="00560D7F">
            <w:pPr>
              <w:spacing w:after="0" w:line="480" w:lineRule="auto"/>
              <w:jc w:val="center"/>
              <w:rPr>
                <w:rFonts w:ascii="Arial" w:hAnsi="Arial" w:cs="Arial"/>
              </w:rPr>
            </w:pPr>
          </w:p>
          <w:p w14:paraId="1BDC108A" w14:textId="77777777" w:rsidR="00560D7F" w:rsidRDefault="0068037A">
            <w:pPr>
              <w:spacing w:after="0" w:line="480" w:lineRule="auto"/>
              <w:jc w:val="center"/>
              <w:rPr>
                <w:rFonts w:ascii="Arial" w:hAnsi="Arial" w:cs="Arial"/>
              </w:rPr>
            </w:pPr>
            <w:r>
              <w:rPr>
                <w:rFonts w:ascii="Arial" w:hAnsi="Arial" w:cs="Arial"/>
              </w:rPr>
              <w:t>15(68.2)</w:t>
            </w:r>
          </w:p>
          <w:p w14:paraId="647343D0" w14:textId="77777777" w:rsidR="00560D7F" w:rsidRDefault="0068037A">
            <w:pPr>
              <w:spacing w:after="0" w:line="480" w:lineRule="auto"/>
              <w:jc w:val="center"/>
              <w:rPr>
                <w:rFonts w:ascii="Arial" w:hAnsi="Arial" w:cs="Arial"/>
              </w:rPr>
            </w:pPr>
            <w:r>
              <w:rPr>
                <w:rFonts w:ascii="Arial" w:hAnsi="Arial" w:cs="Arial"/>
              </w:rPr>
              <w:t>64(72.7)</w:t>
            </w:r>
          </w:p>
        </w:tc>
        <w:tc>
          <w:tcPr>
            <w:tcW w:w="1119" w:type="dxa"/>
            <w:tcBorders>
              <w:top w:val="nil"/>
              <w:bottom w:val="nil"/>
            </w:tcBorders>
          </w:tcPr>
          <w:p w14:paraId="34FD7FEB" w14:textId="77777777" w:rsidR="00560D7F" w:rsidRDefault="00560D7F">
            <w:pPr>
              <w:spacing w:after="0" w:line="480" w:lineRule="auto"/>
              <w:jc w:val="center"/>
              <w:rPr>
                <w:rFonts w:ascii="Arial" w:hAnsi="Arial" w:cs="Arial"/>
              </w:rPr>
            </w:pPr>
          </w:p>
          <w:p w14:paraId="7C212FC9" w14:textId="77777777" w:rsidR="00560D7F" w:rsidRDefault="0068037A">
            <w:pPr>
              <w:spacing w:after="0" w:line="480" w:lineRule="auto"/>
              <w:jc w:val="center"/>
              <w:rPr>
                <w:rFonts w:ascii="Arial" w:hAnsi="Arial" w:cs="Arial"/>
              </w:rPr>
            </w:pPr>
            <w:r>
              <w:rPr>
                <w:rFonts w:ascii="Arial" w:hAnsi="Arial" w:cs="Arial"/>
              </w:rPr>
              <w:t>22(100.0)</w:t>
            </w:r>
          </w:p>
          <w:p w14:paraId="203334EC" w14:textId="77777777" w:rsidR="00560D7F" w:rsidRDefault="0068037A">
            <w:pPr>
              <w:spacing w:after="0" w:line="480" w:lineRule="auto"/>
              <w:jc w:val="center"/>
              <w:rPr>
                <w:rFonts w:ascii="Arial" w:hAnsi="Arial" w:cs="Arial"/>
              </w:rPr>
            </w:pPr>
            <w:r>
              <w:rPr>
                <w:rFonts w:ascii="Arial" w:hAnsi="Arial" w:cs="Arial"/>
              </w:rPr>
              <w:t>88(100.0)</w:t>
            </w:r>
          </w:p>
        </w:tc>
        <w:tc>
          <w:tcPr>
            <w:tcW w:w="1230" w:type="dxa"/>
            <w:tcBorders>
              <w:top w:val="nil"/>
              <w:bottom w:val="nil"/>
            </w:tcBorders>
          </w:tcPr>
          <w:p w14:paraId="678201CC" w14:textId="77777777" w:rsidR="00560D7F" w:rsidRDefault="00560D7F">
            <w:pPr>
              <w:spacing w:after="0" w:line="480" w:lineRule="auto"/>
              <w:jc w:val="center"/>
              <w:rPr>
                <w:rFonts w:ascii="Arial" w:hAnsi="Arial" w:cs="Arial"/>
              </w:rPr>
            </w:pPr>
          </w:p>
          <w:p w14:paraId="018BD491" w14:textId="77777777" w:rsidR="00560D7F" w:rsidRDefault="0068037A">
            <w:pPr>
              <w:spacing w:after="0" w:line="480" w:lineRule="auto"/>
              <w:jc w:val="center"/>
              <w:rPr>
                <w:rFonts w:ascii="Arial" w:hAnsi="Arial" w:cs="Arial"/>
              </w:rPr>
            </w:pPr>
            <w:r>
              <w:rPr>
                <w:rFonts w:ascii="Arial" w:hAnsi="Arial" w:cs="Arial"/>
              </w:rPr>
              <w:t>0.672</w:t>
            </w:r>
          </w:p>
        </w:tc>
      </w:tr>
      <w:tr w:rsidR="00560D7F" w14:paraId="3CDD00B2" w14:textId="77777777">
        <w:tc>
          <w:tcPr>
            <w:tcW w:w="3374" w:type="dxa"/>
            <w:tcBorders>
              <w:top w:val="nil"/>
              <w:bottom w:val="single" w:sz="4" w:space="0" w:color="auto"/>
            </w:tcBorders>
          </w:tcPr>
          <w:p w14:paraId="30DFD7B9" w14:textId="77777777" w:rsidR="00560D7F" w:rsidRDefault="0068037A">
            <w:pPr>
              <w:spacing w:after="0" w:line="480" w:lineRule="auto"/>
              <w:rPr>
                <w:rFonts w:ascii="Arial" w:hAnsi="Arial" w:cs="Arial"/>
                <w:b/>
              </w:rPr>
            </w:pPr>
            <w:r>
              <w:rPr>
                <w:rFonts w:ascii="Arial" w:hAnsi="Arial" w:cs="Arial"/>
                <w:b/>
              </w:rPr>
              <w:t>Birthweight (kg)</w:t>
            </w:r>
          </w:p>
          <w:p w14:paraId="16639B51" w14:textId="77777777" w:rsidR="00560D7F" w:rsidRDefault="0068037A">
            <w:pPr>
              <w:spacing w:after="0" w:line="480" w:lineRule="auto"/>
              <w:jc w:val="center"/>
              <w:rPr>
                <w:rFonts w:ascii="Arial" w:hAnsi="Arial" w:cs="Arial"/>
              </w:rPr>
            </w:pPr>
            <w:r>
              <w:rPr>
                <w:rFonts w:ascii="Arial" w:hAnsi="Arial" w:cs="Arial"/>
              </w:rPr>
              <w:t>&lt;2.5</w:t>
            </w:r>
          </w:p>
          <w:p w14:paraId="064A345E" w14:textId="77777777" w:rsidR="00560D7F" w:rsidRDefault="0068037A">
            <w:pPr>
              <w:spacing w:after="0" w:line="480" w:lineRule="auto"/>
              <w:jc w:val="center"/>
              <w:rPr>
                <w:rFonts w:ascii="Arial" w:hAnsi="Arial" w:cs="Arial"/>
              </w:rPr>
            </w:pPr>
            <w:r>
              <w:rPr>
                <w:rFonts w:ascii="Arial" w:hAnsi="Arial" w:cs="Arial"/>
              </w:rPr>
              <w:t>≥2.5</w:t>
            </w:r>
          </w:p>
        </w:tc>
        <w:tc>
          <w:tcPr>
            <w:tcW w:w="1978" w:type="dxa"/>
            <w:tcBorders>
              <w:top w:val="nil"/>
              <w:bottom w:val="single" w:sz="4" w:space="0" w:color="auto"/>
            </w:tcBorders>
          </w:tcPr>
          <w:p w14:paraId="67C7A7A1" w14:textId="77777777" w:rsidR="00560D7F" w:rsidRDefault="00560D7F">
            <w:pPr>
              <w:spacing w:after="0" w:line="480" w:lineRule="auto"/>
              <w:jc w:val="center"/>
              <w:rPr>
                <w:rFonts w:ascii="Arial" w:hAnsi="Arial" w:cs="Arial"/>
              </w:rPr>
            </w:pPr>
          </w:p>
          <w:p w14:paraId="7176AF24" w14:textId="77777777" w:rsidR="00560D7F" w:rsidRDefault="0068037A">
            <w:pPr>
              <w:spacing w:after="0" w:line="480" w:lineRule="auto"/>
              <w:jc w:val="center"/>
              <w:rPr>
                <w:rFonts w:ascii="Arial" w:hAnsi="Arial" w:cs="Arial"/>
              </w:rPr>
            </w:pPr>
            <w:r>
              <w:rPr>
                <w:rFonts w:ascii="Arial" w:hAnsi="Arial" w:cs="Arial"/>
              </w:rPr>
              <w:t>5(51.7)</w:t>
            </w:r>
            <w:r>
              <w:rPr>
                <w:rFonts w:ascii="Arial" w:hAnsi="Arial" w:cs="Arial"/>
              </w:rPr>
              <w:br/>
              <w:t>26(26.5)</w:t>
            </w:r>
          </w:p>
        </w:tc>
        <w:tc>
          <w:tcPr>
            <w:tcW w:w="1659" w:type="dxa"/>
            <w:tcBorders>
              <w:top w:val="nil"/>
              <w:bottom w:val="single" w:sz="4" w:space="0" w:color="auto"/>
            </w:tcBorders>
          </w:tcPr>
          <w:p w14:paraId="7129E83E" w14:textId="77777777" w:rsidR="00560D7F" w:rsidRDefault="00560D7F">
            <w:pPr>
              <w:spacing w:after="0" w:line="480" w:lineRule="auto"/>
              <w:jc w:val="center"/>
              <w:rPr>
                <w:rFonts w:ascii="Arial" w:hAnsi="Arial" w:cs="Arial"/>
              </w:rPr>
            </w:pPr>
          </w:p>
          <w:p w14:paraId="6FBF8F94" w14:textId="77777777" w:rsidR="00560D7F" w:rsidRDefault="0068037A">
            <w:pPr>
              <w:spacing w:after="0" w:line="480" w:lineRule="auto"/>
              <w:jc w:val="center"/>
              <w:rPr>
                <w:rFonts w:ascii="Arial" w:hAnsi="Arial" w:cs="Arial"/>
              </w:rPr>
            </w:pPr>
            <w:r>
              <w:rPr>
                <w:rFonts w:ascii="Arial" w:hAnsi="Arial" w:cs="Arial"/>
              </w:rPr>
              <w:t>7(58.3)</w:t>
            </w:r>
          </w:p>
          <w:p w14:paraId="22F400C0" w14:textId="77777777" w:rsidR="00560D7F" w:rsidRDefault="0068037A">
            <w:pPr>
              <w:spacing w:after="0" w:line="480" w:lineRule="auto"/>
              <w:jc w:val="center"/>
              <w:rPr>
                <w:rFonts w:ascii="Arial" w:hAnsi="Arial" w:cs="Arial"/>
              </w:rPr>
            </w:pPr>
            <w:r>
              <w:rPr>
                <w:rFonts w:ascii="Arial" w:hAnsi="Arial" w:cs="Arial"/>
              </w:rPr>
              <w:t>72(73.5)</w:t>
            </w:r>
          </w:p>
        </w:tc>
        <w:tc>
          <w:tcPr>
            <w:tcW w:w="1119" w:type="dxa"/>
            <w:tcBorders>
              <w:top w:val="nil"/>
              <w:bottom w:val="single" w:sz="4" w:space="0" w:color="auto"/>
            </w:tcBorders>
          </w:tcPr>
          <w:p w14:paraId="05CD9374" w14:textId="77777777" w:rsidR="00560D7F" w:rsidRDefault="00560D7F">
            <w:pPr>
              <w:spacing w:after="0" w:line="480" w:lineRule="auto"/>
              <w:jc w:val="center"/>
              <w:rPr>
                <w:rFonts w:ascii="Arial" w:hAnsi="Arial" w:cs="Arial"/>
              </w:rPr>
            </w:pPr>
          </w:p>
          <w:p w14:paraId="3A9E8A7B" w14:textId="77777777" w:rsidR="00560D7F" w:rsidRDefault="0068037A">
            <w:pPr>
              <w:spacing w:after="0" w:line="480" w:lineRule="auto"/>
              <w:jc w:val="center"/>
              <w:rPr>
                <w:rFonts w:ascii="Arial" w:hAnsi="Arial" w:cs="Arial"/>
              </w:rPr>
            </w:pPr>
            <w:r>
              <w:rPr>
                <w:rFonts w:ascii="Arial" w:hAnsi="Arial" w:cs="Arial"/>
              </w:rPr>
              <w:t>12(100.0)</w:t>
            </w:r>
          </w:p>
          <w:p w14:paraId="6F335324" w14:textId="77777777" w:rsidR="00560D7F" w:rsidRDefault="0068037A">
            <w:pPr>
              <w:spacing w:after="0" w:line="480" w:lineRule="auto"/>
              <w:jc w:val="center"/>
              <w:rPr>
                <w:rFonts w:ascii="Arial" w:hAnsi="Arial" w:cs="Arial"/>
              </w:rPr>
            </w:pPr>
            <w:r>
              <w:rPr>
                <w:rFonts w:ascii="Arial" w:hAnsi="Arial" w:cs="Arial"/>
              </w:rPr>
              <w:t>98(100.0)</w:t>
            </w:r>
          </w:p>
        </w:tc>
        <w:tc>
          <w:tcPr>
            <w:tcW w:w="1230" w:type="dxa"/>
            <w:tcBorders>
              <w:top w:val="nil"/>
              <w:bottom w:val="single" w:sz="4" w:space="0" w:color="auto"/>
            </w:tcBorders>
          </w:tcPr>
          <w:p w14:paraId="1F0990B4" w14:textId="77777777" w:rsidR="00560D7F" w:rsidRDefault="00560D7F">
            <w:pPr>
              <w:spacing w:after="0" w:line="480" w:lineRule="auto"/>
              <w:jc w:val="center"/>
              <w:rPr>
                <w:rFonts w:ascii="Arial" w:hAnsi="Arial" w:cs="Arial"/>
              </w:rPr>
            </w:pPr>
          </w:p>
          <w:p w14:paraId="4D011059" w14:textId="77777777" w:rsidR="00560D7F" w:rsidRDefault="0068037A">
            <w:pPr>
              <w:spacing w:after="0" w:line="480" w:lineRule="auto"/>
              <w:jc w:val="center"/>
              <w:rPr>
                <w:rFonts w:ascii="Arial" w:hAnsi="Arial" w:cs="Arial"/>
              </w:rPr>
            </w:pPr>
            <w:r>
              <w:rPr>
                <w:rFonts w:ascii="Arial" w:hAnsi="Arial" w:cs="Arial"/>
              </w:rPr>
              <w:t>0.271</w:t>
            </w:r>
          </w:p>
        </w:tc>
      </w:tr>
    </w:tbl>
    <w:p w14:paraId="057088C1" w14:textId="77777777" w:rsidR="00560D7F" w:rsidRDefault="00560D7F">
      <w:pPr>
        <w:spacing w:line="480" w:lineRule="auto"/>
        <w:jc w:val="both"/>
        <w:rPr>
          <w:rFonts w:ascii="Arial" w:hAnsi="Arial" w:cs="Arial"/>
        </w:rPr>
      </w:pPr>
    </w:p>
    <w:p w14:paraId="493B10A8"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To determine the predictive ability of the Doppler velocimetry assessment in the participants, </w:t>
      </w:r>
      <w:proofErr w:type="gramStart"/>
      <w:r>
        <w:rPr>
          <w:rFonts w:ascii="Arial" w:hAnsi="Arial" w:cs="Arial"/>
          <w:sz w:val="20"/>
          <w:szCs w:val="20"/>
        </w:rPr>
        <w:t>an</w:t>
      </w:r>
      <w:proofErr w:type="gramEnd"/>
      <w:r>
        <w:rPr>
          <w:rFonts w:ascii="Arial" w:hAnsi="Arial" w:cs="Arial"/>
          <w:sz w:val="20"/>
          <w:szCs w:val="20"/>
        </w:rPr>
        <w:t xml:space="preserve"> ROC curve analysis was drawn showing the various sensitivities and specificities. This is captured in Figure 1.</w:t>
      </w:r>
    </w:p>
    <w:p w14:paraId="79FACDE0" w14:textId="77777777" w:rsidR="00560D7F" w:rsidRDefault="00560D7F">
      <w:pPr>
        <w:spacing w:line="480" w:lineRule="auto"/>
        <w:jc w:val="both"/>
        <w:rPr>
          <w:rFonts w:ascii="Times New Roman" w:hAnsi="Times New Roman" w:cs="Times New Roman"/>
          <w:sz w:val="24"/>
          <w:szCs w:val="24"/>
        </w:rPr>
      </w:pPr>
    </w:p>
    <w:p w14:paraId="25B90A34" w14:textId="77777777" w:rsidR="00560D7F" w:rsidRDefault="0068037A">
      <w:pPr>
        <w:spacing w:line="480" w:lineRule="auto"/>
        <w:jc w:val="both"/>
        <w:rPr>
          <w:rFonts w:ascii="Arial" w:hAnsi="Arial" w:cs="Arial"/>
          <w:sz w:val="20"/>
          <w:szCs w:val="20"/>
        </w:rPr>
      </w:pPr>
      <w:r>
        <w:rPr>
          <w:rFonts w:ascii="Times New Roman" w:hAnsi="Times New Roman" w:cs="Times New Roman"/>
          <w:noProof/>
          <w:sz w:val="24"/>
          <w:szCs w:val="24"/>
        </w:rPr>
        <w:lastRenderedPageBreak/>
        <w:drawing>
          <wp:inline distT="0" distB="0" distL="0" distR="0" wp14:anchorId="01BAB82D" wp14:editId="73383E0F">
            <wp:extent cx="5943600" cy="3502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3502025"/>
                    </a:xfrm>
                    <a:prstGeom prst="rect">
                      <a:avLst/>
                    </a:prstGeom>
                    <a:noFill/>
                    <a:ln>
                      <a:noFill/>
                    </a:ln>
                  </pic:spPr>
                </pic:pic>
              </a:graphicData>
            </a:graphic>
          </wp:inline>
        </w:drawing>
      </w:r>
    </w:p>
    <w:p w14:paraId="46C9423C" w14:textId="77777777" w:rsidR="00560D7F" w:rsidRDefault="0068037A">
      <w:pPr>
        <w:spacing w:line="480" w:lineRule="auto"/>
        <w:jc w:val="both"/>
        <w:rPr>
          <w:rFonts w:ascii="Arial" w:hAnsi="Arial" w:cs="Arial"/>
          <w:sz w:val="20"/>
          <w:szCs w:val="20"/>
        </w:rPr>
      </w:pPr>
      <w:r>
        <w:rPr>
          <w:rFonts w:ascii="Arial" w:hAnsi="Arial" w:cs="Arial"/>
          <w:sz w:val="20"/>
          <w:szCs w:val="20"/>
        </w:rPr>
        <w:t>Figure 1: ROC curve analysis comparing the sensitivity and specificity of MCA-PI, UA-PI and CPR</w:t>
      </w:r>
    </w:p>
    <w:p w14:paraId="31FECD5E" w14:textId="77777777" w:rsidR="00560D7F" w:rsidRDefault="00560D7F">
      <w:pPr>
        <w:spacing w:line="480" w:lineRule="auto"/>
        <w:jc w:val="both"/>
        <w:rPr>
          <w:rFonts w:ascii="Arial" w:hAnsi="Arial" w:cs="Arial"/>
          <w:sz w:val="20"/>
          <w:szCs w:val="20"/>
        </w:rPr>
      </w:pPr>
    </w:p>
    <w:p w14:paraId="17195343" w14:textId="77777777" w:rsidR="00560D7F" w:rsidRDefault="0068037A">
      <w:pPr>
        <w:spacing w:line="480" w:lineRule="auto"/>
        <w:jc w:val="both"/>
        <w:rPr>
          <w:rFonts w:ascii="Arial" w:hAnsi="Arial" w:cs="Arial"/>
          <w:sz w:val="20"/>
          <w:szCs w:val="20"/>
        </w:rPr>
      </w:pPr>
      <w:r>
        <w:rPr>
          <w:rFonts w:ascii="Arial" w:hAnsi="Arial" w:cs="Arial"/>
          <w:sz w:val="20"/>
          <w:szCs w:val="20"/>
        </w:rPr>
        <w:t>Further analysis for the predictive performance of UA-PI, MCA-PI and CPR for adverse perinatal outcomes is shown in Table 7. At an AUC (95% CI) of 0.481(0.352-0.609), MCA-PI alone has a sensitivity of 50%, specificity 53%, and NPV of 87.9%; UA-PI alone at AUC (95% CI) of 0.432(0.321-0.544) has sensitivity of 57%, specificity 35% and NPV 85.2%; CPR with AUC of 0.528(0.407-0.648), had sensitivity 50%, specificity 57% and NPV 89.7%.</w:t>
      </w:r>
    </w:p>
    <w:p w14:paraId="419BE916" w14:textId="77777777" w:rsidR="00560D7F" w:rsidRDefault="0068037A">
      <w:pPr>
        <w:rPr>
          <w:rFonts w:ascii="Arial" w:hAnsi="Arial" w:cs="Arial"/>
        </w:rPr>
      </w:pPr>
      <w:r>
        <w:rPr>
          <w:rFonts w:ascii="Arial" w:hAnsi="Arial" w:cs="Arial"/>
        </w:rPr>
        <w:t>Table 7: Showing the AUC, MCA-PI, UA-PI and CPR Velocimetry as predictor of adverse perinatal outcome</w:t>
      </w:r>
    </w:p>
    <w:p w14:paraId="1549D03B" w14:textId="77777777" w:rsidR="00560D7F" w:rsidRDefault="0068037A">
      <w:pPr>
        <w:pBdr>
          <w:top w:val="single" w:sz="12" w:space="1" w:color="auto"/>
          <w:bottom w:val="single" w:sz="12" w:space="1" w:color="auto"/>
        </w:pBdr>
        <w:autoSpaceDE w:val="0"/>
        <w:autoSpaceDN w:val="0"/>
        <w:adjustRightInd w:val="0"/>
        <w:spacing w:after="0" w:line="400" w:lineRule="atLeast"/>
        <w:rPr>
          <w:rFonts w:ascii="Arial" w:hAnsi="Arial" w:cs="Arial"/>
        </w:rPr>
      </w:pPr>
      <w:r>
        <w:rPr>
          <w:rFonts w:ascii="Arial" w:hAnsi="Arial" w:cs="Arial"/>
        </w:rPr>
        <w:t>Outcome variables   AUC (95%CI)</w:t>
      </w:r>
      <w:r>
        <w:rPr>
          <w:rFonts w:ascii="Arial" w:hAnsi="Arial" w:cs="Arial"/>
        </w:rPr>
        <w:tab/>
        <w:t>P-value Cut-off</w:t>
      </w:r>
      <w:r>
        <w:rPr>
          <w:rFonts w:ascii="Arial" w:hAnsi="Arial" w:cs="Arial"/>
        </w:rPr>
        <w:tab/>
        <w:t xml:space="preserve">   Sen</w:t>
      </w:r>
      <w:r>
        <w:rPr>
          <w:rFonts w:ascii="Arial" w:hAnsi="Arial" w:cs="Arial"/>
        </w:rPr>
        <w:tab/>
        <w:t>Spec          PPV</w:t>
      </w:r>
      <w:r>
        <w:rPr>
          <w:rFonts w:ascii="Arial" w:hAnsi="Arial" w:cs="Arial"/>
        </w:rPr>
        <w:tab/>
      </w:r>
      <w:r>
        <w:rPr>
          <w:rFonts w:ascii="Arial" w:hAnsi="Arial" w:cs="Arial"/>
        </w:rPr>
        <w:tab/>
        <w:t>NPV</w:t>
      </w:r>
    </w:p>
    <w:p w14:paraId="4BC615BD" w14:textId="77777777" w:rsidR="00560D7F" w:rsidRDefault="0068037A">
      <w:pPr>
        <w:autoSpaceDE w:val="0"/>
        <w:autoSpaceDN w:val="0"/>
        <w:adjustRightInd w:val="0"/>
        <w:spacing w:after="0" w:line="400" w:lineRule="atLeast"/>
        <w:rPr>
          <w:rFonts w:ascii="Arial" w:hAnsi="Arial" w:cs="Arial"/>
        </w:rPr>
      </w:pPr>
      <w:r>
        <w:rPr>
          <w:rFonts w:ascii="Arial" w:hAnsi="Arial" w:cs="Arial"/>
        </w:rPr>
        <w:t>MCAPI</w:t>
      </w:r>
      <w:r>
        <w:rPr>
          <w:rFonts w:ascii="Arial" w:hAnsi="Arial" w:cs="Arial"/>
        </w:rPr>
        <w:tab/>
        <w:t xml:space="preserve">           0.481 (0.352 – 0.609)      0.740    1.435</w:t>
      </w:r>
      <w:r>
        <w:rPr>
          <w:rFonts w:ascii="Arial" w:hAnsi="Arial" w:cs="Arial"/>
        </w:rPr>
        <w:tab/>
        <w:t>0.500</w:t>
      </w:r>
      <w:r>
        <w:rPr>
          <w:rFonts w:ascii="Arial" w:hAnsi="Arial" w:cs="Arial"/>
        </w:rPr>
        <w:tab/>
        <w:t>0.531</w:t>
      </w:r>
      <w:r>
        <w:rPr>
          <w:rFonts w:ascii="Arial" w:hAnsi="Arial" w:cs="Arial"/>
        </w:rPr>
        <w:tab/>
        <w:t xml:space="preserve">    0.134</w:t>
      </w:r>
      <w:r>
        <w:rPr>
          <w:rFonts w:ascii="Arial" w:hAnsi="Arial" w:cs="Arial"/>
        </w:rPr>
        <w:tab/>
      </w:r>
      <w:r>
        <w:rPr>
          <w:rFonts w:ascii="Arial" w:hAnsi="Arial" w:cs="Arial"/>
        </w:rPr>
        <w:tab/>
        <w:t>0.879</w:t>
      </w:r>
    </w:p>
    <w:p w14:paraId="093CD73E" w14:textId="77777777" w:rsidR="00560D7F" w:rsidRDefault="0068037A">
      <w:pPr>
        <w:autoSpaceDE w:val="0"/>
        <w:autoSpaceDN w:val="0"/>
        <w:adjustRightInd w:val="0"/>
        <w:spacing w:after="0" w:line="400" w:lineRule="atLeast"/>
        <w:rPr>
          <w:rFonts w:ascii="Arial" w:hAnsi="Arial" w:cs="Arial"/>
        </w:rPr>
      </w:pPr>
      <w:r>
        <w:rPr>
          <w:rFonts w:ascii="Arial" w:hAnsi="Arial" w:cs="Arial"/>
        </w:rPr>
        <w:t>UAPI</w:t>
      </w:r>
      <w:r>
        <w:rPr>
          <w:rFonts w:ascii="Arial" w:hAnsi="Arial" w:cs="Arial"/>
        </w:rPr>
        <w:tab/>
        <w:t xml:space="preserve">           0.432 (0.321 – 0.544)      0.249    1.095</w:t>
      </w:r>
      <w:r>
        <w:rPr>
          <w:rFonts w:ascii="Arial" w:hAnsi="Arial" w:cs="Arial"/>
        </w:rPr>
        <w:tab/>
        <w:t>0.571</w:t>
      </w:r>
      <w:r>
        <w:rPr>
          <w:rFonts w:ascii="Arial" w:hAnsi="Arial" w:cs="Arial"/>
        </w:rPr>
        <w:tab/>
        <w:t>0.359</w:t>
      </w:r>
      <w:r>
        <w:rPr>
          <w:rFonts w:ascii="Arial" w:hAnsi="Arial" w:cs="Arial"/>
        </w:rPr>
        <w:tab/>
        <w:t xml:space="preserve">    0.115</w:t>
      </w:r>
      <w:r>
        <w:rPr>
          <w:rFonts w:ascii="Arial" w:hAnsi="Arial" w:cs="Arial"/>
        </w:rPr>
        <w:tab/>
      </w:r>
      <w:r>
        <w:rPr>
          <w:rFonts w:ascii="Arial" w:hAnsi="Arial" w:cs="Arial"/>
        </w:rPr>
        <w:tab/>
        <w:t>0.852</w:t>
      </w:r>
    </w:p>
    <w:p w14:paraId="7E1A285B" w14:textId="77777777" w:rsidR="00560D7F" w:rsidRDefault="0068037A">
      <w:pPr>
        <w:autoSpaceDE w:val="0"/>
        <w:autoSpaceDN w:val="0"/>
        <w:adjustRightInd w:val="0"/>
        <w:spacing w:after="0" w:line="400" w:lineRule="atLeast"/>
        <w:rPr>
          <w:rFonts w:ascii="Arial" w:hAnsi="Arial" w:cs="Arial"/>
        </w:rPr>
      </w:pPr>
      <w:r>
        <w:rPr>
          <w:rFonts w:ascii="Arial" w:hAnsi="Arial" w:cs="Arial"/>
        </w:rPr>
        <w:t>CPR</w:t>
      </w:r>
      <w:r>
        <w:rPr>
          <w:rFonts w:ascii="Arial" w:hAnsi="Arial" w:cs="Arial"/>
        </w:rPr>
        <w:tab/>
        <w:t xml:space="preserve">           0.528 (0.407 – 0.648)       0.637   1.335</w:t>
      </w:r>
      <w:r>
        <w:rPr>
          <w:rFonts w:ascii="Arial" w:hAnsi="Arial" w:cs="Arial"/>
        </w:rPr>
        <w:tab/>
        <w:t>0.500</w:t>
      </w:r>
      <w:r>
        <w:rPr>
          <w:rFonts w:ascii="Arial" w:hAnsi="Arial" w:cs="Arial"/>
        </w:rPr>
        <w:tab/>
        <w:t>0.573</w:t>
      </w:r>
      <w:r>
        <w:rPr>
          <w:rFonts w:ascii="Arial" w:hAnsi="Arial" w:cs="Arial"/>
        </w:rPr>
        <w:tab/>
        <w:t xml:space="preserve">    0.146</w:t>
      </w:r>
      <w:r>
        <w:rPr>
          <w:rFonts w:ascii="Arial" w:hAnsi="Arial" w:cs="Arial"/>
        </w:rPr>
        <w:tab/>
      </w:r>
      <w:r>
        <w:rPr>
          <w:rFonts w:ascii="Arial" w:hAnsi="Arial" w:cs="Arial"/>
        </w:rPr>
        <w:tab/>
        <w:t>0.897</w:t>
      </w:r>
    </w:p>
    <w:p w14:paraId="4C8B2C29" w14:textId="77777777" w:rsidR="00560D7F" w:rsidRDefault="00560D7F">
      <w:pPr>
        <w:autoSpaceDE w:val="0"/>
        <w:autoSpaceDN w:val="0"/>
        <w:adjustRightInd w:val="0"/>
        <w:spacing w:after="0" w:line="400" w:lineRule="atLeast"/>
        <w:rPr>
          <w:rFonts w:ascii="Arial" w:hAnsi="Arial" w:cs="Arial"/>
        </w:rPr>
      </w:pPr>
    </w:p>
    <w:p w14:paraId="1229F98A" w14:textId="77777777" w:rsidR="00560D7F" w:rsidRDefault="00560D7F">
      <w:pPr>
        <w:spacing w:line="480" w:lineRule="auto"/>
        <w:jc w:val="both"/>
        <w:rPr>
          <w:rFonts w:ascii="Arial" w:hAnsi="Arial" w:cs="Arial"/>
          <w:sz w:val="20"/>
          <w:szCs w:val="20"/>
        </w:rPr>
      </w:pPr>
    </w:p>
    <w:p w14:paraId="6F56D209" w14:textId="77777777" w:rsidR="00560D7F" w:rsidRDefault="0068037A">
      <w:pPr>
        <w:spacing w:line="480" w:lineRule="auto"/>
        <w:jc w:val="both"/>
        <w:rPr>
          <w:rFonts w:ascii="Arial" w:hAnsi="Arial" w:cs="Arial"/>
          <w:b/>
          <w:sz w:val="20"/>
          <w:szCs w:val="20"/>
        </w:rPr>
      </w:pPr>
      <w:r>
        <w:rPr>
          <w:rFonts w:ascii="Arial" w:hAnsi="Arial" w:cs="Arial"/>
          <w:b/>
          <w:sz w:val="20"/>
          <w:szCs w:val="20"/>
        </w:rPr>
        <w:t>DISCUSSION</w:t>
      </w:r>
    </w:p>
    <w:p w14:paraId="70C4983B" w14:textId="2AEFA73B" w:rsidR="00560D7F" w:rsidRDefault="0068037A">
      <w:pPr>
        <w:spacing w:line="480" w:lineRule="auto"/>
        <w:jc w:val="both"/>
        <w:rPr>
          <w:rFonts w:ascii="Arial" w:hAnsi="Arial" w:cs="Arial"/>
          <w:sz w:val="20"/>
          <w:szCs w:val="20"/>
        </w:rPr>
      </w:pPr>
      <w:r>
        <w:rPr>
          <w:rFonts w:ascii="Arial" w:hAnsi="Arial" w:cs="Arial"/>
          <w:sz w:val="20"/>
          <w:szCs w:val="20"/>
        </w:rPr>
        <w:lastRenderedPageBreak/>
        <w:t xml:space="preserve">Gestational hypertension is a disorder of pregnancy associated with arteriolar constriction leading to reduced uteroplacental flow. Consequently, there is a deficit in maternal and fetal exchange of oxygen, leading to fetal hypoxia. This study was done to determine the predictive value of the ratio of MCA to UA PI for adverse perinatal outcomes in patients with gestational hypertension. Gestational hypertension was more common in primigravida and most frequent in women in the 26-30 years age bracket. The age bracket was similar to findings by El Guindy et al and </w:t>
      </w:r>
      <w:proofErr w:type="spellStart"/>
      <w:r>
        <w:rPr>
          <w:rFonts w:ascii="Arial" w:hAnsi="Arial" w:cs="Arial"/>
          <w:sz w:val="20"/>
          <w:szCs w:val="20"/>
        </w:rPr>
        <w:t>Agofure</w:t>
      </w:r>
      <w:proofErr w:type="spellEnd"/>
      <w:r>
        <w:rPr>
          <w:rFonts w:ascii="Arial" w:hAnsi="Arial" w:cs="Arial"/>
          <w:sz w:val="20"/>
          <w:szCs w:val="20"/>
        </w:rPr>
        <w:t xml:space="preserve"> et al but at</w:t>
      </w:r>
      <w:del w:id="16" w:author="HPC" w:date="2026-02-19T15:03:00Z">
        <w:r>
          <w:rPr>
            <w:rFonts w:ascii="Arial" w:hAnsi="Arial" w:cs="Arial"/>
            <w:sz w:val="20"/>
            <w:szCs w:val="20"/>
          </w:rPr>
          <w:delText xml:space="preserve"> </w:delText>
        </w:r>
      </w:del>
      <w:r>
        <w:rPr>
          <w:rFonts w:ascii="Arial" w:hAnsi="Arial" w:cs="Arial"/>
          <w:sz w:val="20"/>
          <w:szCs w:val="20"/>
        </w:rPr>
        <w:t xml:space="preserve"> variance with a similar study by Salvi et al that documented a higher prevalence in primigravida and in those within the age range of 21-25 years. The differences may result from variation in setting of the studies, practices like age at marriage, new partner and delayed conception associated with an urban setting (</w:t>
      </w:r>
      <w:proofErr w:type="spellStart"/>
      <w:r>
        <w:rPr>
          <w:rFonts w:ascii="Arial" w:hAnsi="Arial" w:cs="Arial"/>
          <w:sz w:val="20"/>
          <w:szCs w:val="20"/>
        </w:rPr>
        <w:t>ElGuindy</w:t>
      </w:r>
      <w:proofErr w:type="spellEnd"/>
      <w:r>
        <w:rPr>
          <w:rFonts w:ascii="Arial" w:hAnsi="Arial" w:cs="Arial"/>
          <w:sz w:val="20"/>
          <w:szCs w:val="20"/>
        </w:rPr>
        <w:t xml:space="preserve"> et al., 2018, </w:t>
      </w:r>
      <w:proofErr w:type="spellStart"/>
      <w:r>
        <w:rPr>
          <w:rFonts w:ascii="Arial" w:hAnsi="Arial" w:cs="Arial"/>
          <w:sz w:val="20"/>
          <w:szCs w:val="20"/>
        </w:rPr>
        <w:t>Agofure</w:t>
      </w:r>
      <w:proofErr w:type="spellEnd"/>
      <w:r>
        <w:rPr>
          <w:rFonts w:ascii="Arial" w:hAnsi="Arial" w:cs="Arial"/>
          <w:sz w:val="20"/>
          <w:szCs w:val="20"/>
        </w:rPr>
        <w:t xml:space="preserve"> et al., 2025, Salvi et al., 2019).</w:t>
      </w:r>
    </w:p>
    <w:p w14:paraId="4110FE1A" w14:textId="46EF41E6" w:rsidR="00560D7F" w:rsidRDefault="0068037A">
      <w:pPr>
        <w:spacing w:line="480" w:lineRule="auto"/>
        <w:jc w:val="both"/>
        <w:rPr>
          <w:rFonts w:ascii="Arial" w:hAnsi="Arial" w:cs="Arial"/>
          <w:sz w:val="20"/>
          <w:szCs w:val="20"/>
        </w:rPr>
      </w:pPr>
      <w:r>
        <w:rPr>
          <w:rFonts w:ascii="Arial" w:hAnsi="Arial" w:cs="Arial"/>
          <w:sz w:val="20"/>
          <w:szCs w:val="20"/>
        </w:rPr>
        <w:t xml:space="preserve">Most studies on Doppler velocimetry have been in women with preeclampsia and intrauterine growth restriction. It is unclear whether gestational hypertension and preeclampsia represent distinct pathologies or are varying aspects of a single pathophysiological spectrum. Its exact </w:t>
      </w:r>
      <w:del w:id="17" w:author="HPC" w:date="2026-02-19T15:03:00Z">
        <w:r>
          <w:rPr>
            <w:rFonts w:ascii="Arial" w:hAnsi="Arial" w:cs="Arial"/>
            <w:sz w:val="20"/>
            <w:szCs w:val="20"/>
          </w:rPr>
          <w:delText>aetiology</w:delText>
        </w:r>
      </w:del>
      <w:ins w:id="18" w:author="HPC" w:date="2026-02-19T15:03:00Z">
        <w:r w:rsidRPr="0015585F">
          <w:rPr>
            <w:rFonts w:ascii="Arial" w:hAnsi="Arial" w:cs="Arial"/>
            <w:b/>
            <w:bCs/>
            <w:color w:val="FF0000"/>
            <w:sz w:val="20"/>
            <w:szCs w:val="20"/>
          </w:rPr>
          <w:t>etiology</w:t>
        </w:r>
      </w:ins>
      <w:r>
        <w:rPr>
          <w:rFonts w:ascii="Arial" w:hAnsi="Arial" w:cs="Arial"/>
          <w:sz w:val="20"/>
          <w:szCs w:val="20"/>
        </w:rPr>
        <w:t xml:space="preserve"> is also inconclusive. In the pathogenesis of gestational hypertension, the role of increased resistance in the uteroplacental circulation with a resultant impairment in blood flow and subsequent poor placental perfusion has been suggested.  </w:t>
      </w:r>
    </w:p>
    <w:p w14:paraId="43F11039" w14:textId="77777777" w:rsidR="00560D7F" w:rsidRDefault="0068037A">
      <w:pPr>
        <w:spacing w:line="480" w:lineRule="auto"/>
        <w:jc w:val="both"/>
        <w:rPr>
          <w:rFonts w:ascii="Arial" w:hAnsi="Arial" w:cs="Arial"/>
          <w:sz w:val="20"/>
          <w:szCs w:val="20"/>
          <w:vertAlign w:val="superscript"/>
        </w:rPr>
      </w:pPr>
      <w:r>
        <w:rPr>
          <w:rFonts w:ascii="Arial" w:hAnsi="Arial" w:cs="Arial"/>
          <w:sz w:val="20"/>
          <w:szCs w:val="20"/>
        </w:rPr>
        <w:t xml:space="preserve">Generally, although there were more incidents of adverse perinatal events in participants who had gestational hypertension compared with the control group in this study, it was not statistically significant. However, compared with mild disease, women with severe gestational hypertension had more adverse perinatal events. This outcome is not unexpected, as severe gestational hypertension has been clearly established to be associated with adverse perinatal outcomes in similar studies (Gaikwad et al., 2017, </w:t>
      </w:r>
      <w:proofErr w:type="spellStart"/>
      <w:r>
        <w:rPr>
          <w:rFonts w:ascii="Arial" w:hAnsi="Arial" w:cs="Arial"/>
          <w:sz w:val="20"/>
          <w:szCs w:val="20"/>
        </w:rPr>
        <w:t>Ayyuba</w:t>
      </w:r>
      <w:proofErr w:type="spellEnd"/>
      <w:r>
        <w:rPr>
          <w:rFonts w:ascii="Arial" w:hAnsi="Arial" w:cs="Arial"/>
          <w:sz w:val="20"/>
          <w:szCs w:val="20"/>
        </w:rPr>
        <w:t xml:space="preserve"> et al., 2015). The absence of a significant difference in the overall incidence of adverse perinatal outcomes between the 2 groups may be due to the distribution of the participants. More than two-thirds of the cases had mild gestational hypertension, and the majority of the parturient were diagnosed in the late third trimester of pregnancy, with the possibility that the effect of the disease on fetal vascular circulation may not have altered enough to induce adverse changes before delivery, significantly different from that in the controls. An admission into the neonatal intensive care unit on account of birth asphyxia was the most common adverse event in this study. Our finding was similar to that reported by other authors (</w:t>
      </w:r>
      <w:proofErr w:type="spellStart"/>
      <w:r>
        <w:rPr>
          <w:rFonts w:ascii="Arial" w:hAnsi="Arial" w:cs="Arial"/>
          <w:sz w:val="20"/>
          <w:szCs w:val="20"/>
        </w:rPr>
        <w:t>Shahinaj</w:t>
      </w:r>
      <w:proofErr w:type="spellEnd"/>
      <w:r>
        <w:rPr>
          <w:rFonts w:ascii="Arial" w:hAnsi="Arial" w:cs="Arial"/>
          <w:sz w:val="20"/>
          <w:szCs w:val="20"/>
        </w:rPr>
        <w:t xml:space="preserve"> et al., 2010).</w:t>
      </w:r>
      <w:r>
        <w:rPr>
          <w:rFonts w:ascii="Arial" w:hAnsi="Arial" w:cs="Arial"/>
          <w:sz w:val="20"/>
          <w:szCs w:val="20"/>
          <w:vertAlign w:val="superscript"/>
        </w:rPr>
        <w:t xml:space="preserve"> </w:t>
      </w:r>
    </w:p>
    <w:p w14:paraId="12084050"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mean value of the MCA to UA PI ratio (CPR) in normotensive pregnant women and those with gestational hypertension was greater than 1 in this study, which suggests an absence of brain-sparing effects commonly associated with placental insufficiency in both groups. However, this finding (mean &gt; 1) contrasts with other literature which suggests that while CPR is usually &gt; 1 in normal pregnancies, it frequently drops to &lt;1 in pregnancies with placental impairment, such as those with </w:t>
      </w:r>
      <w:r>
        <w:rPr>
          <w:rFonts w:ascii="Arial" w:hAnsi="Arial" w:cs="Arial"/>
          <w:sz w:val="20"/>
          <w:szCs w:val="20"/>
        </w:rPr>
        <w:lastRenderedPageBreak/>
        <w:t xml:space="preserve">gestational hypertension (Anand et al., 2020, </w:t>
      </w:r>
      <w:proofErr w:type="spellStart"/>
      <w:r>
        <w:rPr>
          <w:rFonts w:ascii="Arial" w:hAnsi="Arial" w:cs="Arial"/>
          <w:sz w:val="20"/>
          <w:szCs w:val="20"/>
        </w:rPr>
        <w:t>Mecke</w:t>
      </w:r>
      <w:proofErr w:type="spellEnd"/>
      <w:r>
        <w:rPr>
          <w:rFonts w:ascii="Arial" w:hAnsi="Arial" w:cs="Arial"/>
          <w:sz w:val="20"/>
          <w:szCs w:val="20"/>
        </w:rPr>
        <w:t xml:space="preserve"> et al., 2023).</w:t>
      </w:r>
      <w:r>
        <w:rPr>
          <w:rFonts w:ascii="Arial" w:hAnsi="Arial" w:cs="Arial"/>
          <w:sz w:val="20"/>
          <w:szCs w:val="20"/>
          <w:vertAlign w:val="superscript"/>
        </w:rPr>
        <w:t xml:space="preserve"> </w:t>
      </w:r>
      <w:r>
        <w:rPr>
          <w:rFonts w:ascii="Arial" w:hAnsi="Arial" w:cs="Arial"/>
          <w:sz w:val="20"/>
          <w:szCs w:val="20"/>
        </w:rPr>
        <w:t>CPR values less than 1 have been recorded in cases of severe preeclampsia and intrauterine growth restriction. A comparison between mild and severe disease in this study showed a CPR value relatively lower in severe gestational hypertension, but greater than 1. The lower proportion of participants with severe disease in this study may account for this observation. In their work, Mishra et al observed that women who had adverse perinatal outcomes had CPR values less than 1 compared to those who did not (Mishra et al., 2013).  In this study, there was no significant difference in the CPR levels between those who had adverse perinatal outcomes and those who did not (1.4(0.9-2.0) vs 1.5(1.1-1.5)} with a P-value of 0.637. Najam et al also documented abnormal CPR values in high-risk cases compared to their low-risk control (Najam et al., 2016).  The number of high-risk to low-risk participants was higher in their study compared to this study, which may explain the differences in findings.</w:t>
      </w:r>
    </w:p>
    <w:p w14:paraId="6197FC3A" w14:textId="63BFE89F" w:rsidR="00560D7F" w:rsidRDefault="0068037A">
      <w:pPr>
        <w:spacing w:line="480" w:lineRule="auto"/>
        <w:jc w:val="both"/>
        <w:rPr>
          <w:rFonts w:ascii="Arial" w:hAnsi="Arial" w:cs="Arial"/>
          <w:sz w:val="20"/>
          <w:szCs w:val="20"/>
        </w:rPr>
      </w:pPr>
      <w:r>
        <w:rPr>
          <w:rFonts w:ascii="Arial" w:hAnsi="Arial" w:cs="Arial"/>
          <w:sz w:val="20"/>
          <w:szCs w:val="20"/>
        </w:rPr>
        <w:t xml:space="preserve">The sensitivity and specificity of MCA-PI alone, UA-PI alone and CPR in predicting the possibility of adverse perinatal outcome in women with gestational hypertension were low in this study. However, it had a higher negative predictive value, suggesting that the risk of adverse perinatal outcomes in women with mild gestational hypertension was low and comparable with their normotensive counterparts. The predictive values of CPR in this study were lower than what is documented in other studies, where CPR had a high sensitivity and specificity for the occurrence of adverse perinatal outcomes in high-risk pregnancies, including gestational hypertension (Padmini et al., 2016).  </w:t>
      </w:r>
      <w:proofErr w:type="spellStart"/>
      <w:r>
        <w:rPr>
          <w:rFonts w:ascii="Arial" w:hAnsi="Arial" w:cs="Arial"/>
          <w:sz w:val="20"/>
          <w:szCs w:val="20"/>
        </w:rPr>
        <w:t>Gramellini</w:t>
      </w:r>
      <w:proofErr w:type="spellEnd"/>
      <w:r>
        <w:rPr>
          <w:rFonts w:ascii="Arial" w:hAnsi="Arial" w:cs="Arial"/>
          <w:sz w:val="20"/>
          <w:szCs w:val="20"/>
        </w:rPr>
        <w:t xml:space="preserve"> et al</w:t>
      </w:r>
      <w:del w:id="19" w:author="HPC" w:date="2026-02-19T15:03:00Z">
        <w:r>
          <w:rPr>
            <w:rFonts w:ascii="Arial" w:hAnsi="Arial" w:cs="Arial"/>
            <w:sz w:val="20"/>
            <w:szCs w:val="20"/>
          </w:rPr>
          <w:delText xml:space="preserve"> </w:delText>
        </w:r>
      </w:del>
      <w:r>
        <w:rPr>
          <w:rFonts w:ascii="Arial" w:hAnsi="Arial" w:cs="Arial"/>
          <w:sz w:val="20"/>
          <w:szCs w:val="20"/>
        </w:rPr>
        <w:t xml:space="preserve"> found that the neonatal complication was 33.3% in newborns of mothers with abnormal CPR of &lt;1 compared with 1.38% newborns of mothers with values &gt;1, with sensitivity and specificity 68.0% and 98.4%, respectively. They concluded that CPR had high diagnostic accuracy and sensitivity in detecting intrauterine growth restriction (70%) and adverse perinatal outcome (90.0%) </w:t>
      </w:r>
      <w:proofErr w:type="gramStart"/>
      <w:r>
        <w:rPr>
          <w:rFonts w:ascii="Arial" w:hAnsi="Arial" w:cs="Arial"/>
          <w:sz w:val="20"/>
          <w:szCs w:val="20"/>
        </w:rPr>
        <w:t xml:space="preserve">( </w:t>
      </w:r>
      <w:proofErr w:type="spellStart"/>
      <w:r>
        <w:rPr>
          <w:rFonts w:ascii="Arial" w:hAnsi="Arial" w:cs="Arial"/>
          <w:sz w:val="20"/>
          <w:szCs w:val="20"/>
        </w:rPr>
        <w:t>Gramellini</w:t>
      </w:r>
      <w:proofErr w:type="spellEnd"/>
      <w:proofErr w:type="gramEnd"/>
      <w:r>
        <w:rPr>
          <w:rFonts w:ascii="Arial" w:hAnsi="Arial" w:cs="Arial"/>
          <w:sz w:val="20"/>
          <w:szCs w:val="20"/>
        </w:rPr>
        <w:t xml:space="preserve"> et al., 1992). </w:t>
      </w:r>
      <w:proofErr w:type="spellStart"/>
      <w:r>
        <w:rPr>
          <w:rFonts w:ascii="Arial" w:hAnsi="Arial" w:cs="Arial"/>
          <w:sz w:val="20"/>
          <w:szCs w:val="20"/>
        </w:rPr>
        <w:t>Shahinaj</w:t>
      </w:r>
      <w:proofErr w:type="spellEnd"/>
      <w:r>
        <w:rPr>
          <w:rFonts w:ascii="Arial" w:hAnsi="Arial" w:cs="Arial"/>
          <w:sz w:val="20"/>
          <w:szCs w:val="20"/>
        </w:rPr>
        <w:t xml:space="preserve"> et al, Mishra and Padmini et al also documented higher predictive values for CPR in their studies compared to the individual indices (</w:t>
      </w:r>
      <w:proofErr w:type="spellStart"/>
      <w:r>
        <w:rPr>
          <w:rFonts w:ascii="Arial" w:hAnsi="Arial" w:cs="Arial"/>
          <w:sz w:val="20"/>
          <w:szCs w:val="20"/>
        </w:rPr>
        <w:t>Shahinaj</w:t>
      </w:r>
      <w:proofErr w:type="spellEnd"/>
      <w:r>
        <w:rPr>
          <w:rFonts w:ascii="Arial" w:hAnsi="Arial" w:cs="Arial"/>
          <w:sz w:val="20"/>
          <w:szCs w:val="20"/>
        </w:rPr>
        <w:t xml:space="preserve"> et al., 2010, Mishra et al., 2013, Padmini et al., 2016). The differences in the predictive value of CPR for adverse pregnancy outcomes in the studies may result from the varied gestational ages at recruitment. Previous studies suggested that the predictive value of CPR decreases as gestational age increases, however in a recent retrospective study by Morales-</w:t>
      </w:r>
      <w:proofErr w:type="spellStart"/>
      <w:r>
        <w:rPr>
          <w:rFonts w:ascii="Arial" w:hAnsi="Arial" w:cs="Arial"/>
          <w:sz w:val="20"/>
          <w:szCs w:val="20"/>
        </w:rPr>
        <w:t>Rosello</w:t>
      </w:r>
      <w:proofErr w:type="spellEnd"/>
      <w:r>
        <w:rPr>
          <w:rFonts w:ascii="Arial" w:hAnsi="Arial" w:cs="Arial"/>
          <w:sz w:val="20"/>
          <w:szCs w:val="20"/>
        </w:rPr>
        <w:t xml:space="preserve"> et al, the influence of gestational age on the predictive value of CPR for adverse intrapartum outcomes was examined (Morales-</w:t>
      </w:r>
      <w:proofErr w:type="spellStart"/>
      <w:r>
        <w:rPr>
          <w:rFonts w:ascii="Arial" w:hAnsi="Arial" w:cs="Arial"/>
          <w:sz w:val="20"/>
          <w:szCs w:val="20"/>
        </w:rPr>
        <w:t>Rosello</w:t>
      </w:r>
      <w:proofErr w:type="spellEnd"/>
      <w:r>
        <w:rPr>
          <w:rFonts w:ascii="Arial" w:hAnsi="Arial" w:cs="Arial"/>
          <w:sz w:val="20"/>
          <w:szCs w:val="20"/>
        </w:rPr>
        <w:t xml:space="preserve"> et al., 2025). </w:t>
      </w:r>
      <w:r>
        <w:rPr>
          <w:rFonts w:ascii="Arial" w:hAnsi="Arial" w:cs="Arial"/>
          <w:sz w:val="20"/>
          <w:szCs w:val="20"/>
          <w:vertAlign w:val="superscript"/>
        </w:rPr>
        <w:t xml:space="preserve"> </w:t>
      </w:r>
      <w:r>
        <w:rPr>
          <w:rFonts w:ascii="Arial" w:hAnsi="Arial" w:cs="Arial"/>
          <w:sz w:val="20"/>
          <w:szCs w:val="20"/>
        </w:rPr>
        <w:t xml:space="preserve">The authors observed that the predictive value of CPR actually increased with advancing gestational ages with a peak at 39-40 weeks. They also documented that the accuracy of CPR in this regard is also greatly influenced by the interval between Doppler assessment and </w:t>
      </w:r>
      <w:proofErr w:type="spellStart"/>
      <w:r>
        <w:rPr>
          <w:rFonts w:ascii="Arial" w:hAnsi="Arial" w:cs="Arial"/>
          <w:sz w:val="20"/>
          <w:szCs w:val="20"/>
        </w:rPr>
        <w:t>labour</w:t>
      </w:r>
      <w:proofErr w:type="spellEnd"/>
      <w:r>
        <w:rPr>
          <w:rFonts w:ascii="Arial" w:hAnsi="Arial" w:cs="Arial"/>
          <w:sz w:val="20"/>
          <w:szCs w:val="20"/>
        </w:rPr>
        <w:t xml:space="preserve"> onset. The longer the interval the less the predictive accuracy. They concluded that CPR assessment should be incorporated into the 3</w:t>
      </w:r>
      <w:r>
        <w:rPr>
          <w:rFonts w:ascii="Arial" w:hAnsi="Arial" w:cs="Arial"/>
          <w:sz w:val="20"/>
          <w:szCs w:val="20"/>
          <w:vertAlign w:val="superscript"/>
        </w:rPr>
        <w:t>rd</w:t>
      </w:r>
      <w:r>
        <w:rPr>
          <w:rFonts w:ascii="Arial" w:hAnsi="Arial" w:cs="Arial"/>
          <w:sz w:val="20"/>
          <w:szCs w:val="20"/>
        </w:rPr>
        <w:t xml:space="preserve"> trimester surveillance strategies even in pregnancies considered as low-risk (Morales-</w:t>
      </w:r>
      <w:proofErr w:type="spellStart"/>
      <w:r>
        <w:rPr>
          <w:rFonts w:ascii="Arial" w:hAnsi="Arial" w:cs="Arial"/>
          <w:sz w:val="20"/>
          <w:szCs w:val="20"/>
        </w:rPr>
        <w:t>Rosello</w:t>
      </w:r>
      <w:proofErr w:type="spellEnd"/>
      <w:r>
        <w:rPr>
          <w:rFonts w:ascii="Arial" w:hAnsi="Arial" w:cs="Arial"/>
          <w:sz w:val="20"/>
          <w:szCs w:val="20"/>
        </w:rPr>
        <w:t xml:space="preserve"> et </w:t>
      </w:r>
      <w:r>
        <w:rPr>
          <w:rFonts w:ascii="Arial" w:hAnsi="Arial" w:cs="Arial"/>
          <w:sz w:val="20"/>
          <w:szCs w:val="20"/>
        </w:rPr>
        <w:lastRenderedPageBreak/>
        <w:t>al., 2025).    A larger proportion of the participants in this study were above 34 weeks of gestation but a longer interval between the Doppler assessment and delivery (more than one day) may have contributed to the low predictive value of CPR recorded.</w:t>
      </w:r>
    </w:p>
    <w:p w14:paraId="1EB41BA2" w14:textId="77777777" w:rsidR="00560D7F" w:rsidRDefault="0068037A">
      <w:pPr>
        <w:spacing w:line="480" w:lineRule="auto"/>
        <w:jc w:val="both"/>
        <w:rPr>
          <w:rFonts w:ascii="Arial" w:hAnsi="Arial" w:cs="Arial"/>
          <w:b/>
          <w:sz w:val="20"/>
          <w:szCs w:val="20"/>
        </w:rPr>
      </w:pPr>
      <w:r>
        <w:rPr>
          <w:rFonts w:ascii="Arial" w:hAnsi="Arial" w:cs="Arial"/>
          <w:b/>
          <w:sz w:val="20"/>
          <w:szCs w:val="20"/>
        </w:rPr>
        <w:t>CONCLUSION</w:t>
      </w:r>
    </w:p>
    <w:p w14:paraId="7E94D22A"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use of Doppler ultrasound in high-risk pregnancies appears to improve several obstetric outcomes. The findings in this study suggest that the ratio of Middle Cerebral Artery to Umbilical Artery </w:t>
      </w:r>
      <w:proofErr w:type="spellStart"/>
      <w:r>
        <w:rPr>
          <w:rFonts w:ascii="Arial" w:hAnsi="Arial" w:cs="Arial"/>
          <w:sz w:val="20"/>
          <w:szCs w:val="20"/>
        </w:rPr>
        <w:t>Pulsatility</w:t>
      </w:r>
      <w:proofErr w:type="spellEnd"/>
      <w:r>
        <w:rPr>
          <w:rFonts w:ascii="Arial" w:hAnsi="Arial" w:cs="Arial"/>
          <w:sz w:val="20"/>
          <w:szCs w:val="20"/>
        </w:rPr>
        <w:t xml:space="preserve"> Index (cerebroplacental ratio) was normal in mild gestational hypertension and not significantly different from that of the normotensive pregnant women. Although a lower predictive accuracy of CPR for the adverse pregnancy outcomes was seen in both normotensive and those with mild gestational hypertension, it may be more valuable in those with severe gestational hypertension as documented in other high-risk pregnancies. A more robust study is however recommended.</w:t>
      </w:r>
    </w:p>
    <w:p w14:paraId="2E4F9DEE" w14:textId="77777777" w:rsidR="00560D7F" w:rsidRDefault="0068037A">
      <w:pPr>
        <w:spacing w:line="480" w:lineRule="auto"/>
        <w:jc w:val="both"/>
        <w:rPr>
          <w:rFonts w:ascii="Arial" w:hAnsi="Arial" w:cs="Arial"/>
          <w:b/>
          <w:sz w:val="20"/>
          <w:szCs w:val="20"/>
        </w:rPr>
      </w:pPr>
      <w:r>
        <w:rPr>
          <w:rFonts w:ascii="Arial" w:hAnsi="Arial" w:cs="Arial"/>
          <w:b/>
          <w:sz w:val="20"/>
          <w:szCs w:val="20"/>
        </w:rPr>
        <w:t>LIMITATION AND RECOMMENDATION</w:t>
      </w:r>
    </w:p>
    <w:p w14:paraId="3F6A72ED" w14:textId="77777777" w:rsidR="00560D7F" w:rsidRDefault="0068037A">
      <w:pPr>
        <w:spacing w:line="480" w:lineRule="auto"/>
        <w:jc w:val="both"/>
        <w:rPr>
          <w:rFonts w:ascii="Arial" w:hAnsi="Arial" w:cs="Arial"/>
          <w:sz w:val="20"/>
          <w:szCs w:val="20"/>
        </w:rPr>
      </w:pPr>
      <w:r>
        <w:rPr>
          <w:rFonts w:ascii="Arial" w:hAnsi="Arial" w:cs="Arial"/>
          <w:sz w:val="20"/>
          <w:szCs w:val="20"/>
        </w:rPr>
        <w:t>This was an institution-based study with a small sample size, so the findings may not be generalizable.</w:t>
      </w:r>
    </w:p>
    <w:p w14:paraId="71C7C22A" w14:textId="77777777" w:rsidR="00560D7F" w:rsidRDefault="0068037A">
      <w:pPr>
        <w:spacing w:line="480" w:lineRule="auto"/>
        <w:jc w:val="both"/>
        <w:rPr>
          <w:rFonts w:ascii="Arial" w:hAnsi="Arial" w:cs="Arial"/>
          <w:sz w:val="20"/>
          <w:szCs w:val="20"/>
        </w:rPr>
      </w:pPr>
      <w:r>
        <w:rPr>
          <w:rFonts w:ascii="Arial" w:hAnsi="Arial" w:cs="Arial"/>
          <w:sz w:val="20"/>
          <w:szCs w:val="20"/>
        </w:rPr>
        <w:t xml:space="preserve">The proportion of women with severe gestational hypertension was smaller compared with those with mild disease and the interval between assessment and delivery seems longer, this may have masked the true predictive performance of the cerebroplacental ratio in this study. </w:t>
      </w:r>
    </w:p>
    <w:p w14:paraId="1770BDD2" w14:textId="77777777" w:rsidR="00560D7F" w:rsidRDefault="0068037A">
      <w:pPr>
        <w:spacing w:line="480" w:lineRule="auto"/>
        <w:jc w:val="both"/>
        <w:rPr>
          <w:rFonts w:ascii="Arial" w:hAnsi="Arial" w:cs="Arial"/>
          <w:sz w:val="20"/>
          <w:szCs w:val="20"/>
        </w:rPr>
      </w:pPr>
      <w:r>
        <w:rPr>
          <w:rFonts w:ascii="Arial" w:hAnsi="Arial" w:cs="Arial"/>
          <w:sz w:val="20"/>
          <w:szCs w:val="20"/>
        </w:rPr>
        <w:t>Large and robust population-based longitudinal studies in our environment, are therefore recommended to assess the role of Doppler velocimetry in predicting outcomes in pregnancies.</w:t>
      </w:r>
    </w:p>
    <w:p w14:paraId="5B2EDECE" w14:textId="77777777" w:rsidR="00560D7F" w:rsidRDefault="00560D7F">
      <w:pPr>
        <w:spacing w:line="480" w:lineRule="auto"/>
        <w:jc w:val="both"/>
        <w:rPr>
          <w:rFonts w:ascii="Arial" w:hAnsi="Arial" w:cs="Arial"/>
          <w:sz w:val="20"/>
          <w:szCs w:val="20"/>
        </w:rPr>
      </w:pPr>
    </w:p>
    <w:p w14:paraId="3D36DBCE" w14:textId="77777777" w:rsidR="001E09D2" w:rsidRDefault="001E09D2">
      <w:pPr>
        <w:spacing w:line="480" w:lineRule="auto"/>
        <w:jc w:val="both"/>
        <w:rPr>
          <w:rFonts w:ascii="Arial" w:hAnsi="Arial" w:cs="Arial"/>
          <w:bCs/>
          <w:sz w:val="20"/>
          <w:szCs w:val="20"/>
        </w:rPr>
      </w:pPr>
    </w:p>
    <w:p w14:paraId="3BDB9A29" w14:textId="77777777" w:rsidR="00560D7F" w:rsidRDefault="0068037A">
      <w:pPr>
        <w:spacing w:line="480" w:lineRule="auto"/>
        <w:rPr>
          <w:rFonts w:ascii="Arial" w:hAnsi="Arial" w:cs="Arial"/>
          <w:b/>
        </w:rPr>
      </w:pPr>
      <w:r>
        <w:rPr>
          <w:rFonts w:ascii="Arial" w:hAnsi="Arial" w:cs="Arial"/>
          <w:b/>
        </w:rPr>
        <w:t>REFERENCES</w:t>
      </w:r>
    </w:p>
    <w:p w14:paraId="72B5E3FE" w14:textId="77777777" w:rsidR="00560D7F" w:rsidRDefault="0068037A">
      <w:pPr>
        <w:numPr>
          <w:ilvl w:val="0"/>
          <w:numId w:val="3"/>
        </w:numPr>
        <w:spacing w:line="480" w:lineRule="auto"/>
        <w:rPr>
          <w:rFonts w:ascii="Arial" w:hAnsi="Arial" w:cs="Arial"/>
        </w:rPr>
      </w:pPr>
      <w:proofErr w:type="spellStart"/>
      <w:r>
        <w:rPr>
          <w:rFonts w:ascii="Arial" w:hAnsi="Arial" w:cs="Arial"/>
        </w:rPr>
        <w:t>Umegbolu</w:t>
      </w:r>
      <w:proofErr w:type="spellEnd"/>
      <w:r>
        <w:rPr>
          <w:rFonts w:ascii="Arial" w:hAnsi="Arial" w:cs="Arial"/>
        </w:rPr>
        <w:t xml:space="preserve"> EI, </w:t>
      </w:r>
      <w:proofErr w:type="spellStart"/>
      <w:r>
        <w:rPr>
          <w:rFonts w:ascii="Arial" w:hAnsi="Arial" w:cs="Arial"/>
        </w:rPr>
        <w:t>Ogamba</w:t>
      </w:r>
      <w:proofErr w:type="spellEnd"/>
      <w:r>
        <w:rPr>
          <w:rFonts w:ascii="Arial" w:hAnsi="Arial" w:cs="Arial"/>
        </w:rPr>
        <w:t xml:space="preserve">, JO (2017). Incidence of gestational hypertension among pregnant women (2006-2015) in Enugu State, Southeast Nigeria: a retrospective study. International Journal of Community Medicine and Public Health 4(2), 357–362. </w:t>
      </w:r>
      <w:hyperlink r:id="rId9" w:history="1">
        <w:r>
          <w:rPr>
            <w:rStyle w:val="Hyperlink"/>
            <w:rFonts w:ascii="Arial" w:hAnsi="Arial" w:cs="Arial"/>
          </w:rPr>
          <w:t>https://doi.org/10.18203/2394-6040.ijcmph20170255</w:t>
        </w:r>
      </w:hyperlink>
    </w:p>
    <w:p w14:paraId="46F883F4" w14:textId="77777777" w:rsidR="00560D7F" w:rsidRDefault="0068037A">
      <w:pPr>
        <w:numPr>
          <w:ilvl w:val="0"/>
          <w:numId w:val="3"/>
        </w:numPr>
        <w:spacing w:line="480" w:lineRule="auto"/>
        <w:rPr>
          <w:rFonts w:ascii="Arial" w:hAnsi="Arial" w:cs="Arial"/>
        </w:rPr>
      </w:pPr>
      <w:r>
        <w:rPr>
          <w:rFonts w:ascii="Arial" w:hAnsi="Arial" w:cs="Arial"/>
        </w:rPr>
        <w:lastRenderedPageBreak/>
        <w:t xml:space="preserve">Smitha K, </w:t>
      </w:r>
      <w:proofErr w:type="spellStart"/>
      <w:r>
        <w:rPr>
          <w:rFonts w:ascii="Arial" w:hAnsi="Arial" w:cs="Arial"/>
        </w:rPr>
        <w:t>Sownya</w:t>
      </w:r>
      <w:proofErr w:type="spellEnd"/>
      <w:r>
        <w:rPr>
          <w:rFonts w:ascii="Arial" w:hAnsi="Arial" w:cs="Arial"/>
        </w:rPr>
        <w:t xml:space="preserve"> K, </w:t>
      </w:r>
      <w:proofErr w:type="spellStart"/>
      <w:r>
        <w:rPr>
          <w:rFonts w:ascii="Arial" w:hAnsi="Arial" w:cs="Arial"/>
        </w:rPr>
        <w:t>Malathi</w:t>
      </w:r>
      <w:proofErr w:type="spellEnd"/>
      <w:r>
        <w:rPr>
          <w:rFonts w:ascii="Arial" w:hAnsi="Arial" w:cs="Arial"/>
        </w:rPr>
        <w:t xml:space="preserve"> T (2017). Study of Doppler wave forms in pregnancy induced</w:t>
      </w:r>
    </w:p>
    <w:p w14:paraId="46EB0B12" w14:textId="77777777" w:rsidR="00560D7F" w:rsidRPr="00FD14DA" w:rsidRDefault="0068037A">
      <w:pPr>
        <w:spacing w:line="480" w:lineRule="auto"/>
        <w:rPr>
          <w:rFonts w:ascii="Arial" w:hAnsi="Arial" w:cs="Arial"/>
          <w:lang w:val="fr-FR"/>
        </w:rPr>
      </w:pPr>
      <w:r>
        <w:rPr>
          <w:rFonts w:ascii="Arial" w:hAnsi="Arial" w:cs="Arial"/>
        </w:rPr>
        <w:t xml:space="preserve">            hypertension and its correlation with perinatal outcome. </w:t>
      </w:r>
      <w:r w:rsidRPr="00FD14DA">
        <w:rPr>
          <w:rFonts w:ascii="Arial" w:hAnsi="Arial" w:cs="Arial"/>
          <w:lang w:val="fr-FR"/>
        </w:rPr>
        <w:t>Int J Repro Contracept Obstet</w:t>
      </w:r>
    </w:p>
    <w:p w14:paraId="42148CCD" w14:textId="77777777" w:rsidR="00560D7F" w:rsidRPr="00FD14DA" w:rsidRDefault="0068037A">
      <w:pPr>
        <w:spacing w:line="480" w:lineRule="auto"/>
        <w:rPr>
          <w:rFonts w:ascii="Arial" w:hAnsi="Arial" w:cs="Arial"/>
          <w:lang w:val="fr-FR"/>
        </w:rPr>
      </w:pPr>
      <w:r w:rsidRPr="00FD14DA">
        <w:rPr>
          <w:rFonts w:ascii="Arial" w:hAnsi="Arial" w:cs="Arial"/>
          <w:lang w:val="fr-FR"/>
        </w:rPr>
        <w:t xml:space="preserve">            Gynaecol 3(2):428-33. </w:t>
      </w:r>
      <w:r w:rsidR="003B223C">
        <w:fldChar w:fldCharType="begin"/>
      </w:r>
      <w:r w:rsidR="003B223C" w:rsidRPr="00FD14DA">
        <w:rPr>
          <w:lang w:val="fr-FR"/>
        </w:rPr>
        <w:instrText xml:space="preserve"> HYPERLINK "https://www.ijrcog.org/index.php/ijrcog/article/view/956" </w:instrText>
      </w:r>
      <w:r w:rsidR="003B223C">
        <w:fldChar w:fldCharType="separate"/>
      </w:r>
      <w:r w:rsidRPr="00FD14DA">
        <w:rPr>
          <w:rStyle w:val="Hyperlink"/>
          <w:rFonts w:ascii="Arial" w:hAnsi="Arial" w:cs="Arial"/>
          <w:lang w:val="fr-FR"/>
        </w:rPr>
        <w:t>https://www.ijrcog.org/index.php/ijrcog/article/view/956</w:t>
      </w:r>
      <w:r w:rsidR="003B223C">
        <w:rPr>
          <w:rStyle w:val="Hyperlink"/>
          <w:rFonts w:ascii="Arial" w:hAnsi="Arial" w:cs="Arial"/>
        </w:rPr>
        <w:fldChar w:fldCharType="end"/>
      </w:r>
    </w:p>
    <w:p w14:paraId="296A7774" w14:textId="77777777" w:rsidR="00560D7F" w:rsidRDefault="0068037A">
      <w:pPr>
        <w:numPr>
          <w:ilvl w:val="0"/>
          <w:numId w:val="3"/>
        </w:numPr>
        <w:spacing w:line="480" w:lineRule="auto"/>
        <w:rPr>
          <w:rFonts w:ascii="Arial" w:hAnsi="Arial" w:cs="Arial"/>
        </w:rPr>
      </w:pPr>
      <w:r w:rsidRPr="00FD14DA">
        <w:rPr>
          <w:rFonts w:ascii="Arial" w:hAnsi="Arial" w:cs="Arial"/>
          <w:lang w:val="fr-FR"/>
        </w:rPr>
        <w:t xml:space="preserve">Oluwole AA, Ugwu AO, Soibi-Harry AP, Garba SR, Okunade KS, Makwe CC, Owie E, Omisakin SI, Ani-Ugwu NK, Okafor IT, Ifezue U, Olamijulo JA (2022). </w:t>
      </w:r>
      <w:r>
        <w:rPr>
          <w:rFonts w:ascii="Arial" w:hAnsi="Arial" w:cs="Arial"/>
        </w:rPr>
        <w:t xml:space="preserve">Maternal Outcomes of Eclampsia at the Lagos University Teaching Hospital: A Six-Year Retrospective Review. West </w:t>
      </w:r>
      <w:proofErr w:type="spellStart"/>
      <w:r>
        <w:rPr>
          <w:rFonts w:ascii="Arial" w:hAnsi="Arial" w:cs="Arial"/>
        </w:rPr>
        <w:t>Afr</w:t>
      </w:r>
      <w:proofErr w:type="spellEnd"/>
      <w:r>
        <w:rPr>
          <w:rFonts w:ascii="Arial" w:hAnsi="Arial" w:cs="Arial"/>
        </w:rPr>
        <w:t xml:space="preserve"> J Med. 39(1):20-23. PMID: 35156783.</w:t>
      </w:r>
    </w:p>
    <w:p w14:paraId="747574F4" w14:textId="77777777" w:rsidR="00560D7F" w:rsidRDefault="0068037A">
      <w:pPr>
        <w:numPr>
          <w:ilvl w:val="0"/>
          <w:numId w:val="3"/>
        </w:numPr>
        <w:spacing w:line="480" w:lineRule="auto"/>
        <w:rPr>
          <w:rFonts w:ascii="Arial" w:hAnsi="Arial" w:cs="Arial"/>
        </w:rPr>
      </w:pPr>
      <w:r>
        <w:rPr>
          <w:rFonts w:ascii="Arial" w:hAnsi="Arial" w:cs="Arial"/>
        </w:rPr>
        <w:t xml:space="preserve">Nayak P, Singh S, </w:t>
      </w:r>
      <w:proofErr w:type="spellStart"/>
      <w:r>
        <w:rPr>
          <w:rFonts w:ascii="Arial" w:hAnsi="Arial" w:cs="Arial"/>
        </w:rPr>
        <w:t>Sethi</w:t>
      </w:r>
      <w:proofErr w:type="spellEnd"/>
      <w:r>
        <w:rPr>
          <w:rFonts w:ascii="Arial" w:hAnsi="Arial" w:cs="Arial"/>
        </w:rPr>
        <w:t xml:space="preserve"> P, </w:t>
      </w:r>
      <w:proofErr w:type="spellStart"/>
      <w:r>
        <w:rPr>
          <w:rFonts w:ascii="Arial" w:hAnsi="Arial" w:cs="Arial"/>
        </w:rPr>
        <w:t>Som</w:t>
      </w:r>
      <w:proofErr w:type="spellEnd"/>
      <w:r>
        <w:rPr>
          <w:rFonts w:ascii="Arial" w:hAnsi="Arial" w:cs="Arial"/>
        </w:rPr>
        <w:t xml:space="preserve"> TK (2022). Cerebroplacental Ratio Versus Nonstress Test in Predicting Adverse Perinatal Outcomes in Hypertensive Disorders of Pregnancy: A Prospective Observational Study. </w:t>
      </w:r>
      <w:proofErr w:type="spellStart"/>
      <w:r>
        <w:rPr>
          <w:rFonts w:ascii="Arial" w:hAnsi="Arial" w:cs="Arial"/>
        </w:rPr>
        <w:t>Cureus</w:t>
      </w:r>
      <w:proofErr w:type="spellEnd"/>
      <w:r>
        <w:rPr>
          <w:rFonts w:ascii="Arial" w:hAnsi="Arial" w:cs="Arial"/>
        </w:rPr>
        <w:t xml:space="preserve"> 14(6): e26462. DOI:10.7759/cureus.26462</w:t>
      </w:r>
    </w:p>
    <w:p w14:paraId="5914B059" w14:textId="77777777" w:rsidR="00560D7F" w:rsidRDefault="0068037A">
      <w:pPr>
        <w:numPr>
          <w:ilvl w:val="0"/>
          <w:numId w:val="3"/>
        </w:numPr>
        <w:spacing w:line="480" w:lineRule="auto"/>
        <w:rPr>
          <w:rFonts w:ascii="Arial" w:hAnsi="Arial" w:cs="Arial"/>
        </w:rPr>
      </w:pPr>
      <w:r>
        <w:rPr>
          <w:rFonts w:ascii="Arial" w:hAnsi="Arial" w:cs="Arial"/>
        </w:rPr>
        <w:t>Priya S, Bandana S, Neetu S (2016). Early prediction of PIH by color Doppler and role of</w:t>
      </w:r>
    </w:p>
    <w:p w14:paraId="09BE1BFB" w14:textId="77777777" w:rsidR="00560D7F" w:rsidRDefault="0068037A">
      <w:pPr>
        <w:spacing w:line="480" w:lineRule="auto"/>
        <w:ind w:left="720"/>
        <w:rPr>
          <w:rFonts w:ascii="Arial" w:hAnsi="Arial" w:cs="Arial"/>
        </w:rPr>
      </w:pPr>
      <w:r>
        <w:rPr>
          <w:rFonts w:ascii="Arial" w:hAnsi="Arial" w:cs="Arial"/>
        </w:rPr>
        <w:t xml:space="preserve">antioxidants. Int J Repro Contracept </w:t>
      </w:r>
      <w:proofErr w:type="spellStart"/>
      <w:r>
        <w:rPr>
          <w:rFonts w:ascii="Arial" w:hAnsi="Arial" w:cs="Arial"/>
        </w:rPr>
        <w:t>Obstet</w:t>
      </w:r>
      <w:proofErr w:type="spellEnd"/>
      <w:r>
        <w:rPr>
          <w:rFonts w:ascii="Arial" w:hAnsi="Arial" w:cs="Arial"/>
        </w:rPr>
        <w:t xml:space="preserve"> </w:t>
      </w:r>
      <w:proofErr w:type="spellStart"/>
      <w:r>
        <w:rPr>
          <w:rFonts w:ascii="Arial" w:hAnsi="Arial" w:cs="Arial"/>
        </w:rPr>
        <w:t>Gynaecol</w:t>
      </w:r>
      <w:proofErr w:type="spellEnd"/>
      <w:r>
        <w:rPr>
          <w:rFonts w:ascii="Arial" w:hAnsi="Arial" w:cs="Arial"/>
        </w:rPr>
        <w:t xml:space="preserve"> 5(8): 2677-2679. </w:t>
      </w:r>
      <w:hyperlink r:id="rId10" w:history="1">
        <w:r>
          <w:rPr>
            <w:rStyle w:val="Hyperlink"/>
            <w:rFonts w:ascii="Arial" w:hAnsi="Arial" w:cs="Arial"/>
          </w:rPr>
          <w:t>https://doi.org/10.18203/2320-       1770.ijrcog20162644</w:t>
        </w:r>
      </w:hyperlink>
    </w:p>
    <w:p w14:paraId="5D4410E6" w14:textId="77777777" w:rsidR="00560D7F" w:rsidRDefault="0068037A">
      <w:pPr>
        <w:numPr>
          <w:ilvl w:val="0"/>
          <w:numId w:val="3"/>
        </w:numPr>
        <w:spacing w:line="480" w:lineRule="auto"/>
        <w:rPr>
          <w:rFonts w:ascii="Arial" w:hAnsi="Arial" w:cs="Arial"/>
        </w:rPr>
      </w:pPr>
      <w:proofErr w:type="spellStart"/>
      <w:r>
        <w:rPr>
          <w:rFonts w:ascii="Arial" w:hAnsi="Arial" w:cs="Arial"/>
        </w:rPr>
        <w:t>Ebeed</w:t>
      </w:r>
      <w:proofErr w:type="spellEnd"/>
      <w:r>
        <w:rPr>
          <w:rFonts w:ascii="Arial" w:hAnsi="Arial" w:cs="Arial"/>
        </w:rPr>
        <w:t xml:space="preserve"> AI, Mohammed HT, Fahmy MS, </w:t>
      </w:r>
      <w:proofErr w:type="spellStart"/>
      <w:r>
        <w:rPr>
          <w:rFonts w:ascii="Arial" w:hAnsi="Arial" w:cs="Arial"/>
        </w:rPr>
        <w:t>Mammdouh</w:t>
      </w:r>
      <w:proofErr w:type="spellEnd"/>
      <w:r>
        <w:rPr>
          <w:rFonts w:ascii="Arial" w:hAnsi="Arial" w:cs="Arial"/>
        </w:rPr>
        <w:t xml:space="preserve"> MA (2022). Doppler changes in preeclampsia. Med J Cairo </w:t>
      </w:r>
      <w:proofErr w:type="gramStart"/>
      <w:r>
        <w:rPr>
          <w:rFonts w:ascii="Arial" w:hAnsi="Arial" w:cs="Arial"/>
        </w:rPr>
        <w:t>Univ  90</w:t>
      </w:r>
      <w:proofErr w:type="gramEnd"/>
      <w:r>
        <w:rPr>
          <w:rFonts w:ascii="Arial" w:hAnsi="Arial" w:cs="Arial"/>
        </w:rPr>
        <w:t>(1):271-278</w:t>
      </w:r>
    </w:p>
    <w:p w14:paraId="1749218C" w14:textId="77777777" w:rsidR="00560D7F" w:rsidRDefault="0068037A">
      <w:pPr>
        <w:numPr>
          <w:ilvl w:val="0"/>
          <w:numId w:val="3"/>
        </w:numPr>
        <w:spacing w:line="480" w:lineRule="auto"/>
        <w:rPr>
          <w:rFonts w:ascii="Arial" w:hAnsi="Arial" w:cs="Arial"/>
        </w:rPr>
      </w:pPr>
      <w:r>
        <w:rPr>
          <w:rFonts w:ascii="Arial" w:hAnsi="Arial" w:cs="Arial"/>
        </w:rPr>
        <w:t>Devi J, Kumar D, Shukla M. Doppler interrogation of fetoplacental circulation in</w:t>
      </w:r>
    </w:p>
    <w:p w14:paraId="6B98B11A" w14:textId="77777777" w:rsidR="00560D7F" w:rsidRDefault="0068037A">
      <w:pPr>
        <w:spacing w:line="480" w:lineRule="auto"/>
        <w:rPr>
          <w:rFonts w:ascii="Arial" w:hAnsi="Arial" w:cs="Arial"/>
        </w:rPr>
      </w:pPr>
      <w:r>
        <w:rPr>
          <w:rFonts w:ascii="Arial" w:hAnsi="Arial" w:cs="Arial"/>
        </w:rPr>
        <w:t xml:space="preserve">            hypertensive disorder of pregnancy and their perinatal outcomes (2017). Int J Res Med Sci </w:t>
      </w:r>
    </w:p>
    <w:p w14:paraId="5BCF29F4" w14:textId="77777777" w:rsidR="00560D7F" w:rsidRDefault="0068037A">
      <w:pPr>
        <w:spacing w:line="480" w:lineRule="auto"/>
        <w:rPr>
          <w:rFonts w:ascii="Arial" w:hAnsi="Arial" w:cs="Arial"/>
        </w:rPr>
      </w:pPr>
      <w:r>
        <w:rPr>
          <w:rFonts w:ascii="Arial" w:hAnsi="Arial" w:cs="Arial"/>
        </w:rPr>
        <w:t xml:space="preserve">            5(6):2687 – 2693. </w:t>
      </w:r>
      <w:hyperlink r:id="rId11" w:history="1">
        <w:r>
          <w:rPr>
            <w:rStyle w:val="Hyperlink"/>
            <w:rFonts w:ascii="Arial" w:hAnsi="Arial" w:cs="Arial"/>
          </w:rPr>
          <w:t>http://dx.doi.org/10.18203/2320-6012ijrms20172471</w:t>
        </w:r>
      </w:hyperlink>
    </w:p>
    <w:p w14:paraId="35896B0E" w14:textId="77777777" w:rsidR="00560D7F" w:rsidRDefault="0068037A">
      <w:pPr>
        <w:numPr>
          <w:ilvl w:val="0"/>
          <w:numId w:val="3"/>
        </w:numPr>
        <w:spacing w:line="480" w:lineRule="auto"/>
        <w:rPr>
          <w:rFonts w:ascii="Arial" w:hAnsi="Arial" w:cs="Arial"/>
        </w:rPr>
      </w:pPr>
      <w:r>
        <w:rPr>
          <w:rFonts w:ascii="Arial" w:hAnsi="Arial" w:cs="Arial"/>
        </w:rPr>
        <w:t xml:space="preserve">Uma N, </w:t>
      </w:r>
      <w:proofErr w:type="spellStart"/>
      <w:r>
        <w:rPr>
          <w:rFonts w:ascii="Arial" w:hAnsi="Arial" w:cs="Arial"/>
        </w:rPr>
        <w:t>Hemalatha</w:t>
      </w:r>
      <w:proofErr w:type="spellEnd"/>
      <w:r>
        <w:rPr>
          <w:rFonts w:ascii="Arial" w:hAnsi="Arial" w:cs="Arial"/>
        </w:rPr>
        <w:t xml:space="preserve"> DD, Usha P (2015). Study of relationship of Doppler indices to the perinatal outcome in high risk pregnancies. J </w:t>
      </w:r>
      <w:proofErr w:type="spellStart"/>
      <w:r>
        <w:rPr>
          <w:rFonts w:ascii="Arial" w:hAnsi="Arial" w:cs="Arial"/>
        </w:rPr>
        <w:t>Evid</w:t>
      </w:r>
      <w:proofErr w:type="spellEnd"/>
      <w:r>
        <w:rPr>
          <w:rFonts w:ascii="Arial" w:hAnsi="Arial" w:cs="Arial"/>
        </w:rPr>
        <w:t xml:space="preserve"> Based Med </w:t>
      </w:r>
      <w:proofErr w:type="spellStart"/>
      <w:r>
        <w:rPr>
          <w:rFonts w:ascii="Arial" w:hAnsi="Arial" w:cs="Arial"/>
        </w:rPr>
        <w:t>Healthc</w:t>
      </w:r>
      <w:proofErr w:type="spellEnd"/>
      <w:r>
        <w:rPr>
          <w:rFonts w:ascii="Arial" w:hAnsi="Arial" w:cs="Arial"/>
        </w:rPr>
        <w:t xml:space="preserve"> 12(6): 705-713.</w:t>
      </w:r>
    </w:p>
    <w:p w14:paraId="73DCC3C3" w14:textId="77777777" w:rsidR="00560D7F" w:rsidRDefault="0068037A">
      <w:pPr>
        <w:numPr>
          <w:ilvl w:val="0"/>
          <w:numId w:val="3"/>
        </w:numPr>
        <w:spacing w:line="480" w:lineRule="auto"/>
        <w:rPr>
          <w:rFonts w:ascii="Arial" w:hAnsi="Arial" w:cs="Arial"/>
        </w:rPr>
      </w:pPr>
      <w:proofErr w:type="spellStart"/>
      <w:r>
        <w:rPr>
          <w:rFonts w:ascii="Arial" w:hAnsi="Arial" w:cs="Arial"/>
        </w:rPr>
        <w:lastRenderedPageBreak/>
        <w:t>Eshraghi</w:t>
      </w:r>
      <w:proofErr w:type="spellEnd"/>
      <w:r>
        <w:rPr>
          <w:rFonts w:ascii="Arial" w:hAnsi="Arial" w:cs="Arial"/>
        </w:rPr>
        <w:t xml:space="preserve"> N, Jamal A, </w:t>
      </w:r>
      <w:proofErr w:type="spellStart"/>
      <w:r>
        <w:rPr>
          <w:rFonts w:ascii="Arial" w:hAnsi="Arial" w:cs="Arial"/>
        </w:rPr>
        <w:t>Eshraghi</w:t>
      </w:r>
      <w:proofErr w:type="spellEnd"/>
      <w:r>
        <w:rPr>
          <w:rFonts w:ascii="Arial" w:hAnsi="Arial" w:cs="Arial"/>
        </w:rPr>
        <w:t xml:space="preserve"> N, </w:t>
      </w:r>
      <w:proofErr w:type="spellStart"/>
      <w:r>
        <w:rPr>
          <w:rFonts w:ascii="Arial" w:hAnsi="Arial" w:cs="Arial"/>
        </w:rPr>
        <w:t>Kashanian</w:t>
      </w:r>
      <w:proofErr w:type="spellEnd"/>
      <w:r>
        <w:rPr>
          <w:rFonts w:ascii="Arial" w:hAnsi="Arial" w:cs="Arial"/>
        </w:rPr>
        <w:t xml:space="preserve"> M, </w:t>
      </w:r>
      <w:proofErr w:type="spellStart"/>
      <w:r>
        <w:rPr>
          <w:rFonts w:ascii="Arial" w:hAnsi="Arial" w:cs="Arial"/>
        </w:rPr>
        <w:t>Sheikhansari</w:t>
      </w:r>
      <w:proofErr w:type="spellEnd"/>
      <w:r>
        <w:rPr>
          <w:rFonts w:ascii="Arial" w:hAnsi="Arial" w:cs="Arial"/>
        </w:rPr>
        <w:t xml:space="preserve"> N (2020). Cerebroplacental ratio (CPR) and reduced fetal movement: predicting neonatal outcomes. J </w:t>
      </w:r>
      <w:proofErr w:type="spellStart"/>
      <w:r>
        <w:rPr>
          <w:rFonts w:ascii="Arial" w:hAnsi="Arial" w:cs="Arial"/>
        </w:rPr>
        <w:t>Matern</w:t>
      </w:r>
      <w:proofErr w:type="spellEnd"/>
      <w:r>
        <w:rPr>
          <w:rFonts w:ascii="Arial" w:hAnsi="Arial" w:cs="Arial"/>
        </w:rPr>
        <w:t xml:space="preserve"> Fetal Neonatal Med. 2022 May;35(10):1923-1928. DOI:10.1080/14767058.2020.1774544. </w:t>
      </w:r>
      <w:proofErr w:type="spellStart"/>
      <w:r>
        <w:rPr>
          <w:rFonts w:ascii="Arial" w:hAnsi="Arial" w:cs="Arial"/>
        </w:rPr>
        <w:t>Epub</w:t>
      </w:r>
      <w:proofErr w:type="spellEnd"/>
      <w:r>
        <w:rPr>
          <w:rFonts w:ascii="Arial" w:hAnsi="Arial" w:cs="Arial"/>
        </w:rPr>
        <w:t xml:space="preserve"> 2020 Jun 4. PMID: 32495705.</w:t>
      </w:r>
    </w:p>
    <w:p w14:paraId="774EFB36" w14:textId="77777777" w:rsidR="00560D7F" w:rsidRDefault="0068037A">
      <w:pPr>
        <w:numPr>
          <w:ilvl w:val="0"/>
          <w:numId w:val="3"/>
        </w:numPr>
        <w:spacing w:line="480" w:lineRule="auto"/>
        <w:rPr>
          <w:rFonts w:ascii="Arial" w:hAnsi="Arial" w:cs="Arial"/>
        </w:rPr>
      </w:pPr>
      <w:proofErr w:type="spellStart"/>
      <w:r>
        <w:rPr>
          <w:rFonts w:ascii="Arial" w:hAnsi="Arial" w:cs="Arial"/>
        </w:rPr>
        <w:t>Abdelwahid</w:t>
      </w:r>
      <w:proofErr w:type="spellEnd"/>
      <w:r>
        <w:rPr>
          <w:rFonts w:ascii="Arial" w:hAnsi="Arial" w:cs="Arial"/>
        </w:rPr>
        <w:t xml:space="preserve"> HH, Wahab BA, Mahmoud MZ (2018). Effect of gestational hypertension in the </w:t>
      </w:r>
      <w:proofErr w:type="spellStart"/>
      <w:r>
        <w:rPr>
          <w:rFonts w:ascii="Arial" w:hAnsi="Arial" w:cs="Arial"/>
        </w:rPr>
        <w:t>Pulsatility</w:t>
      </w:r>
      <w:proofErr w:type="spellEnd"/>
      <w:r>
        <w:rPr>
          <w:rFonts w:ascii="Arial" w:hAnsi="Arial" w:cs="Arial"/>
        </w:rPr>
        <w:t xml:space="preserve"> index of the middle cerebral and umbilical artery, </w:t>
      </w:r>
      <w:proofErr w:type="spellStart"/>
      <w:r>
        <w:rPr>
          <w:rFonts w:ascii="Arial" w:hAnsi="Arial" w:cs="Arial"/>
        </w:rPr>
        <w:t>cerebro</w:t>
      </w:r>
      <w:proofErr w:type="spellEnd"/>
      <w:r>
        <w:rPr>
          <w:rFonts w:ascii="Arial" w:hAnsi="Arial" w:cs="Arial"/>
        </w:rPr>
        <w:t xml:space="preserve">-placental ratio, and associated adverse perinatal outcomes. J Rad Res Applied Sci. 11(3):195-203. </w:t>
      </w:r>
      <w:hyperlink r:id="rId12" w:history="1">
        <w:r>
          <w:rPr>
            <w:rStyle w:val="Hyperlink"/>
            <w:rFonts w:ascii="Arial" w:hAnsi="Arial" w:cs="Arial"/>
          </w:rPr>
          <w:t>https://doi.org/10.1016/j.jrras.2018.02.001</w:t>
        </w:r>
      </w:hyperlink>
    </w:p>
    <w:p w14:paraId="2C082BB2" w14:textId="77777777" w:rsidR="00560D7F" w:rsidRDefault="0068037A">
      <w:pPr>
        <w:numPr>
          <w:ilvl w:val="0"/>
          <w:numId w:val="3"/>
        </w:numPr>
        <w:spacing w:line="480" w:lineRule="auto"/>
        <w:rPr>
          <w:rFonts w:ascii="Arial" w:hAnsi="Arial" w:cs="Arial"/>
        </w:rPr>
      </w:pPr>
      <w:proofErr w:type="spellStart"/>
      <w:r>
        <w:rPr>
          <w:rFonts w:ascii="Arial" w:hAnsi="Arial" w:cs="Arial"/>
        </w:rPr>
        <w:t>Shahinaj</w:t>
      </w:r>
      <w:proofErr w:type="spellEnd"/>
      <w:r>
        <w:rPr>
          <w:rFonts w:ascii="Arial" w:hAnsi="Arial" w:cs="Arial"/>
        </w:rPr>
        <w:t xml:space="preserve"> R, </w:t>
      </w:r>
      <w:proofErr w:type="spellStart"/>
      <w:r>
        <w:rPr>
          <w:rFonts w:ascii="Arial" w:hAnsi="Arial" w:cs="Arial"/>
        </w:rPr>
        <w:t>Manoku</w:t>
      </w:r>
      <w:proofErr w:type="spellEnd"/>
      <w:r>
        <w:rPr>
          <w:rFonts w:ascii="Arial" w:hAnsi="Arial" w:cs="Arial"/>
        </w:rPr>
        <w:t xml:space="preserve"> N, </w:t>
      </w:r>
      <w:proofErr w:type="spellStart"/>
      <w:r>
        <w:rPr>
          <w:rFonts w:ascii="Arial" w:hAnsi="Arial" w:cs="Arial"/>
        </w:rPr>
        <w:t>Kroi</w:t>
      </w:r>
      <w:proofErr w:type="spellEnd"/>
      <w:r>
        <w:rPr>
          <w:rFonts w:ascii="Arial" w:hAnsi="Arial" w:cs="Arial"/>
        </w:rPr>
        <w:t xml:space="preserve"> E, Tasha I (2010). The value of the middle cerebral to umbilical artery Doppler ratio in the prediction of neonatal outcome in patient with preeclampsia and gestational hypertension. J </w:t>
      </w:r>
      <w:proofErr w:type="spellStart"/>
      <w:r>
        <w:rPr>
          <w:rFonts w:ascii="Arial" w:hAnsi="Arial" w:cs="Arial"/>
        </w:rPr>
        <w:t>Prenat</w:t>
      </w:r>
      <w:proofErr w:type="spellEnd"/>
      <w:r>
        <w:rPr>
          <w:rFonts w:ascii="Arial" w:hAnsi="Arial" w:cs="Arial"/>
        </w:rPr>
        <w:t xml:space="preserve"> Med. 4(2):17-21. PMID: 22439055; PMCID: PMC3279170.</w:t>
      </w:r>
    </w:p>
    <w:p w14:paraId="508126DA" w14:textId="77777777" w:rsidR="00560D7F" w:rsidRDefault="0068037A">
      <w:pPr>
        <w:numPr>
          <w:ilvl w:val="0"/>
          <w:numId w:val="3"/>
        </w:numPr>
        <w:spacing w:line="480" w:lineRule="auto"/>
        <w:rPr>
          <w:rFonts w:ascii="Arial" w:hAnsi="Arial" w:cs="Arial"/>
        </w:rPr>
      </w:pPr>
      <w:r>
        <w:rPr>
          <w:rFonts w:ascii="Arial" w:hAnsi="Arial" w:cs="Arial"/>
        </w:rPr>
        <w:t xml:space="preserve">Gaikwad PR, </w:t>
      </w:r>
      <w:proofErr w:type="spellStart"/>
      <w:r>
        <w:rPr>
          <w:rFonts w:ascii="Arial" w:hAnsi="Arial" w:cs="Arial"/>
        </w:rPr>
        <w:t>Mamisha</w:t>
      </w:r>
      <w:proofErr w:type="spellEnd"/>
      <w:r>
        <w:rPr>
          <w:rFonts w:ascii="Arial" w:hAnsi="Arial" w:cs="Arial"/>
        </w:rPr>
        <w:t xml:space="preserve"> RG, </w:t>
      </w:r>
      <w:proofErr w:type="spellStart"/>
      <w:r>
        <w:rPr>
          <w:rFonts w:ascii="Arial" w:hAnsi="Arial" w:cs="Arial"/>
        </w:rPr>
        <w:t>Nity</w:t>
      </w:r>
      <w:proofErr w:type="spellEnd"/>
      <w:r>
        <w:rPr>
          <w:rFonts w:ascii="Arial" w:hAnsi="Arial" w:cs="Arial"/>
        </w:rPr>
        <w:t xml:space="preserve"> R (2017). Significance of Obstetric Doppler Studies in prediction</w:t>
      </w:r>
    </w:p>
    <w:p w14:paraId="05BC5536" w14:textId="77777777" w:rsidR="00560D7F" w:rsidRPr="00FD14DA" w:rsidRDefault="0068037A">
      <w:pPr>
        <w:spacing w:line="480" w:lineRule="auto"/>
        <w:rPr>
          <w:rFonts w:ascii="Arial" w:hAnsi="Arial" w:cs="Arial"/>
          <w:lang w:val="fr-FR"/>
        </w:rPr>
      </w:pPr>
      <w:r>
        <w:rPr>
          <w:rFonts w:ascii="Arial" w:hAnsi="Arial" w:cs="Arial"/>
        </w:rPr>
        <w:t xml:space="preserve">            of perinatal outcome in pregnancy induced hypertension. </w:t>
      </w:r>
      <w:r w:rsidRPr="00FD14DA">
        <w:rPr>
          <w:rFonts w:ascii="Arial" w:hAnsi="Arial" w:cs="Arial"/>
          <w:lang w:val="fr-FR"/>
        </w:rPr>
        <w:t>Int J Reprod Contracept Obstet</w:t>
      </w:r>
    </w:p>
    <w:p w14:paraId="251DAE31" w14:textId="77777777" w:rsidR="00560D7F" w:rsidRPr="00FD14DA" w:rsidRDefault="0068037A">
      <w:pPr>
        <w:spacing w:line="480" w:lineRule="auto"/>
        <w:rPr>
          <w:rFonts w:ascii="Arial" w:hAnsi="Arial" w:cs="Arial"/>
          <w:u w:val="single"/>
          <w:lang w:val="fr-FR"/>
        </w:rPr>
      </w:pPr>
      <w:r w:rsidRPr="00FD14DA">
        <w:rPr>
          <w:rFonts w:ascii="Arial" w:hAnsi="Arial" w:cs="Arial"/>
          <w:lang w:val="fr-FR"/>
        </w:rPr>
        <w:t xml:space="preserve">            Gynaecol.  6(6):2354-2360. </w:t>
      </w:r>
      <w:r w:rsidR="003B223C">
        <w:fldChar w:fldCharType="begin"/>
      </w:r>
      <w:r w:rsidR="003B223C" w:rsidRPr="00FD14DA">
        <w:rPr>
          <w:lang w:val="fr-FR"/>
        </w:rPr>
        <w:instrText xml:space="preserve"> HYPERLINK "http://dx.doi.org/10.18203/23201770.ijrcog20172312" </w:instrText>
      </w:r>
      <w:r w:rsidR="003B223C">
        <w:fldChar w:fldCharType="separate"/>
      </w:r>
      <w:r w:rsidRPr="00FD14DA">
        <w:rPr>
          <w:rStyle w:val="Hyperlink"/>
          <w:rFonts w:ascii="Arial" w:hAnsi="Arial" w:cs="Arial"/>
          <w:lang w:val="fr-FR"/>
        </w:rPr>
        <w:t>http://dx.doi.org/10.18203/23201770.ijrcog20172312</w:t>
      </w:r>
      <w:r w:rsidR="003B223C">
        <w:rPr>
          <w:rStyle w:val="Hyperlink"/>
          <w:rFonts w:ascii="Arial" w:hAnsi="Arial" w:cs="Arial"/>
        </w:rPr>
        <w:fldChar w:fldCharType="end"/>
      </w:r>
    </w:p>
    <w:p w14:paraId="7EB062C4" w14:textId="77777777" w:rsidR="00560D7F" w:rsidRDefault="0068037A">
      <w:pPr>
        <w:numPr>
          <w:ilvl w:val="0"/>
          <w:numId w:val="3"/>
        </w:numPr>
        <w:spacing w:line="480" w:lineRule="auto"/>
        <w:rPr>
          <w:rFonts w:ascii="Arial" w:hAnsi="Arial" w:cs="Arial"/>
        </w:rPr>
      </w:pPr>
      <w:proofErr w:type="spellStart"/>
      <w:r w:rsidRPr="001B4CE3">
        <w:rPr>
          <w:rFonts w:ascii="Arial" w:hAnsi="Arial"/>
          <w:lang w:val="fr-FR"/>
          <w:rPrChange w:id="20" w:author="HPC" w:date="2026-02-19T15:03:00Z">
            <w:rPr>
              <w:rFonts w:ascii="Arial" w:hAnsi="Arial"/>
            </w:rPr>
          </w:rPrChange>
        </w:rPr>
        <w:t>Oladele</w:t>
      </w:r>
      <w:proofErr w:type="spellEnd"/>
      <w:r w:rsidRPr="001B4CE3">
        <w:rPr>
          <w:rFonts w:ascii="Arial" w:hAnsi="Arial"/>
          <w:lang w:val="fr-FR"/>
          <w:rPrChange w:id="21" w:author="HPC" w:date="2026-02-19T15:03:00Z">
            <w:rPr>
              <w:rFonts w:ascii="Arial" w:hAnsi="Arial"/>
            </w:rPr>
          </w:rPrChange>
        </w:rPr>
        <w:t xml:space="preserve"> FC, Charles-Davies MA, </w:t>
      </w:r>
      <w:proofErr w:type="spellStart"/>
      <w:r w:rsidRPr="001B4CE3">
        <w:rPr>
          <w:rFonts w:ascii="Arial" w:hAnsi="Arial"/>
          <w:lang w:val="fr-FR"/>
          <w:rPrChange w:id="22" w:author="HPC" w:date="2026-02-19T15:03:00Z">
            <w:rPr>
              <w:rFonts w:ascii="Arial" w:hAnsi="Arial"/>
            </w:rPr>
          </w:rPrChange>
        </w:rPr>
        <w:t>Ojengbede</w:t>
      </w:r>
      <w:proofErr w:type="spellEnd"/>
      <w:r w:rsidRPr="001B4CE3">
        <w:rPr>
          <w:rFonts w:ascii="Arial" w:hAnsi="Arial"/>
          <w:lang w:val="fr-FR"/>
          <w:rPrChange w:id="23" w:author="HPC" w:date="2026-02-19T15:03:00Z">
            <w:rPr>
              <w:rFonts w:ascii="Arial" w:hAnsi="Arial"/>
            </w:rPr>
          </w:rPrChange>
        </w:rPr>
        <w:t xml:space="preserve"> OA, </w:t>
      </w:r>
      <w:proofErr w:type="spellStart"/>
      <w:r w:rsidRPr="001B4CE3">
        <w:rPr>
          <w:rFonts w:ascii="Arial" w:hAnsi="Arial"/>
          <w:lang w:val="fr-FR"/>
          <w:rPrChange w:id="24" w:author="HPC" w:date="2026-02-19T15:03:00Z">
            <w:rPr>
              <w:rFonts w:ascii="Arial" w:hAnsi="Arial"/>
            </w:rPr>
          </w:rPrChange>
        </w:rPr>
        <w:t>Agbaedana</w:t>
      </w:r>
      <w:proofErr w:type="spellEnd"/>
      <w:r w:rsidRPr="001B4CE3">
        <w:rPr>
          <w:rFonts w:ascii="Arial" w:hAnsi="Arial"/>
          <w:lang w:val="fr-FR"/>
          <w:rPrChange w:id="25" w:author="HPC" w:date="2026-02-19T15:03:00Z">
            <w:rPr>
              <w:rFonts w:ascii="Arial" w:hAnsi="Arial"/>
            </w:rPr>
          </w:rPrChange>
        </w:rPr>
        <w:t xml:space="preserve"> EO (2018). </w:t>
      </w:r>
      <w:r>
        <w:rPr>
          <w:rFonts w:ascii="Arial" w:hAnsi="Arial" w:cs="Arial"/>
        </w:rPr>
        <w:t xml:space="preserve">Prevalence of hypertensive disorders in pregnant Nigerians and their related factors. </w:t>
      </w:r>
      <w:proofErr w:type="spellStart"/>
      <w:r>
        <w:rPr>
          <w:rFonts w:ascii="Arial" w:hAnsi="Arial" w:cs="Arial"/>
        </w:rPr>
        <w:t>Afri</w:t>
      </w:r>
      <w:proofErr w:type="spellEnd"/>
      <w:r>
        <w:rPr>
          <w:rFonts w:ascii="Arial" w:hAnsi="Arial" w:cs="Arial"/>
        </w:rPr>
        <w:t xml:space="preserve"> J Med </w:t>
      </w:r>
      <w:proofErr w:type="spellStart"/>
      <w:r>
        <w:rPr>
          <w:rFonts w:ascii="Arial" w:hAnsi="Arial" w:cs="Arial"/>
        </w:rPr>
        <w:t>Med</w:t>
      </w:r>
      <w:proofErr w:type="spellEnd"/>
      <w:r>
        <w:rPr>
          <w:rFonts w:ascii="Arial" w:hAnsi="Arial" w:cs="Arial"/>
        </w:rPr>
        <w:t xml:space="preserve"> </w:t>
      </w:r>
      <w:proofErr w:type="gramStart"/>
      <w:r>
        <w:rPr>
          <w:rFonts w:ascii="Arial" w:hAnsi="Arial" w:cs="Arial"/>
        </w:rPr>
        <w:t>Sci  47:297</w:t>
      </w:r>
      <w:proofErr w:type="gramEnd"/>
      <w:r>
        <w:rPr>
          <w:rFonts w:ascii="Arial" w:hAnsi="Arial" w:cs="Arial"/>
        </w:rPr>
        <w:t xml:space="preserve">-305. </w:t>
      </w:r>
      <w:hyperlink r:id="rId13" w:history="1">
        <w:r>
          <w:rPr>
            <w:rStyle w:val="Hyperlink"/>
            <w:rFonts w:ascii="Arial" w:hAnsi="Arial" w:cs="Arial"/>
          </w:rPr>
          <w:t>http://adhlui.com.ui.edu.ng/jspui/handle/123456789/3339</w:t>
        </w:r>
      </w:hyperlink>
    </w:p>
    <w:p w14:paraId="4FC9F8A8" w14:textId="77777777" w:rsidR="00560D7F" w:rsidRDefault="0068037A">
      <w:pPr>
        <w:numPr>
          <w:ilvl w:val="0"/>
          <w:numId w:val="3"/>
        </w:numPr>
        <w:spacing w:line="480" w:lineRule="auto"/>
        <w:rPr>
          <w:rFonts w:ascii="Arial" w:hAnsi="Arial" w:cs="Arial"/>
        </w:rPr>
      </w:pPr>
      <w:proofErr w:type="spellStart"/>
      <w:r>
        <w:rPr>
          <w:rFonts w:ascii="Arial" w:hAnsi="Arial" w:cs="Arial"/>
        </w:rPr>
        <w:t>Gramellini</w:t>
      </w:r>
      <w:proofErr w:type="spellEnd"/>
      <w:r>
        <w:rPr>
          <w:rFonts w:ascii="Arial" w:hAnsi="Arial" w:cs="Arial"/>
        </w:rPr>
        <w:t xml:space="preserve"> D, </w:t>
      </w:r>
      <w:proofErr w:type="spellStart"/>
      <w:r>
        <w:rPr>
          <w:rFonts w:ascii="Arial" w:hAnsi="Arial" w:cs="Arial"/>
        </w:rPr>
        <w:t>Folli</w:t>
      </w:r>
      <w:proofErr w:type="spellEnd"/>
      <w:r>
        <w:rPr>
          <w:rFonts w:ascii="Arial" w:hAnsi="Arial" w:cs="Arial"/>
        </w:rPr>
        <w:t xml:space="preserve"> MC, </w:t>
      </w:r>
      <w:proofErr w:type="spellStart"/>
      <w:r>
        <w:rPr>
          <w:rFonts w:ascii="Arial" w:hAnsi="Arial" w:cs="Arial"/>
        </w:rPr>
        <w:t>Raboni</w:t>
      </w:r>
      <w:proofErr w:type="spellEnd"/>
      <w:r>
        <w:rPr>
          <w:rFonts w:ascii="Arial" w:hAnsi="Arial" w:cs="Arial"/>
        </w:rPr>
        <w:t xml:space="preserve"> S, </w:t>
      </w:r>
      <w:proofErr w:type="spellStart"/>
      <w:r>
        <w:rPr>
          <w:rFonts w:ascii="Arial" w:hAnsi="Arial" w:cs="Arial"/>
        </w:rPr>
        <w:t>Vadora</w:t>
      </w:r>
      <w:proofErr w:type="spellEnd"/>
      <w:r>
        <w:rPr>
          <w:rFonts w:ascii="Arial" w:hAnsi="Arial" w:cs="Arial"/>
        </w:rPr>
        <w:t xml:space="preserve"> E, </w:t>
      </w:r>
      <w:proofErr w:type="spellStart"/>
      <w:r>
        <w:rPr>
          <w:rFonts w:ascii="Arial" w:hAnsi="Arial" w:cs="Arial"/>
        </w:rPr>
        <w:t>Merialdi</w:t>
      </w:r>
      <w:proofErr w:type="spellEnd"/>
      <w:r>
        <w:rPr>
          <w:rFonts w:ascii="Arial" w:hAnsi="Arial" w:cs="Arial"/>
        </w:rPr>
        <w:t xml:space="preserve"> A (1992). Cerebral-umbilical Doppler ratio as a predictor of adverse perinatal outcome. </w:t>
      </w:r>
      <w:proofErr w:type="spellStart"/>
      <w:r>
        <w:rPr>
          <w:rFonts w:ascii="Arial" w:hAnsi="Arial" w:cs="Arial"/>
        </w:rPr>
        <w:t>Obstet</w:t>
      </w:r>
      <w:proofErr w:type="spellEnd"/>
      <w:r>
        <w:rPr>
          <w:rFonts w:ascii="Arial" w:hAnsi="Arial" w:cs="Arial"/>
        </w:rPr>
        <w:t xml:space="preserve"> Gynecol. 79(3):416-20. </w:t>
      </w:r>
      <w:proofErr w:type="spellStart"/>
      <w:r>
        <w:rPr>
          <w:rFonts w:ascii="Arial" w:hAnsi="Arial" w:cs="Arial"/>
        </w:rPr>
        <w:t>doi</w:t>
      </w:r>
      <w:proofErr w:type="spellEnd"/>
      <w:r>
        <w:rPr>
          <w:rFonts w:ascii="Arial" w:hAnsi="Arial" w:cs="Arial"/>
        </w:rPr>
        <w:t>: 10.1097/00006250-199203000-00018. PMID: 1738525.</w:t>
      </w:r>
    </w:p>
    <w:p w14:paraId="12551DD3" w14:textId="77777777" w:rsidR="00560D7F" w:rsidRDefault="0068037A">
      <w:pPr>
        <w:numPr>
          <w:ilvl w:val="0"/>
          <w:numId w:val="3"/>
        </w:numPr>
        <w:spacing w:line="480" w:lineRule="auto"/>
        <w:rPr>
          <w:rFonts w:ascii="Arial" w:hAnsi="Arial" w:cs="Arial"/>
        </w:rPr>
      </w:pPr>
      <w:r>
        <w:rPr>
          <w:rFonts w:ascii="Arial" w:hAnsi="Arial" w:cs="Arial"/>
        </w:rPr>
        <w:t xml:space="preserve">El Guindy AE, </w:t>
      </w:r>
      <w:proofErr w:type="spellStart"/>
      <w:r>
        <w:rPr>
          <w:rFonts w:ascii="Arial" w:hAnsi="Arial" w:cs="Arial"/>
        </w:rPr>
        <w:t>Nawara</w:t>
      </w:r>
      <w:proofErr w:type="spellEnd"/>
      <w:r>
        <w:rPr>
          <w:rFonts w:ascii="Arial" w:hAnsi="Arial" w:cs="Arial"/>
        </w:rPr>
        <w:t xml:space="preserve"> M, </w:t>
      </w:r>
      <w:proofErr w:type="spellStart"/>
      <w:r>
        <w:rPr>
          <w:rFonts w:ascii="Arial" w:hAnsi="Arial" w:cs="Arial"/>
        </w:rPr>
        <w:t>ElSanter</w:t>
      </w:r>
      <w:proofErr w:type="spellEnd"/>
      <w:r>
        <w:rPr>
          <w:rFonts w:ascii="Arial" w:hAnsi="Arial" w:cs="Arial"/>
        </w:rPr>
        <w:t xml:space="preserve"> O (2018). Cerebroplacental Ratio and </w:t>
      </w:r>
      <w:proofErr w:type="spellStart"/>
      <w:r>
        <w:rPr>
          <w:rFonts w:ascii="Arial" w:hAnsi="Arial" w:cs="Arial"/>
        </w:rPr>
        <w:t>Cerebrouterine</w:t>
      </w:r>
      <w:proofErr w:type="spellEnd"/>
      <w:r>
        <w:rPr>
          <w:rFonts w:ascii="Arial" w:hAnsi="Arial" w:cs="Arial"/>
        </w:rPr>
        <w:t xml:space="preserve"> Ratio in Predicting Neonatal Outcome in Preeclamptic Pregnant Women. Int J </w:t>
      </w:r>
      <w:proofErr w:type="spellStart"/>
      <w:r>
        <w:rPr>
          <w:rFonts w:ascii="Arial" w:hAnsi="Arial" w:cs="Arial"/>
        </w:rPr>
        <w:t>Reprod</w:t>
      </w:r>
      <w:proofErr w:type="spellEnd"/>
      <w:r>
        <w:rPr>
          <w:rFonts w:ascii="Arial" w:hAnsi="Arial" w:cs="Arial"/>
        </w:rPr>
        <w:t xml:space="preserve"> Med Gynecol. 4(1): 022-027.</w:t>
      </w:r>
    </w:p>
    <w:p w14:paraId="6665E47E" w14:textId="77777777" w:rsidR="00560D7F" w:rsidRDefault="0068037A">
      <w:pPr>
        <w:numPr>
          <w:ilvl w:val="0"/>
          <w:numId w:val="3"/>
        </w:numPr>
        <w:spacing w:line="480" w:lineRule="auto"/>
        <w:rPr>
          <w:rFonts w:ascii="Arial" w:hAnsi="Arial" w:cs="Arial"/>
        </w:rPr>
      </w:pPr>
      <w:proofErr w:type="spellStart"/>
      <w:r>
        <w:rPr>
          <w:rFonts w:ascii="Arial" w:hAnsi="Arial" w:cs="Arial"/>
        </w:rPr>
        <w:t>Agofure</w:t>
      </w:r>
      <w:proofErr w:type="spellEnd"/>
      <w:r>
        <w:rPr>
          <w:rFonts w:ascii="Arial" w:hAnsi="Arial" w:cs="Arial"/>
        </w:rPr>
        <w:t xml:space="preserve"> O, Abiodun O, Akinola, A, </w:t>
      </w:r>
      <w:proofErr w:type="spellStart"/>
      <w:r>
        <w:rPr>
          <w:rFonts w:ascii="Arial" w:hAnsi="Arial" w:cs="Arial"/>
        </w:rPr>
        <w:t>Irerhievwie</w:t>
      </w:r>
      <w:proofErr w:type="spellEnd"/>
      <w:r>
        <w:rPr>
          <w:rFonts w:ascii="Arial" w:hAnsi="Arial" w:cs="Arial"/>
        </w:rPr>
        <w:t xml:space="preserve">, O, </w:t>
      </w:r>
      <w:proofErr w:type="spellStart"/>
      <w:r>
        <w:rPr>
          <w:rFonts w:ascii="Arial" w:hAnsi="Arial" w:cs="Arial"/>
        </w:rPr>
        <w:t>Ovienria</w:t>
      </w:r>
      <w:proofErr w:type="spellEnd"/>
      <w:r>
        <w:rPr>
          <w:rFonts w:ascii="Arial" w:hAnsi="Arial" w:cs="Arial"/>
        </w:rPr>
        <w:t xml:space="preserve">, A, </w:t>
      </w:r>
      <w:proofErr w:type="spellStart"/>
      <w:r>
        <w:rPr>
          <w:rFonts w:ascii="Arial" w:hAnsi="Arial" w:cs="Arial"/>
        </w:rPr>
        <w:t>Ugbaja</w:t>
      </w:r>
      <w:proofErr w:type="spellEnd"/>
      <w:r>
        <w:rPr>
          <w:rFonts w:ascii="Arial" w:hAnsi="Arial" w:cs="Arial"/>
        </w:rPr>
        <w:t xml:space="preserve">, G, </w:t>
      </w:r>
      <w:proofErr w:type="spellStart"/>
      <w:r>
        <w:rPr>
          <w:rFonts w:ascii="Arial" w:hAnsi="Arial" w:cs="Arial"/>
        </w:rPr>
        <w:t>Akinleye</w:t>
      </w:r>
      <w:proofErr w:type="spellEnd"/>
      <w:r>
        <w:rPr>
          <w:rFonts w:ascii="Arial" w:hAnsi="Arial" w:cs="Arial"/>
        </w:rPr>
        <w:t xml:space="preserve">, S, </w:t>
      </w:r>
      <w:proofErr w:type="spellStart"/>
      <w:r>
        <w:rPr>
          <w:rFonts w:ascii="Arial" w:hAnsi="Arial" w:cs="Arial"/>
        </w:rPr>
        <w:t>Igbah</w:t>
      </w:r>
      <w:proofErr w:type="spellEnd"/>
      <w:r>
        <w:rPr>
          <w:rFonts w:ascii="Arial" w:hAnsi="Arial" w:cs="Arial"/>
        </w:rPr>
        <w:t xml:space="preserve"> R (2025). Prevalence and Outcomes of Gestational Hypotension and Hypertension among Pregnant Women </w:t>
      </w:r>
      <w:r>
        <w:rPr>
          <w:rFonts w:ascii="Arial" w:hAnsi="Arial" w:cs="Arial"/>
        </w:rPr>
        <w:lastRenderedPageBreak/>
        <w:t>Attending a Tertiary Health Institution in South-West Nigeria. </w:t>
      </w:r>
      <w:r>
        <w:rPr>
          <w:rFonts w:ascii="Arial" w:hAnsi="Arial" w:cs="Arial"/>
          <w:i/>
          <w:iCs/>
        </w:rPr>
        <w:t>The Nigerian Health Journal</w:t>
      </w:r>
      <w:r>
        <w:rPr>
          <w:rFonts w:ascii="Arial" w:hAnsi="Arial" w:cs="Arial"/>
        </w:rPr>
        <w:t xml:space="preserve">, 2025; </w:t>
      </w:r>
      <w:r>
        <w:rPr>
          <w:rFonts w:ascii="Arial" w:hAnsi="Arial" w:cs="Arial"/>
          <w:i/>
          <w:iCs/>
        </w:rPr>
        <w:t>25</w:t>
      </w:r>
      <w:r>
        <w:rPr>
          <w:rFonts w:ascii="Arial" w:hAnsi="Arial" w:cs="Arial"/>
        </w:rPr>
        <w:t>(2), 824-837. </w:t>
      </w:r>
      <w:hyperlink r:id="rId14" w:history="1">
        <w:r>
          <w:rPr>
            <w:rStyle w:val="Hyperlink"/>
            <w:rFonts w:ascii="Arial" w:hAnsi="Arial" w:cs="Arial"/>
          </w:rPr>
          <w:t>https://doi.org/10.71637/tnhj.v25i2.1097</w:t>
        </w:r>
      </w:hyperlink>
    </w:p>
    <w:p w14:paraId="6DFBA27E" w14:textId="77777777" w:rsidR="00560D7F" w:rsidRDefault="0068037A">
      <w:pPr>
        <w:numPr>
          <w:ilvl w:val="0"/>
          <w:numId w:val="3"/>
        </w:numPr>
        <w:spacing w:line="480" w:lineRule="auto"/>
        <w:rPr>
          <w:rFonts w:ascii="Arial" w:hAnsi="Arial" w:cs="Arial"/>
        </w:rPr>
      </w:pPr>
      <w:r>
        <w:rPr>
          <w:rFonts w:ascii="Arial" w:hAnsi="Arial" w:cs="Arial"/>
        </w:rPr>
        <w:t xml:space="preserve">Salvi MB (2019). </w:t>
      </w:r>
      <w:proofErr w:type="spellStart"/>
      <w:r>
        <w:rPr>
          <w:rFonts w:ascii="Arial" w:hAnsi="Arial" w:cs="Arial"/>
        </w:rPr>
        <w:t>Cerebroumbilical</w:t>
      </w:r>
      <w:proofErr w:type="spellEnd"/>
      <w:r>
        <w:rPr>
          <w:rFonts w:ascii="Arial" w:hAnsi="Arial" w:cs="Arial"/>
        </w:rPr>
        <w:t xml:space="preserve"> Doppler ratio in pregnancy induced hypertension and its prediction of adverse perinatal </w:t>
      </w:r>
      <w:proofErr w:type="spellStart"/>
      <w:r>
        <w:rPr>
          <w:rFonts w:ascii="Arial" w:hAnsi="Arial" w:cs="Arial"/>
        </w:rPr>
        <w:t>outcomeInt</w:t>
      </w:r>
      <w:proofErr w:type="spellEnd"/>
      <w:r>
        <w:rPr>
          <w:rFonts w:ascii="Arial" w:hAnsi="Arial" w:cs="Arial"/>
        </w:rPr>
        <w:t xml:space="preserve"> J </w:t>
      </w:r>
      <w:proofErr w:type="spellStart"/>
      <w:r>
        <w:rPr>
          <w:rFonts w:ascii="Arial" w:hAnsi="Arial" w:cs="Arial"/>
        </w:rPr>
        <w:t>Reprod</w:t>
      </w:r>
      <w:proofErr w:type="spellEnd"/>
      <w:r>
        <w:rPr>
          <w:rFonts w:ascii="Arial" w:hAnsi="Arial" w:cs="Arial"/>
        </w:rPr>
        <w:t xml:space="preserve"> Contracept </w:t>
      </w:r>
      <w:proofErr w:type="spellStart"/>
      <w:r>
        <w:rPr>
          <w:rFonts w:ascii="Arial" w:hAnsi="Arial" w:cs="Arial"/>
        </w:rPr>
        <w:t>Obstet</w:t>
      </w:r>
      <w:proofErr w:type="spellEnd"/>
      <w:r>
        <w:rPr>
          <w:rFonts w:ascii="Arial" w:hAnsi="Arial" w:cs="Arial"/>
        </w:rPr>
        <w:t xml:space="preserve"> Gynecol. 8(12): 4995-5001. </w:t>
      </w:r>
      <w:hyperlink r:id="rId15" w:history="1">
        <w:r>
          <w:rPr>
            <w:rStyle w:val="Hyperlink"/>
            <w:rFonts w:ascii="Arial" w:hAnsi="Arial" w:cs="Arial"/>
          </w:rPr>
          <w:t>http://dx.doi.org/10.18203/2320-1770.ijcrog20195359</w:t>
        </w:r>
      </w:hyperlink>
    </w:p>
    <w:p w14:paraId="6995AB1D" w14:textId="77777777" w:rsidR="00560D7F" w:rsidRDefault="0068037A">
      <w:pPr>
        <w:numPr>
          <w:ilvl w:val="0"/>
          <w:numId w:val="3"/>
        </w:numPr>
        <w:spacing w:line="480" w:lineRule="auto"/>
        <w:rPr>
          <w:rFonts w:ascii="Arial" w:hAnsi="Arial" w:cs="Arial"/>
        </w:rPr>
      </w:pPr>
      <w:proofErr w:type="spellStart"/>
      <w:r>
        <w:rPr>
          <w:rFonts w:ascii="Arial" w:hAnsi="Arial" w:cs="Arial"/>
        </w:rPr>
        <w:t>Ayyuba</w:t>
      </w:r>
      <w:proofErr w:type="spellEnd"/>
      <w:r>
        <w:rPr>
          <w:rFonts w:ascii="Arial" w:hAnsi="Arial" w:cs="Arial"/>
        </w:rPr>
        <w:t xml:space="preserve">, R., Abubakar, I. and </w:t>
      </w:r>
      <w:proofErr w:type="spellStart"/>
      <w:r>
        <w:rPr>
          <w:rFonts w:ascii="Arial" w:hAnsi="Arial" w:cs="Arial"/>
        </w:rPr>
        <w:t>Yakasai</w:t>
      </w:r>
      <w:proofErr w:type="spellEnd"/>
      <w:r>
        <w:rPr>
          <w:rFonts w:ascii="Arial" w:hAnsi="Arial" w:cs="Arial"/>
        </w:rPr>
        <w:t xml:space="preserve">, I. (2015). Umbilical Artery Doppler Velocimetry Study on Prediction of Adverse Pregnancy Outcomes among Pregnant Women with Hypertensive Disorders in Kano, Nigeria. Nigerian Journal of Basic and Clinical Sciences, 12, 95-104. </w:t>
      </w:r>
      <w:hyperlink r:id="rId16" w:history="1">
        <w:r>
          <w:rPr>
            <w:rStyle w:val="Hyperlink"/>
            <w:rFonts w:ascii="Arial" w:hAnsi="Arial" w:cs="Arial"/>
          </w:rPr>
          <w:t>https://doi.org/10.4103/0331-8540.169296</w:t>
        </w:r>
      </w:hyperlink>
    </w:p>
    <w:p w14:paraId="2DD274BE" w14:textId="77777777" w:rsidR="00560D7F" w:rsidRDefault="0068037A">
      <w:pPr>
        <w:numPr>
          <w:ilvl w:val="0"/>
          <w:numId w:val="3"/>
        </w:numPr>
        <w:spacing w:line="480" w:lineRule="auto"/>
        <w:rPr>
          <w:rFonts w:ascii="Arial" w:hAnsi="Arial" w:cs="Arial"/>
        </w:rPr>
      </w:pPr>
      <w:r>
        <w:rPr>
          <w:rFonts w:ascii="Arial" w:hAnsi="Arial" w:cs="Arial"/>
        </w:rPr>
        <w:t xml:space="preserve">Anand S, Mehrotra S, Singh U, Solanki V, Agarwal S (2020). Study of Association of Fetal Cerebroplacental Ratio with Adverse Perinatal Outcome in Uncomplicated Term AGA Pregnancies. J </w:t>
      </w:r>
      <w:proofErr w:type="spellStart"/>
      <w:r>
        <w:rPr>
          <w:rFonts w:ascii="Arial" w:hAnsi="Arial" w:cs="Arial"/>
        </w:rPr>
        <w:t>Obstet</w:t>
      </w:r>
      <w:proofErr w:type="spellEnd"/>
      <w:r>
        <w:rPr>
          <w:rFonts w:ascii="Arial" w:hAnsi="Arial" w:cs="Arial"/>
        </w:rPr>
        <w:t xml:space="preserve"> </w:t>
      </w:r>
      <w:proofErr w:type="spellStart"/>
      <w:r>
        <w:rPr>
          <w:rFonts w:ascii="Arial" w:hAnsi="Arial" w:cs="Arial"/>
        </w:rPr>
        <w:t>Gynaecol</w:t>
      </w:r>
      <w:proofErr w:type="spellEnd"/>
      <w:r>
        <w:rPr>
          <w:rFonts w:ascii="Arial" w:hAnsi="Arial" w:cs="Arial"/>
        </w:rPr>
        <w:t xml:space="preserve"> India. 70(6):485-489. </w:t>
      </w:r>
      <w:proofErr w:type="spellStart"/>
      <w:r>
        <w:rPr>
          <w:rFonts w:ascii="Arial" w:hAnsi="Arial" w:cs="Arial"/>
        </w:rPr>
        <w:t>doi</w:t>
      </w:r>
      <w:proofErr w:type="spellEnd"/>
      <w:r>
        <w:rPr>
          <w:rFonts w:ascii="Arial" w:hAnsi="Arial" w:cs="Arial"/>
        </w:rPr>
        <w:t xml:space="preserve">: 10.1007/s13224-020-01357-x. </w:t>
      </w:r>
      <w:proofErr w:type="spellStart"/>
      <w:r>
        <w:rPr>
          <w:rFonts w:ascii="Arial" w:hAnsi="Arial" w:cs="Arial"/>
        </w:rPr>
        <w:t>Epub</w:t>
      </w:r>
      <w:proofErr w:type="spellEnd"/>
      <w:r>
        <w:rPr>
          <w:rFonts w:ascii="Arial" w:hAnsi="Arial" w:cs="Arial"/>
        </w:rPr>
        <w:t xml:space="preserve"> 2020 Jul 23. PMID: 33417639; PMCID: PMC7758380.</w:t>
      </w:r>
    </w:p>
    <w:p w14:paraId="7DD56480" w14:textId="77777777" w:rsidR="00560D7F" w:rsidRDefault="0068037A">
      <w:pPr>
        <w:numPr>
          <w:ilvl w:val="0"/>
          <w:numId w:val="3"/>
        </w:numPr>
        <w:spacing w:line="480" w:lineRule="auto"/>
        <w:rPr>
          <w:rFonts w:ascii="Arial" w:hAnsi="Arial" w:cs="Arial"/>
        </w:rPr>
      </w:pPr>
      <w:proofErr w:type="spellStart"/>
      <w:r>
        <w:rPr>
          <w:rFonts w:ascii="Arial" w:hAnsi="Arial" w:cs="Arial"/>
        </w:rPr>
        <w:t>Mecke</w:t>
      </w:r>
      <w:proofErr w:type="spellEnd"/>
      <w:r>
        <w:rPr>
          <w:rFonts w:ascii="Arial" w:hAnsi="Arial" w:cs="Arial"/>
        </w:rPr>
        <w:t xml:space="preserve"> L, Ignatov A, Redlich A (2023). The importance of the cerebroplacental ratio for the prognosis of neonatal outcome in AGA fetuses. Arch </w:t>
      </w:r>
      <w:proofErr w:type="spellStart"/>
      <w:r>
        <w:rPr>
          <w:rFonts w:ascii="Arial" w:hAnsi="Arial" w:cs="Arial"/>
        </w:rPr>
        <w:t>Gynecol</w:t>
      </w:r>
      <w:proofErr w:type="spellEnd"/>
      <w:r>
        <w:rPr>
          <w:rFonts w:ascii="Arial" w:hAnsi="Arial" w:cs="Arial"/>
        </w:rPr>
        <w:t xml:space="preserve"> Obstet. 307(1):311-317. DOI:10.1007/s00404-022-06596-z. </w:t>
      </w:r>
      <w:proofErr w:type="spellStart"/>
      <w:r>
        <w:rPr>
          <w:rFonts w:ascii="Arial" w:hAnsi="Arial" w:cs="Arial"/>
        </w:rPr>
        <w:t>Epub</w:t>
      </w:r>
      <w:proofErr w:type="spellEnd"/>
      <w:r>
        <w:rPr>
          <w:rFonts w:ascii="Arial" w:hAnsi="Arial" w:cs="Arial"/>
        </w:rPr>
        <w:t xml:space="preserve"> 2022 May 22. PMID: 35598253; PMCID: PMC9837014.</w:t>
      </w:r>
    </w:p>
    <w:p w14:paraId="7E7D8DA3" w14:textId="77777777" w:rsidR="00560D7F" w:rsidRDefault="0068037A">
      <w:pPr>
        <w:numPr>
          <w:ilvl w:val="0"/>
          <w:numId w:val="3"/>
        </w:numPr>
        <w:spacing w:line="480" w:lineRule="auto"/>
        <w:rPr>
          <w:rFonts w:ascii="Arial" w:hAnsi="Arial" w:cs="Arial"/>
        </w:rPr>
      </w:pPr>
      <w:r>
        <w:rPr>
          <w:rFonts w:ascii="Arial" w:hAnsi="Arial" w:cs="Arial"/>
        </w:rPr>
        <w:t xml:space="preserve">Mishra D, </w:t>
      </w:r>
      <w:proofErr w:type="spellStart"/>
      <w:r>
        <w:rPr>
          <w:rFonts w:ascii="Arial" w:hAnsi="Arial" w:cs="Arial"/>
        </w:rPr>
        <w:t>Sakhi</w:t>
      </w:r>
      <w:proofErr w:type="spellEnd"/>
      <w:r>
        <w:rPr>
          <w:rFonts w:ascii="Arial" w:hAnsi="Arial" w:cs="Arial"/>
        </w:rPr>
        <w:t xml:space="preserve"> P, Saraf A, Gupta A, </w:t>
      </w:r>
      <w:proofErr w:type="spellStart"/>
      <w:r>
        <w:rPr>
          <w:rFonts w:ascii="Arial" w:hAnsi="Arial" w:cs="Arial"/>
        </w:rPr>
        <w:t>Soni</w:t>
      </w:r>
      <w:proofErr w:type="spellEnd"/>
      <w:r>
        <w:rPr>
          <w:rFonts w:ascii="Arial" w:hAnsi="Arial" w:cs="Arial"/>
        </w:rPr>
        <w:t xml:space="preserve"> K, </w:t>
      </w:r>
      <w:proofErr w:type="spellStart"/>
      <w:r>
        <w:rPr>
          <w:rFonts w:ascii="Arial" w:hAnsi="Arial" w:cs="Arial"/>
        </w:rPr>
        <w:t>Dhruw</w:t>
      </w:r>
      <w:proofErr w:type="spellEnd"/>
      <w:r>
        <w:rPr>
          <w:rFonts w:ascii="Arial" w:hAnsi="Arial" w:cs="Arial"/>
        </w:rPr>
        <w:t xml:space="preserve"> S (2013). Role of Obstetric Doppler in Prediction of Adverse Perinatal Outcome in Intrauterine Growth Retardation and Pregnancy Induced Hypertension. Sch J Appl Med Sci. 1(6):1016-20</w:t>
      </w:r>
    </w:p>
    <w:p w14:paraId="31AFB242" w14:textId="77777777" w:rsidR="00560D7F" w:rsidRDefault="0068037A">
      <w:pPr>
        <w:numPr>
          <w:ilvl w:val="0"/>
          <w:numId w:val="3"/>
        </w:numPr>
        <w:spacing w:line="480" w:lineRule="auto"/>
        <w:rPr>
          <w:rFonts w:ascii="Arial" w:hAnsi="Arial" w:cs="Arial"/>
        </w:rPr>
      </w:pPr>
      <w:proofErr w:type="spellStart"/>
      <w:r>
        <w:rPr>
          <w:rFonts w:ascii="Arial" w:hAnsi="Arial" w:cs="Arial"/>
        </w:rPr>
        <w:t>Najaam</w:t>
      </w:r>
      <w:proofErr w:type="spellEnd"/>
      <w:r>
        <w:rPr>
          <w:rFonts w:ascii="Arial" w:hAnsi="Arial" w:cs="Arial"/>
        </w:rPr>
        <w:t xml:space="preserve"> R, Gupta S, </w:t>
      </w:r>
      <w:proofErr w:type="spellStart"/>
      <w:r>
        <w:rPr>
          <w:rFonts w:ascii="Arial" w:hAnsi="Arial" w:cs="Arial"/>
        </w:rPr>
        <w:t>Shalina</w:t>
      </w:r>
      <w:proofErr w:type="spellEnd"/>
      <w:r>
        <w:rPr>
          <w:rFonts w:ascii="Arial" w:hAnsi="Arial" w:cs="Arial"/>
        </w:rPr>
        <w:t xml:space="preserve"> (2016). Predictive value of cerebroplacental ratio in detection of perinatal outcome in high-risk pregnancies. J </w:t>
      </w:r>
      <w:proofErr w:type="spellStart"/>
      <w:r>
        <w:rPr>
          <w:rFonts w:ascii="Arial" w:hAnsi="Arial" w:cs="Arial"/>
        </w:rPr>
        <w:t>Obstet</w:t>
      </w:r>
      <w:proofErr w:type="spellEnd"/>
      <w:r>
        <w:rPr>
          <w:rFonts w:ascii="Arial" w:hAnsi="Arial" w:cs="Arial"/>
        </w:rPr>
        <w:t xml:space="preserve"> </w:t>
      </w:r>
      <w:proofErr w:type="spellStart"/>
      <w:r>
        <w:rPr>
          <w:rFonts w:ascii="Arial" w:hAnsi="Arial" w:cs="Arial"/>
        </w:rPr>
        <w:t>Gynaecol</w:t>
      </w:r>
      <w:proofErr w:type="spellEnd"/>
      <w:r>
        <w:rPr>
          <w:rFonts w:ascii="Arial" w:hAnsi="Arial" w:cs="Arial"/>
        </w:rPr>
        <w:t xml:space="preserve"> India 66(4):244-247 </w:t>
      </w:r>
      <w:hyperlink r:id="rId17" w:history="1">
        <w:r>
          <w:rPr>
            <w:rStyle w:val="Hyperlink"/>
            <w:rFonts w:ascii="Arial" w:hAnsi="Arial" w:cs="Arial"/>
          </w:rPr>
          <w:t>https://doi.org/10.1007/s13224-015-0671-3</w:t>
        </w:r>
      </w:hyperlink>
    </w:p>
    <w:p w14:paraId="3C56542F" w14:textId="77777777" w:rsidR="00560D7F" w:rsidRDefault="0068037A">
      <w:pPr>
        <w:numPr>
          <w:ilvl w:val="0"/>
          <w:numId w:val="3"/>
        </w:numPr>
        <w:spacing w:line="480" w:lineRule="auto"/>
        <w:rPr>
          <w:rFonts w:ascii="Arial" w:hAnsi="Arial" w:cs="Arial"/>
        </w:rPr>
      </w:pPr>
      <w:r w:rsidRPr="00FD14DA">
        <w:rPr>
          <w:rFonts w:ascii="Arial" w:hAnsi="Arial" w:cs="Arial"/>
          <w:lang w:val="fr-FR"/>
        </w:rPr>
        <w:lastRenderedPageBreak/>
        <w:t xml:space="preserve">Padmini CP, Priyanka D, Chaitra R (2016). </w:t>
      </w:r>
      <w:r>
        <w:rPr>
          <w:rFonts w:ascii="Arial" w:hAnsi="Arial" w:cs="Arial"/>
        </w:rPr>
        <w:t xml:space="preserve">Role of Doppler indices of umbilical and middle cerebral artery in prediction of perinatal outcome in preeclampsia. Int J </w:t>
      </w:r>
      <w:proofErr w:type="spellStart"/>
      <w:r>
        <w:rPr>
          <w:rFonts w:ascii="Arial" w:hAnsi="Arial" w:cs="Arial"/>
        </w:rPr>
        <w:t>Reprod</w:t>
      </w:r>
      <w:proofErr w:type="spellEnd"/>
      <w:r>
        <w:rPr>
          <w:rFonts w:ascii="Arial" w:hAnsi="Arial" w:cs="Arial"/>
        </w:rPr>
        <w:t xml:space="preserve"> Contracept </w:t>
      </w:r>
      <w:proofErr w:type="spellStart"/>
      <w:r>
        <w:rPr>
          <w:rFonts w:ascii="Arial" w:hAnsi="Arial" w:cs="Arial"/>
        </w:rPr>
        <w:t>Obstet</w:t>
      </w:r>
      <w:proofErr w:type="spellEnd"/>
      <w:r>
        <w:rPr>
          <w:rFonts w:ascii="Arial" w:hAnsi="Arial" w:cs="Arial"/>
        </w:rPr>
        <w:t xml:space="preserve"> </w:t>
      </w:r>
      <w:proofErr w:type="spellStart"/>
      <w:r>
        <w:rPr>
          <w:rFonts w:ascii="Arial" w:hAnsi="Arial" w:cs="Arial"/>
        </w:rPr>
        <w:t>Gynaecol</w:t>
      </w:r>
      <w:proofErr w:type="spellEnd"/>
      <w:r>
        <w:rPr>
          <w:rFonts w:ascii="Arial" w:hAnsi="Arial" w:cs="Arial"/>
        </w:rPr>
        <w:t>. 5(3):845-849.</w:t>
      </w:r>
    </w:p>
    <w:p w14:paraId="56E8707B" w14:textId="77777777" w:rsidR="00560D7F" w:rsidRDefault="0068037A">
      <w:pPr>
        <w:numPr>
          <w:ilvl w:val="0"/>
          <w:numId w:val="3"/>
        </w:numPr>
        <w:spacing w:line="480" w:lineRule="auto"/>
        <w:rPr>
          <w:rFonts w:ascii="Arial" w:hAnsi="Arial" w:cs="Arial"/>
        </w:rPr>
      </w:pPr>
      <w:r>
        <w:rPr>
          <w:rFonts w:ascii="Arial" w:hAnsi="Arial" w:cs="Arial"/>
        </w:rPr>
        <w:t>Morales-</w:t>
      </w:r>
      <w:proofErr w:type="spellStart"/>
      <w:r>
        <w:rPr>
          <w:rFonts w:ascii="Arial" w:hAnsi="Arial" w:cs="Arial"/>
        </w:rPr>
        <w:t>Roselló</w:t>
      </w:r>
      <w:proofErr w:type="spellEnd"/>
      <w:r>
        <w:rPr>
          <w:rFonts w:ascii="Arial" w:hAnsi="Arial" w:cs="Arial"/>
        </w:rPr>
        <w:t xml:space="preserve"> J, Khalil A, Buongiorno S, Brik M, Mendoza M, Di Fabrizio C, </w:t>
      </w:r>
      <w:proofErr w:type="spellStart"/>
      <w:r>
        <w:rPr>
          <w:rFonts w:ascii="Arial" w:hAnsi="Arial" w:cs="Arial"/>
        </w:rPr>
        <w:t>Scarinci</w:t>
      </w:r>
      <w:proofErr w:type="spellEnd"/>
      <w:r>
        <w:rPr>
          <w:rFonts w:ascii="Arial" w:hAnsi="Arial" w:cs="Arial"/>
        </w:rPr>
        <w:t xml:space="preserve"> E, Salvi S (2025). Does gestational age influence the predictive accuracy of the cerebroplacental ratio for intrapartum fetal compromise? AJOG Glob Rep. 6(1):100585. </w:t>
      </w:r>
      <w:proofErr w:type="gramStart"/>
      <w:r>
        <w:rPr>
          <w:rFonts w:ascii="Arial" w:hAnsi="Arial" w:cs="Arial"/>
        </w:rPr>
        <w:t>DOI:10.1016/j.xagr</w:t>
      </w:r>
      <w:proofErr w:type="gramEnd"/>
      <w:r>
        <w:rPr>
          <w:rFonts w:ascii="Arial" w:hAnsi="Arial" w:cs="Arial"/>
        </w:rPr>
        <w:t>.2025.100585. PMID: 41537045; PMCID: PMC12796921.</w:t>
      </w:r>
    </w:p>
    <w:p w14:paraId="2E2FFD9F" w14:textId="77777777" w:rsidR="00560D7F" w:rsidRDefault="00560D7F">
      <w:pPr>
        <w:spacing w:line="480" w:lineRule="auto"/>
        <w:jc w:val="both"/>
        <w:rPr>
          <w:rFonts w:ascii="Arial" w:hAnsi="Arial" w:cs="Arial"/>
          <w:sz w:val="20"/>
          <w:szCs w:val="20"/>
        </w:rPr>
      </w:pPr>
    </w:p>
    <w:p w14:paraId="02217590" w14:textId="77777777" w:rsidR="00560D7F" w:rsidRDefault="00560D7F">
      <w:pPr>
        <w:spacing w:line="480" w:lineRule="auto"/>
        <w:jc w:val="both"/>
        <w:rPr>
          <w:rFonts w:ascii="Arial" w:hAnsi="Arial" w:cs="Arial"/>
          <w:sz w:val="20"/>
          <w:szCs w:val="20"/>
        </w:rPr>
      </w:pPr>
    </w:p>
    <w:p w14:paraId="58A7BCA6" w14:textId="77777777" w:rsidR="00560D7F" w:rsidRDefault="00560D7F">
      <w:pPr>
        <w:spacing w:line="480" w:lineRule="auto"/>
        <w:jc w:val="both"/>
        <w:rPr>
          <w:rFonts w:ascii="Arial" w:hAnsi="Arial" w:cs="Arial"/>
          <w:sz w:val="20"/>
          <w:szCs w:val="20"/>
        </w:rPr>
      </w:pPr>
    </w:p>
    <w:p w14:paraId="35FD1402" w14:textId="77777777" w:rsidR="00560D7F" w:rsidRDefault="0068037A">
      <w:pPr>
        <w:spacing w:line="480" w:lineRule="auto"/>
        <w:jc w:val="both"/>
        <w:rPr>
          <w:rFonts w:ascii="Arial" w:hAnsi="Arial" w:cs="Arial"/>
          <w:sz w:val="20"/>
          <w:szCs w:val="20"/>
        </w:rPr>
      </w:pPr>
      <w:r>
        <w:rPr>
          <w:rFonts w:ascii="Arial" w:hAnsi="Arial" w:cs="Arial"/>
          <w:sz w:val="20"/>
          <w:szCs w:val="20"/>
        </w:rPr>
        <w:t>.</w:t>
      </w:r>
    </w:p>
    <w:p w14:paraId="48F56A31" w14:textId="77777777" w:rsidR="00560D7F" w:rsidRDefault="00560D7F">
      <w:pPr>
        <w:spacing w:line="480" w:lineRule="auto"/>
        <w:jc w:val="both"/>
        <w:rPr>
          <w:rFonts w:ascii="Arial" w:hAnsi="Arial" w:cs="Arial"/>
          <w:sz w:val="20"/>
          <w:szCs w:val="20"/>
        </w:rPr>
      </w:pPr>
    </w:p>
    <w:p w14:paraId="09F7AEFF" w14:textId="77777777" w:rsidR="00560D7F" w:rsidRDefault="00560D7F">
      <w:pPr>
        <w:spacing w:line="480" w:lineRule="auto"/>
        <w:jc w:val="both"/>
        <w:rPr>
          <w:rFonts w:ascii="Arial" w:hAnsi="Arial" w:cs="Arial"/>
          <w:sz w:val="20"/>
          <w:szCs w:val="20"/>
        </w:rPr>
      </w:pPr>
    </w:p>
    <w:p w14:paraId="7E013444" w14:textId="77777777" w:rsidR="00560D7F" w:rsidRDefault="00560D7F">
      <w:pPr>
        <w:spacing w:line="480" w:lineRule="auto"/>
        <w:jc w:val="both"/>
        <w:rPr>
          <w:rFonts w:ascii="Arial" w:hAnsi="Arial" w:cs="Arial"/>
          <w:sz w:val="20"/>
          <w:szCs w:val="20"/>
        </w:rPr>
      </w:pPr>
    </w:p>
    <w:p w14:paraId="0F3F076C" w14:textId="77777777" w:rsidR="00560D7F" w:rsidRDefault="00560D7F">
      <w:pPr>
        <w:spacing w:line="480" w:lineRule="auto"/>
        <w:jc w:val="both"/>
        <w:rPr>
          <w:rFonts w:ascii="Arial" w:hAnsi="Arial" w:cs="Arial"/>
          <w:sz w:val="20"/>
          <w:szCs w:val="20"/>
        </w:rPr>
      </w:pPr>
    </w:p>
    <w:p w14:paraId="000C7150" w14:textId="77777777" w:rsidR="00560D7F" w:rsidRDefault="00560D7F">
      <w:pPr>
        <w:spacing w:line="480" w:lineRule="auto"/>
        <w:jc w:val="both"/>
        <w:rPr>
          <w:rFonts w:ascii="Arial" w:hAnsi="Arial" w:cs="Arial"/>
          <w:sz w:val="20"/>
          <w:szCs w:val="20"/>
        </w:rPr>
      </w:pPr>
    </w:p>
    <w:p w14:paraId="7863AA94" w14:textId="77777777" w:rsidR="00560D7F" w:rsidRDefault="00560D7F">
      <w:pPr>
        <w:spacing w:line="480" w:lineRule="auto"/>
        <w:jc w:val="both"/>
        <w:rPr>
          <w:rFonts w:ascii="Arial" w:hAnsi="Arial" w:cs="Arial"/>
          <w:sz w:val="20"/>
          <w:szCs w:val="20"/>
        </w:rPr>
      </w:pPr>
    </w:p>
    <w:p w14:paraId="2293E987" w14:textId="77777777" w:rsidR="00560D7F" w:rsidRDefault="00560D7F">
      <w:pPr>
        <w:spacing w:line="480" w:lineRule="auto"/>
        <w:jc w:val="both"/>
        <w:rPr>
          <w:rFonts w:ascii="Arial" w:hAnsi="Arial" w:cs="Arial"/>
          <w:sz w:val="20"/>
          <w:szCs w:val="20"/>
        </w:rPr>
      </w:pPr>
    </w:p>
    <w:p w14:paraId="1F72A79A" w14:textId="77777777" w:rsidR="00560D7F" w:rsidRDefault="00560D7F">
      <w:pPr>
        <w:spacing w:line="480" w:lineRule="auto"/>
        <w:jc w:val="both"/>
        <w:rPr>
          <w:rFonts w:ascii="Arial" w:hAnsi="Arial" w:cs="Arial"/>
          <w:sz w:val="20"/>
          <w:szCs w:val="20"/>
        </w:rPr>
      </w:pPr>
    </w:p>
    <w:p w14:paraId="0C948455" w14:textId="77777777" w:rsidR="00560D7F" w:rsidRDefault="00560D7F">
      <w:pPr>
        <w:spacing w:line="480" w:lineRule="auto"/>
        <w:jc w:val="both"/>
        <w:rPr>
          <w:rFonts w:ascii="Arial" w:hAnsi="Arial" w:cs="Arial"/>
          <w:sz w:val="20"/>
          <w:szCs w:val="20"/>
        </w:rPr>
        <w:sectPr w:rsidR="00560D7F">
          <w:headerReference w:type="even" r:id="rId18"/>
          <w:headerReference w:type="default" r:id="rId19"/>
          <w:footerReference w:type="even" r:id="rId20"/>
          <w:footerReference w:type="default" r:id="rId21"/>
          <w:headerReference w:type="first" r:id="rId22"/>
          <w:footerReference w:type="first" r:id="rId23"/>
          <w:pgSz w:w="12240" w:h="15840"/>
          <w:pgMar w:top="1380" w:right="360" w:bottom="1140" w:left="1080" w:header="0" w:footer="951" w:gutter="0"/>
          <w:cols w:space="720"/>
        </w:sectPr>
      </w:pPr>
    </w:p>
    <w:p w14:paraId="38A56C00" w14:textId="77777777" w:rsidR="00560D7F" w:rsidRDefault="00560D7F">
      <w:pPr>
        <w:spacing w:line="480" w:lineRule="auto"/>
        <w:rPr>
          <w:rFonts w:ascii="Arial" w:hAnsi="Arial" w:cs="Arial"/>
        </w:rPr>
      </w:pPr>
    </w:p>
    <w:p w14:paraId="3D2CFB8A" w14:textId="77777777" w:rsidR="00560D7F" w:rsidRDefault="00560D7F">
      <w:pPr>
        <w:rPr>
          <w:rFonts w:ascii="Arial" w:hAnsi="Arial" w:cs="Arial"/>
        </w:rPr>
      </w:pPr>
    </w:p>
    <w:sectPr w:rsidR="00560D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91890" w14:textId="77777777" w:rsidR="003B223C" w:rsidRDefault="003B223C">
      <w:pPr>
        <w:spacing w:line="240" w:lineRule="auto"/>
      </w:pPr>
      <w:r>
        <w:separator/>
      </w:r>
    </w:p>
  </w:endnote>
  <w:endnote w:type="continuationSeparator" w:id="0">
    <w:p w14:paraId="29EE400C" w14:textId="77777777" w:rsidR="003B223C" w:rsidRDefault="003B223C">
      <w:pPr>
        <w:spacing w:line="240" w:lineRule="auto"/>
      </w:pPr>
      <w:r>
        <w:continuationSeparator/>
      </w:r>
    </w:p>
  </w:endnote>
  <w:endnote w:type="continuationNotice" w:id="1">
    <w:p w14:paraId="2BFF33D9" w14:textId="77777777" w:rsidR="003B223C" w:rsidRDefault="003B2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AFF9" w14:textId="77777777" w:rsidR="003E704B" w:rsidRDefault="003E7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D1CF" w14:textId="77777777" w:rsidR="003E704B" w:rsidRDefault="003E7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40A7" w14:textId="77777777" w:rsidR="003E704B" w:rsidRDefault="003E7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915C0" w14:textId="77777777" w:rsidR="003B223C" w:rsidRDefault="003B223C">
      <w:pPr>
        <w:spacing w:after="0"/>
      </w:pPr>
      <w:r>
        <w:separator/>
      </w:r>
    </w:p>
  </w:footnote>
  <w:footnote w:type="continuationSeparator" w:id="0">
    <w:p w14:paraId="5A990FA4" w14:textId="77777777" w:rsidR="003B223C" w:rsidRDefault="003B223C">
      <w:pPr>
        <w:spacing w:after="0"/>
      </w:pPr>
      <w:r>
        <w:continuationSeparator/>
      </w:r>
    </w:p>
  </w:footnote>
  <w:footnote w:type="continuationNotice" w:id="1">
    <w:p w14:paraId="5B11A44C" w14:textId="77777777" w:rsidR="003B223C" w:rsidRDefault="003B22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FCCA" w14:textId="021080BF" w:rsidR="003E704B" w:rsidRDefault="003B223C">
    <w:pPr>
      <w:pStyle w:val="Header"/>
    </w:pPr>
    <w:r>
      <w:rPr>
        <w:noProof/>
      </w:rPr>
      <w:pict w14:anchorId="2AA7C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7D8AA" w14:textId="5C78BA81" w:rsidR="003E704B" w:rsidRDefault="003B223C">
    <w:pPr>
      <w:pStyle w:val="Header"/>
    </w:pPr>
    <w:r>
      <w:rPr>
        <w:noProof/>
      </w:rPr>
      <w:pict w14:anchorId="4ECAF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0B01" w14:textId="248FB6B1" w:rsidR="003E704B" w:rsidRDefault="003B223C">
    <w:pPr>
      <w:pStyle w:val="Header"/>
    </w:pPr>
    <w:r>
      <w:rPr>
        <w:noProof/>
      </w:rPr>
      <w:pict w14:anchorId="67E3A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B7A"/>
    <w:multiLevelType w:val="multilevel"/>
    <w:tmpl w:val="15BD2B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D63939"/>
    <w:multiLevelType w:val="multilevel"/>
    <w:tmpl w:val="2DD639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CE1F7B"/>
    <w:multiLevelType w:val="multilevel"/>
    <w:tmpl w:val="7DCE1F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67"/>
    <w:rsid w:val="00020CB9"/>
    <w:rsid w:val="000A1797"/>
    <w:rsid w:val="000A2964"/>
    <w:rsid w:val="000F4110"/>
    <w:rsid w:val="00114FA2"/>
    <w:rsid w:val="0015585F"/>
    <w:rsid w:val="0016431D"/>
    <w:rsid w:val="0018711E"/>
    <w:rsid w:val="001B4CE3"/>
    <w:rsid w:val="001C0302"/>
    <w:rsid w:val="001E09D2"/>
    <w:rsid w:val="0020648B"/>
    <w:rsid w:val="00245F23"/>
    <w:rsid w:val="002F19C2"/>
    <w:rsid w:val="003859C4"/>
    <w:rsid w:val="003A1597"/>
    <w:rsid w:val="003B223C"/>
    <w:rsid w:val="003E704B"/>
    <w:rsid w:val="004C0A1F"/>
    <w:rsid w:val="004E55A2"/>
    <w:rsid w:val="00503FEB"/>
    <w:rsid w:val="00515EFD"/>
    <w:rsid w:val="00560D7F"/>
    <w:rsid w:val="0059061D"/>
    <w:rsid w:val="006301E8"/>
    <w:rsid w:val="0065617E"/>
    <w:rsid w:val="0068037A"/>
    <w:rsid w:val="0072709F"/>
    <w:rsid w:val="00783C1B"/>
    <w:rsid w:val="00854209"/>
    <w:rsid w:val="008A7A65"/>
    <w:rsid w:val="00933A47"/>
    <w:rsid w:val="00986DED"/>
    <w:rsid w:val="00986E7B"/>
    <w:rsid w:val="00992467"/>
    <w:rsid w:val="00993D8C"/>
    <w:rsid w:val="00A52FEB"/>
    <w:rsid w:val="00B32FED"/>
    <w:rsid w:val="00B5026C"/>
    <w:rsid w:val="00B77DC8"/>
    <w:rsid w:val="00BE3FBE"/>
    <w:rsid w:val="00C100BF"/>
    <w:rsid w:val="00C26006"/>
    <w:rsid w:val="00C27CB4"/>
    <w:rsid w:val="00C51968"/>
    <w:rsid w:val="00C940C7"/>
    <w:rsid w:val="00DD5D25"/>
    <w:rsid w:val="00E221AB"/>
    <w:rsid w:val="00E33FBB"/>
    <w:rsid w:val="00E70143"/>
    <w:rsid w:val="00E8225D"/>
    <w:rsid w:val="00EB39DB"/>
    <w:rsid w:val="00EE0267"/>
    <w:rsid w:val="00EF3C51"/>
    <w:rsid w:val="00FC1525"/>
    <w:rsid w:val="00FD14DA"/>
    <w:rsid w:val="4E71549E"/>
    <w:rsid w:val="6C81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A4A43B"/>
  <w15:docId w15:val="{E3145EFA-222D-4FA6-BDDD-802B93D1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sz w:val="22"/>
      <w:szCs w:val="22"/>
      <w:lang w:val="en-US" w:eastAsia="en-US"/>
    </w:rPr>
  </w:style>
  <w:style w:type="character" w:customStyle="1" w:styleId="UnresolvedMention2">
    <w:name w:val="Unresolved Mention2"/>
    <w:basedOn w:val="DefaultParagraphFont"/>
    <w:uiPriority w:val="99"/>
    <w:semiHidden/>
    <w:unhideWhenUsed/>
    <w:rsid w:val="002F19C2"/>
    <w:rPr>
      <w:color w:val="605E5C"/>
      <w:shd w:val="clear" w:color="auto" w:fill="E1DFDD"/>
    </w:rPr>
  </w:style>
  <w:style w:type="paragraph" w:styleId="Header">
    <w:name w:val="header"/>
    <w:basedOn w:val="Normal"/>
    <w:link w:val="HeaderChar"/>
    <w:uiPriority w:val="99"/>
    <w:unhideWhenUsed/>
    <w:rsid w:val="003E7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04B"/>
    <w:rPr>
      <w:sz w:val="22"/>
      <w:szCs w:val="22"/>
      <w:lang w:val="en-US" w:eastAsia="en-US"/>
    </w:rPr>
  </w:style>
  <w:style w:type="paragraph" w:styleId="Footer">
    <w:name w:val="footer"/>
    <w:basedOn w:val="Normal"/>
    <w:link w:val="FooterChar"/>
    <w:uiPriority w:val="99"/>
    <w:unhideWhenUsed/>
    <w:rsid w:val="003E7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04B"/>
    <w:rPr>
      <w:sz w:val="22"/>
      <w:szCs w:val="22"/>
      <w:lang w:val="en-US" w:eastAsia="en-US"/>
    </w:rPr>
  </w:style>
  <w:style w:type="paragraph" w:styleId="Revision">
    <w:name w:val="Revision"/>
    <w:hidden/>
    <w:uiPriority w:val="99"/>
    <w:unhideWhenUsed/>
    <w:rsid w:val="00FD14DA"/>
    <w:rPr>
      <w:sz w:val="22"/>
      <w:szCs w:val="22"/>
      <w:lang w:val="en-US" w:eastAsia="en-US"/>
    </w:rPr>
  </w:style>
  <w:style w:type="paragraph" w:styleId="BalloonText">
    <w:name w:val="Balloon Text"/>
    <w:basedOn w:val="Normal"/>
    <w:link w:val="BalloonTextChar"/>
    <w:uiPriority w:val="99"/>
    <w:semiHidden/>
    <w:unhideWhenUsed/>
    <w:rsid w:val="00FD1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4D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hlui.com.ui.edu.ng/jspui/handle/123456789/333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jrras.2018.02.001" TargetMode="External"/><Relationship Id="rId17" Type="http://schemas.openxmlformats.org/officeDocument/2006/relationships/hyperlink" Target="https://doi.org/10.1007/s13224-015-067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103/0331-8540.16929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8203/2320-6012ijrms2017247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8203/2320-1770.ijcrog20195359" TargetMode="External"/><Relationship Id="rId23" Type="http://schemas.openxmlformats.org/officeDocument/2006/relationships/footer" Target="footer3.xml"/><Relationship Id="rId10" Type="http://schemas.openxmlformats.org/officeDocument/2006/relationships/hyperlink" Target="https://doi.org/10.18203/2320-%20%20%20%20%20%20%201770.ijrcog2016264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8203/2394-6040.ijcmph20170255" TargetMode="External"/><Relationship Id="rId14" Type="http://schemas.openxmlformats.org/officeDocument/2006/relationships/hyperlink" Target="https://doi.org/10.71637/tnhj.v25i2.109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B098D-C8C4-4FDE-A653-96C6F39C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5484</Words>
  <Characters>31263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Kingsley</dc:creator>
  <cp:lastModifiedBy>SDI 1167</cp:lastModifiedBy>
  <cp:revision>1</cp:revision>
  <dcterms:created xsi:type="dcterms:W3CDTF">2026-02-14T18:54:00Z</dcterms:created>
  <dcterms:modified xsi:type="dcterms:W3CDTF">2026-02-19T09:33:00Z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DAA1C6C5E8B14EDB876F23696A469A07_12</vt:lpwstr>
  </property>
</Properties>
</file>