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19B0" w14:textId="77777777" w:rsidR="006F190C" w:rsidRPr="004E22DE" w:rsidRDefault="006F190C">
      <w:pPr>
        <w:spacing w:before="5" w:line="180" w:lineRule="exact"/>
        <w:rPr>
          <w:sz w:val="24"/>
          <w:szCs w:val="24"/>
        </w:rPr>
      </w:pPr>
    </w:p>
    <w:p w14:paraId="6DCC2D95" w14:textId="77777777" w:rsidR="006F190C" w:rsidRPr="004E22DE" w:rsidRDefault="006F190C">
      <w:pPr>
        <w:spacing w:line="200" w:lineRule="exact"/>
        <w:rPr>
          <w:sz w:val="24"/>
          <w:szCs w:val="24"/>
        </w:rPr>
      </w:pPr>
    </w:p>
    <w:p w14:paraId="4CFD9341" w14:textId="77777777" w:rsidR="006F190C" w:rsidRPr="004E22DE" w:rsidRDefault="006F190C">
      <w:pPr>
        <w:spacing w:line="200" w:lineRule="exact"/>
        <w:rPr>
          <w:sz w:val="24"/>
          <w:szCs w:val="24"/>
        </w:rPr>
      </w:pPr>
    </w:p>
    <w:p w14:paraId="370714A2" w14:textId="77777777" w:rsidR="006F190C" w:rsidRPr="004E22DE" w:rsidRDefault="006F190C">
      <w:pPr>
        <w:spacing w:line="200" w:lineRule="exact"/>
        <w:rPr>
          <w:sz w:val="24"/>
          <w:szCs w:val="24"/>
        </w:rPr>
      </w:pPr>
    </w:p>
    <w:p w14:paraId="52246996" w14:textId="74A6E714" w:rsidR="006F190C" w:rsidRPr="004E22DE" w:rsidRDefault="00C3449A" w:rsidP="00C61290">
      <w:pPr>
        <w:ind w:right="40"/>
        <w:jc w:val="right"/>
        <w:rPr>
          <w:b/>
          <w:bCs/>
          <w:sz w:val="28"/>
          <w:szCs w:val="28"/>
        </w:rPr>
      </w:pPr>
      <w:r w:rsidRPr="004E22DE">
        <w:rPr>
          <w:b/>
          <w:bCs/>
          <w:w w:val="97"/>
          <w:sz w:val="28"/>
          <w:szCs w:val="28"/>
        </w:rPr>
        <w:t>De</w:t>
      </w:r>
      <w:r w:rsidRPr="004E22DE">
        <w:rPr>
          <w:b/>
          <w:bCs/>
          <w:spacing w:val="-8"/>
          <w:w w:val="97"/>
          <w:sz w:val="28"/>
          <w:szCs w:val="28"/>
        </w:rPr>
        <w:t>v</w:t>
      </w:r>
      <w:r w:rsidRPr="004E22DE">
        <w:rPr>
          <w:b/>
          <w:bCs/>
          <w:w w:val="97"/>
          <w:sz w:val="28"/>
          <w:szCs w:val="28"/>
        </w:rPr>
        <w:t>elopme</w:t>
      </w:r>
      <w:r w:rsidRPr="004E22DE">
        <w:rPr>
          <w:b/>
          <w:bCs/>
          <w:spacing w:val="-8"/>
          <w:w w:val="97"/>
          <w:sz w:val="28"/>
          <w:szCs w:val="28"/>
        </w:rPr>
        <w:t>n</w:t>
      </w:r>
      <w:r w:rsidRPr="004E22DE">
        <w:rPr>
          <w:b/>
          <w:bCs/>
          <w:w w:val="129"/>
          <w:sz w:val="28"/>
          <w:szCs w:val="28"/>
        </w:rPr>
        <w:t>t</w:t>
      </w:r>
      <w:r w:rsidRPr="004E22DE">
        <w:rPr>
          <w:b/>
          <w:bCs/>
          <w:spacing w:val="19"/>
          <w:sz w:val="28"/>
          <w:szCs w:val="28"/>
        </w:rPr>
        <w:t xml:space="preserve"> </w:t>
      </w:r>
      <w:r w:rsidRPr="004E22DE">
        <w:rPr>
          <w:b/>
          <w:bCs/>
          <w:sz w:val="28"/>
          <w:szCs w:val="28"/>
        </w:rPr>
        <w:t>and</w:t>
      </w:r>
      <w:r w:rsidRPr="004E22DE">
        <w:rPr>
          <w:b/>
          <w:bCs/>
          <w:spacing w:val="34"/>
          <w:sz w:val="28"/>
          <w:szCs w:val="28"/>
        </w:rPr>
        <w:t xml:space="preserve"> </w:t>
      </w:r>
      <w:r w:rsidRPr="004E22DE">
        <w:rPr>
          <w:b/>
          <w:bCs/>
          <w:spacing w:val="-9"/>
          <w:sz w:val="28"/>
          <w:szCs w:val="28"/>
        </w:rPr>
        <w:t>P</w:t>
      </w:r>
      <w:r w:rsidRPr="004E22DE">
        <w:rPr>
          <w:b/>
          <w:bCs/>
          <w:sz w:val="28"/>
          <w:szCs w:val="28"/>
        </w:rPr>
        <w:t>erformance E</w:t>
      </w:r>
      <w:r w:rsidRPr="004E22DE">
        <w:rPr>
          <w:b/>
          <w:bCs/>
          <w:spacing w:val="-18"/>
          <w:sz w:val="28"/>
          <w:szCs w:val="28"/>
        </w:rPr>
        <w:t>v</w:t>
      </w:r>
      <w:r w:rsidRPr="004E22DE">
        <w:rPr>
          <w:b/>
          <w:bCs/>
          <w:sz w:val="28"/>
          <w:szCs w:val="28"/>
        </w:rPr>
        <w:t>aluation</w:t>
      </w:r>
      <w:r w:rsidRPr="004E22DE">
        <w:rPr>
          <w:b/>
          <w:bCs/>
          <w:spacing w:val="47"/>
          <w:sz w:val="28"/>
          <w:szCs w:val="28"/>
        </w:rPr>
        <w:t xml:space="preserve"> </w:t>
      </w:r>
      <w:r w:rsidRPr="004E22DE">
        <w:rPr>
          <w:b/>
          <w:bCs/>
          <w:sz w:val="28"/>
          <w:szCs w:val="28"/>
        </w:rPr>
        <w:t>of</w:t>
      </w:r>
      <w:r w:rsidRPr="004E22DE">
        <w:rPr>
          <w:b/>
          <w:bCs/>
          <w:spacing w:val="-12"/>
          <w:sz w:val="28"/>
          <w:szCs w:val="28"/>
        </w:rPr>
        <w:t xml:space="preserve"> </w:t>
      </w:r>
      <w:ins w:id="0" w:author="kzizitechg@gmail.com" w:date="2026-03-18T10:47:00Z" w16du:dateUtc="2026-03-18T09:47:00Z">
        <w:r w:rsidR="00A056AF">
          <w:rPr>
            <w:b/>
            <w:bCs/>
            <w:spacing w:val="-12"/>
            <w:sz w:val="28"/>
            <w:szCs w:val="28"/>
          </w:rPr>
          <w:t xml:space="preserve">a </w:t>
        </w:r>
      </w:ins>
      <w:del w:id="1" w:author="kzizitechg@gmail.com" w:date="2026-03-18T10:40:00Z" w16du:dateUtc="2026-03-18T09:40:00Z">
        <w:r w:rsidR="00C61290" w:rsidRPr="004E22DE" w:rsidDel="00A056AF">
          <w:rPr>
            <w:b/>
            <w:bCs/>
            <w:sz w:val="28"/>
            <w:szCs w:val="28"/>
          </w:rPr>
          <w:delText>Battery</w:delText>
        </w:r>
        <w:r w:rsidR="00C61290" w:rsidRPr="004E22DE" w:rsidDel="00A056AF">
          <w:rPr>
            <w:b/>
            <w:bCs/>
            <w:w w:val="101"/>
            <w:sz w:val="28"/>
            <w:szCs w:val="28"/>
          </w:rPr>
          <w:delText xml:space="preserve"> </w:delText>
        </w:r>
        <w:r w:rsidR="00C61290" w:rsidRPr="004E22DE" w:rsidDel="00A056AF">
          <w:rPr>
            <w:b/>
            <w:bCs/>
            <w:spacing w:val="10"/>
            <w:w w:val="101"/>
            <w:sz w:val="28"/>
            <w:szCs w:val="28"/>
          </w:rPr>
          <w:delText>O</w:delText>
        </w:r>
        <w:r w:rsidR="00C61290" w:rsidRPr="004E22DE" w:rsidDel="00A056AF">
          <w:rPr>
            <w:b/>
            <w:bCs/>
            <w:w w:val="103"/>
            <w:sz w:val="28"/>
            <w:szCs w:val="28"/>
          </w:rPr>
          <w:delText>perated</w:delText>
        </w:r>
      </w:del>
      <w:ins w:id="2" w:author="kzizitechg@gmail.com" w:date="2026-03-18T10:40:00Z" w16du:dateUtc="2026-03-18T09:40:00Z">
        <w:r w:rsidR="00A056AF" w:rsidRPr="004E22DE">
          <w:rPr>
            <w:b/>
            <w:bCs/>
            <w:sz w:val="28"/>
            <w:szCs w:val="28"/>
          </w:rPr>
          <w:t>Battery</w:t>
        </w:r>
        <w:r w:rsidR="00A056AF" w:rsidRPr="004E22DE">
          <w:rPr>
            <w:b/>
            <w:bCs/>
            <w:w w:val="101"/>
            <w:sz w:val="28"/>
            <w:szCs w:val="28"/>
          </w:rPr>
          <w:t>-Operated</w:t>
        </w:r>
      </w:ins>
      <w:r w:rsidR="00C61290">
        <w:rPr>
          <w:b/>
          <w:bCs/>
          <w:sz w:val="28"/>
          <w:szCs w:val="28"/>
        </w:rPr>
        <w:t xml:space="preserve"> </w:t>
      </w:r>
      <w:r w:rsidRPr="004E22DE">
        <w:rPr>
          <w:b/>
          <w:bCs/>
          <w:spacing w:val="-27"/>
          <w:sz w:val="28"/>
          <w:szCs w:val="28"/>
        </w:rPr>
        <w:t>W</w:t>
      </w:r>
      <w:r w:rsidRPr="004E22DE">
        <w:rPr>
          <w:b/>
          <w:bCs/>
          <w:sz w:val="28"/>
          <w:szCs w:val="28"/>
        </w:rPr>
        <w:t>eeder</w:t>
      </w:r>
      <w:r w:rsidRPr="004E22DE">
        <w:rPr>
          <w:b/>
          <w:bCs/>
          <w:spacing w:val="3"/>
          <w:sz w:val="28"/>
          <w:szCs w:val="28"/>
        </w:rPr>
        <w:t xml:space="preserve"> </w:t>
      </w:r>
      <w:r w:rsidRPr="004E22DE">
        <w:rPr>
          <w:b/>
          <w:bCs/>
          <w:sz w:val="28"/>
          <w:szCs w:val="28"/>
        </w:rPr>
        <w:t>for</w:t>
      </w:r>
      <w:r w:rsidRPr="004E22DE">
        <w:rPr>
          <w:b/>
          <w:bCs/>
          <w:spacing w:val="-5"/>
          <w:sz w:val="28"/>
          <w:szCs w:val="28"/>
        </w:rPr>
        <w:t xml:space="preserve"> </w:t>
      </w:r>
      <w:r w:rsidRPr="004E22DE">
        <w:rPr>
          <w:b/>
          <w:bCs/>
          <w:sz w:val="28"/>
          <w:szCs w:val="28"/>
        </w:rPr>
        <w:t>R</w:t>
      </w:r>
      <w:r w:rsidRPr="004E22DE">
        <w:rPr>
          <w:b/>
          <w:bCs/>
          <w:spacing w:val="-9"/>
          <w:sz w:val="28"/>
          <w:szCs w:val="28"/>
        </w:rPr>
        <w:t>o</w:t>
      </w:r>
      <w:r w:rsidRPr="004E22DE">
        <w:rPr>
          <w:b/>
          <w:bCs/>
          <w:sz w:val="28"/>
          <w:szCs w:val="28"/>
        </w:rPr>
        <w:t>w</w:t>
      </w:r>
      <w:r w:rsidRPr="004E22DE">
        <w:rPr>
          <w:b/>
          <w:bCs/>
          <w:spacing w:val="-6"/>
          <w:sz w:val="28"/>
          <w:szCs w:val="28"/>
        </w:rPr>
        <w:t xml:space="preserve"> </w:t>
      </w:r>
      <w:r w:rsidRPr="004E22DE">
        <w:rPr>
          <w:b/>
          <w:bCs/>
          <w:w w:val="99"/>
          <w:sz w:val="28"/>
          <w:szCs w:val="28"/>
        </w:rPr>
        <w:t>Crops</w:t>
      </w:r>
    </w:p>
    <w:p w14:paraId="59F38FE2" w14:textId="77777777" w:rsidR="006F190C" w:rsidRPr="004E22DE" w:rsidRDefault="006F190C">
      <w:pPr>
        <w:spacing w:before="7" w:line="160" w:lineRule="exact"/>
        <w:rPr>
          <w:sz w:val="24"/>
          <w:szCs w:val="24"/>
        </w:rPr>
      </w:pPr>
    </w:p>
    <w:p w14:paraId="738A5CF8" w14:textId="72972A4D" w:rsidR="006F190C" w:rsidRDefault="006F190C">
      <w:pPr>
        <w:spacing w:line="200" w:lineRule="exact"/>
        <w:rPr>
          <w:b/>
          <w:bCs/>
          <w:color w:val="000000"/>
          <w:sz w:val="24"/>
          <w:szCs w:val="24"/>
          <w:lang w:eastAsia="en-IN"/>
        </w:rPr>
      </w:pPr>
    </w:p>
    <w:p w14:paraId="2C3EBC71" w14:textId="77777777" w:rsidR="008279B5" w:rsidRPr="004E22DE" w:rsidRDefault="008279B5">
      <w:pPr>
        <w:spacing w:line="200" w:lineRule="exact"/>
        <w:rPr>
          <w:sz w:val="24"/>
          <w:szCs w:val="24"/>
        </w:rPr>
      </w:pPr>
    </w:p>
    <w:p w14:paraId="58A87E23" w14:textId="5B45D8F3" w:rsidR="006F190C" w:rsidRPr="007921A9" w:rsidRDefault="007921A9" w:rsidP="007921A9">
      <w:pPr>
        <w:rPr>
          <w:b/>
          <w:bCs/>
          <w:sz w:val="24"/>
          <w:szCs w:val="24"/>
        </w:rPr>
      </w:pPr>
      <w:r w:rsidRPr="007921A9">
        <w:rPr>
          <w:b/>
          <w:bCs/>
          <w:sz w:val="24"/>
          <w:szCs w:val="24"/>
        </w:rPr>
        <w:t>Abstract</w:t>
      </w:r>
    </w:p>
    <w:p w14:paraId="2189126D" w14:textId="6825A7C0" w:rsidR="006F190C" w:rsidRPr="004E22DE" w:rsidRDefault="00A860AF" w:rsidP="007921A9">
      <w:pPr>
        <w:ind w:right="40"/>
        <w:jc w:val="both"/>
        <w:rPr>
          <w:sz w:val="24"/>
          <w:szCs w:val="24"/>
        </w:rPr>
      </w:pPr>
      <w:r w:rsidRPr="004E22DE">
        <w:rPr>
          <w:sz w:val="24"/>
          <w:szCs w:val="24"/>
        </w:rPr>
        <w:tab/>
      </w:r>
      <w:r w:rsidR="00B305A1" w:rsidRPr="004E22DE">
        <w:rPr>
          <w:sz w:val="24"/>
          <w:szCs w:val="24"/>
        </w:rPr>
        <w:t xml:space="preserve">Timely </w:t>
      </w:r>
      <w:r w:rsidR="00B305A1" w:rsidRPr="004E22DE">
        <w:rPr>
          <w:spacing w:val="3"/>
          <w:sz w:val="24"/>
          <w:szCs w:val="24"/>
        </w:rPr>
        <w:t>weed</w:t>
      </w:r>
      <w:r w:rsidR="00B305A1" w:rsidRPr="004E22DE">
        <w:rPr>
          <w:spacing w:val="25"/>
          <w:sz w:val="24"/>
          <w:szCs w:val="24"/>
        </w:rPr>
        <w:t xml:space="preserve"> </w:t>
      </w:r>
      <w:r w:rsidR="00B305A1" w:rsidRPr="004E22DE">
        <w:rPr>
          <w:sz w:val="24"/>
          <w:szCs w:val="24"/>
        </w:rPr>
        <w:t>co</w:t>
      </w:r>
      <w:r w:rsidR="00B305A1" w:rsidRPr="004E22DE">
        <w:rPr>
          <w:spacing w:val="-5"/>
          <w:sz w:val="24"/>
          <w:szCs w:val="24"/>
        </w:rPr>
        <w:t>n</w:t>
      </w:r>
      <w:r w:rsidR="00B305A1" w:rsidRPr="004E22DE">
        <w:rPr>
          <w:sz w:val="24"/>
          <w:szCs w:val="24"/>
        </w:rPr>
        <w:t>trol</w:t>
      </w:r>
      <w:r w:rsidR="00B305A1" w:rsidRPr="004E22DE">
        <w:rPr>
          <w:spacing w:val="7"/>
          <w:sz w:val="24"/>
          <w:szCs w:val="24"/>
        </w:rPr>
        <w:t xml:space="preserve"> </w:t>
      </w:r>
      <w:r w:rsidR="00B305A1" w:rsidRPr="004E22DE">
        <w:rPr>
          <w:sz w:val="24"/>
          <w:szCs w:val="24"/>
        </w:rPr>
        <w:t>is</w:t>
      </w:r>
      <w:r w:rsidR="00B305A1" w:rsidRPr="004E22DE">
        <w:rPr>
          <w:spacing w:val="18"/>
          <w:sz w:val="24"/>
          <w:szCs w:val="24"/>
        </w:rPr>
        <w:t xml:space="preserve"> </w:t>
      </w:r>
      <w:r w:rsidR="00B305A1" w:rsidRPr="004E22DE">
        <w:rPr>
          <w:sz w:val="24"/>
          <w:szCs w:val="24"/>
        </w:rPr>
        <w:t>esse</w:t>
      </w:r>
      <w:r w:rsidR="00B305A1" w:rsidRPr="004E22DE">
        <w:rPr>
          <w:spacing w:val="-5"/>
          <w:sz w:val="24"/>
          <w:szCs w:val="24"/>
        </w:rPr>
        <w:t>n</w:t>
      </w:r>
      <w:r w:rsidR="00B305A1" w:rsidRPr="004E22DE">
        <w:rPr>
          <w:sz w:val="24"/>
          <w:szCs w:val="24"/>
        </w:rPr>
        <w:t xml:space="preserve">tial </w:t>
      </w:r>
      <w:r w:rsidR="00B305A1" w:rsidRPr="004E22DE">
        <w:rPr>
          <w:spacing w:val="7"/>
          <w:sz w:val="24"/>
          <w:szCs w:val="24"/>
        </w:rPr>
        <w:t>in</w:t>
      </w:r>
      <w:r w:rsidR="00B305A1" w:rsidRPr="004E22DE">
        <w:rPr>
          <w:spacing w:val="28"/>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w-crop</w:t>
      </w:r>
      <w:r w:rsidR="00B305A1" w:rsidRPr="004E22DE">
        <w:rPr>
          <w:spacing w:val="45"/>
          <w:sz w:val="24"/>
          <w:szCs w:val="24"/>
        </w:rPr>
        <w:t xml:space="preserve"> </w:t>
      </w:r>
      <w:r w:rsidR="00B305A1" w:rsidRPr="004E22DE">
        <w:rPr>
          <w:w w:val="107"/>
          <w:sz w:val="24"/>
          <w:szCs w:val="24"/>
        </w:rPr>
        <w:t>pr</w:t>
      </w:r>
      <w:r w:rsidR="00B305A1" w:rsidRPr="004E22DE">
        <w:rPr>
          <w:spacing w:val="6"/>
          <w:w w:val="107"/>
          <w:sz w:val="24"/>
          <w:szCs w:val="24"/>
        </w:rPr>
        <w:t>o</w:t>
      </w:r>
      <w:r w:rsidR="00B305A1" w:rsidRPr="004E22DE">
        <w:rPr>
          <w:w w:val="107"/>
          <w:sz w:val="24"/>
          <w:szCs w:val="24"/>
        </w:rPr>
        <w:t>duction,</w:t>
      </w:r>
      <w:r w:rsidR="00B305A1" w:rsidRPr="004E22DE">
        <w:rPr>
          <w:spacing w:val="24"/>
          <w:w w:val="107"/>
          <w:sz w:val="24"/>
          <w:szCs w:val="24"/>
        </w:rPr>
        <w:t xml:space="preserve"> </w:t>
      </w:r>
      <w:r w:rsidR="00B305A1" w:rsidRPr="004E22DE">
        <w:rPr>
          <w:spacing w:val="-5"/>
          <w:sz w:val="24"/>
          <w:szCs w:val="24"/>
        </w:rPr>
        <w:t>y</w:t>
      </w:r>
      <w:r w:rsidR="00B305A1" w:rsidRPr="004E22DE">
        <w:rPr>
          <w:sz w:val="24"/>
          <w:szCs w:val="24"/>
        </w:rPr>
        <w:t>et</w:t>
      </w:r>
      <w:r w:rsidR="00B305A1" w:rsidRPr="004E22DE">
        <w:rPr>
          <w:spacing w:val="45"/>
          <w:sz w:val="24"/>
          <w:szCs w:val="24"/>
        </w:rPr>
        <w:t xml:space="preserve"> </w:t>
      </w:r>
      <w:r w:rsidR="00B305A1" w:rsidRPr="004E22DE">
        <w:rPr>
          <w:w w:val="106"/>
          <w:sz w:val="24"/>
          <w:szCs w:val="24"/>
        </w:rPr>
        <w:t>co</w:t>
      </w:r>
      <w:r w:rsidR="00B305A1" w:rsidRPr="004E22DE">
        <w:rPr>
          <w:spacing w:val="-5"/>
          <w:w w:val="106"/>
          <w:sz w:val="24"/>
          <w:szCs w:val="24"/>
        </w:rPr>
        <w:t>nv</w:t>
      </w:r>
      <w:r w:rsidR="00B305A1" w:rsidRPr="004E22DE">
        <w:rPr>
          <w:w w:val="106"/>
          <w:sz w:val="24"/>
          <w:szCs w:val="24"/>
        </w:rPr>
        <w:t>e</w:t>
      </w:r>
      <w:r w:rsidR="00B305A1" w:rsidRPr="004E22DE">
        <w:rPr>
          <w:spacing w:val="-5"/>
          <w:w w:val="106"/>
          <w:sz w:val="24"/>
          <w:szCs w:val="24"/>
        </w:rPr>
        <w:t>n</w:t>
      </w:r>
      <w:r w:rsidR="00B305A1" w:rsidRPr="004E22DE">
        <w:rPr>
          <w:w w:val="106"/>
          <w:sz w:val="24"/>
          <w:szCs w:val="24"/>
        </w:rPr>
        <w:t>tional</w:t>
      </w:r>
      <w:r w:rsidR="00B305A1" w:rsidRPr="004E22DE">
        <w:rPr>
          <w:spacing w:val="18"/>
          <w:w w:val="106"/>
          <w:sz w:val="24"/>
          <w:szCs w:val="24"/>
        </w:rPr>
        <w:t xml:space="preserve"> </w:t>
      </w:r>
      <w:r w:rsidR="00B305A1" w:rsidRPr="004E22DE">
        <w:rPr>
          <w:sz w:val="24"/>
          <w:szCs w:val="24"/>
        </w:rPr>
        <w:t>ma</w:t>
      </w:r>
      <w:r w:rsidR="00B305A1" w:rsidRPr="004E22DE">
        <w:rPr>
          <w:spacing w:val="-5"/>
          <w:sz w:val="24"/>
          <w:szCs w:val="24"/>
        </w:rPr>
        <w:t>n</w:t>
      </w:r>
      <w:r w:rsidR="00B305A1" w:rsidRPr="004E22DE">
        <w:rPr>
          <w:sz w:val="24"/>
          <w:szCs w:val="24"/>
        </w:rPr>
        <w:t>ual</w:t>
      </w:r>
      <w:r w:rsidR="00B305A1" w:rsidRPr="004E22DE">
        <w:rPr>
          <w:spacing w:val="19"/>
          <w:sz w:val="24"/>
          <w:szCs w:val="24"/>
        </w:rPr>
        <w:t xml:space="preserve"> </w:t>
      </w:r>
      <w:r w:rsidR="00B305A1" w:rsidRPr="004E22DE">
        <w:rPr>
          <w:sz w:val="24"/>
          <w:szCs w:val="24"/>
        </w:rPr>
        <w:t xml:space="preserve">and </w:t>
      </w:r>
      <w:r w:rsidR="00B305A1" w:rsidRPr="004E22DE">
        <w:rPr>
          <w:w w:val="101"/>
          <w:sz w:val="24"/>
          <w:szCs w:val="24"/>
        </w:rPr>
        <w:t>fuel</w:t>
      </w:r>
      <w:r w:rsidRPr="004E22DE">
        <w:rPr>
          <w:w w:val="101"/>
          <w:sz w:val="24"/>
          <w:szCs w:val="24"/>
        </w:rPr>
        <w:t xml:space="preserve"> </w:t>
      </w:r>
      <w:r w:rsidR="00B305A1" w:rsidRPr="004E22DE">
        <w:rPr>
          <w:sz w:val="24"/>
          <w:szCs w:val="24"/>
        </w:rPr>
        <w:t>based systems</w:t>
      </w:r>
      <w:r w:rsidR="00B305A1" w:rsidRPr="004E22DE">
        <w:rPr>
          <w:spacing w:val="28"/>
          <w:sz w:val="24"/>
          <w:szCs w:val="24"/>
        </w:rPr>
        <w:t xml:space="preserve"> </w:t>
      </w:r>
      <w:r w:rsidR="00B305A1" w:rsidRPr="004E22DE">
        <w:rPr>
          <w:sz w:val="24"/>
          <w:szCs w:val="24"/>
        </w:rPr>
        <w:t>are</w:t>
      </w:r>
      <w:r w:rsidR="00B305A1" w:rsidRPr="004E22DE">
        <w:rPr>
          <w:spacing w:val="12"/>
          <w:sz w:val="24"/>
          <w:szCs w:val="24"/>
        </w:rPr>
        <w:t xml:space="preserve"> </w:t>
      </w:r>
      <w:r w:rsidR="00B305A1" w:rsidRPr="004E22DE">
        <w:rPr>
          <w:sz w:val="24"/>
          <w:szCs w:val="24"/>
        </w:rPr>
        <w:t xml:space="preserve">often </w:t>
      </w:r>
      <w:r w:rsidR="00B305A1" w:rsidRPr="004E22DE">
        <w:rPr>
          <w:w w:val="108"/>
          <w:sz w:val="24"/>
          <w:szCs w:val="24"/>
        </w:rPr>
        <w:t>constrained</w:t>
      </w:r>
      <w:r w:rsidR="00B305A1" w:rsidRPr="004E22DE">
        <w:rPr>
          <w:spacing w:val="36"/>
          <w:w w:val="108"/>
          <w:sz w:val="24"/>
          <w:szCs w:val="24"/>
        </w:rPr>
        <w:t xml:space="preserve"> </w:t>
      </w:r>
      <w:r w:rsidR="00B305A1" w:rsidRPr="004E22DE">
        <w:rPr>
          <w:spacing w:val="-5"/>
          <w:sz w:val="24"/>
          <w:szCs w:val="24"/>
        </w:rPr>
        <w:t>b</w:t>
      </w:r>
      <w:r w:rsidR="00B305A1" w:rsidRPr="004E22DE">
        <w:rPr>
          <w:sz w:val="24"/>
          <w:szCs w:val="24"/>
        </w:rPr>
        <w:t xml:space="preserve">y </w:t>
      </w:r>
      <w:r w:rsidR="00B305A1" w:rsidRPr="004E22DE">
        <w:rPr>
          <w:spacing w:val="5"/>
          <w:sz w:val="24"/>
          <w:szCs w:val="24"/>
        </w:rPr>
        <w:t>labor</w:t>
      </w:r>
      <w:r w:rsidR="00B305A1" w:rsidRPr="004E22DE">
        <w:rPr>
          <w:sz w:val="24"/>
          <w:szCs w:val="24"/>
        </w:rPr>
        <w:t xml:space="preserve"> </w:t>
      </w:r>
      <w:r w:rsidR="00B305A1" w:rsidRPr="004E22DE">
        <w:rPr>
          <w:spacing w:val="19"/>
          <w:sz w:val="24"/>
          <w:szCs w:val="24"/>
        </w:rPr>
        <w:t>scarcity</w:t>
      </w:r>
      <w:r w:rsidR="00B305A1" w:rsidRPr="004E22DE">
        <w:rPr>
          <w:sz w:val="24"/>
          <w:szCs w:val="24"/>
        </w:rPr>
        <w:t>, high o</w:t>
      </w:r>
      <w:r w:rsidR="00B305A1" w:rsidRPr="004E22DE">
        <w:rPr>
          <w:spacing w:val="6"/>
          <w:sz w:val="24"/>
          <w:szCs w:val="24"/>
        </w:rPr>
        <w:t>p</w:t>
      </w:r>
      <w:r w:rsidR="00B305A1" w:rsidRPr="004E22DE">
        <w:rPr>
          <w:sz w:val="24"/>
          <w:szCs w:val="24"/>
        </w:rPr>
        <w:t>erating   cost</w:t>
      </w:r>
      <w:r w:rsidRPr="004E22DE">
        <w:rPr>
          <w:sz w:val="24"/>
          <w:szCs w:val="24"/>
        </w:rPr>
        <w:t xml:space="preserve"> </w:t>
      </w:r>
      <w:r w:rsidR="00B305A1" w:rsidRPr="004E22DE">
        <w:rPr>
          <w:sz w:val="24"/>
          <w:szCs w:val="24"/>
        </w:rPr>
        <w:t xml:space="preserve">and </w:t>
      </w:r>
      <w:r w:rsidR="00B305A1" w:rsidRPr="004E22DE">
        <w:rPr>
          <w:w w:val="103"/>
          <w:sz w:val="24"/>
          <w:szCs w:val="24"/>
        </w:rPr>
        <w:t xml:space="preserve">ergonomic </w:t>
      </w:r>
      <w:r w:rsidR="00B305A1" w:rsidRPr="004E22DE">
        <w:rPr>
          <w:w w:val="108"/>
          <w:sz w:val="24"/>
          <w:szCs w:val="24"/>
        </w:rPr>
        <w:t>drudger</w:t>
      </w:r>
      <w:r w:rsidR="00B305A1" w:rsidRPr="004E22DE">
        <w:rPr>
          <w:spacing w:val="-17"/>
          <w:w w:val="108"/>
          <w:sz w:val="24"/>
          <w:szCs w:val="24"/>
        </w:rPr>
        <w:t>y</w:t>
      </w:r>
      <w:r w:rsidR="00B305A1" w:rsidRPr="004E22DE">
        <w:rPr>
          <w:w w:val="108"/>
          <w:sz w:val="24"/>
          <w:szCs w:val="24"/>
        </w:rPr>
        <w:t>.</w:t>
      </w:r>
      <w:r w:rsidR="00B305A1" w:rsidRPr="004E22DE">
        <w:rPr>
          <w:spacing w:val="36"/>
          <w:w w:val="108"/>
          <w:sz w:val="24"/>
          <w:szCs w:val="24"/>
        </w:rPr>
        <w:t xml:space="preserve"> </w:t>
      </w:r>
      <w:r w:rsidR="00B305A1" w:rsidRPr="004E22DE">
        <w:rPr>
          <w:sz w:val="24"/>
          <w:szCs w:val="24"/>
        </w:rPr>
        <w:t>This</w:t>
      </w:r>
      <w:r w:rsidR="00B305A1" w:rsidRPr="004E22DE">
        <w:rPr>
          <w:spacing w:val="46"/>
          <w:sz w:val="24"/>
          <w:szCs w:val="24"/>
        </w:rPr>
        <w:t xml:space="preserve"> </w:t>
      </w:r>
      <w:r w:rsidR="00B305A1" w:rsidRPr="004E22DE">
        <w:rPr>
          <w:sz w:val="24"/>
          <w:szCs w:val="24"/>
        </w:rPr>
        <w:t xml:space="preserve">study </w:t>
      </w:r>
      <w:r w:rsidR="00B305A1" w:rsidRPr="004E22DE">
        <w:rPr>
          <w:spacing w:val="12"/>
          <w:sz w:val="24"/>
          <w:szCs w:val="24"/>
        </w:rPr>
        <w:t>aimed</w:t>
      </w:r>
      <w:r w:rsidR="00B305A1" w:rsidRPr="004E22DE">
        <w:rPr>
          <w:spacing w:val="43"/>
          <w:sz w:val="24"/>
          <w:szCs w:val="24"/>
        </w:rPr>
        <w:t xml:space="preserve"> </w:t>
      </w:r>
      <w:r w:rsidR="00B305A1" w:rsidRPr="004E22DE">
        <w:rPr>
          <w:sz w:val="24"/>
          <w:szCs w:val="24"/>
        </w:rPr>
        <w:t>to</w:t>
      </w:r>
      <w:r w:rsidR="00B305A1" w:rsidRPr="004E22DE">
        <w:rPr>
          <w:spacing w:val="34"/>
          <w:sz w:val="24"/>
          <w:szCs w:val="24"/>
        </w:rPr>
        <w:t xml:space="preserve"> </w:t>
      </w:r>
      <w:r w:rsidR="00B305A1" w:rsidRPr="004E22DE">
        <w:rPr>
          <w:sz w:val="24"/>
          <w:szCs w:val="24"/>
        </w:rPr>
        <w:t>de</w:t>
      </w:r>
      <w:r w:rsidR="00B305A1" w:rsidRPr="004E22DE">
        <w:rPr>
          <w:spacing w:val="-5"/>
          <w:sz w:val="24"/>
          <w:szCs w:val="24"/>
        </w:rPr>
        <w:t>v</w:t>
      </w:r>
      <w:r w:rsidR="00B305A1" w:rsidRPr="004E22DE">
        <w:rPr>
          <w:sz w:val="24"/>
          <w:szCs w:val="24"/>
        </w:rPr>
        <w:t>elop</w:t>
      </w:r>
      <w:r w:rsidR="00B305A1" w:rsidRPr="004E22DE">
        <w:rPr>
          <w:spacing w:val="35"/>
          <w:sz w:val="24"/>
          <w:szCs w:val="24"/>
        </w:rPr>
        <w:t xml:space="preserve"> </w:t>
      </w:r>
      <w:r w:rsidR="00B305A1" w:rsidRPr="004E22DE">
        <w:rPr>
          <w:sz w:val="24"/>
          <w:szCs w:val="24"/>
        </w:rPr>
        <w:t>and</w:t>
      </w:r>
      <w:r w:rsidR="00B305A1" w:rsidRPr="004E22DE">
        <w:rPr>
          <w:spacing w:val="46"/>
          <w:sz w:val="24"/>
          <w:szCs w:val="24"/>
        </w:rPr>
        <w:t xml:space="preserve"> </w:t>
      </w:r>
      <w:r w:rsidR="00B305A1" w:rsidRPr="004E22DE">
        <w:rPr>
          <w:sz w:val="24"/>
          <w:szCs w:val="24"/>
        </w:rPr>
        <w:t>e</w:t>
      </w:r>
      <w:r w:rsidR="00B305A1" w:rsidRPr="004E22DE">
        <w:rPr>
          <w:spacing w:val="-11"/>
          <w:sz w:val="24"/>
          <w:szCs w:val="24"/>
        </w:rPr>
        <w:t>v</w:t>
      </w:r>
      <w:r w:rsidR="00B305A1" w:rsidRPr="004E22DE">
        <w:rPr>
          <w:sz w:val="24"/>
          <w:szCs w:val="24"/>
        </w:rPr>
        <w:t xml:space="preserve">aluate </w:t>
      </w:r>
      <w:r w:rsidR="00B305A1" w:rsidRPr="004E22DE">
        <w:rPr>
          <w:spacing w:val="20"/>
          <w:sz w:val="24"/>
          <w:szCs w:val="24"/>
        </w:rPr>
        <w:t>a</w:t>
      </w:r>
      <w:r w:rsidR="00B305A1" w:rsidRPr="004E22DE">
        <w:rPr>
          <w:spacing w:val="25"/>
          <w:sz w:val="24"/>
          <w:szCs w:val="24"/>
        </w:rPr>
        <w:t xml:space="preserve"> </w:t>
      </w:r>
      <w:r w:rsidR="00B305A1" w:rsidRPr="004E22DE">
        <w:rPr>
          <w:sz w:val="24"/>
          <w:szCs w:val="24"/>
        </w:rPr>
        <w:t>ma</w:t>
      </w:r>
      <w:r w:rsidR="00B305A1" w:rsidRPr="004E22DE">
        <w:rPr>
          <w:spacing w:val="-5"/>
          <w:sz w:val="24"/>
          <w:szCs w:val="24"/>
        </w:rPr>
        <w:t>n</w:t>
      </w:r>
      <w:r w:rsidR="00B305A1" w:rsidRPr="004E22DE">
        <w:rPr>
          <w:sz w:val="24"/>
          <w:szCs w:val="24"/>
        </w:rPr>
        <w:t xml:space="preserve">ually </w:t>
      </w:r>
      <w:r w:rsidR="00B305A1" w:rsidRPr="004E22DE">
        <w:rPr>
          <w:spacing w:val="19"/>
          <w:sz w:val="24"/>
          <w:szCs w:val="24"/>
        </w:rPr>
        <w:t>guided</w:t>
      </w:r>
      <w:r w:rsidR="00B305A1" w:rsidRPr="004E22DE">
        <w:rPr>
          <w:spacing w:val="41"/>
          <w:sz w:val="24"/>
          <w:szCs w:val="24"/>
        </w:rPr>
        <w:t xml:space="preserve"> </w:t>
      </w:r>
      <w:r w:rsidR="00B305A1" w:rsidRPr="004E22DE">
        <w:rPr>
          <w:w w:val="110"/>
          <w:sz w:val="24"/>
          <w:szCs w:val="24"/>
        </w:rPr>
        <w:t>battery-o</w:t>
      </w:r>
      <w:r w:rsidR="00B305A1" w:rsidRPr="004E22DE">
        <w:rPr>
          <w:spacing w:val="8"/>
          <w:w w:val="110"/>
          <w:sz w:val="24"/>
          <w:szCs w:val="24"/>
        </w:rPr>
        <w:t>p</w:t>
      </w:r>
      <w:r w:rsidR="00B305A1" w:rsidRPr="004E22DE">
        <w:rPr>
          <w:w w:val="110"/>
          <w:sz w:val="24"/>
          <w:szCs w:val="24"/>
        </w:rPr>
        <w:t>erated</w:t>
      </w:r>
      <w:r w:rsidR="00B305A1" w:rsidRPr="004E22DE">
        <w:rPr>
          <w:spacing w:val="21"/>
          <w:w w:val="110"/>
          <w:sz w:val="24"/>
          <w:szCs w:val="24"/>
        </w:rPr>
        <w:t xml:space="preserve"> </w:t>
      </w:r>
      <w:r w:rsidR="00B305A1" w:rsidRPr="004E22DE">
        <w:rPr>
          <w:w w:val="106"/>
          <w:sz w:val="24"/>
          <w:szCs w:val="24"/>
        </w:rPr>
        <w:t>i</w:t>
      </w:r>
      <w:r w:rsidR="00B305A1" w:rsidRPr="004E22DE">
        <w:rPr>
          <w:spacing w:val="-5"/>
          <w:w w:val="106"/>
          <w:sz w:val="24"/>
          <w:szCs w:val="24"/>
        </w:rPr>
        <w:t>n</w:t>
      </w:r>
      <w:r w:rsidR="00B305A1" w:rsidRPr="004E22DE">
        <w:rPr>
          <w:w w:val="111"/>
          <w:sz w:val="24"/>
          <w:szCs w:val="24"/>
        </w:rPr>
        <w:t xml:space="preserve">ter-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15"/>
          <w:sz w:val="24"/>
          <w:szCs w:val="24"/>
        </w:rPr>
        <w:t xml:space="preserve"> </w:t>
      </w:r>
      <w:r w:rsidR="00B305A1" w:rsidRPr="004E22DE">
        <w:rPr>
          <w:spacing w:val="-6"/>
          <w:sz w:val="24"/>
          <w:szCs w:val="24"/>
        </w:rPr>
        <w:t>w</w:t>
      </w:r>
      <w:r w:rsidR="00B305A1" w:rsidRPr="004E22DE">
        <w:rPr>
          <w:sz w:val="24"/>
          <w:szCs w:val="24"/>
        </w:rPr>
        <w:t>eeder</w:t>
      </w:r>
      <w:r w:rsidR="00B305A1" w:rsidRPr="004E22DE">
        <w:rPr>
          <w:spacing w:val="22"/>
          <w:sz w:val="24"/>
          <w:szCs w:val="24"/>
        </w:rPr>
        <w:t xml:space="preserve"> </w:t>
      </w:r>
      <w:r w:rsidR="00B305A1" w:rsidRPr="004E22DE">
        <w:rPr>
          <w:sz w:val="24"/>
          <w:szCs w:val="24"/>
        </w:rPr>
        <w:t>for</w:t>
      </w:r>
      <w:r w:rsidR="00B305A1" w:rsidRPr="004E22DE">
        <w:rPr>
          <w:spacing w:val="11"/>
          <w:sz w:val="24"/>
          <w:szCs w:val="24"/>
        </w:rPr>
        <w:t xml:space="preserve"> </w:t>
      </w:r>
      <w:r w:rsidR="00B305A1" w:rsidRPr="004E22DE">
        <w:rPr>
          <w:spacing w:val="-5"/>
          <w:sz w:val="24"/>
          <w:szCs w:val="24"/>
        </w:rPr>
        <w:t>v</w:t>
      </w:r>
      <w:r w:rsidR="00B305A1" w:rsidRPr="004E22DE">
        <w:rPr>
          <w:sz w:val="24"/>
          <w:szCs w:val="24"/>
        </w:rPr>
        <w:t xml:space="preserve">egetable </w:t>
      </w:r>
      <w:r w:rsidR="00B305A1" w:rsidRPr="004E22DE">
        <w:rPr>
          <w:spacing w:val="1"/>
          <w:sz w:val="24"/>
          <w:szCs w:val="24"/>
        </w:rPr>
        <w:t>row</w:t>
      </w:r>
      <w:r w:rsidR="00B305A1" w:rsidRPr="004E22DE">
        <w:rPr>
          <w:spacing w:val="15"/>
          <w:sz w:val="24"/>
          <w:szCs w:val="24"/>
        </w:rPr>
        <w:t xml:space="preserve"> </w:t>
      </w:r>
      <w:r w:rsidR="00B305A1" w:rsidRPr="004E22DE">
        <w:rPr>
          <w:sz w:val="24"/>
          <w:szCs w:val="24"/>
        </w:rPr>
        <w:t>crops</w:t>
      </w:r>
      <w:r w:rsidR="00B305A1" w:rsidRPr="004E22DE">
        <w:rPr>
          <w:spacing w:val="27"/>
          <w:sz w:val="24"/>
          <w:szCs w:val="24"/>
        </w:rPr>
        <w:t xml:space="preserve"> </w:t>
      </w:r>
      <w:r w:rsidR="00B305A1" w:rsidRPr="004E22DE">
        <w:rPr>
          <w:sz w:val="24"/>
          <w:szCs w:val="24"/>
        </w:rPr>
        <w:t>under</w:t>
      </w:r>
      <w:r w:rsidR="00B305A1" w:rsidRPr="004E22DE">
        <w:rPr>
          <w:spacing w:val="47"/>
          <w:sz w:val="24"/>
          <w:szCs w:val="24"/>
        </w:rPr>
        <w:t xml:space="preserve"> </w:t>
      </w:r>
      <w:r w:rsidR="00B305A1" w:rsidRPr="004E22DE">
        <w:rPr>
          <w:w w:val="109"/>
          <w:sz w:val="24"/>
          <w:szCs w:val="24"/>
        </w:rPr>
        <w:t>practical</w:t>
      </w:r>
      <w:r w:rsidR="00B305A1" w:rsidRPr="004E22DE">
        <w:rPr>
          <w:spacing w:val="2"/>
          <w:w w:val="109"/>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sz w:val="24"/>
          <w:szCs w:val="24"/>
        </w:rPr>
        <w:t>conditio</w:t>
      </w:r>
      <w:r w:rsidR="00B305A1" w:rsidRPr="004E22DE">
        <w:rPr>
          <w:spacing w:val="1"/>
          <w:sz w:val="24"/>
          <w:szCs w:val="24"/>
        </w:rPr>
        <w:t>n</w:t>
      </w:r>
      <w:r w:rsidR="00B305A1" w:rsidRPr="004E22DE">
        <w:rPr>
          <w:sz w:val="24"/>
          <w:szCs w:val="24"/>
        </w:rPr>
        <w:t xml:space="preserve">s. </w:t>
      </w:r>
      <w:r w:rsidR="00B305A1" w:rsidRPr="004E22DE">
        <w:rPr>
          <w:spacing w:val="35"/>
          <w:sz w:val="24"/>
          <w:szCs w:val="24"/>
        </w:rPr>
        <w:t xml:space="preserve"> </w:t>
      </w:r>
      <w:r w:rsidR="00B305A1" w:rsidRPr="004E22DE">
        <w:rPr>
          <w:sz w:val="24"/>
          <w:szCs w:val="24"/>
        </w:rPr>
        <w:t>Field</w:t>
      </w:r>
      <w:r w:rsidR="00B305A1" w:rsidRPr="004E22DE">
        <w:rPr>
          <w:spacing w:val="35"/>
          <w:sz w:val="24"/>
          <w:szCs w:val="24"/>
        </w:rPr>
        <w:t xml:space="preserve"> </w:t>
      </w:r>
      <w:r w:rsidR="00B305A1" w:rsidRPr="004E22DE">
        <w:rPr>
          <w:sz w:val="24"/>
          <w:szCs w:val="24"/>
        </w:rPr>
        <w:t xml:space="preserve">testing </w:t>
      </w:r>
      <w:r w:rsidR="00B305A1" w:rsidRPr="004E22DE">
        <w:rPr>
          <w:spacing w:val="10"/>
          <w:sz w:val="24"/>
          <w:szCs w:val="24"/>
        </w:rPr>
        <w:t>was</w:t>
      </w:r>
      <w:r w:rsidR="00B305A1" w:rsidRPr="004E22DE">
        <w:rPr>
          <w:spacing w:val="16"/>
          <w:sz w:val="24"/>
          <w:szCs w:val="24"/>
        </w:rPr>
        <w:t xml:space="preserve"> </w:t>
      </w:r>
      <w:r w:rsidR="00B305A1" w:rsidRPr="004E22DE">
        <w:rPr>
          <w:w w:val="107"/>
          <w:sz w:val="24"/>
          <w:szCs w:val="24"/>
        </w:rPr>
        <w:t xml:space="preserve">conducted </w:t>
      </w:r>
      <w:r w:rsidR="00B305A1" w:rsidRPr="004E22DE">
        <w:rPr>
          <w:sz w:val="24"/>
          <w:szCs w:val="24"/>
        </w:rPr>
        <w:t xml:space="preserve">at </w:t>
      </w:r>
      <w:r w:rsidR="00B305A1" w:rsidRPr="004E22DE">
        <w:rPr>
          <w:spacing w:val="-5"/>
          <w:w w:val="139"/>
          <w:sz w:val="24"/>
          <w:szCs w:val="24"/>
        </w:rPr>
        <w:t>t</w:t>
      </w:r>
      <w:r w:rsidR="00B305A1" w:rsidRPr="004E22DE">
        <w:rPr>
          <w:spacing w:val="-5"/>
          <w:w w:val="99"/>
          <w:sz w:val="24"/>
          <w:szCs w:val="24"/>
        </w:rPr>
        <w:t>w</w:t>
      </w:r>
      <w:r w:rsidR="00B305A1" w:rsidRPr="004E22DE">
        <w:rPr>
          <w:w w:val="99"/>
          <w:sz w:val="24"/>
          <w:szCs w:val="24"/>
        </w:rPr>
        <w:t>o</w:t>
      </w:r>
      <w:r w:rsidR="00B305A1" w:rsidRPr="004E22DE">
        <w:rPr>
          <w:spacing w:val="25"/>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34"/>
          <w:sz w:val="24"/>
          <w:szCs w:val="24"/>
        </w:rPr>
        <w:t xml:space="preserve"> </w:t>
      </w:r>
      <w:r w:rsidR="00B305A1" w:rsidRPr="004E22DE">
        <w:rPr>
          <w:sz w:val="24"/>
          <w:szCs w:val="24"/>
        </w:rPr>
        <w:t>spacings</w:t>
      </w:r>
      <w:r w:rsidR="00B305A1" w:rsidRPr="004E22DE">
        <w:rPr>
          <w:spacing w:val="4"/>
          <w:sz w:val="24"/>
          <w:szCs w:val="24"/>
        </w:rPr>
        <w:t xml:space="preserve"> </w:t>
      </w:r>
      <w:r w:rsidR="00B305A1" w:rsidRPr="004E22DE">
        <w:rPr>
          <w:sz w:val="24"/>
          <w:szCs w:val="24"/>
        </w:rPr>
        <w:t>(30</w:t>
      </w:r>
      <w:r w:rsidR="00B305A1" w:rsidRPr="004E22DE">
        <w:rPr>
          <w:spacing w:val="33"/>
          <w:sz w:val="24"/>
          <w:szCs w:val="24"/>
        </w:rPr>
        <w:t xml:space="preserve"> </w:t>
      </w:r>
      <w:r w:rsidR="00B305A1" w:rsidRPr="004E22DE">
        <w:rPr>
          <w:sz w:val="24"/>
          <w:szCs w:val="24"/>
        </w:rPr>
        <w:t>and 45</w:t>
      </w:r>
      <w:r w:rsidR="00B305A1" w:rsidRPr="004E22DE">
        <w:rPr>
          <w:spacing w:val="23"/>
          <w:sz w:val="24"/>
          <w:szCs w:val="24"/>
        </w:rPr>
        <w:t xml:space="preserve"> </w:t>
      </w:r>
      <w:r w:rsidR="00B305A1" w:rsidRPr="004E22DE">
        <w:rPr>
          <w:sz w:val="24"/>
          <w:szCs w:val="24"/>
        </w:rPr>
        <w:t>cm)</w:t>
      </w:r>
      <w:r w:rsidR="00B305A1" w:rsidRPr="004E22DE">
        <w:rPr>
          <w:spacing w:val="44"/>
          <w:sz w:val="24"/>
          <w:szCs w:val="24"/>
        </w:rPr>
        <w:t xml:space="preserve"> </w:t>
      </w:r>
      <w:r w:rsidR="00B305A1" w:rsidRPr="004E22DE">
        <w:rPr>
          <w:sz w:val="24"/>
          <w:szCs w:val="24"/>
        </w:rPr>
        <w:t>and</w:t>
      </w:r>
      <w:r w:rsidR="00B305A1" w:rsidRPr="004E22DE">
        <w:rPr>
          <w:spacing w:val="7"/>
          <w:sz w:val="24"/>
          <w:szCs w:val="24"/>
        </w:rPr>
        <w:t xml:space="preserve"> </w:t>
      </w:r>
      <w:r w:rsidR="00B305A1" w:rsidRPr="004E22DE">
        <w:rPr>
          <w:sz w:val="24"/>
          <w:szCs w:val="24"/>
        </w:rPr>
        <w:t xml:space="preserve">three </w:t>
      </w:r>
      <w:r w:rsidR="00B305A1" w:rsidRPr="004E22DE">
        <w:rPr>
          <w:spacing w:val="-6"/>
          <w:sz w:val="24"/>
          <w:szCs w:val="24"/>
        </w:rPr>
        <w:t>w</w:t>
      </w:r>
      <w:r w:rsidR="00B305A1" w:rsidRPr="004E22DE">
        <w:rPr>
          <w:sz w:val="24"/>
          <w:szCs w:val="24"/>
        </w:rPr>
        <w:t>eeding</w:t>
      </w:r>
      <w:r w:rsidR="00B305A1" w:rsidRPr="004E22DE">
        <w:rPr>
          <w:spacing w:val="41"/>
          <w:sz w:val="24"/>
          <w:szCs w:val="24"/>
        </w:rPr>
        <w:t xml:space="preserve"> </w:t>
      </w:r>
      <w:r w:rsidR="00B305A1" w:rsidRPr="004E22DE">
        <w:rPr>
          <w:sz w:val="24"/>
          <w:szCs w:val="24"/>
        </w:rPr>
        <w:t>stages (20,</w:t>
      </w:r>
      <w:r w:rsidR="00B305A1" w:rsidRPr="004E22DE">
        <w:rPr>
          <w:spacing w:val="40"/>
          <w:sz w:val="24"/>
          <w:szCs w:val="24"/>
        </w:rPr>
        <w:t xml:space="preserve"> </w:t>
      </w:r>
      <w:r w:rsidR="00B305A1" w:rsidRPr="004E22DE">
        <w:rPr>
          <w:sz w:val="24"/>
          <w:szCs w:val="24"/>
        </w:rPr>
        <w:t>40</w:t>
      </w:r>
      <w:r w:rsidR="00B305A1" w:rsidRPr="004E22DE">
        <w:rPr>
          <w:spacing w:val="30"/>
          <w:sz w:val="24"/>
          <w:szCs w:val="24"/>
        </w:rPr>
        <w:t xml:space="preserve"> </w:t>
      </w:r>
      <w:r w:rsidR="00B305A1" w:rsidRPr="004E22DE">
        <w:rPr>
          <w:sz w:val="24"/>
          <w:szCs w:val="24"/>
        </w:rPr>
        <w:t>and</w:t>
      </w:r>
      <w:r w:rsidR="00B305A1" w:rsidRPr="004E22DE">
        <w:rPr>
          <w:spacing w:val="7"/>
          <w:sz w:val="24"/>
          <w:szCs w:val="24"/>
        </w:rPr>
        <w:t xml:space="preserve"> </w:t>
      </w:r>
      <w:r w:rsidR="00B305A1" w:rsidRPr="004E22DE">
        <w:rPr>
          <w:sz w:val="24"/>
          <w:szCs w:val="24"/>
        </w:rPr>
        <w:t>60</w:t>
      </w:r>
      <w:r w:rsidR="00B305A1" w:rsidRPr="004E22DE">
        <w:rPr>
          <w:spacing w:val="23"/>
          <w:sz w:val="24"/>
          <w:szCs w:val="24"/>
        </w:rPr>
        <w:t xml:space="preserve"> </w:t>
      </w:r>
      <w:r w:rsidRPr="004E22DE">
        <w:rPr>
          <w:sz w:val="24"/>
          <w:szCs w:val="24"/>
        </w:rPr>
        <w:t>d</w:t>
      </w:r>
      <w:r w:rsidRPr="004E22DE">
        <w:rPr>
          <w:spacing w:val="-5"/>
          <w:sz w:val="24"/>
          <w:szCs w:val="24"/>
        </w:rPr>
        <w:t>a</w:t>
      </w:r>
      <w:r w:rsidRPr="004E22DE">
        <w:rPr>
          <w:sz w:val="24"/>
          <w:szCs w:val="24"/>
        </w:rPr>
        <w:t xml:space="preserve">ys </w:t>
      </w:r>
      <w:r w:rsidRPr="004E22DE">
        <w:rPr>
          <w:spacing w:val="1"/>
          <w:sz w:val="24"/>
          <w:szCs w:val="24"/>
        </w:rPr>
        <w:t>after</w:t>
      </w:r>
      <w:r w:rsidRPr="004E22DE">
        <w:rPr>
          <w:sz w:val="24"/>
          <w:szCs w:val="24"/>
        </w:rPr>
        <w:t xml:space="preserve"> </w:t>
      </w:r>
      <w:r w:rsidR="00B305A1" w:rsidRPr="004E22DE">
        <w:rPr>
          <w:sz w:val="24"/>
          <w:szCs w:val="24"/>
        </w:rPr>
        <w:t>s</w:t>
      </w:r>
      <w:r w:rsidR="00B305A1" w:rsidRPr="004E22DE">
        <w:rPr>
          <w:spacing w:val="-5"/>
          <w:sz w:val="24"/>
          <w:szCs w:val="24"/>
        </w:rPr>
        <w:t>o</w:t>
      </w:r>
      <w:r w:rsidR="00B305A1" w:rsidRPr="004E22DE">
        <w:rPr>
          <w:sz w:val="24"/>
          <w:szCs w:val="24"/>
        </w:rPr>
        <w:t>wing)</w:t>
      </w:r>
      <w:r w:rsidR="00B305A1" w:rsidRPr="004E22DE">
        <w:rPr>
          <w:spacing w:val="32"/>
          <w:sz w:val="24"/>
          <w:szCs w:val="24"/>
        </w:rPr>
        <w:t xml:space="preserve"> </w:t>
      </w:r>
      <w:r w:rsidR="00B305A1" w:rsidRPr="004E22DE">
        <w:rPr>
          <w:sz w:val="24"/>
          <w:szCs w:val="24"/>
        </w:rPr>
        <w:t>with</w:t>
      </w:r>
      <w:r w:rsidR="00B305A1" w:rsidRPr="004E22DE">
        <w:rPr>
          <w:spacing w:val="37"/>
          <w:sz w:val="24"/>
          <w:szCs w:val="24"/>
        </w:rPr>
        <w:t xml:space="preserve"> </w:t>
      </w:r>
      <w:r w:rsidR="00B305A1" w:rsidRPr="004E22DE">
        <w:rPr>
          <w:sz w:val="24"/>
          <w:szCs w:val="24"/>
        </w:rPr>
        <w:t>three</w:t>
      </w:r>
      <w:r w:rsidRPr="004E22DE">
        <w:rPr>
          <w:sz w:val="24"/>
          <w:szCs w:val="24"/>
        </w:rPr>
        <w:t xml:space="preserve"> </w:t>
      </w:r>
      <w:r w:rsidR="00B305A1" w:rsidRPr="004E22DE">
        <w:rPr>
          <w:sz w:val="24"/>
          <w:szCs w:val="24"/>
        </w:rPr>
        <w:t>replications</w:t>
      </w:r>
      <w:r w:rsidRPr="004E22DE">
        <w:rPr>
          <w:sz w:val="24"/>
          <w:szCs w:val="24"/>
        </w:rPr>
        <w:t xml:space="preserve"> </w:t>
      </w:r>
      <w:r w:rsidR="00B305A1" w:rsidRPr="004E22DE">
        <w:rPr>
          <w:spacing w:val="6"/>
          <w:sz w:val="24"/>
          <w:szCs w:val="24"/>
        </w:rPr>
        <w:t>p</w:t>
      </w:r>
      <w:r w:rsidR="00B305A1" w:rsidRPr="004E22DE">
        <w:rPr>
          <w:sz w:val="24"/>
          <w:szCs w:val="24"/>
        </w:rPr>
        <w:t>er</w:t>
      </w:r>
      <w:r w:rsidR="00B305A1" w:rsidRPr="004E22DE">
        <w:rPr>
          <w:spacing w:val="30"/>
          <w:sz w:val="24"/>
          <w:szCs w:val="24"/>
        </w:rPr>
        <w:t xml:space="preserve"> </w:t>
      </w:r>
      <w:r w:rsidR="00B305A1" w:rsidRPr="004E22DE">
        <w:rPr>
          <w:w w:val="107"/>
          <w:sz w:val="24"/>
          <w:szCs w:val="24"/>
        </w:rPr>
        <w:t>treatme</w:t>
      </w:r>
      <w:r w:rsidR="00B305A1" w:rsidRPr="004E22DE">
        <w:rPr>
          <w:spacing w:val="-5"/>
          <w:w w:val="107"/>
          <w:sz w:val="24"/>
          <w:szCs w:val="24"/>
        </w:rPr>
        <w:t>n</w:t>
      </w:r>
      <w:r w:rsidR="00B305A1" w:rsidRPr="004E22DE">
        <w:rPr>
          <w:w w:val="107"/>
          <w:sz w:val="24"/>
          <w:szCs w:val="24"/>
        </w:rPr>
        <w:t xml:space="preserve">t-stage </w:t>
      </w:r>
      <w:r w:rsidR="00B305A1" w:rsidRPr="004E22DE">
        <w:rPr>
          <w:spacing w:val="4"/>
          <w:w w:val="107"/>
          <w:sz w:val="24"/>
          <w:szCs w:val="24"/>
        </w:rPr>
        <w:t>combination</w:t>
      </w:r>
      <w:r w:rsidR="00B305A1" w:rsidRPr="004E22DE">
        <w:rPr>
          <w:w w:val="107"/>
          <w:sz w:val="24"/>
          <w:szCs w:val="24"/>
        </w:rPr>
        <w:t>.</w:t>
      </w:r>
      <w:r w:rsidR="00B305A1" w:rsidRPr="004E22DE">
        <w:rPr>
          <w:spacing w:val="29"/>
          <w:w w:val="107"/>
          <w:sz w:val="24"/>
          <w:szCs w:val="24"/>
        </w:rPr>
        <w:t xml:space="preserve"> </w:t>
      </w:r>
      <w:r w:rsidR="00B305A1" w:rsidRPr="004E22DE">
        <w:rPr>
          <w:spacing w:val="-5"/>
          <w:w w:val="107"/>
          <w:sz w:val="24"/>
          <w:szCs w:val="24"/>
        </w:rPr>
        <w:t>P</w:t>
      </w:r>
      <w:r w:rsidR="00B305A1" w:rsidRPr="004E22DE">
        <w:rPr>
          <w:w w:val="107"/>
          <w:sz w:val="24"/>
          <w:szCs w:val="24"/>
        </w:rPr>
        <w:t>erformance</w:t>
      </w:r>
      <w:r w:rsidR="00B305A1" w:rsidRPr="004E22DE">
        <w:rPr>
          <w:spacing w:val="4"/>
          <w:w w:val="107"/>
          <w:sz w:val="24"/>
          <w:szCs w:val="24"/>
        </w:rPr>
        <w:t xml:space="preserve"> </w:t>
      </w:r>
      <w:r w:rsidR="00B305A1" w:rsidRPr="004E22DE">
        <w:rPr>
          <w:spacing w:val="-6"/>
          <w:sz w:val="24"/>
          <w:szCs w:val="24"/>
        </w:rPr>
        <w:t>w</w:t>
      </w:r>
      <w:r w:rsidR="00B305A1" w:rsidRPr="004E22DE">
        <w:rPr>
          <w:sz w:val="24"/>
          <w:szCs w:val="24"/>
        </w:rPr>
        <w:t>as</w:t>
      </w:r>
      <w:r w:rsidR="00B305A1" w:rsidRPr="004E22DE">
        <w:rPr>
          <w:spacing w:val="19"/>
          <w:sz w:val="24"/>
          <w:szCs w:val="24"/>
        </w:rPr>
        <w:t xml:space="preserve"> </w:t>
      </w:r>
      <w:r w:rsidR="00B305A1" w:rsidRPr="004E22DE">
        <w:rPr>
          <w:sz w:val="24"/>
          <w:szCs w:val="24"/>
        </w:rPr>
        <w:t>asses</w:t>
      </w:r>
      <w:r w:rsidR="00B305A1" w:rsidRPr="004E22DE">
        <w:rPr>
          <w:spacing w:val="1"/>
          <w:sz w:val="24"/>
          <w:szCs w:val="24"/>
        </w:rPr>
        <w:t>s</w:t>
      </w:r>
      <w:r w:rsidR="00B305A1" w:rsidRPr="004E22DE">
        <w:rPr>
          <w:sz w:val="24"/>
          <w:szCs w:val="24"/>
        </w:rPr>
        <w:t>ed</w:t>
      </w:r>
      <w:r w:rsidR="00B305A1" w:rsidRPr="004E22DE">
        <w:rPr>
          <w:spacing w:val="28"/>
          <w:sz w:val="24"/>
          <w:szCs w:val="24"/>
        </w:rPr>
        <w:t xml:space="preserve"> </w:t>
      </w:r>
      <w:r w:rsidR="00B305A1" w:rsidRPr="004E22DE">
        <w:rPr>
          <w:w w:val="104"/>
          <w:sz w:val="24"/>
          <w:szCs w:val="24"/>
        </w:rPr>
        <w:t xml:space="preserve">using </w:t>
      </w:r>
      <w:r w:rsidR="00B305A1" w:rsidRPr="004E22DE">
        <w:rPr>
          <w:sz w:val="24"/>
          <w:szCs w:val="24"/>
        </w:rPr>
        <w:t>for</w:t>
      </w:r>
      <w:r w:rsidR="00B305A1" w:rsidRPr="004E22DE">
        <w:rPr>
          <w:spacing w:val="-5"/>
          <w:sz w:val="24"/>
          <w:szCs w:val="24"/>
        </w:rPr>
        <w:t>w</w:t>
      </w:r>
      <w:r w:rsidR="00B305A1" w:rsidRPr="004E22DE">
        <w:rPr>
          <w:sz w:val="24"/>
          <w:szCs w:val="24"/>
        </w:rPr>
        <w:t>ard</w:t>
      </w:r>
      <w:r w:rsidR="00B305A1" w:rsidRPr="004E22DE">
        <w:rPr>
          <w:spacing w:val="40"/>
          <w:sz w:val="24"/>
          <w:szCs w:val="24"/>
        </w:rPr>
        <w:t xml:space="preserve"> </w:t>
      </w:r>
      <w:r w:rsidR="00B305A1" w:rsidRPr="004E22DE">
        <w:rPr>
          <w:sz w:val="24"/>
          <w:szCs w:val="24"/>
        </w:rPr>
        <w:t>s</w:t>
      </w:r>
      <w:r w:rsidR="00B305A1" w:rsidRPr="004E22DE">
        <w:rPr>
          <w:spacing w:val="6"/>
          <w:sz w:val="24"/>
          <w:szCs w:val="24"/>
        </w:rPr>
        <w:t>p</w:t>
      </w:r>
      <w:r w:rsidR="00B305A1" w:rsidRPr="004E22DE">
        <w:rPr>
          <w:sz w:val="24"/>
          <w:szCs w:val="24"/>
        </w:rPr>
        <w:t>eed,</w:t>
      </w:r>
      <w:r w:rsidR="00B305A1" w:rsidRPr="004E22DE">
        <w:rPr>
          <w:spacing w:val="31"/>
          <w:sz w:val="24"/>
          <w:szCs w:val="24"/>
        </w:rPr>
        <w:t xml:space="preserve"> </w:t>
      </w:r>
      <w:r w:rsidR="00B305A1" w:rsidRPr="004E22DE">
        <w:rPr>
          <w:sz w:val="24"/>
          <w:szCs w:val="24"/>
        </w:rPr>
        <w:t>effecti</w:t>
      </w:r>
      <w:r w:rsidR="00B305A1" w:rsidRPr="004E22DE">
        <w:rPr>
          <w:spacing w:val="-5"/>
          <w:sz w:val="24"/>
          <w:szCs w:val="24"/>
        </w:rPr>
        <w:t>v</w:t>
      </w:r>
      <w:r w:rsidR="00B305A1" w:rsidRPr="004E22DE">
        <w:rPr>
          <w:sz w:val="24"/>
          <w:szCs w:val="24"/>
        </w:rPr>
        <w:t>e</w:t>
      </w:r>
      <w:r w:rsidR="00B305A1" w:rsidRPr="004E22DE">
        <w:rPr>
          <w:spacing w:val="10"/>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w w:val="108"/>
          <w:sz w:val="24"/>
          <w:szCs w:val="24"/>
        </w:rPr>
        <w:t>capaci</w:t>
      </w:r>
      <w:r w:rsidR="00B305A1" w:rsidRPr="004E22DE">
        <w:rPr>
          <w:spacing w:val="-5"/>
          <w:w w:val="108"/>
          <w:sz w:val="24"/>
          <w:szCs w:val="24"/>
        </w:rPr>
        <w:t>t</w:t>
      </w:r>
      <w:r w:rsidR="00B305A1" w:rsidRPr="004E22DE">
        <w:rPr>
          <w:spacing w:val="-18"/>
          <w:w w:val="108"/>
          <w:sz w:val="24"/>
          <w:szCs w:val="24"/>
        </w:rPr>
        <w:t>y</w:t>
      </w:r>
      <w:r w:rsidR="00B305A1" w:rsidRPr="004E22DE">
        <w:rPr>
          <w:w w:val="108"/>
          <w:sz w:val="24"/>
          <w:szCs w:val="24"/>
        </w:rPr>
        <w:t>,</w:t>
      </w:r>
      <w:r w:rsidR="00B305A1" w:rsidRPr="004E22DE">
        <w:rPr>
          <w:spacing w:val="9"/>
          <w:w w:val="108"/>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sz w:val="24"/>
          <w:szCs w:val="24"/>
        </w:rPr>
        <w:t>efficienc</w:t>
      </w:r>
      <w:r w:rsidR="00B305A1" w:rsidRPr="004E22DE">
        <w:rPr>
          <w:spacing w:val="-16"/>
          <w:sz w:val="24"/>
          <w:szCs w:val="24"/>
        </w:rPr>
        <w:t>y</w:t>
      </w:r>
      <w:r w:rsidR="00B305A1" w:rsidRPr="004E22DE">
        <w:rPr>
          <w:sz w:val="24"/>
          <w:szCs w:val="24"/>
        </w:rPr>
        <w:t>,</w:t>
      </w:r>
      <w:r w:rsidR="00B305A1" w:rsidRPr="004E22DE">
        <w:rPr>
          <w:spacing w:val="4"/>
          <w:sz w:val="24"/>
          <w:szCs w:val="24"/>
        </w:rPr>
        <w:t xml:space="preserve"> </w:t>
      </w:r>
      <w:r w:rsidR="00B305A1" w:rsidRPr="004E22DE">
        <w:rPr>
          <w:spacing w:val="-6"/>
          <w:sz w:val="24"/>
          <w:szCs w:val="24"/>
        </w:rPr>
        <w:t>w</w:t>
      </w:r>
      <w:r w:rsidR="00B305A1" w:rsidRPr="004E22DE">
        <w:rPr>
          <w:sz w:val="24"/>
          <w:szCs w:val="24"/>
        </w:rPr>
        <w:t>eeding</w:t>
      </w:r>
      <w:r w:rsidR="00B305A1" w:rsidRPr="004E22DE">
        <w:rPr>
          <w:spacing w:val="20"/>
          <w:sz w:val="24"/>
          <w:szCs w:val="24"/>
        </w:rPr>
        <w:t xml:space="preserve"> </w:t>
      </w:r>
      <w:r w:rsidR="00B305A1" w:rsidRPr="004E22DE">
        <w:rPr>
          <w:sz w:val="24"/>
          <w:szCs w:val="24"/>
        </w:rPr>
        <w:t>efficienc</w:t>
      </w:r>
      <w:r w:rsidR="00B305A1" w:rsidRPr="004E22DE">
        <w:rPr>
          <w:spacing w:val="-16"/>
          <w:sz w:val="24"/>
          <w:szCs w:val="24"/>
        </w:rPr>
        <w:t>y</w:t>
      </w:r>
      <w:r w:rsidR="00B305A1" w:rsidRPr="004E22DE">
        <w:rPr>
          <w:sz w:val="24"/>
          <w:szCs w:val="24"/>
        </w:rPr>
        <w:t>,</w:t>
      </w:r>
      <w:r w:rsidR="00B305A1" w:rsidRPr="004E22DE">
        <w:rPr>
          <w:spacing w:val="4"/>
          <w:sz w:val="24"/>
          <w:szCs w:val="24"/>
        </w:rPr>
        <w:t xml:space="preserve"> </w:t>
      </w:r>
      <w:r w:rsidR="00B305A1" w:rsidRPr="004E22DE">
        <w:rPr>
          <w:w w:val="113"/>
          <w:sz w:val="24"/>
          <w:szCs w:val="24"/>
        </w:rPr>
        <w:t>pla</w:t>
      </w:r>
      <w:r w:rsidR="00B305A1" w:rsidRPr="004E22DE">
        <w:rPr>
          <w:spacing w:val="-6"/>
          <w:w w:val="113"/>
          <w:sz w:val="24"/>
          <w:szCs w:val="24"/>
        </w:rPr>
        <w:t>n</w:t>
      </w:r>
      <w:r w:rsidR="00B305A1" w:rsidRPr="004E22DE">
        <w:rPr>
          <w:w w:val="113"/>
          <w:sz w:val="24"/>
          <w:szCs w:val="24"/>
        </w:rPr>
        <w:t xml:space="preserve">t </w:t>
      </w:r>
      <w:r w:rsidR="00B305A1" w:rsidRPr="004E22DE">
        <w:rPr>
          <w:sz w:val="24"/>
          <w:szCs w:val="24"/>
        </w:rPr>
        <w:t>damage</w:t>
      </w:r>
      <w:r w:rsidRPr="004E22DE">
        <w:rPr>
          <w:sz w:val="24"/>
          <w:szCs w:val="24"/>
        </w:rPr>
        <w:t xml:space="preserve"> </w:t>
      </w:r>
      <w:r w:rsidR="00B305A1" w:rsidRPr="004E22DE">
        <w:rPr>
          <w:sz w:val="24"/>
          <w:szCs w:val="24"/>
        </w:rPr>
        <w:t>and</w:t>
      </w:r>
      <w:r w:rsidR="00B305A1" w:rsidRPr="004E22DE">
        <w:rPr>
          <w:spacing w:val="37"/>
          <w:sz w:val="24"/>
          <w:szCs w:val="24"/>
        </w:rPr>
        <w:t xml:space="preserve"> </w:t>
      </w:r>
      <w:r w:rsidR="00B305A1" w:rsidRPr="004E22DE">
        <w:rPr>
          <w:w w:val="113"/>
          <w:sz w:val="24"/>
          <w:szCs w:val="24"/>
        </w:rPr>
        <w:t>bat</w:t>
      </w:r>
      <w:r w:rsidR="00B305A1" w:rsidRPr="004E22DE">
        <w:rPr>
          <w:sz w:val="24"/>
          <w:szCs w:val="24"/>
        </w:rPr>
        <w:t>tery o</w:t>
      </w:r>
      <w:r w:rsidR="00B305A1" w:rsidRPr="004E22DE">
        <w:rPr>
          <w:spacing w:val="6"/>
          <w:sz w:val="24"/>
          <w:szCs w:val="24"/>
        </w:rPr>
        <w:t>p</w:t>
      </w:r>
      <w:r w:rsidR="00B305A1" w:rsidRPr="004E22DE">
        <w:rPr>
          <w:sz w:val="24"/>
          <w:szCs w:val="24"/>
        </w:rPr>
        <w:t>erating</w:t>
      </w:r>
      <w:r w:rsidR="00B305A1" w:rsidRPr="004E22DE">
        <w:rPr>
          <w:spacing w:val="29"/>
          <w:sz w:val="24"/>
          <w:szCs w:val="24"/>
        </w:rPr>
        <w:t xml:space="preserve"> </w:t>
      </w:r>
      <w:r w:rsidR="00B305A1" w:rsidRPr="004E22DE">
        <w:rPr>
          <w:sz w:val="24"/>
          <w:szCs w:val="24"/>
        </w:rPr>
        <w:t xml:space="preserve">time. </w:t>
      </w:r>
      <w:r w:rsidR="00B305A1" w:rsidRPr="004E22DE">
        <w:rPr>
          <w:spacing w:val="30"/>
          <w:sz w:val="24"/>
          <w:szCs w:val="24"/>
        </w:rPr>
        <w:t xml:space="preserve"> </w:t>
      </w:r>
      <w:r w:rsidR="00B305A1" w:rsidRPr="004E22DE">
        <w:rPr>
          <w:sz w:val="24"/>
          <w:szCs w:val="24"/>
        </w:rPr>
        <w:t>Mean</w:t>
      </w:r>
      <w:r w:rsidR="00B305A1" w:rsidRPr="004E22DE">
        <w:rPr>
          <w:spacing w:val="42"/>
          <w:sz w:val="24"/>
          <w:szCs w:val="24"/>
        </w:rPr>
        <w:t xml:space="preserve"> </w:t>
      </w:r>
      <w:r w:rsidR="00B305A1" w:rsidRPr="004E22DE">
        <w:rPr>
          <w:spacing w:val="5"/>
          <w:sz w:val="24"/>
          <w:szCs w:val="24"/>
        </w:rPr>
        <w:t>p</w:t>
      </w:r>
      <w:r w:rsidR="00B305A1" w:rsidRPr="004E22DE">
        <w:rPr>
          <w:sz w:val="24"/>
          <w:szCs w:val="24"/>
        </w:rPr>
        <w:t xml:space="preserve">erformance </w:t>
      </w:r>
      <w:r w:rsidR="00B305A1" w:rsidRPr="004E22DE">
        <w:rPr>
          <w:spacing w:val="-11"/>
          <w:sz w:val="24"/>
          <w:szCs w:val="24"/>
        </w:rPr>
        <w:t>v</w:t>
      </w:r>
      <w:r w:rsidR="00B305A1" w:rsidRPr="004E22DE">
        <w:rPr>
          <w:sz w:val="24"/>
          <w:szCs w:val="24"/>
        </w:rPr>
        <w:t>alues</w:t>
      </w:r>
      <w:r w:rsidR="00B305A1" w:rsidRPr="004E22DE">
        <w:rPr>
          <w:spacing w:val="44"/>
          <w:sz w:val="24"/>
          <w:szCs w:val="24"/>
        </w:rPr>
        <w:t xml:space="preserve"> </w:t>
      </w:r>
      <w:r w:rsidR="00B305A1" w:rsidRPr="004E22DE">
        <w:rPr>
          <w:sz w:val="24"/>
          <w:szCs w:val="24"/>
        </w:rPr>
        <w:t>sh</w:t>
      </w:r>
      <w:r w:rsidR="00B305A1" w:rsidRPr="004E22DE">
        <w:rPr>
          <w:spacing w:val="-5"/>
          <w:sz w:val="24"/>
          <w:szCs w:val="24"/>
        </w:rPr>
        <w:t>o</w:t>
      </w:r>
      <w:r w:rsidR="00B305A1" w:rsidRPr="004E22DE">
        <w:rPr>
          <w:spacing w:val="-6"/>
          <w:sz w:val="24"/>
          <w:szCs w:val="24"/>
        </w:rPr>
        <w:t>w</w:t>
      </w:r>
      <w:r w:rsidR="00B305A1" w:rsidRPr="004E22DE">
        <w:rPr>
          <w:sz w:val="24"/>
          <w:szCs w:val="24"/>
        </w:rPr>
        <w:t>ed</w:t>
      </w:r>
      <w:r w:rsidR="00B305A1" w:rsidRPr="004E22DE">
        <w:rPr>
          <w:spacing w:val="34"/>
          <w:sz w:val="24"/>
          <w:szCs w:val="24"/>
        </w:rPr>
        <w:t xml:space="preserve"> </w:t>
      </w:r>
      <w:r w:rsidR="00B305A1" w:rsidRPr="004E22DE">
        <w:rPr>
          <w:sz w:val="24"/>
          <w:szCs w:val="24"/>
        </w:rPr>
        <w:t>clear</w:t>
      </w:r>
      <w:r w:rsidR="00B305A1" w:rsidRPr="004E22DE">
        <w:rPr>
          <w:spacing w:val="38"/>
          <w:sz w:val="24"/>
          <w:szCs w:val="24"/>
        </w:rPr>
        <w:t xml:space="preserve"> </w:t>
      </w:r>
      <w:r w:rsidR="00B305A1" w:rsidRPr="004E22DE">
        <w:rPr>
          <w:w w:val="114"/>
          <w:sz w:val="24"/>
          <w:szCs w:val="24"/>
        </w:rPr>
        <w:t>treatme</w:t>
      </w:r>
      <w:r w:rsidR="00B305A1" w:rsidRPr="004E22DE">
        <w:rPr>
          <w:spacing w:val="-6"/>
          <w:w w:val="114"/>
          <w:sz w:val="24"/>
          <w:szCs w:val="24"/>
        </w:rPr>
        <w:t>n</w:t>
      </w:r>
      <w:r w:rsidR="00B305A1" w:rsidRPr="004E22DE">
        <w:rPr>
          <w:w w:val="114"/>
          <w:sz w:val="24"/>
          <w:szCs w:val="24"/>
        </w:rPr>
        <w:t>t</w:t>
      </w:r>
      <w:r w:rsidR="00B305A1" w:rsidRPr="004E22DE">
        <w:rPr>
          <w:spacing w:val="13"/>
          <w:w w:val="114"/>
          <w:sz w:val="24"/>
          <w:szCs w:val="24"/>
        </w:rPr>
        <w:t xml:space="preserve"> </w:t>
      </w:r>
      <w:r w:rsidR="00B305A1" w:rsidRPr="004E22DE">
        <w:rPr>
          <w:sz w:val="24"/>
          <w:szCs w:val="24"/>
        </w:rPr>
        <w:t xml:space="preserve">effects. </w:t>
      </w:r>
      <w:r w:rsidR="00B305A1" w:rsidRPr="004E22DE">
        <w:rPr>
          <w:spacing w:val="1"/>
          <w:sz w:val="24"/>
          <w:szCs w:val="24"/>
        </w:rPr>
        <w:t xml:space="preserve"> </w:t>
      </w:r>
      <w:r w:rsidR="00B305A1" w:rsidRPr="004E22DE">
        <w:rPr>
          <w:sz w:val="24"/>
          <w:szCs w:val="24"/>
        </w:rPr>
        <w:t>Compared</w:t>
      </w:r>
      <w:r w:rsidRPr="004E22DE">
        <w:rPr>
          <w:sz w:val="24"/>
          <w:szCs w:val="24"/>
        </w:rPr>
        <w:t xml:space="preserve"> w</w:t>
      </w:r>
      <w:r w:rsidR="00B305A1" w:rsidRPr="004E22DE">
        <w:rPr>
          <w:w w:val="108"/>
          <w:sz w:val="24"/>
          <w:szCs w:val="24"/>
        </w:rPr>
        <w:t xml:space="preserve">ith </w:t>
      </w:r>
      <w:r w:rsidR="00B305A1" w:rsidRPr="004E22DE">
        <w:rPr>
          <w:sz w:val="24"/>
          <w:szCs w:val="24"/>
        </w:rPr>
        <w:t>30</w:t>
      </w:r>
      <w:r w:rsidR="00B305A1" w:rsidRPr="004E22DE">
        <w:rPr>
          <w:spacing w:val="15"/>
          <w:sz w:val="24"/>
          <w:szCs w:val="24"/>
        </w:rPr>
        <w:t xml:space="preserve"> </w:t>
      </w:r>
      <w:r w:rsidR="00B305A1" w:rsidRPr="004E22DE">
        <w:rPr>
          <w:sz w:val="24"/>
          <w:szCs w:val="24"/>
        </w:rPr>
        <w:t>cm</w:t>
      </w:r>
      <w:r w:rsidR="00B305A1" w:rsidRPr="004E22DE">
        <w:rPr>
          <w:spacing w:val="26"/>
          <w:sz w:val="24"/>
          <w:szCs w:val="24"/>
        </w:rPr>
        <w:t xml:space="preserve"> </w:t>
      </w:r>
      <w:r w:rsidR="00377D9A" w:rsidRPr="004E22DE">
        <w:rPr>
          <w:sz w:val="24"/>
          <w:szCs w:val="24"/>
        </w:rPr>
        <w:t>spacing,</w:t>
      </w:r>
      <w:r w:rsidR="00B305A1" w:rsidRPr="004E22DE">
        <w:rPr>
          <w:sz w:val="24"/>
          <w:szCs w:val="24"/>
        </w:rPr>
        <w:t xml:space="preserve"> 45</w:t>
      </w:r>
      <w:r w:rsidR="00B305A1" w:rsidRPr="004E22DE">
        <w:rPr>
          <w:spacing w:val="15"/>
          <w:sz w:val="24"/>
          <w:szCs w:val="24"/>
        </w:rPr>
        <w:t xml:space="preserve"> </w:t>
      </w:r>
      <w:r w:rsidR="00B305A1" w:rsidRPr="004E22DE">
        <w:rPr>
          <w:sz w:val="24"/>
          <w:szCs w:val="24"/>
        </w:rPr>
        <w:t>cm</w:t>
      </w:r>
      <w:r w:rsidR="00B305A1" w:rsidRPr="004E22DE">
        <w:rPr>
          <w:spacing w:val="26"/>
          <w:sz w:val="24"/>
          <w:szCs w:val="24"/>
        </w:rPr>
        <w:t xml:space="preserve"> </w:t>
      </w:r>
      <w:r w:rsidR="00B305A1" w:rsidRPr="004E22DE">
        <w:rPr>
          <w:sz w:val="24"/>
          <w:szCs w:val="24"/>
        </w:rPr>
        <w:t>spacing</w:t>
      </w:r>
      <w:r w:rsidR="00B305A1" w:rsidRPr="004E22DE">
        <w:rPr>
          <w:spacing w:val="48"/>
          <w:sz w:val="24"/>
          <w:szCs w:val="24"/>
        </w:rPr>
        <w:t xml:space="preserve"> </w:t>
      </w:r>
      <w:r w:rsidR="00B305A1" w:rsidRPr="004E22DE">
        <w:rPr>
          <w:sz w:val="24"/>
          <w:szCs w:val="24"/>
        </w:rPr>
        <w:t>increased for</w:t>
      </w:r>
      <w:r w:rsidR="00B305A1" w:rsidRPr="004E22DE">
        <w:rPr>
          <w:spacing w:val="-5"/>
          <w:sz w:val="24"/>
          <w:szCs w:val="24"/>
        </w:rPr>
        <w:t>w</w:t>
      </w:r>
      <w:r w:rsidR="00B305A1" w:rsidRPr="004E22DE">
        <w:rPr>
          <w:sz w:val="24"/>
          <w:szCs w:val="24"/>
        </w:rPr>
        <w:t>ard s</w:t>
      </w:r>
      <w:r w:rsidR="00B305A1" w:rsidRPr="004E22DE">
        <w:rPr>
          <w:spacing w:val="6"/>
          <w:sz w:val="24"/>
          <w:szCs w:val="24"/>
        </w:rPr>
        <w:t>p</w:t>
      </w:r>
      <w:r w:rsidR="00B305A1" w:rsidRPr="004E22DE">
        <w:rPr>
          <w:sz w:val="24"/>
          <w:szCs w:val="24"/>
        </w:rPr>
        <w:t>eed</w:t>
      </w:r>
      <w:r w:rsidR="00B305A1" w:rsidRPr="004E22DE">
        <w:rPr>
          <w:spacing w:val="36"/>
          <w:sz w:val="24"/>
          <w:szCs w:val="24"/>
        </w:rPr>
        <w:t xml:space="preserve"> </w:t>
      </w:r>
      <w:r w:rsidR="00B305A1" w:rsidRPr="004E22DE">
        <w:rPr>
          <w:sz w:val="24"/>
          <w:szCs w:val="24"/>
        </w:rPr>
        <w:t>from</w:t>
      </w:r>
      <w:r w:rsidR="00B305A1" w:rsidRPr="004E22DE">
        <w:rPr>
          <w:spacing w:val="33"/>
          <w:sz w:val="24"/>
          <w:szCs w:val="24"/>
        </w:rPr>
        <w:t xml:space="preserve"> </w:t>
      </w:r>
      <w:r w:rsidR="00B305A1" w:rsidRPr="004E22DE">
        <w:rPr>
          <w:sz w:val="24"/>
          <w:szCs w:val="24"/>
        </w:rPr>
        <w:t>1.66</w:t>
      </w:r>
      <w:r w:rsidR="00B305A1" w:rsidRPr="004E22DE">
        <w:rPr>
          <w:spacing w:val="20"/>
          <w:sz w:val="24"/>
          <w:szCs w:val="24"/>
        </w:rPr>
        <w:t xml:space="preserve"> </w:t>
      </w:r>
      <w:r w:rsidR="00B305A1" w:rsidRPr="004E22DE">
        <w:rPr>
          <w:sz w:val="24"/>
          <w:szCs w:val="24"/>
        </w:rPr>
        <w:t>to</w:t>
      </w:r>
      <w:r w:rsidR="00B305A1" w:rsidRPr="004E22DE">
        <w:rPr>
          <w:spacing w:val="37"/>
          <w:sz w:val="24"/>
          <w:szCs w:val="24"/>
        </w:rPr>
        <w:t xml:space="preserve"> </w:t>
      </w:r>
      <w:r w:rsidR="00B305A1" w:rsidRPr="004E22DE">
        <w:rPr>
          <w:sz w:val="24"/>
          <w:szCs w:val="24"/>
        </w:rPr>
        <w:t>1.84</w:t>
      </w:r>
      <w:r w:rsidR="00B305A1" w:rsidRPr="004E22DE">
        <w:rPr>
          <w:spacing w:val="20"/>
          <w:sz w:val="24"/>
          <w:szCs w:val="24"/>
        </w:rPr>
        <w:t xml:space="preserve"> </w:t>
      </w:r>
      <w:r w:rsidR="00B305A1" w:rsidRPr="004E22DE">
        <w:rPr>
          <w:sz w:val="24"/>
          <w:szCs w:val="24"/>
        </w:rPr>
        <w:t>km</w:t>
      </w:r>
      <w:r w:rsidRPr="004E22DE">
        <w:rPr>
          <w:spacing w:val="32"/>
          <w:sz w:val="24"/>
          <w:szCs w:val="24"/>
        </w:rPr>
        <w:t xml:space="preserve"> h</w:t>
      </w:r>
      <w:r w:rsidRPr="004E22DE">
        <w:rPr>
          <w:spacing w:val="32"/>
          <w:sz w:val="24"/>
          <w:szCs w:val="24"/>
          <w:vertAlign w:val="superscript"/>
        </w:rPr>
        <w:t>-1</w:t>
      </w:r>
      <w:r w:rsidR="00B305A1" w:rsidRPr="004E22DE">
        <w:rPr>
          <w:w w:val="110"/>
          <w:sz w:val="24"/>
          <w:szCs w:val="24"/>
        </w:rPr>
        <w:t>,</w:t>
      </w:r>
      <w:r w:rsidR="00B305A1" w:rsidRPr="004E22DE">
        <w:rPr>
          <w:spacing w:val="17"/>
          <w:sz w:val="24"/>
          <w:szCs w:val="24"/>
        </w:rPr>
        <w:t xml:space="preserve"> </w:t>
      </w:r>
      <w:r w:rsidR="00B305A1" w:rsidRPr="004E22DE">
        <w:rPr>
          <w:sz w:val="24"/>
          <w:szCs w:val="24"/>
        </w:rPr>
        <w:t>effecti</w:t>
      </w:r>
      <w:r w:rsidR="00B305A1" w:rsidRPr="004E22DE">
        <w:rPr>
          <w:spacing w:val="-5"/>
          <w:sz w:val="24"/>
          <w:szCs w:val="24"/>
        </w:rPr>
        <w:t>v</w:t>
      </w:r>
      <w:r w:rsidR="00B305A1" w:rsidRPr="004E22DE">
        <w:rPr>
          <w:sz w:val="24"/>
          <w:szCs w:val="24"/>
        </w:rPr>
        <w:t>e</w:t>
      </w:r>
      <w:r w:rsidR="00B305A1" w:rsidRPr="004E22DE">
        <w:rPr>
          <w:spacing w:val="22"/>
          <w:sz w:val="24"/>
          <w:szCs w:val="24"/>
        </w:rPr>
        <w:t xml:space="preserve"> </w:t>
      </w:r>
      <w:r w:rsidR="00B305A1" w:rsidRPr="004E22DE">
        <w:rPr>
          <w:w w:val="99"/>
          <w:sz w:val="24"/>
          <w:szCs w:val="24"/>
        </w:rPr>
        <w:t xml:space="preserve">field </w:t>
      </w:r>
      <w:r w:rsidR="00B305A1" w:rsidRPr="004E22DE">
        <w:rPr>
          <w:sz w:val="24"/>
          <w:szCs w:val="24"/>
        </w:rPr>
        <w:t>capaci</w:t>
      </w:r>
      <w:r w:rsidR="00B305A1" w:rsidRPr="004E22DE">
        <w:rPr>
          <w:spacing w:val="-5"/>
          <w:sz w:val="24"/>
          <w:szCs w:val="24"/>
        </w:rPr>
        <w:t>t</w:t>
      </w:r>
      <w:r w:rsidR="00B305A1" w:rsidRPr="004E22DE">
        <w:rPr>
          <w:sz w:val="24"/>
          <w:szCs w:val="24"/>
        </w:rPr>
        <w:t xml:space="preserve">y </w:t>
      </w:r>
      <w:r w:rsidR="00B305A1" w:rsidRPr="004E22DE">
        <w:rPr>
          <w:spacing w:val="11"/>
          <w:sz w:val="24"/>
          <w:szCs w:val="24"/>
        </w:rPr>
        <w:t>from</w:t>
      </w:r>
      <w:r w:rsidR="00B305A1" w:rsidRPr="004E22DE">
        <w:rPr>
          <w:spacing w:val="21"/>
          <w:sz w:val="24"/>
          <w:szCs w:val="24"/>
        </w:rPr>
        <w:t xml:space="preserve"> </w:t>
      </w:r>
      <w:r w:rsidR="00B305A1" w:rsidRPr="004E22DE">
        <w:rPr>
          <w:sz w:val="24"/>
          <w:szCs w:val="24"/>
        </w:rPr>
        <w:t>0.055</w:t>
      </w:r>
      <w:r w:rsidR="00B305A1" w:rsidRPr="004E22DE">
        <w:rPr>
          <w:spacing w:val="5"/>
          <w:sz w:val="24"/>
          <w:szCs w:val="24"/>
        </w:rPr>
        <w:t xml:space="preserve"> </w:t>
      </w:r>
      <w:r w:rsidR="00B305A1" w:rsidRPr="004E22DE">
        <w:rPr>
          <w:sz w:val="24"/>
          <w:szCs w:val="24"/>
        </w:rPr>
        <w:t>to</w:t>
      </w:r>
      <w:r w:rsidR="00B305A1" w:rsidRPr="004E22DE">
        <w:rPr>
          <w:spacing w:val="25"/>
          <w:sz w:val="24"/>
          <w:szCs w:val="24"/>
        </w:rPr>
        <w:t xml:space="preserve"> </w:t>
      </w:r>
      <w:r w:rsidR="00B305A1" w:rsidRPr="004E22DE">
        <w:rPr>
          <w:sz w:val="24"/>
          <w:szCs w:val="24"/>
        </w:rPr>
        <w:t>0.068</w:t>
      </w:r>
      <w:r w:rsidR="00B305A1" w:rsidRPr="004E22DE">
        <w:rPr>
          <w:spacing w:val="5"/>
          <w:sz w:val="24"/>
          <w:szCs w:val="24"/>
        </w:rPr>
        <w:t xml:space="preserve"> </w:t>
      </w:r>
      <w:r w:rsidR="00B305A1" w:rsidRPr="004E22DE">
        <w:rPr>
          <w:sz w:val="24"/>
          <w:szCs w:val="24"/>
        </w:rPr>
        <w:t>ha</w:t>
      </w:r>
      <w:r w:rsidR="00B305A1" w:rsidRPr="004E22DE">
        <w:rPr>
          <w:spacing w:val="26"/>
          <w:sz w:val="24"/>
          <w:szCs w:val="24"/>
        </w:rPr>
        <w:t xml:space="preserve"> </w:t>
      </w:r>
      <w:r w:rsidR="00B305A1" w:rsidRPr="004E22DE">
        <w:rPr>
          <w:w w:val="110"/>
          <w:sz w:val="24"/>
          <w:szCs w:val="24"/>
        </w:rPr>
        <w:t>h</w:t>
      </w:r>
      <w:r w:rsidRPr="004E22DE">
        <w:rPr>
          <w:w w:val="157"/>
          <w:position w:val="7"/>
          <w:sz w:val="24"/>
          <w:szCs w:val="24"/>
          <w:vertAlign w:val="superscript"/>
        </w:rPr>
        <w:t>-1</w:t>
      </w:r>
      <w:r w:rsidR="00B305A1" w:rsidRPr="004E22DE">
        <w:rPr>
          <w:sz w:val="24"/>
          <w:szCs w:val="24"/>
        </w:rPr>
        <w:t>field</w:t>
      </w:r>
      <w:r w:rsidR="00B305A1" w:rsidRPr="004E22DE">
        <w:rPr>
          <w:spacing w:val="1"/>
          <w:sz w:val="24"/>
          <w:szCs w:val="24"/>
        </w:rPr>
        <w:t xml:space="preserve"> </w:t>
      </w:r>
      <w:r w:rsidR="00B305A1" w:rsidRPr="004E22DE">
        <w:rPr>
          <w:sz w:val="24"/>
          <w:szCs w:val="24"/>
        </w:rPr>
        <w:t>efficiency</w:t>
      </w:r>
      <w:r w:rsidR="00B305A1" w:rsidRPr="004E22DE">
        <w:rPr>
          <w:spacing w:val="-9"/>
          <w:sz w:val="24"/>
          <w:szCs w:val="24"/>
        </w:rPr>
        <w:t xml:space="preserve"> </w:t>
      </w:r>
      <w:r w:rsidR="00B305A1" w:rsidRPr="004E22DE">
        <w:rPr>
          <w:sz w:val="24"/>
          <w:szCs w:val="24"/>
        </w:rPr>
        <w:t>from</w:t>
      </w:r>
      <w:r w:rsidR="00B305A1" w:rsidRPr="004E22DE">
        <w:rPr>
          <w:spacing w:val="22"/>
          <w:sz w:val="24"/>
          <w:szCs w:val="24"/>
        </w:rPr>
        <w:t xml:space="preserve"> </w:t>
      </w:r>
      <w:r w:rsidR="00B305A1" w:rsidRPr="004E22DE">
        <w:rPr>
          <w:sz w:val="24"/>
          <w:szCs w:val="24"/>
        </w:rPr>
        <w:t>74.7%</w:t>
      </w:r>
      <w:r w:rsidR="00B305A1" w:rsidRPr="004E22DE">
        <w:rPr>
          <w:spacing w:val="5"/>
          <w:sz w:val="24"/>
          <w:szCs w:val="24"/>
        </w:rPr>
        <w:t xml:space="preserve"> </w:t>
      </w:r>
      <w:r w:rsidR="00B305A1" w:rsidRPr="004E22DE">
        <w:rPr>
          <w:sz w:val="24"/>
          <w:szCs w:val="24"/>
        </w:rPr>
        <w:t>to</w:t>
      </w:r>
      <w:r w:rsidR="00B305A1" w:rsidRPr="004E22DE">
        <w:rPr>
          <w:spacing w:val="25"/>
          <w:sz w:val="24"/>
          <w:szCs w:val="24"/>
        </w:rPr>
        <w:t xml:space="preserve"> </w:t>
      </w:r>
      <w:r w:rsidR="00B305A1" w:rsidRPr="004E22DE">
        <w:rPr>
          <w:sz w:val="24"/>
          <w:szCs w:val="24"/>
        </w:rPr>
        <w:t>78.7%,</w:t>
      </w:r>
      <w:r w:rsidR="00B305A1" w:rsidRPr="004E22DE">
        <w:rPr>
          <w:spacing w:val="14"/>
          <w:sz w:val="24"/>
          <w:szCs w:val="24"/>
        </w:rPr>
        <w:t xml:space="preserve"> </w:t>
      </w:r>
      <w:r w:rsidR="00B305A1" w:rsidRPr="004E22DE">
        <w:rPr>
          <w:sz w:val="24"/>
          <w:szCs w:val="24"/>
        </w:rPr>
        <w:t>and</w:t>
      </w:r>
      <w:r w:rsidR="00B305A1" w:rsidRPr="004E22DE">
        <w:rPr>
          <w:spacing w:val="37"/>
          <w:sz w:val="24"/>
          <w:szCs w:val="24"/>
        </w:rPr>
        <w:t xml:space="preserve"> </w:t>
      </w:r>
      <w:r w:rsidR="00B305A1" w:rsidRPr="004E22DE">
        <w:rPr>
          <w:spacing w:val="-5"/>
          <w:sz w:val="24"/>
          <w:szCs w:val="24"/>
        </w:rPr>
        <w:t>w</w:t>
      </w:r>
      <w:r w:rsidR="00B305A1" w:rsidRPr="004E22DE">
        <w:rPr>
          <w:sz w:val="24"/>
          <w:szCs w:val="24"/>
        </w:rPr>
        <w:t>eeding</w:t>
      </w:r>
      <w:r w:rsidR="00B305A1" w:rsidRPr="004E22DE">
        <w:rPr>
          <w:spacing w:val="20"/>
          <w:sz w:val="24"/>
          <w:szCs w:val="24"/>
        </w:rPr>
        <w:t xml:space="preserve"> </w:t>
      </w:r>
      <w:r w:rsidR="00B305A1" w:rsidRPr="004E22DE">
        <w:rPr>
          <w:sz w:val="24"/>
          <w:szCs w:val="24"/>
        </w:rPr>
        <w:t>efficiency from</w:t>
      </w:r>
      <w:r w:rsidR="00B305A1" w:rsidRPr="004E22DE">
        <w:rPr>
          <w:spacing w:val="42"/>
          <w:sz w:val="24"/>
          <w:szCs w:val="24"/>
        </w:rPr>
        <w:t xml:space="preserve"> </w:t>
      </w:r>
      <w:r w:rsidR="00B305A1" w:rsidRPr="004E22DE">
        <w:rPr>
          <w:sz w:val="24"/>
          <w:szCs w:val="24"/>
        </w:rPr>
        <w:t>83.3%</w:t>
      </w:r>
      <w:r w:rsidR="00B305A1" w:rsidRPr="004E22DE">
        <w:rPr>
          <w:spacing w:val="26"/>
          <w:sz w:val="24"/>
          <w:szCs w:val="24"/>
        </w:rPr>
        <w:t xml:space="preserve"> </w:t>
      </w:r>
      <w:r w:rsidR="00B305A1" w:rsidRPr="004E22DE">
        <w:rPr>
          <w:sz w:val="24"/>
          <w:szCs w:val="24"/>
        </w:rPr>
        <w:t>to</w:t>
      </w:r>
      <w:r w:rsidR="00B305A1" w:rsidRPr="004E22DE">
        <w:rPr>
          <w:spacing w:val="46"/>
          <w:sz w:val="24"/>
          <w:szCs w:val="24"/>
        </w:rPr>
        <w:t xml:space="preserve"> </w:t>
      </w:r>
      <w:r w:rsidR="00B305A1" w:rsidRPr="004E22DE">
        <w:rPr>
          <w:sz w:val="24"/>
          <w:szCs w:val="24"/>
        </w:rPr>
        <w:t xml:space="preserve">87.3%. </w:t>
      </w:r>
      <w:r w:rsidR="00B305A1" w:rsidRPr="004E22DE">
        <w:rPr>
          <w:spacing w:val="23"/>
          <w:sz w:val="24"/>
          <w:szCs w:val="24"/>
        </w:rPr>
        <w:t xml:space="preserve"> </w:t>
      </w:r>
      <w:r w:rsidR="00B305A1" w:rsidRPr="004E22DE">
        <w:rPr>
          <w:w w:val="116"/>
          <w:sz w:val="24"/>
          <w:szCs w:val="24"/>
        </w:rPr>
        <w:t>Pla</w:t>
      </w:r>
      <w:r w:rsidR="00B305A1" w:rsidRPr="004E22DE">
        <w:rPr>
          <w:spacing w:val="-6"/>
          <w:w w:val="116"/>
          <w:sz w:val="24"/>
          <w:szCs w:val="24"/>
        </w:rPr>
        <w:t>n</w:t>
      </w:r>
      <w:r w:rsidR="00B305A1" w:rsidRPr="004E22DE">
        <w:rPr>
          <w:w w:val="116"/>
          <w:sz w:val="24"/>
          <w:szCs w:val="24"/>
        </w:rPr>
        <w:t>t</w:t>
      </w:r>
      <w:r w:rsidR="00B305A1" w:rsidRPr="004E22DE">
        <w:rPr>
          <w:spacing w:val="19"/>
          <w:w w:val="116"/>
          <w:sz w:val="24"/>
          <w:szCs w:val="24"/>
        </w:rPr>
        <w:t xml:space="preserve"> </w:t>
      </w:r>
      <w:r w:rsidR="00B305A1" w:rsidRPr="004E22DE">
        <w:rPr>
          <w:sz w:val="24"/>
          <w:szCs w:val="24"/>
        </w:rPr>
        <w:t>damage</w:t>
      </w:r>
      <w:r w:rsidR="00B305A1" w:rsidRPr="004E22DE">
        <w:rPr>
          <w:spacing w:val="13"/>
          <w:sz w:val="24"/>
          <w:szCs w:val="24"/>
        </w:rPr>
        <w:t xml:space="preserve"> </w:t>
      </w:r>
      <w:r w:rsidR="00B305A1" w:rsidRPr="004E22DE">
        <w:rPr>
          <w:sz w:val="24"/>
          <w:szCs w:val="24"/>
        </w:rPr>
        <w:t>decrea</w:t>
      </w:r>
      <w:r w:rsidR="00B305A1" w:rsidRPr="004E22DE">
        <w:rPr>
          <w:spacing w:val="1"/>
          <w:sz w:val="24"/>
          <w:szCs w:val="24"/>
        </w:rPr>
        <w:t>s</w:t>
      </w:r>
      <w:r w:rsidR="00B305A1" w:rsidRPr="004E22DE">
        <w:rPr>
          <w:sz w:val="24"/>
          <w:szCs w:val="24"/>
        </w:rPr>
        <w:t>ed from</w:t>
      </w:r>
      <w:r w:rsidR="00B305A1" w:rsidRPr="004E22DE">
        <w:rPr>
          <w:spacing w:val="42"/>
          <w:sz w:val="24"/>
          <w:szCs w:val="24"/>
        </w:rPr>
        <w:t xml:space="preserve"> </w:t>
      </w:r>
      <w:r w:rsidR="00B305A1" w:rsidRPr="004E22DE">
        <w:rPr>
          <w:sz w:val="24"/>
          <w:szCs w:val="24"/>
        </w:rPr>
        <w:t>3.37%</w:t>
      </w:r>
      <w:r w:rsidR="00B305A1" w:rsidRPr="004E22DE">
        <w:rPr>
          <w:spacing w:val="26"/>
          <w:sz w:val="24"/>
          <w:szCs w:val="24"/>
        </w:rPr>
        <w:t xml:space="preserve"> </w:t>
      </w:r>
      <w:r w:rsidR="00B305A1" w:rsidRPr="004E22DE">
        <w:rPr>
          <w:sz w:val="24"/>
          <w:szCs w:val="24"/>
        </w:rPr>
        <w:t>to</w:t>
      </w:r>
      <w:r w:rsidR="00B305A1" w:rsidRPr="004E22DE">
        <w:rPr>
          <w:spacing w:val="46"/>
          <w:sz w:val="24"/>
          <w:szCs w:val="24"/>
        </w:rPr>
        <w:t xml:space="preserve"> </w:t>
      </w:r>
      <w:r w:rsidR="00B305A1" w:rsidRPr="004E22DE">
        <w:rPr>
          <w:sz w:val="24"/>
          <w:szCs w:val="24"/>
        </w:rPr>
        <w:t>2.53%,</w:t>
      </w:r>
      <w:r w:rsidR="00B305A1" w:rsidRPr="004E22DE">
        <w:rPr>
          <w:spacing w:val="34"/>
          <w:sz w:val="24"/>
          <w:szCs w:val="24"/>
        </w:rPr>
        <w:t xml:space="preserve"> </w:t>
      </w:r>
      <w:r w:rsidR="00B305A1" w:rsidRPr="004E22DE">
        <w:rPr>
          <w:sz w:val="24"/>
          <w:szCs w:val="24"/>
        </w:rPr>
        <w:t>while</w:t>
      </w:r>
      <w:r w:rsidR="00B305A1" w:rsidRPr="004E22DE">
        <w:rPr>
          <w:spacing w:val="35"/>
          <w:sz w:val="24"/>
          <w:szCs w:val="24"/>
        </w:rPr>
        <w:t xml:space="preserve"> </w:t>
      </w:r>
      <w:r w:rsidR="00B305A1" w:rsidRPr="004E22DE">
        <w:rPr>
          <w:w w:val="114"/>
          <w:sz w:val="24"/>
          <w:szCs w:val="24"/>
        </w:rPr>
        <w:t>battery</w:t>
      </w:r>
      <w:r w:rsidR="00B305A1" w:rsidRPr="004E22DE">
        <w:rPr>
          <w:spacing w:val="20"/>
          <w:w w:val="114"/>
          <w:sz w:val="24"/>
          <w:szCs w:val="24"/>
        </w:rPr>
        <w:t xml:space="preserve"> </w:t>
      </w:r>
      <w:r w:rsidR="00B305A1" w:rsidRPr="004E22DE">
        <w:rPr>
          <w:w w:val="105"/>
          <w:sz w:val="24"/>
          <w:szCs w:val="24"/>
        </w:rPr>
        <w:t>o</w:t>
      </w:r>
      <w:r w:rsidR="00B305A1" w:rsidRPr="004E22DE">
        <w:rPr>
          <w:spacing w:val="5"/>
          <w:w w:val="105"/>
          <w:sz w:val="24"/>
          <w:szCs w:val="24"/>
        </w:rPr>
        <w:t>p</w:t>
      </w:r>
      <w:r w:rsidR="00B305A1" w:rsidRPr="004E22DE">
        <w:rPr>
          <w:w w:val="99"/>
          <w:sz w:val="24"/>
          <w:szCs w:val="24"/>
        </w:rPr>
        <w:t>e</w:t>
      </w:r>
      <w:r w:rsidR="00B305A1" w:rsidRPr="004E22DE">
        <w:rPr>
          <w:w w:val="116"/>
          <w:sz w:val="24"/>
          <w:szCs w:val="24"/>
        </w:rPr>
        <w:t>r</w:t>
      </w:r>
      <w:r w:rsidR="00B305A1" w:rsidRPr="004E22DE">
        <w:rPr>
          <w:w w:val="110"/>
          <w:sz w:val="24"/>
          <w:szCs w:val="24"/>
        </w:rPr>
        <w:t xml:space="preserve">ating </w:t>
      </w:r>
      <w:r w:rsidR="00B305A1" w:rsidRPr="004E22DE">
        <w:rPr>
          <w:sz w:val="24"/>
          <w:szCs w:val="24"/>
        </w:rPr>
        <w:t>time</w:t>
      </w:r>
      <w:r w:rsidR="00B305A1" w:rsidRPr="004E22DE">
        <w:rPr>
          <w:spacing w:val="40"/>
          <w:sz w:val="24"/>
          <w:szCs w:val="24"/>
        </w:rPr>
        <w:t xml:space="preserve"> </w:t>
      </w:r>
      <w:r w:rsidR="00B305A1" w:rsidRPr="004E22DE">
        <w:rPr>
          <w:sz w:val="24"/>
          <w:szCs w:val="24"/>
        </w:rPr>
        <w:t>impr</w:t>
      </w:r>
      <w:r w:rsidR="00B305A1" w:rsidRPr="004E22DE">
        <w:rPr>
          <w:spacing w:val="-5"/>
          <w:sz w:val="24"/>
          <w:szCs w:val="24"/>
        </w:rPr>
        <w:t>ov</w:t>
      </w:r>
      <w:r w:rsidR="00B305A1" w:rsidRPr="004E22DE">
        <w:rPr>
          <w:sz w:val="24"/>
          <w:szCs w:val="24"/>
        </w:rPr>
        <w:t>ed from</w:t>
      </w:r>
      <w:r w:rsidR="00B305A1" w:rsidRPr="004E22DE">
        <w:rPr>
          <w:spacing w:val="23"/>
          <w:sz w:val="24"/>
          <w:szCs w:val="24"/>
        </w:rPr>
        <w:t xml:space="preserve"> </w:t>
      </w:r>
      <w:r w:rsidR="00B305A1" w:rsidRPr="004E22DE">
        <w:rPr>
          <w:sz w:val="24"/>
          <w:szCs w:val="24"/>
        </w:rPr>
        <w:t>2.80</w:t>
      </w:r>
      <w:r w:rsidR="00B305A1" w:rsidRPr="004E22DE">
        <w:rPr>
          <w:spacing w:val="11"/>
          <w:sz w:val="24"/>
          <w:szCs w:val="24"/>
        </w:rPr>
        <w:t xml:space="preserve"> </w:t>
      </w:r>
      <w:r w:rsidR="00B305A1" w:rsidRPr="004E22DE">
        <w:rPr>
          <w:sz w:val="24"/>
          <w:szCs w:val="24"/>
        </w:rPr>
        <w:t>to</w:t>
      </w:r>
      <w:r w:rsidR="00B305A1" w:rsidRPr="004E22DE">
        <w:rPr>
          <w:spacing w:val="28"/>
          <w:sz w:val="24"/>
          <w:szCs w:val="24"/>
        </w:rPr>
        <w:t xml:space="preserve"> </w:t>
      </w:r>
      <w:r w:rsidR="00B305A1" w:rsidRPr="004E22DE">
        <w:rPr>
          <w:sz w:val="24"/>
          <w:szCs w:val="24"/>
        </w:rPr>
        <w:t>3.12</w:t>
      </w:r>
      <w:r w:rsidR="00B305A1" w:rsidRPr="004E22DE">
        <w:rPr>
          <w:spacing w:val="11"/>
          <w:sz w:val="24"/>
          <w:szCs w:val="24"/>
        </w:rPr>
        <w:t xml:space="preserve"> </w:t>
      </w:r>
      <w:r w:rsidR="00B305A1" w:rsidRPr="004E22DE">
        <w:rPr>
          <w:sz w:val="24"/>
          <w:szCs w:val="24"/>
        </w:rPr>
        <w:t>h.  Stage</w:t>
      </w:r>
      <w:r w:rsidRPr="004E22DE">
        <w:rPr>
          <w:spacing w:val="1"/>
          <w:sz w:val="24"/>
          <w:szCs w:val="24"/>
        </w:rPr>
        <w:t xml:space="preserve"> </w:t>
      </w:r>
      <w:r w:rsidR="00B305A1" w:rsidRPr="004E22DE">
        <w:rPr>
          <w:sz w:val="24"/>
          <w:szCs w:val="24"/>
        </w:rPr>
        <w:t>wise</w:t>
      </w:r>
      <w:r w:rsidR="00B305A1" w:rsidRPr="004E22DE">
        <w:rPr>
          <w:spacing w:val="35"/>
          <w:sz w:val="24"/>
          <w:szCs w:val="24"/>
        </w:rPr>
        <w:t xml:space="preserve"> </w:t>
      </w:r>
      <w:r w:rsidRPr="004E22DE">
        <w:rPr>
          <w:sz w:val="24"/>
          <w:szCs w:val="24"/>
        </w:rPr>
        <w:t xml:space="preserve">trends </w:t>
      </w:r>
      <w:r w:rsidRPr="004E22DE">
        <w:rPr>
          <w:spacing w:val="12"/>
          <w:sz w:val="24"/>
          <w:szCs w:val="24"/>
        </w:rPr>
        <w:t>indicated</w:t>
      </w:r>
      <w:r w:rsidR="00B305A1" w:rsidRPr="004E22DE">
        <w:rPr>
          <w:spacing w:val="18"/>
          <w:sz w:val="24"/>
          <w:szCs w:val="24"/>
        </w:rPr>
        <w:t xml:space="preserve"> </w:t>
      </w:r>
      <w:r w:rsidR="00B305A1" w:rsidRPr="004E22DE">
        <w:rPr>
          <w:sz w:val="24"/>
          <w:szCs w:val="24"/>
        </w:rPr>
        <w:t>gradual</w:t>
      </w:r>
      <w:r w:rsidR="00B305A1" w:rsidRPr="004E22DE">
        <w:rPr>
          <w:spacing w:val="12"/>
          <w:sz w:val="24"/>
          <w:szCs w:val="24"/>
        </w:rPr>
        <w:t xml:space="preserve"> </w:t>
      </w:r>
      <w:r w:rsidR="00B305A1" w:rsidRPr="004E22DE">
        <w:rPr>
          <w:sz w:val="24"/>
          <w:szCs w:val="24"/>
        </w:rPr>
        <w:t>reductions in</w:t>
      </w:r>
      <w:r w:rsidR="00B305A1" w:rsidRPr="004E22DE">
        <w:rPr>
          <w:spacing w:val="17"/>
          <w:sz w:val="24"/>
          <w:szCs w:val="24"/>
        </w:rPr>
        <w:t xml:space="preserve"> </w:t>
      </w:r>
      <w:r w:rsidR="00B305A1" w:rsidRPr="004E22DE">
        <w:rPr>
          <w:sz w:val="24"/>
          <w:szCs w:val="24"/>
        </w:rPr>
        <w:t>s</w:t>
      </w:r>
      <w:r w:rsidR="00B305A1" w:rsidRPr="004E22DE">
        <w:rPr>
          <w:spacing w:val="6"/>
          <w:sz w:val="24"/>
          <w:szCs w:val="24"/>
        </w:rPr>
        <w:t>p</w:t>
      </w:r>
      <w:r w:rsidR="00B305A1" w:rsidRPr="004E22DE">
        <w:rPr>
          <w:sz w:val="24"/>
          <w:szCs w:val="24"/>
        </w:rPr>
        <w:t>eed</w:t>
      </w:r>
      <w:r w:rsidR="00B305A1" w:rsidRPr="004E22DE">
        <w:rPr>
          <w:spacing w:val="27"/>
          <w:sz w:val="24"/>
          <w:szCs w:val="24"/>
        </w:rPr>
        <w:t xml:space="preserve"> </w:t>
      </w:r>
      <w:r w:rsidR="00B305A1" w:rsidRPr="004E22DE">
        <w:rPr>
          <w:w w:val="111"/>
          <w:sz w:val="24"/>
          <w:szCs w:val="24"/>
        </w:rPr>
        <w:t xml:space="preserve">and </w:t>
      </w:r>
      <w:r w:rsidR="00B305A1" w:rsidRPr="004E22DE">
        <w:rPr>
          <w:w w:val="114"/>
          <w:sz w:val="24"/>
          <w:szCs w:val="24"/>
        </w:rPr>
        <w:t>battery</w:t>
      </w:r>
      <w:r w:rsidR="00B305A1" w:rsidRPr="004E22DE">
        <w:rPr>
          <w:spacing w:val="12"/>
          <w:w w:val="114"/>
          <w:sz w:val="24"/>
          <w:szCs w:val="24"/>
        </w:rPr>
        <w:t xml:space="preserve"> </w:t>
      </w:r>
      <w:r w:rsidR="00B305A1" w:rsidRPr="004E22DE">
        <w:rPr>
          <w:sz w:val="24"/>
          <w:szCs w:val="24"/>
        </w:rPr>
        <w:t>ba</w:t>
      </w:r>
      <w:r w:rsidR="00B305A1" w:rsidRPr="004E22DE">
        <w:rPr>
          <w:spacing w:val="-5"/>
          <w:sz w:val="24"/>
          <w:szCs w:val="24"/>
        </w:rPr>
        <w:t>c</w:t>
      </w:r>
      <w:r w:rsidR="00B305A1" w:rsidRPr="004E22DE">
        <w:rPr>
          <w:sz w:val="24"/>
          <w:szCs w:val="24"/>
        </w:rPr>
        <w:t>kup</w:t>
      </w:r>
      <w:r w:rsidR="00B305A1" w:rsidRPr="004E22DE">
        <w:rPr>
          <w:spacing w:val="13"/>
          <w:sz w:val="24"/>
          <w:szCs w:val="24"/>
        </w:rPr>
        <w:t xml:space="preserve"> </w:t>
      </w:r>
      <w:r w:rsidR="00B305A1" w:rsidRPr="004E22DE">
        <w:rPr>
          <w:sz w:val="24"/>
          <w:szCs w:val="24"/>
        </w:rPr>
        <w:t>at later</w:t>
      </w:r>
      <w:r w:rsidR="00B305A1" w:rsidRPr="004E22DE">
        <w:rPr>
          <w:spacing w:val="12"/>
          <w:sz w:val="24"/>
          <w:szCs w:val="24"/>
        </w:rPr>
        <w:t xml:space="preserve"> </w:t>
      </w:r>
      <w:r w:rsidR="00B305A1" w:rsidRPr="004E22DE">
        <w:rPr>
          <w:sz w:val="24"/>
          <w:szCs w:val="24"/>
        </w:rPr>
        <w:t>crop</w:t>
      </w:r>
      <w:r w:rsidR="00B305A1" w:rsidRPr="004E22DE">
        <w:rPr>
          <w:spacing w:val="40"/>
          <w:sz w:val="24"/>
          <w:szCs w:val="24"/>
        </w:rPr>
        <w:t xml:space="preserve"> </w:t>
      </w:r>
      <w:r w:rsidR="00B305A1" w:rsidRPr="004E22DE">
        <w:rPr>
          <w:sz w:val="24"/>
          <w:szCs w:val="24"/>
        </w:rPr>
        <w:t>stages</w:t>
      </w:r>
      <w:r w:rsidR="00B305A1" w:rsidRPr="004E22DE">
        <w:rPr>
          <w:spacing w:val="7"/>
          <w:sz w:val="24"/>
          <w:szCs w:val="24"/>
        </w:rPr>
        <w:t xml:space="preserve"> </w:t>
      </w:r>
      <w:r w:rsidR="00B305A1" w:rsidRPr="004E22DE">
        <w:rPr>
          <w:sz w:val="24"/>
          <w:szCs w:val="24"/>
        </w:rPr>
        <w:t>but the</w:t>
      </w:r>
      <w:r w:rsidR="00B305A1" w:rsidRPr="004E22DE">
        <w:rPr>
          <w:spacing w:val="1"/>
          <w:sz w:val="24"/>
          <w:szCs w:val="24"/>
        </w:rPr>
        <w:t xml:space="preserve"> </w:t>
      </w:r>
      <w:r w:rsidR="00B305A1" w:rsidRPr="004E22DE">
        <w:rPr>
          <w:sz w:val="24"/>
          <w:szCs w:val="24"/>
        </w:rPr>
        <w:t>45</w:t>
      </w:r>
      <w:r w:rsidR="00B305A1" w:rsidRPr="004E22DE">
        <w:rPr>
          <w:spacing w:val="16"/>
          <w:sz w:val="24"/>
          <w:szCs w:val="24"/>
        </w:rPr>
        <w:t xml:space="preserve"> </w:t>
      </w:r>
      <w:r w:rsidR="00B305A1" w:rsidRPr="004E22DE">
        <w:rPr>
          <w:sz w:val="24"/>
          <w:szCs w:val="24"/>
        </w:rPr>
        <w:t>cm</w:t>
      </w:r>
      <w:r w:rsidR="00B305A1" w:rsidRPr="004E22DE">
        <w:rPr>
          <w:spacing w:val="28"/>
          <w:sz w:val="24"/>
          <w:szCs w:val="24"/>
        </w:rPr>
        <w:t xml:space="preserve"> </w:t>
      </w:r>
      <w:r w:rsidR="00B305A1" w:rsidRPr="004E22DE">
        <w:rPr>
          <w:w w:val="114"/>
          <w:sz w:val="24"/>
          <w:szCs w:val="24"/>
        </w:rPr>
        <w:t>treatme</w:t>
      </w:r>
      <w:r w:rsidR="00B305A1" w:rsidRPr="004E22DE">
        <w:rPr>
          <w:spacing w:val="-6"/>
          <w:w w:val="114"/>
          <w:sz w:val="24"/>
          <w:szCs w:val="24"/>
        </w:rPr>
        <w:t>n</w:t>
      </w:r>
      <w:r w:rsidR="00B305A1" w:rsidRPr="004E22DE">
        <w:rPr>
          <w:w w:val="114"/>
          <w:sz w:val="24"/>
          <w:szCs w:val="24"/>
        </w:rPr>
        <w:t>t</w:t>
      </w:r>
      <w:r w:rsidR="00B305A1" w:rsidRPr="004E22DE">
        <w:rPr>
          <w:spacing w:val="12"/>
          <w:w w:val="114"/>
          <w:sz w:val="24"/>
          <w:szCs w:val="24"/>
        </w:rPr>
        <w:t xml:space="preserve"> </w:t>
      </w:r>
      <w:r w:rsidR="00B305A1" w:rsidRPr="004E22DE">
        <w:rPr>
          <w:w w:val="107"/>
          <w:sz w:val="24"/>
          <w:szCs w:val="24"/>
        </w:rPr>
        <w:t>consiste</w:t>
      </w:r>
      <w:r w:rsidR="00B305A1" w:rsidRPr="004E22DE">
        <w:rPr>
          <w:spacing w:val="-4"/>
          <w:w w:val="107"/>
          <w:sz w:val="24"/>
          <w:szCs w:val="24"/>
        </w:rPr>
        <w:t>n</w:t>
      </w:r>
      <w:r w:rsidR="00B305A1" w:rsidRPr="004E22DE">
        <w:rPr>
          <w:w w:val="107"/>
          <w:sz w:val="24"/>
          <w:szCs w:val="24"/>
        </w:rPr>
        <w:t>tly</w:t>
      </w:r>
      <w:r w:rsidR="00B305A1" w:rsidRPr="004E22DE">
        <w:rPr>
          <w:spacing w:val="11"/>
          <w:w w:val="107"/>
          <w:sz w:val="24"/>
          <w:szCs w:val="24"/>
        </w:rPr>
        <w:t xml:space="preserve"> </w:t>
      </w:r>
      <w:r w:rsidR="00B305A1" w:rsidRPr="004E22DE">
        <w:rPr>
          <w:w w:val="107"/>
          <w:sz w:val="24"/>
          <w:szCs w:val="24"/>
        </w:rPr>
        <w:t>mai</w:t>
      </w:r>
      <w:r w:rsidR="00B305A1" w:rsidRPr="004E22DE">
        <w:rPr>
          <w:spacing w:val="-5"/>
          <w:w w:val="107"/>
          <w:sz w:val="24"/>
          <w:szCs w:val="24"/>
        </w:rPr>
        <w:t>n</w:t>
      </w:r>
      <w:r w:rsidR="00B305A1" w:rsidRPr="004E22DE">
        <w:rPr>
          <w:w w:val="107"/>
          <w:sz w:val="24"/>
          <w:szCs w:val="24"/>
        </w:rPr>
        <w:t>tained</w:t>
      </w:r>
      <w:r w:rsidR="00B305A1" w:rsidRPr="004E22DE">
        <w:rPr>
          <w:spacing w:val="40"/>
          <w:w w:val="107"/>
          <w:sz w:val="24"/>
          <w:szCs w:val="24"/>
        </w:rPr>
        <w:t xml:space="preserve"> </w:t>
      </w:r>
      <w:r w:rsidR="00B305A1" w:rsidRPr="004E22DE">
        <w:rPr>
          <w:w w:val="107"/>
          <w:sz w:val="24"/>
          <w:szCs w:val="24"/>
        </w:rPr>
        <w:t>su</w:t>
      </w:r>
      <w:r w:rsidR="00B305A1" w:rsidRPr="004E22DE">
        <w:rPr>
          <w:spacing w:val="6"/>
          <w:w w:val="107"/>
          <w:sz w:val="24"/>
          <w:szCs w:val="24"/>
        </w:rPr>
        <w:t>p</w:t>
      </w:r>
      <w:r w:rsidR="00B305A1" w:rsidRPr="004E22DE">
        <w:rPr>
          <w:w w:val="105"/>
          <w:sz w:val="24"/>
          <w:szCs w:val="24"/>
        </w:rPr>
        <w:t xml:space="preserve">erior </w:t>
      </w:r>
      <w:r w:rsidR="00B305A1" w:rsidRPr="004E22DE">
        <w:rPr>
          <w:spacing w:val="6"/>
          <w:sz w:val="24"/>
          <w:szCs w:val="24"/>
        </w:rPr>
        <w:t>p</w:t>
      </w:r>
      <w:r w:rsidR="00B305A1" w:rsidRPr="004E22DE">
        <w:rPr>
          <w:sz w:val="24"/>
          <w:szCs w:val="24"/>
        </w:rPr>
        <w:t>erformance.</w:t>
      </w:r>
      <w:r w:rsidRPr="004E22DE">
        <w:rPr>
          <w:sz w:val="24"/>
          <w:szCs w:val="24"/>
        </w:rPr>
        <w:t xml:space="preserve"> </w:t>
      </w:r>
      <w:r w:rsidR="00B305A1" w:rsidRPr="004E22DE">
        <w:rPr>
          <w:sz w:val="24"/>
          <w:szCs w:val="24"/>
        </w:rPr>
        <w:t>O</w:t>
      </w:r>
      <w:r w:rsidR="00B305A1" w:rsidRPr="004E22DE">
        <w:rPr>
          <w:spacing w:val="-5"/>
          <w:sz w:val="24"/>
          <w:szCs w:val="24"/>
        </w:rPr>
        <w:t>v</w:t>
      </w:r>
      <w:r w:rsidR="00B305A1" w:rsidRPr="004E22DE">
        <w:rPr>
          <w:sz w:val="24"/>
          <w:szCs w:val="24"/>
        </w:rPr>
        <w:t>erall the</w:t>
      </w:r>
      <w:r w:rsidR="00B305A1" w:rsidRPr="004E22DE">
        <w:rPr>
          <w:spacing w:val="41"/>
          <w:sz w:val="24"/>
          <w:szCs w:val="24"/>
        </w:rPr>
        <w:t xml:space="preserve"> </w:t>
      </w:r>
      <w:r w:rsidR="00B305A1" w:rsidRPr="004E22DE">
        <w:rPr>
          <w:sz w:val="24"/>
          <w:szCs w:val="24"/>
        </w:rPr>
        <w:t>de</w:t>
      </w:r>
      <w:r w:rsidR="00B305A1" w:rsidRPr="004E22DE">
        <w:rPr>
          <w:spacing w:val="-5"/>
          <w:sz w:val="24"/>
          <w:szCs w:val="24"/>
        </w:rPr>
        <w:t>v</w:t>
      </w:r>
      <w:r w:rsidR="00B305A1" w:rsidRPr="004E22DE">
        <w:rPr>
          <w:sz w:val="24"/>
          <w:szCs w:val="24"/>
        </w:rPr>
        <w:t>elo</w:t>
      </w:r>
      <w:r w:rsidR="00B305A1" w:rsidRPr="004E22DE">
        <w:rPr>
          <w:spacing w:val="6"/>
          <w:sz w:val="24"/>
          <w:szCs w:val="24"/>
        </w:rPr>
        <w:t>p</w:t>
      </w:r>
      <w:r w:rsidR="00B305A1" w:rsidRPr="004E22DE">
        <w:rPr>
          <w:sz w:val="24"/>
          <w:szCs w:val="24"/>
        </w:rPr>
        <w:t>ed</w:t>
      </w:r>
      <w:r w:rsidR="00B305A1" w:rsidRPr="004E22DE">
        <w:rPr>
          <w:spacing w:val="40"/>
          <w:sz w:val="24"/>
          <w:szCs w:val="24"/>
        </w:rPr>
        <w:t xml:space="preserve"> </w:t>
      </w:r>
      <w:r w:rsidR="00B305A1" w:rsidRPr="004E22DE">
        <w:rPr>
          <w:w w:val="110"/>
          <w:sz w:val="24"/>
          <w:szCs w:val="24"/>
        </w:rPr>
        <w:t>battery</w:t>
      </w:r>
      <w:r w:rsidR="00377D9A">
        <w:rPr>
          <w:w w:val="110"/>
          <w:sz w:val="24"/>
          <w:szCs w:val="24"/>
        </w:rPr>
        <w:t xml:space="preserve"> </w:t>
      </w:r>
      <w:r w:rsidR="00B305A1" w:rsidRPr="004E22DE">
        <w:rPr>
          <w:w w:val="110"/>
          <w:sz w:val="24"/>
          <w:szCs w:val="24"/>
        </w:rPr>
        <w:t>o</w:t>
      </w:r>
      <w:r w:rsidR="00B305A1" w:rsidRPr="004E22DE">
        <w:rPr>
          <w:spacing w:val="8"/>
          <w:w w:val="110"/>
          <w:sz w:val="24"/>
          <w:szCs w:val="24"/>
        </w:rPr>
        <w:t>p</w:t>
      </w:r>
      <w:r w:rsidR="00B305A1" w:rsidRPr="004E22DE">
        <w:rPr>
          <w:w w:val="110"/>
          <w:sz w:val="24"/>
          <w:szCs w:val="24"/>
        </w:rPr>
        <w:t>erated</w:t>
      </w:r>
      <w:r w:rsidR="00B305A1" w:rsidRPr="004E22DE">
        <w:rPr>
          <w:spacing w:val="17"/>
          <w:w w:val="110"/>
          <w:sz w:val="24"/>
          <w:szCs w:val="24"/>
        </w:rPr>
        <w:t xml:space="preserve"> </w:t>
      </w:r>
      <w:r w:rsidR="00B305A1" w:rsidRPr="004E22DE">
        <w:rPr>
          <w:spacing w:val="-6"/>
          <w:sz w:val="24"/>
          <w:szCs w:val="24"/>
        </w:rPr>
        <w:t>w</w:t>
      </w:r>
      <w:r w:rsidR="00B305A1" w:rsidRPr="004E22DE">
        <w:rPr>
          <w:sz w:val="24"/>
          <w:szCs w:val="24"/>
        </w:rPr>
        <w:t>eeder</w:t>
      </w:r>
      <w:r w:rsidR="00B305A1" w:rsidRPr="004E22DE">
        <w:rPr>
          <w:spacing w:val="25"/>
          <w:sz w:val="24"/>
          <w:szCs w:val="24"/>
        </w:rPr>
        <w:t xml:space="preserve"> </w:t>
      </w:r>
      <w:r w:rsidR="00B305A1" w:rsidRPr="004E22DE">
        <w:rPr>
          <w:w w:val="110"/>
          <w:sz w:val="24"/>
          <w:szCs w:val="24"/>
        </w:rPr>
        <w:t>demonstrated</w:t>
      </w:r>
      <w:r w:rsidR="00B305A1" w:rsidRPr="004E22DE">
        <w:rPr>
          <w:spacing w:val="5"/>
          <w:w w:val="110"/>
          <w:sz w:val="24"/>
          <w:szCs w:val="24"/>
        </w:rPr>
        <w:t xml:space="preserve"> </w:t>
      </w:r>
      <w:r w:rsidR="00B305A1" w:rsidRPr="004E22DE">
        <w:rPr>
          <w:sz w:val="24"/>
          <w:szCs w:val="24"/>
        </w:rPr>
        <w:t>te</w:t>
      </w:r>
      <w:r w:rsidR="00B305A1" w:rsidRPr="004E22DE">
        <w:rPr>
          <w:spacing w:val="-5"/>
          <w:sz w:val="24"/>
          <w:szCs w:val="24"/>
        </w:rPr>
        <w:t>c</w:t>
      </w:r>
      <w:r w:rsidR="00B305A1" w:rsidRPr="004E22DE">
        <w:rPr>
          <w:sz w:val="24"/>
          <w:szCs w:val="24"/>
        </w:rPr>
        <w:t>hnically</w:t>
      </w:r>
      <w:r w:rsidRPr="004E22DE">
        <w:rPr>
          <w:sz w:val="24"/>
          <w:szCs w:val="24"/>
        </w:rPr>
        <w:t xml:space="preserve"> </w:t>
      </w:r>
      <w:r w:rsidR="00B305A1" w:rsidRPr="004E22DE">
        <w:rPr>
          <w:w w:val="105"/>
          <w:sz w:val="24"/>
          <w:szCs w:val="24"/>
        </w:rPr>
        <w:t xml:space="preserve">reliable </w:t>
      </w:r>
      <w:r w:rsidR="00B305A1" w:rsidRPr="004E22DE">
        <w:rPr>
          <w:sz w:val="24"/>
          <w:szCs w:val="24"/>
        </w:rPr>
        <w:t>and agronomically safe</w:t>
      </w:r>
      <w:r w:rsidR="00B305A1" w:rsidRPr="004E22DE">
        <w:rPr>
          <w:spacing w:val="25"/>
          <w:sz w:val="24"/>
          <w:szCs w:val="24"/>
        </w:rPr>
        <w:t xml:space="preserve"> </w:t>
      </w:r>
      <w:r w:rsidR="00B305A1" w:rsidRPr="004E22DE">
        <w:rPr>
          <w:sz w:val="24"/>
          <w:szCs w:val="24"/>
        </w:rPr>
        <w:t>field</w:t>
      </w:r>
      <w:r w:rsidR="00B305A1" w:rsidRPr="004E22DE">
        <w:rPr>
          <w:spacing w:val="18"/>
          <w:sz w:val="24"/>
          <w:szCs w:val="24"/>
        </w:rPr>
        <w:t xml:space="preserve"> </w:t>
      </w:r>
      <w:r w:rsidR="00B305A1" w:rsidRPr="004E22DE">
        <w:rPr>
          <w:spacing w:val="6"/>
          <w:sz w:val="24"/>
          <w:szCs w:val="24"/>
        </w:rPr>
        <w:t>p</w:t>
      </w:r>
      <w:r w:rsidR="00B305A1" w:rsidRPr="004E22DE">
        <w:rPr>
          <w:sz w:val="24"/>
          <w:szCs w:val="24"/>
        </w:rPr>
        <w:t>erformance</w:t>
      </w:r>
      <w:r w:rsidRPr="004E22DE">
        <w:rPr>
          <w:sz w:val="24"/>
          <w:szCs w:val="24"/>
        </w:rPr>
        <w:t xml:space="preserve"> </w:t>
      </w:r>
      <w:r w:rsidR="00B305A1" w:rsidRPr="004E22DE">
        <w:rPr>
          <w:sz w:val="24"/>
          <w:szCs w:val="24"/>
        </w:rPr>
        <w:t>with impr</w:t>
      </w:r>
      <w:r w:rsidR="00B305A1" w:rsidRPr="004E22DE">
        <w:rPr>
          <w:spacing w:val="-5"/>
          <w:sz w:val="24"/>
          <w:szCs w:val="24"/>
        </w:rPr>
        <w:t>ov</w:t>
      </w:r>
      <w:r w:rsidR="00B305A1" w:rsidRPr="004E22DE">
        <w:rPr>
          <w:sz w:val="24"/>
          <w:szCs w:val="24"/>
        </w:rPr>
        <w:t>ed</w:t>
      </w:r>
      <w:r w:rsidRPr="004E22DE">
        <w:rPr>
          <w:sz w:val="24"/>
          <w:szCs w:val="24"/>
        </w:rPr>
        <w:t xml:space="preserve"> </w:t>
      </w:r>
      <w:r w:rsidR="00B305A1" w:rsidRPr="004E22DE">
        <w:rPr>
          <w:w w:val="108"/>
          <w:sz w:val="24"/>
          <w:szCs w:val="24"/>
        </w:rPr>
        <w:t>o</w:t>
      </w:r>
      <w:r w:rsidR="00B305A1" w:rsidRPr="004E22DE">
        <w:rPr>
          <w:spacing w:val="6"/>
          <w:w w:val="108"/>
          <w:sz w:val="24"/>
          <w:szCs w:val="24"/>
        </w:rPr>
        <w:t>p</w:t>
      </w:r>
      <w:r w:rsidR="00B305A1" w:rsidRPr="004E22DE">
        <w:rPr>
          <w:w w:val="108"/>
          <w:sz w:val="24"/>
          <w:szCs w:val="24"/>
        </w:rPr>
        <w:t>erational</w:t>
      </w:r>
      <w:r w:rsidR="00B305A1" w:rsidRPr="004E22DE">
        <w:rPr>
          <w:spacing w:val="18"/>
          <w:w w:val="108"/>
          <w:sz w:val="24"/>
          <w:szCs w:val="24"/>
        </w:rPr>
        <w:t xml:space="preserve"> </w:t>
      </w:r>
      <w:r w:rsidR="00B305A1" w:rsidRPr="004E22DE">
        <w:rPr>
          <w:sz w:val="24"/>
          <w:szCs w:val="24"/>
        </w:rPr>
        <w:t>efficiency</w:t>
      </w:r>
      <w:r w:rsidR="00B305A1" w:rsidRPr="004E22DE">
        <w:rPr>
          <w:spacing w:val="14"/>
          <w:sz w:val="24"/>
          <w:szCs w:val="24"/>
        </w:rPr>
        <w:t xml:space="preserve"> </w:t>
      </w:r>
      <w:r w:rsidR="00B305A1" w:rsidRPr="004E22DE">
        <w:rPr>
          <w:sz w:val="24"/>
          <w:szCs w:val="24"/>
        </w:rPr>
        <w:t>and l</w:t>
      </w:r>
      <w:r w:rsidR="00B305A1" w:rsidRPr="004E22DE">
        <w:rPr>
          <w:spacing w:val="-5"/>
          <w:sz w:val="24"/>
          <w:szCs w:val="24"/>
        </w:rPr>
        <w:t>o</w:t>
      </w:r>
      <w:r w:rsidR="00B305A1" w:rsidRPr="004E22DE">
        <w:rPr>
          <w:spacing w:val="-6"/>
          <w:sz w:val="24"/>
          <w:szCs w:val="24"/>
        </w:rPr>
        <w:t>w</w:t>
      </w:r>
      <w:r w:rsidR="00B305A1" w:rsidRPr="004E22DE">
        <w:rPr>
          <w:sz w:val="24"/>
          <w:szCs w:val="24"/>
        </w:rPr>
        <w:t>er</w:t>
      </w:r>
      <w:r w:rsidR="00B305A1" w:rsidRPr="004E22DE">
        <w:rPr>
          <w:spacing w:val="29"/>
          <w:sz w:val="24"/>
          <w:szCs w:val="24"/>
        </w:rPr>
        <w:t xml:space="preserve"> </w:t>
      </w:r>
      <w:r w:rsidR="00B305A1" w:rsidRPr="004E22DE">
        <w:rPr>
          <w:w w:val="106"/>
          <w:sz w:val="24"/>
          <w:szCs w:val="24"/>
        </w:rPr>
        <w:t xml:space="preserve">crop </w:t>
      </w:r>
      <w:r w:rsidR="00B305A1" w:rsidRPr="004E22DE">
        <w:rPr>
          <w:sz w:val="24"/>
          <w:szCs w:val="24"/>
        </w:rPr>
        <w:t>injury under wider</w:t>
      </w:r>
      <w:r w:rsidR="00B305A1" w:rsidRPr="004E22DE">
        <w:rPr>
          <w:spacing w:val="40"/>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31"/>
          <w:sz w:val="24"/>
          <w:szCs w:val="24"/>
        </w:rPr>
        <w:t xml:space="preserve"> </w:t>
      </w:r>
      <w:r w:rsidR="00B305A1" w:rsidRPr="004E22DE">
        <w:rPr>
          <w:sz w:val="24"/>
          <w:szCs w:val="24"/>
        </w:rPr>
        <w:t>spacing.   The</w:t>
      </w:r>
      <w:r w:rsidR="00B305A1" w:rsidRPr="004E22DE">
        <w:rPr>
          <w:spacing w:val="3"/>
          <w:sz w:val="24"/>
          <w:szCs w:val="24"/>
        </w:rPr>
        <w:t xml:space="preserve"> </w:t>
      </w:r>
      <w:r w:rsidR="00B305A1" w:rsidRPr="004E22DE">
        <w:rPr>
          <w:sz w:val="24"/>
          <w:szCs w:val="24"/>
        </w:rPr>
        <w:t xml:space="preserve">results </w:t>
      </w:r>
      <w:r w:rsidR="00B305A1" w:rsidRPr="004E22DE">
        <w:rPr>
          <w:w w:val="110"/>
          <w:sz w:val="24"/>
          <w:szCs w:val="24"/>
        </w:rPr>
        <w:t>sup</w:t>
      </w:r>
      <w:r w:rsidR="00B305A1" w:rsidRPr="004E22DE">
        <w:rPr>
          <w:spacing w:val="7"/>
          <w:w w:val="110"/>
          <w:sz w:val="24"/>
          <w:szCs w:val="24"/>
        </w:rPr>
        <w:t>p</w:t>
      </w:r>
      <w:r w:rsidR="00B305A1" w:rsidRPr="004E22DE">
        <w:rPr>
          <w:w w:val="110"/>
          <w:sz w:val="24"/>
          <w:szCs w:val="24"/>
        </w:rPr>
        <w:t>ort</w:t>
      </w:r>
      <w:r w:rsidR="00B305A1" w:rsidRPr="004E22DE">
        <w:rPr>
          <w:spacing w:val="18"/>
          <w:w w:val="110"/>
          <w:sz w:val="24"/>
          <w:szCs w:val="24"/>
        </w:rPr>
        <w:t xml:space="preserve"> </w:t>
      </w:r>
      <w:r w:rsidR="00B305A1" w:rsidRPr="004E22DE">
        <w:rPr>
          <w:sz w:val="24"/>
          <w:szCs w:val="24"/>
        </w:rPr>
        <w:t>its</w:t>
      </w:r>
      <w:r w:rsidR="00B305A1" w:rsidRPr="004E22DE">
        <w:rPr>
          <w:spacing w:val="43"/>
          <w:sz w:val="24"/>
          <w:szCs w:val="24"/>
        </w:rPr>
        <w:t xml:space="preserve"> </w:t>
      </w:r>
      <w:r w:rsidR="00B305A1" w:rsidRPr="004E22DE">
        <w:rPr>
          <w:w w:val="109"/>
          <w:sz w:val="24"/>
          <w:szCs w:val="24"/>
        </w:rPr>
        <w:t>suitabili</w:t>
      </w:r>
      <w:r w:rsidR="00B305A1" w:rsidRPr="004E22DE">
        <w:rPr>
          <w:spacing w:val="-4"/>
          <w:w w:val="109"/>
          <w:sz w:val="24"/>
          <w:szCs w:val="24"/>
        </w:rPr>
        <w:t>t</w:t>
      </w:r>
      <w:r w:rsidR="00B305A1" w:rsidRPr="004E22DE">
        <w:rPr>
          <w:w w:val="109"/>
          <w:sz w:val="24"/>
          <w:szCs w:val="24"/>
        </w:rPr>
        <w:t>y</w:t>
      </w:r>
      <w:r w:rsidR="00B305A1" w:rsidRPr="004E22DE">
        <w:rPr>
          <w:spacing w:val="23"/>
          <w:w w:val="109"/>
          <w:sz w:val="24"/>
          <w:szCs w:val="24"/>
        </w:rPr>
        <w:t xml:space="preserve"> </w:t>
      </w:r>
      <w:r w:rsidR="00B305A1" w:rsidRPr="004E22DE">
        <w:rPr>
          <w:sz w:val="24"/>
          <w:szCs w:val="24"/>
        </w:rPr>
        <w:t>as</w:t>
      </w:r>
      <w:r w:rsidR="00B305A1" w:rsidRPr="004E22DE">
        <w:rPr>
          <w:spacing w:val="34"/>
          <w:sz w:val="24"/>
          <w:szCs w:val="24"/>
        </w:rPr>
        <w:t xml:space="preserve"> </w:t>
      </w:r>
      <w:r w:rsidR="00B305A1" w:rsidRPr="004E22DE">
        <w:rPr>
          <w:sz w:val="24"/>
          <w:szCs w:val="24"/>
        </w:rPr>
        <w:t>a</w:t>
      </w:r>
      <w:r w:rsidR="00B305A1" w:rsidRPr="004E22DE">
        <w:rPr>
          <w:spacing w:val="33"/>
          <w:sz w:val="24"/>
          <w:szCs w:val="24"/>
        </w:rPr>
        <w:t xml:space="preserve"> </w:t>
      </w:r>
      <w:r w:rsidR="00B305A1" w:rsidRPr="004E22DE">
        <w:rPr>
          <w:w w:val="109"/>
          <w:sz w:val="24"/>
          <w:szCs w:val="24"/>
        </w:rPr>
        <w:t>practical</w:t>
      </w:r>
      <w:r w:rsidR="00B305A1" w:rsidRPr="004E22DE">
        <w:rPr>
          <w:spacing w:val="18"/>
          <w:w w:val="109"/>
          <w:sz w:val="24"/>
          <w:szCs w:val="24"/>
        </w:rPr>
        <w:t xml:space="preserve"> </w:t>
      </w:r>
      <w:r w:rsidR="00B305A1" w:rsidRPr="004E22DE">
        <w:rPr>
          <w:w w:val="103"/>
          <w:sz w:val="24"/>
          <w:szCs w:val="24"/>
        </w:rPr>
        <w:t>me</w:t>
      </w:r>
      <w:r w:rsidR="00B305A1" w:rsidRPr="004E22DE">
        <w:rPr>
          <w:spacing w:val="-5"/>
          <w:w w:val="103"/>
          <w:sz w:val="24"/>
          <w:szCs w:val="24"/>
        </w:rPr>
        <w:t>c</w:t>
      </w:r>
      <w:r w:rsidR="00B305A1" w:rsidRPr="004E22DE">
        <w:rPr>
          <w:w w:val="106"/>
          <w:sz w:val="24"/>
          <w:szCs w:val="24"/>
        </w:rPr>
        <w:t xml:space="preserve">hanized </w:t>
      </w:r>
      <w:r w:rsidR="00B305A1" w:rsidRPr="004E22DE">
        <w:rPr>
          <w:spacing w:val="-6"/>
          <w:sz w:val="24"/>
          <w:szCs w:val="24"/>
        </w:rPr>
        <w:t>w</w:t>
      </w:r>
      <w:r w:rsidR="00B305A1" w:rsidRPr="004E22DE">
        <w:rPr>
          <w:sz w:val="24"/>
          <w:szCs w:val="24"/>
        </w:rPr>
        <w:t>eeding</w:t>
      </w:r>
      <w:r w:rsidR="00B305A1" w:rsidRPr="004E22DE">
        <w:rPr>
          <w:spacing w:val="32"/>
          <w:sz w:val="24"/>
          <w:szCs w:val="24"/>
        </w:rPr>
        <w:t xml:space="preserve"> </w:t>
      </w:r>
      <w:r w:rsidR="00B305A1" w:rsidRPr="004E22DE">
        <w:rPr>
          <w:sz w:val="24"/>
          <w:szCs w:val="24"/>
        </w:rPr>
        <w:t>option</w:t>
      </w:r>
      <w:r w:rsidRPr="004E22DE">
        <w:rPr>
          <w:sz w:val="24"/>
          <w:szCs w:val="24"/>
        </w:rPr>
        <w:t xml:space="preserve"> </w:t>
      </w:r>
      <w:r w:rsidR="00B305A1" w:rsidRPr="004E22DE">
        <w:rPr>
          <w:sz w:val="24"/>
          <w:szCs w:val="24"/>
        </w:rPr>
        <w:t>for</w:t>
      </w:r>
      <w:r w:rsidR="00B305A1" w:rsidRPr="004E22DE">
        <w:rPr>
          <w:spacing w:val="22"/>
          <w:sz w:val="24"/>
          <w:szCs w:val="24"/>
        </w:rPr>
        <w:t xml:space="preserve"> </w:t>
      </w:r>
      <w:r w:rsidR="00B305A1" w:rsidRPr="004E22DE">
        <w:rPr>
          <w:w w:val="107"/>
          <w:sz w:val="24"/>
          <w:szCs w:val="24"/>
        </w:rPr>
        <w:t>la</w:t>
      </w:r>
      <w:r w:rsidR="00B305A1" w:rsidRPr="004E22DE">
        <w:rPr>
          <w:spacing w:val="6"/>
          <w:w w:val="107"/>
          <w:sz w:val="24"/>
          <w:szCs w:val="24"/>
        </w:rPr>
        <w:t>b</w:t>
      </w:r>
      <w:r w:rsidR="00B305A1" w:rsidRPr="004E22DE">
        <w:rPr>
          <w:w w:val="107"/>
          <w:sz w:val="24"/>
          <w:szCs w:val="24"/>
        </w:rPr>
        <w:t>or-constrained</w:t>
      </w:r>
      <w:r w:rsidR="00B305A1" w:rsidRPr="004E22DE">
        <w:rPr>
          <w:spacing w:val="17"/>
          <w:w w:val="107"/>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w-crop</w:t>
      </w:r>
      <w:r w:rsidR="00B305A1" w:rsidRPr="004E22DE">
        <w:rPr>
          <w:spacing w:val="44"/>
          <w:sz w:val="24"/>
          <w:szCs w:val="24"/>
        </w:rPr>
        <w:t xml:space="preserve"> </w:t>
      </w:r>
      <w:r w:rsidR="00B305A1" w:rsidRPr="004E22DE">
        <w:rPr>
          <w:w w:val="106"/>
          <w:sz w:val="24"/>
          <w:szCs w:val="24"/>
        </w:rPr>
        <w:t>pr</w:t>
      </w:r>
      <w:r w:rsidR="00B305A1" w:rsidRPr="004E22DE">
        <w:rPr>
          <w:spacing w:val="6"/>
          <w:w w:val="106"/>
          <w:sz w:val="24"/>
          <w:szCs w:val="24"/>
        </w:rPr>
        <w:t>o</w:t>
      </w:r>
      <w:r w:rsidR="00B305A1" w:rsidRPr="004E22DE">
        <w:rPr>
          <w:w w:val="106"/>
          <w:sz w:val="24"/>
          <w:szCs w:val="24"/>
        </w:rPr>
        <w:t>duction</w:t>
      </w:r>
      <w:r w:rsidR="00B305A1" w:rsidRPr="004E22DE">
        <w:rPr>
          <w:spacing w:val="31"/>
          <w:w w:val="106"/>
          <w:sz w:val="24"/>
          <w:szCs w:val="24"/>
        </w:rPr>
        <w:t xml:space="preserve"> </w:t>
      </w:r>
      <w:r w:rsidR="00B305A1" w:rsidRPr="004E22DE">
        <w:rPr>
          <w:w w:val="106"/>
          <w:sz w:val="24"/>
          <w:szCs w:val="24"/>
        </w:rPr>
        <w:t>systems.</w:t>
      </w:r>
    </w:p>
    <w:p w14:paraId="7237D646" w14:textId="58108CFF" w:rsidR="006F190C" w:rsidRPr="00252615" w:rsidRDefault="00377D9A" w:rsidP="007921A9">
      <w:pPr>
        <w:spacing w:before="10"/>
        <w:rPr>
          <w:i/>
          <w:iCs/>
          <w:sz w:val="24"/>
          <w:szCs w:val="24"/>
        </w:rPr>
      </w:pPr>
      <w:r w:rsidRPr="00252615">
        <w:rPr>
          <w:rStyle w:val="Strong"/>
          <w:rFonts w:eastAsiaTheme="majorEastAsia"/>
          <w:i/>
          <w:iCs/>
          <w:sz w:val="24"/>
          <w:szCs w:val="24"/>
        </w:rPr>
        <w:t>Keywords:</w:t>
      </w:r>
      <w:r w:rsidRPr="00252615">
        <w:rPr>
          <w:i/>
          <w:iCs/>
          <w:sz w:val="24"/>
          <w:szCs w:val="24"/>
        </w:rPr>
        <w:t xml:space="preserve"> Battery-operated weeder, inter-row weeding, field efficiency, weeding efficiency, plant damage, vegetable row crops.</w:t>
      </w:r>
    </w:p>
    <w:p w14:paraId="62A6A181" w14:textId="77777777" w:rsidR="007921A9" w:rsidRPr="007921A9" w:rsidRDefault="007921A9" w:rsidP="007921A9">
      <w:pPr>
        <w:spacing w:before="100" w:beforeAutospacing="1" w:after="100" w:afterAutospacing="1"/>
        <w:outlineLvl w:val="1"/>
        <w:rPr>
          <w:b/>
          <w:bCs/>
          <w:sz w:val="24"/>
          <w:szCs w:val="24"/>
          <w:lang w:val="en-IN" w:eastAsia="en-IN"/>
        </w:rPr>
      </w:pPr>
      <w:r w:rsidRPr="007921A9">
        <w:rPr>
          <w:b/>
          <w:bCs/>
          <w:sz w:val="24"/>
          <w:szCs w:val="24"/>
          <w:lang w:val="en-IN" w:eastAsia="en-IN"/>
        </w:rPr>
        <w:t>1. Introduction</w:t>
      </w:r>
    </w:p>
    <w:p w14:paraId="2D8EBE23" w14:textId="4E338DEC" w:rsidR="007921A9" w:rsidRPr="007921A9" w:rsidRDefault="007921A9" w:rsidP="007921A9">
      <w:pPr>
        <w:spacing w:before="100" w:beforeAutospacing="1" w:after="100" w:afterAutospacing="1" w:line="276" w:lineRule="auto"/>
        <w:jc w:val="both"/>
        <w:rPr>
          <w:sz w:val="24"/>
          <w:szCs w:val="24"/>
          <w:lang w:val="en-IN" w:eastAsia="en-IN"/>
        </w:rPr>
      </w:pPr>
      <w:r>
        <w:rPr>
          <w:sz w:val="24"/>
          <w:szCs w:val="24"/>
          <w:lang w:val="en-IN" w:eastAsia="en-IN"/>
        </w:rPr>
        <w:tab/>
      </w:r>
      <w:r w:rsidRPr="007921A9">
        <w:rPr>
          <w:sz w:val="24"/>
          <w:szCs w:val="24"/>
          <w:lang w:val="en-IN" w:eastAsia="en-IN"/>
        </w:rPr>
        <w:t>Weed management remains one of the most decisive agronomic operations in row-crop production systems because weeds compete directly with crop plants for light, moisture, nutrients, and rooting space throughout critical growth stages. When this competition is not controlled in a timely manner, crop growth is suppressed, input-use efficiency declines, and final yield and produce quality are reduced [2, 1]. In addition to direct yield penalties, weed infestation complicates harvesting operations, increases moisture retention within the crop canopy, and may intensify pest and disease incidence. For farmers operating under narrow production margins, especially in small and medium holdings, inadequate weed control can therefore translate into substantial economic loss</w:t>
      </w:r>
      <w:r w:rsidR="006A7C88">
        <w:rPr>
          <w:sz w:val="24"/>
          <w:szCs w:val="24"/>
          <w:lang w:val="en-IN" w:eastAsia="en-IN"/>
        </w:rPr>
        <w:t xml:space="preserve"> </w:t>
      </w:r>
      <w:r w:rsidR="0081783F" w:rsidRPr="0004397D">
        <w:rPr>
          <w:sz w:val="24"/>
          <w:szCs w:val="24"/>
          <w:lang w:val="en-IN" w:eastAsia="en-IN"/>
        </w:rPr>
        <w:t>[</w:t>
      </w:r>
      <w:r w:rsidR="0081783F">
        <w:rPr>
          <w:sz w:val="24"/>
          <w:szCs w:val="24"/>
          <w:lang w:val="en-IN" w:eastAsia="en-IN"/>
        </w:rPr>
        <w:t>14</w:t>
      </w:r>
      <w:r w:rsidR="0081783F" w:rsidRPr="0004397D">
        <w:rPr>
          <w:sz w:val="24"/>
          <w:szCs w:val="24"/>
          <w:lang w:val="en-IN" w:eastAsia="en-IN"/>
        </w:rPr>
        <w:t>].</w:t>
      </w:r>
      <w:r w:rsidR="0081783F">
        <w:rPr>
          <w:sz w:val="24"/>
          <w:szCs w:val="24"/>
          <w:lang w:val="en-IN" w:eastAsia="en-IN"/>
        </w:rPr>
        <w:t xml:space="preserve"> </w:t>
      </w:r>
      <w:r w:rsidRPr="007921A9">
        <w:rPr>
          <w:sz w:val="24"/>
          <w:szCs w:val="24"/>
          <w:lang w:val="en-IN" w:eastAsia="en-IN"/>
        </w:rPr>
        <w:t>Effective weed management is thus essential not only for maximizing yield but also for stabilizing farm income and maintaining production reliability under variable climatic and labour conditions.</w:t>
      </w:r>
    </w:p>
    <w:p w14:paraId="58210A3F" w14:textId="452212C6"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In many row crops, manual weeding is still practiced as the primary or supplementary method of weed control. Although hand weeding can be selective and effective when performed at the proper stage, it is highly labour</w:t>
      </w:r>
      <w:r w:rsidR="007921A9">
        <w:rPr>
          <w:sz w:val="24"/>
          <w:szCs w:val="24"/>
          <w:lang w:val="en-IN" w:eastAsia="en-IN"/>
        </w:rPr>
        <w:t xml:space="preserve"> </w:t>
      </w:r>
      <w:r w:rsidR="007921A9" w:rsidRPr="007921A9">
        <w:rPr>
          <w:sz w:val="24"/>
          <w:szCs w:val="24"/>
          <w:lang w:val="en-IN" w:eastAsia="en-IN"/>
        </w:rPr>
        <w:t xml:space="preserve">intensive and physically demanding. The operation generally requires </w:t>
      </w:r>
      <w:r w:rsidR="007921A9" w:rsidRPr="007921A9">
        <w:rPr>
          <w:sz w:val="24"/>
          <w:szCs w:val="24"/>
          <w:lang w:val="en-IN" w:eastAsia="en-IN"/>
        </w:rPr>
        <w:lastRenderedPageBreak/>
        <w:t>repeated field entries throughout the season, and any delay in the weeding cycle reduces its effectiveness because weeds quickly outgrow manageable stages. At present, farming communities in many regions are experiencing acute labour shortages during peak agricultural periods due to the migration of rural workers to non-farm sectors, aging farm populations, and rising opportunity costs of manual labour [3, 4, 5]. As a result, timely weeding has become increasingly difficult and expensive. The drudgery associated with repeated bending, pulling, and carrying tools further reduces labour availability, particularly among women and elderly workers who nonetheless play a central role in farm operations in many production systems.</w:t>
      </w:r>
    </w:p>
    <w:p w14:paraId="0693024F" w14:textId="671A062C"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Conventional mechanical weeders and power weeders have been introduced to reduce dependence on manual labour; however, they present important limitations in row-crop conditions. Traditional hand-operated implements often provide limited field capacity and require significant operator effort, especially in heavier soils or under high weed density. Engine-driven weeders can improve operational output, but they are frequently associated with high initial investment, fuel costs, noise, vibration, and emissions [3, 10]. Their larger weight and rigid geometry may also limit manoeuvrability in narrow row spacing, increase the risk of crop damage, and reduce suitability for fragmented fields. In addition, dependence on fossil fuels introduces recurring operational expenditure and exposes farmers to fuel price volatility and local fuel availability constraints. Maintenance challenges, including engine servicing and lubrication requirements, can further restrict adoption among resource-limited users</w:t>
      </w:r>
      <w:ins w:id="3" w:author="kzizitechg@gmail.com" w:date="2026-03-18T10:39:00Z" w16du:dateUtc="2026-03-18T09:39:00Z">
        <w:r w:rsidR="00A056AF">
          <w:rPr>
            <w:sz w:val="24"/>
            <w:szCs w:val="24"/>
            <w:lang w:val="en-IN" w:eastAsia="en-IN"/>
          </w:rPr>
          <w:t xml:space="preserve"> </w:t>
        </w:r>
      </w:ins>
      <w:r w:rsidR="0081783F" w:rsidRPr="0004397D">
        <w:rPr>
          <w:sz w:val="24"/>
          <w:szCs w:val="24"/>
          <w:lang w:val="en-IN" w:eastAsia="en-IN"/>
        </w:rPr>
        <w:t>[</w:t>
      </w:r>
      <w:r w:rsidR="0081783F">
        <w:rPr>
          <w:sz w:val="24"/>
          <w:szCs w:val="24"/>
          <w:lang w:val="en-IN" w:eastAsia="en-IN"/>
        </w:rPr>
        <w:t>13</w:t>
      </w:r>
      <w:r w:rsidR="0081783F" w:rsidRPr="0004397D">
        <w:rPr>
          <w:sz w:val="24"/>
          <w:szCs w:val="24"/>
          <w:lang w:val="en-IN" w:eastAsia="en-IN"/>
        </w:rPr>
        <w:t xml:space="preserve">, </w:t>
      </w:r>
      <w:r w:rsidR="0081783F">
        <w:rPr>
          <w:sz w:val="24"/>
          <w:szCs w:val="24"/>
          <w:lang w:val="en-IN" w:eastAsia="en-IN"/>
        </w:rPr>
        <w:t>12</w:t>
      </w:r>
      <w:r w:rsidR="0081783F" w:rsidRPr="0004397D">
        <w:rPr>
          <w:sz w:val="24"/>
          <w:szCs w:val="24"/>
          <w:lang w:val="en-IN" w:eastAsia="en-IN"/>
        </w:rPr>
        <w:t>].</w:t>
      </w:r>
    </w:p>
    <w:p w14:paraId="50CC47FF" w14:textId="288CB169"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Recent advances in electric drive systems, battery technology, and compact power transmission have created opportunities to redesign weeding machines for improved precision, affordability, and user comfort [10]. Battery-powered agricultural machines offer several practical advantages over conventional fuel-based systems, including lower operating noise, reduced vibration, elimination of direct tailpipe emissions, faster torque response, simplified start–stop control, and potentially lower routine maintenance. For weeding applications, controllable motor speed allows operators to match tool action to soil conditions, crop stages, and weed density, thereby improving operational quality and reducing crop injury. Battery operation can also enhance usability in enclosed or peri-urban production environments where air and noise quality are important considerations. From a sustainability perspective, electrification aligns with low-carbon agricultural mechanization pathways and can be integrated with decentralized renewable energy charging options [10, 9].</w:t>
      </w:r>
    </w:p>
    <w:p w14:paraId="0896B344" w14:textId="387ECA8F" w:rsidR="007921A9" w:rsidRDefault="006864FB" w:rsidP="00F65B43">
      <w:pPr>
        <w:spacing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Despite these advantages, commercially available battery-operated weeders remain limited, and many existing designs are not specifically optimized for inter-row operations in diverse row crops [6, 8]. A practical machine suitable for farm-level adoption must satisfy several performance and ergonomic requirements simultaneously: adequate field capacity, sufficient battery backup for daily operation, effective weed uprooting with minimal crop damage, adjustable working width and depth to suit different row geometries, acceptable machine weight, and ease of handling under varying soil moisture and texture conditions. The machine must also remain economically viable, as small and medium-scale farmers require both low operating costs and reliable performance under real field constraints. Recent prototype evaluations of battery-operated and robotic row-crop weeders </w:t>
      </w:r>
      <w:r w:rsidR="007921A9" w:rsidRPr="007921A9">
        <w:rPr>
          <w:sz w:val="24"/>
          <w:szCs w:val="24"/>
          <w:lang w:val="en-IN" w:eastAsia="en-IN"/>
        </w:rPr>
        <w:lastRenderedPageBreak/>
        <w:t>further indicate that agronomic effectiveness depends strongly on design parameters such as blade geometry, depth of operation, travel speed, and row spacing [7, 9]. Therefore, systematic development and performance evaluation are required to establish appropriate design parameters, quantify operational efficiency, and validate agronomic effectiveness before wider dissemination.</w:t>
      </w:r>
    </w:p>
    <w:p w14:paraId="0B96BD28" w14:textId="77777777" w:rsidR="00A056AF" w:rsidRDefault="007921A9" w:rsidP="006864FB">
      <w:pPr>
        <w:spacing w:before="240" w:line="276" w:lineRule="auto"/>
        <w:jc w:val="both"/>
        <w:rPr>
          <w:ins w:id="4" w:author="kzizitechg@gmail.com" w:date="2026-03-18T10:40:00Z" w16du:dateUtc="2026-03-18T09:40:00Z"/>
          <w:sz w:val="24"/>
          <w:szCs w:val="24"/>
          <w:lang w:val="en-IN" w:eastAsia="en-IN"/>
        </w:rPr>
      </w:pPr>
      <w:r>
        <w:rPr>
          <w:sz w:val="24"/>
          <w:szCs w:val="24"/>
          <w:lang w:val="en-IN" w:eastAsia="en-IN"/>
        </w:rPr>
        <w:tab/>
      </w:r>
      <w:r w:rsidRPr="007921A9">
        <w:rPr>
          <w:sz w:val="24"/>
          <w:szCs w:val="24"/>
          <w:lang w:val="en-IN" w:eastAsia="en-IN"/>
        </w:rPr>
        <w:t xml:space="preserve">In this context, the present study was undertaken to develop a battery-operated weeder suitable for row crops and to evaluate its field performance under practical working conditions. The specific objectives were to: </w:t>
      </w:r>
    </w:p>
    <w:p w14:paraId="5F94FFA8" w14:textId="7220BCD3" w:rsidR="00A056AF" w:rsidRPr="00A056AF" w:rsidRDefault="007921A9" w:rsidP="00A056AF">
      <w:pPr>
        <w:pStyle w:val="ListParagraph"/>
        <w:numPr>
          <w:ilvl w:val="0"/>
          <w:numId w:val="4"/>
        </w:numPr>
        <w:spacing w:before="240" w:line="276" w:lineRule="auto"/>
        <w:jc w:val="both"/>
        <w:rPr>
          <w:ins w:id="5" w:author="kzizitechg@gmail.com" w:date="2026-03-18T10:41:00Z" w16du:dateUtc="2026-03-18T09:41:00Z"/>
          <w:sz w:val="24"/>
          <w:szCs w:val="24"/>
          <w:lang w:val="en-IN" w:eastAsia="en-IN"/>
          <w:rPrChange w:id="6" w:author="kzizitechg@gmail.com" w:date="2026-03-18T10:41:00Z" w16du:dateUtc="2026-03-18T09:41:00Z">
            <w:rPr>
              <w:ins w:id="7" w:author="kzizitechg@gmail.com" w:date="2026-03-18T10:41:00Z" w16du:dateUtc="2026-03-18T09:41:00Z"/>
              <w:lang w:val="en-IN" w:eastAsia="en-IN"/>
            </w:rPr>
          </w:rPrChange>
        </w:rPr>
        <w:pPrChange w:id="8" w:author="kzizitechg@gmail.com" w:date="2026-03-18T10:41:00Z" w16du:dateUtc="2026-03-18T09:41:00Z">
          <w:pPr>
            <w:spacing w:before="240" w:line="276" w:lineRule="auto"/>
            <w:jc w:val="both"/>
          </w:pPr>
        </w:pPrChange>
      </w:pPr>
      <w:del w:id="9" w:author="kzizitechg@gmail.com" w:date="2026-03-18T10:41:00Z" w16du:dateUtc="2026-03-18T09:41:00Z">
        <w:r w:rsidRPr="00A056AF" w:rsidDel="00A056AF">
          <w:rPr>
            <w:sz w:val="24"/>
            <w:szCs w:val="24"/>
            <w:lang w:val="en-IN" w:eastAsia="en-IN"/>
            <w:rPrChange w:id="10" w:author="kzizitechg@gmail.com" w:date="2026-03-18T10:41:00Z" w16du:dateUtc="2026-03-18T09:41:00Z">
              <w:rPr>
                <w:lang w:val="en-IN" w:eastAsia="en-IN"/>
              </w:rPr>
            </w:rPrChange>
          </w:rPr>
          <w:delText xml:space="preserve">(i) </w:delText>
        </w:r>
      </w:del>
      <w:r w:rsidRPr="00A056AF">
        <w:rPr>
          <w:sz w:val="24"/>
          <w:szCs w:val="24"/>
          <w:lang w:val="en-IN" w:eastAsia="en-IN"/>
          <w:rPrChange w:id="11" w:author="kzizitechg@gmail.com" w:date="2026-03-18T10:41:00Z" w16du:dateUtc="2026-03-18T09:41:00Z">
            <w:rPr>
              <w:lang w:val="en-IN" w:eastAsia="en-IN"/>
            </w:rPr>
          </w:rPrChange>
        </w:rPr>
        <w:t xml:space="preserve">develop and fabricate a compact inter-row battery-operated weeder; </w:t>
      </w:r>
    </w:p>
    <w:p w14:paraId="41C57A8C" w14:textId="77777777" w:rsidR="00A056AF" w:rsidRDefault="007921A9" w:rsidP="00A056AF">
      <w:pPr>
        <w:pStyle w:val="ListParagraph"/>
        <w:numPr>
          <w:ilvl w:val="0"/>
          <w:numId w:val="4"/>
        </w:numPr>
        <w:spacing w:before="240" w:line="276" w:lineRule="auto"/>
        <w:jc w:val="both"/>
        <w:rPr>
          <w:ins w:id="12" w:author="kzizitechg@gmail.com" w:date="2026-03-18T10:41:00Z" w16du:dateUtc="2026-03-18T09:41:00Z"/>
          <w:sz w:val="24"/>
          <w:szCs w:val="24"/>
          <w:lang w:val="en-IN" w:eastAsia="en-IN"/>
        </w:rPr>
      </w:pPr>
      <w:r w:rsidRPr="00A056AF">
        <w:rPr>
          <w:sz w:val="24"/>
          <w:szCs w:val="24"/>
          <w:lang w:val="en-IN" w:eastAsia="en-IN"/>
          <w:rPrChange w:id="13" w:author="kzizitechg@gmail.com" w:date="2026-03-18T10:41:00Z" w16du:dateUtc="2026-03-18T09:41:00Z">
            <w:rPr>
              <w:lang w:val="en-IN" w:eastAsia="en-IN"/>
            </w:rPr>
          </w:rPrChange>
        </w:rPr>
        <w:t xml:space="preserve">(ii) assess machine performance in terms of forward speed, effective field capacity, field efficiency, weeding efficiency, plant damage, and battery operating time; and </w:t>
      </w:r>
    </w:p>
    <w:p w14:paraId="4B2565A1" w14:textId="75EDE05E" w:rsidR="007921A9" w:rsidRPr="00A056AF" w:rsidRDefault="007921A9" w:rsidP="00A056AF">
      <w:pPr>
        <w:pStyle w:val="ListParagraph"/>
        <w:numPr>
          <w:ilvl w:val="0"/>
          <w:numId w:val="4"/>
        </w:numPr>
        <w:spacing w:before="240" w:line="276" w:lineRule="auto"/>
        <w:jc w:val="both"/>
        <w:rPr>
          <w:sz w:val="24"/>
          <w:szCs w:val="24"/>
          <w:lang w:val="en-IN" w:eastAsia="en-IN"/>
          <w:rPrChange w:id="14" w:author="kzizitechg@gmail.com" w:date="2026-03-18T10:41:00Z" w16du:dateUtc="2026-03-18T09:41:00Z">
            <w:rPr>
              <w:lang w:val="en-IN" w:eastAsia="en-IN"/>
            </w:rPr>
          </w:rPrChange>
        </w:rPr>
        <w:pPrChange w:id="15" w:author="kzizitechg@gmail.com" w:date="2026-03-18T10:41:00Z" w16du:dateUtc="2026-03-18T09:41:00Z">
          <w:pPr>
            <w:spacing w:before="240" w:line="276" w:lineRule="auto"/>
            <w:jc w:val="both"/>
          </w:pPr>
        </w:pPrChange>
      </w:pPr>
      <w:r w:rsidRPr="00A056AF">
        <w:rPr>
          <w:sz w:val="24"/>
          <w:szCs w:val="24"/>
          <w:lang w:val="en-IN" w:eastAsia="en-IN"/>
          <w:rPrChange w:id="16" w:author="kzizitechg@gmail.com" w:date="2026-03-18T10:41:00Z" w16du:dateUtc="2026-03-18T09:41:00Z">
            <w:rPr>
              <w:lang w:val="en-IN" w:eastAsia="en-IN"/>
            </w:rPr>
          </w:rPrChange>
        </w:rPr>
        <w:t>(iii) compare operational suitability under two row-spacing configurations relevant to vegetable production systems.</w:t>
      </w:r>
    </w:p>
    <w:p w14:paraId="150AAFFC" w14:textId="77777777" w:rsidR="007921A9" w:rsidRPr="007921A9" w:rsidRDefault="007921A9" w:rsidP="00F65B43">
      <w:pPr>
        <w:spacing w:before="100" w:beforeAutospacing="1" w:line="276" w:lineRule="auto"/>
        <w:jc w:val="both"/>
        <w:outlineLvl w:val="1"/>
        <w:rPr>
          <w:b/>
          <w:bCs/>
          <w:sz w:val="24"/>
          <w:szCs w:val="24"/>
          <w:lang w:val="en-IN" w:eastAsia="en-IN"/>
        </w:rPr>
      </w:pPr>
      <w:r w:rsidRPr="007921A9">
        <w:rPr>
          <w:b/>
          <w:bCs/>
          <w:sz w:val="24"/>
          <w:szCs w:val="24"/>
          <w:lang w:val="en-IN" w:eastAsia="en-IN"/>
        </w:rPr>
        <w:t>2. Materials and Methods</w:t>
      </w:r>
    </w:p>
    <w:p w14:paraId="560E0F1E" w14:textId="1EF189C5" w:rsidR="007921A9" w:rsidRPr="007921A9" w:rsidRDefault="00C26897" w:rsidP="00C26897">
      <w:pPr>
        <w:spacing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The developed machine is a manually guided, battery-powered inter-row weeder intended for vegetable row crops. Figure 1 shows the </w:t>
      </w:r>
      <w:r w:rsidR="00C5786E">
        <w:rPr>
          <w:sz w:val="24"/>
          <w:szCs w:val="24"/>
          <w:lang w:val="en-IN" w:eastAsia="en-IN"/>
        </w:rPr>
        <w:t xml:space="preserve">isometric </w:t>
      </w:r>
      <w:r w:rsidR="007921A9" w:rsidRPr="007921A9">
        <w:rPr>
          <w:sz w:val="24"/>
          <w:szCs w:val="24"/>
          <w:lang w:val="en-IN" w:eastAsia="en-IN"/>
        </w:rPr>
        <w:t>elevation solid</w:t>
      </w:r>
      <w:r w:rsidR="00C5786E">
        <w:rPr>
          <w:sz w:val="24"/>
          <w:szCs w:val="24"/>
          <w:lang w:val="en-IN" w:eastAsia="en-IN"/>
        </w:rPr>
        <w:t xml:space="preserve"> works</w:t>
      </w:r>
      <w:r w:rsidR="007921A9" w:rsidRPr="007921A9">
        <w:rPr>
          <w:sz w:val="24"/>
          <w:szCs w:val="24"/>
          <w:lang w:val="en-IN" w:eastAsia="en-IN"/>
        </w:rPr>
        <w:t xml:space="preserve"> 3D model of the prototype used for design finalization and fabrication planning. The major components of the battery-operated inter-row weeder are described below:</w:t>
      </w:r>
    </w:p>
    <w:p w14:paraId="7466D10E"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Dual handlebar assembly:</w:t>
      </w:r>
      <w:r w:rsidRPr="007921A9">
        <w:rPr>
          <w:sz w:val="24"/>
          <w:szCs w:val="24"/>
          <w:lang w:val="en-IN" w:eastAsia="en-IN"/>
        </w:rPr>
        <w:t xml:space="preserve"> Two tubular handles provide push–pull control and directional steering by the operator.</w:t>
      </w:r>
    </w:p>
    <w:p w14:paraId="276EFA27"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Handle support brace:</w:t>
      </w:r>
      <w:r w:rsidRPr="007921A9">
        <w:rPr>
          <w:sz w:val="24"/>
          <w:szCs w:val="24"/>
          <w:lang w:val="en-IN" w:eastAsia="en-IN"/>
        </w:rPr>
        <w:t xml:space="preserve"> A cross-link member between the handle arms improves structural rigidity during field operation.</w:t>
      </w:r>
    </w:p>
    <w:p w14:paraId="677F6B94"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Operator control unit:</w:t>
      </w:r>
      <w:r w:rsidRPr="007921A9">
        <w:rPr>
          <w:sz w:val="24"/>
          <w:szCs w:val="24"/>
          <w:lang w:val="en-IN" w:eastAsia="en-IN"/>
        </w:rPr>
        <w:t xml:space="preserve"> A hand-mounted lever/switch arrangement is provided for on/off control and speed modulation.</w:t>
      </w:r>
    </w:p>
    <w:p w14:paraId="1E4EFC90"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Electrical cable harness:</w:t>
      </w:r>
      <w:r w:rsidRPr="007921A9">
        <w:rPr>
          <w:sz w:val="24"/>
          <w:szCs w:val="24"/>
          <w:lang w:val="en-IN" w:eastAsia="en-IN"/>
        </w:rPr>
        <w:t xml:space="preserve"> Insulated wiring routes power and control signals from the handle controls to the motor–battery unit.</w:t>
      </w:r>
    </w:p>
    <w:p w14:paraId="573BD416"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Main tubular frame:</w:t>
      </w:r>
      <w:r w:rsidRPr="007921A9">
        <w:rPr>
          <w:sz w:val="24"/>
          <w:szCs w:val="24"/>
          <w:lang w:val="en-IN" w:eastAsia="en-IN"/>
        </w:rPr>
        <w:t xml:space="preserve"> The slanted tubular chassis acts as the primary load-bearing structure connecting the handle, power unit, wheel axle, and tool frame.</w:t>
      </w:r>
    </w:p>
    <w:p w14:paraId="2D443D8A"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Battery compartment:</w:t>
      </w:r>
      <w:r w:rsidRPr="007921A9">
        <w:rPr>
          <w:sz w:val="24"/>
          <w:szCs w:val="24"/>
          <w:lang w:val="en-IN" w:eastAsia="en-IN"/>
        </w:rPr>
        <w:t xml:space="preserve"> A top-mounted protective battery box houses the rechargeable battery pack and protects it from dust and splashes.</w:t>
      </w:r>
    </w:p>
    <w:p w14:paraId="2DF9A00A"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Top mounting deck:</w:t>
      </w:r>
      <w:r w:rsidRPr="007921A9">
        <w:rPr>
          <w:sz w:val="24"/>
          <w:szCs w:val="24"/>
          <w:lang w:val="en-IN" w:eastAsia="en-IN"/>
        </w:rPr>
        <w:t xml:space="preserve"> A flat platform beneath the battery box provides support for the battery and auxiliary mounting points.</w:t>
      </w:r>
    </w:p>
    <w:p w14:paraId="5C7D6F5B"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Electric drive motor:</w:t>
      </w:r>
      <w:r w:rsidRPr="007921A9">
        <w:rPr>
          <w:sz w:val="24"/>
          <w:szCs w:val="24"/>
          <w:lang w:val="en-IN" w:eastAsia="en-IN"/>
        </w:rPr>
        <w:t xml:space="preserve"> A compact DC motor (with reduction provision) supplies rotary power for traction and drive.</w:t>
      </w:r>
    </w:p>
    <w:p w14:paraId="5325DA16"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Drive sprockets (motor side and axle side):</w:t>
      </w:r>
      <w:r w:rsidRPr="007921A9">
        <w:rPr>
          <w:sz w:val="24"/>
          <w:szCs w:val="24"/>
          <w:lang w:val="en-IN" w:eastAsia="en-IN"/>
        </w:rPr>
        <w:t xml:space="preserve"> A small sprocket on the motor shaft acts as the driving element, while a larger sprocket at the wheel hub/axle receives motion from the motor sprocket.</w:t>
      </w:r>
    </w:p>
    <w:p w14:paraId="6E2C6AA3"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Chain transmission:</w:t>
      </w:r>
      <w:r w:rsidRPr="007921A9">
        <w:rPr>
          <w:sz w:val="24"/>
          <w:szCs w:val="24"/>
          <w:lang w:val="en-IN" w:eastAsia="en-IN"/>
        </w:rPr>
        <w:t xml:space="preserve"> A roller-chain linkage transmits power from the motor to the driven shaft; chain tension and alignment are maintained through fixed geometry.</w:t>
      </w:r>
    </w:p>
    <w:p w14:paraId="637296BE" w14:textId="7ABC767A" w:rsid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lastRenderedPageBreak/>
        <w:t>Implement toolbar/tool frame:</w:t>
      </w:r>
      <w:r w:rsidRPr="007921A9">
        <w:rPr>
          <w:sz w:val="24"/>
          <w:szCs w:val="24"/>
          <w:lang w:val="en-IN" w:eastAsia="en-IN"/>
        </w:rPr>
        <w:t xml:space="preserve"> The lower rectangular frame carries the soil-engaging tools and connects them to the chassis.</w:t>
      </w:r>
      <w:r w:rsidR="008E2291">
        <w:rPr>
          <w:sz w:val="24"/>
          <w:szCs w:val="24"/>
          <w:lang w:val="en-IN" w:eastAsia="en-IN"/>
        </w:rPr>
        <w:t xml:space="preserve"> </w:t>
      </w:r>
      <w:r w:rsidRPr="007921A9">
        <w:rPr>
          <w:sz w:val="24"/>
          <w:szCs w:val="24"/>
          <w:lang w:val="en-IN" w:eastAsia="en-IN"/>
        </w:rPr>
        <w:t xml:space="preserve">A concise component-wise material specification derived from the CAD model is presented in </w:t>
      </w:r>
      <w:r w:rsidRPr="007921A9">
        <w:rPr>
          <w:b/>
          <w:bCs/>
          <w:sz w:val="24"/>
          <w:szCs w:val="24"/>
          <w:lang w:val="en-IN" w:eastAsia="en-IN"/>
        </w:rPr>
        <w:t>Table 1</w:t>
      </w:r>
      <w:r w:rsidRPr="007921A9">
        <w:rPr>
          <w:sz w:val="24"/>
          <w:szCs w:val="24"/>
          <w:lang w:val="en-IN" w:eastAsia="en-IN"/>
        </w:rPr>
        <w:t>.</w:t>
      </w:r>
    </w:p>
    <w:p w14:paraId="70551744" w14:textId="77777777" w:rsidR="00636434" w:rsidRPr="00636434" w:rsidRDefault="00636434" w:rsidP="00636434">
      <w:pPr>
        <w:spacing w:line="257" w:lineRule="auto"/>
        <w:ind w:left="360" w:right="482"/>
        <w:jc w:val="center"/>
        <w:rPr>
          <w:b/>
          <w:bCs/>
          <w:w w:val="104"/>
          <w:sz w:val="24"/>
          <w:szCs w:val="24"/>
        </w:rPr>
      </w:pPr>
      <w:r w:rsidRPr="00C5786E">
        <w:rPr>
          <w:noProof/>
          <w:w w:val="104"/>
        </w:rPr>
        <w:drawing>
          <wp:inline distT="0" distB="0" distL="0" distR="0" wp14:anchorId="7FE7292E" wp14:editId="4435E4C4">
            <wp:extent cx="5804898" cy="4294147"/>
            <wp:effectExtent l="19050" t="19050" r="24765" b="11430"/>
            <wp:docPr id="194554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49796" name=""/>
                    <pic:cNvPicPr/>
                  </pic:nvPicPr>
                  <pic:blipFill>
                    <a:blip r:embed="rId7"/>
                    <a:stretch>
                      <a:fillRect/>
                    </a:stretch>
                  </pic:blipFill>
                  <pic:spPr>
                    <a:xfrm>
                      <a:off x="0" y="0"/>
                      <a:ext cx="5825327" cy="4309259"/>
                    </a:xfrm>
                    <a:prstGeom prst="rect">
                      <a:avLst/>
                    </a:prstGeom>
                    <a:ln>
                      <a:solidFill>
                        <a:schemeClr val="accent5"/>
                      </a:solidFill>
                    </a:ln>
                  </pic:spPr>
                </pic:pic>
              </a:graphicData>
            </a:graphic>
          </wp:inline>
        </w:drawing>
      </w:r>
    </w:p>
    <w:p w14:paraId="1D81070D" w14:textId="77777777" w:rsidR="00636434" w:rsidRDefault="00636434" w:rsidP="00636434">
      <w:pPr>
        <w:pStyle w:val="ListParagraph"/>
        <w:spacing w:before="1" w:line="100" w:lineRule="exact"/>
        <w:rPr>
          <w:sz w:val="24"/>
          <w:szCs w:val="24"/>
        </w:rPr>
      </w:pPr>
    </w:p>
    <w:p w14:paraId="56357D2F" w14:textId="77777777" w:rsidR="00636434" w:rsidRPr="00636434" w:rsidRDefault="00636434" w:rsidP="00636434">
      <w:pPr>
        <w:pStyle w:val="ListParagraph"/>
        <w:rPr>
          <w:sz w:val="24"/>
          <w:szCs w:val="24"/>
        </w:rPr>
      </w:pPr>
    </w:p>
    <w:p w14:paraId="77C8A044" w14:textId="5E459FC4" w:rsidR="00636434" w:rsidRDefault="00636434" w:rsidP="00636434">
      <w:pPr>
        <w:pStyle w:val="ListParagraph"/>
        <w:jc w:val="center"/>
        <w:rPr>
          <w:sz w:val="24"/>
          <w:szCs w:val="24"/>
        </w:rPr>
      </w:pPr>
      <w:r w:rsidRPr="00636434">
        <w:rPr>
          <w:sz w:val="24"/>
          <w:szCs w:val="24"/>
        </w:rPr>
        <w:t>Figure 1: 3D Solid works view of the developed battery-operated weeder</w:t>
      </w:r>
    </w:p>
    <w:p w14:paraId="6D8CEF98" w14:textId="77777777" w:rsidR="00636434" w:rsidRDefault="00636434" w:rsidP="00636434">
      <w:pPr>
        <w:pStyle w:val="ListParagraph"/>
        <w:spacing w:before="1" w:line="100" w:lineRule="exact"/>
        <w:rPr>
          <w:sz w:val="24"/>
          <w:szCs w:val="24"/>
        </w:rPr>
      </w:pPr>
    </w:p>
    <w:p w14:paraId="34F84A1A" w14:textId="77777777" w:rsidR="007921A9" w:rsidRPr="007921A9" w:rsidRDefault="007921A9" w:rsidP="00636434">
      <w:pPr>
        <w:spacing w:before="100" w:beforeAutospacing="1" w:line="276" w:lineRule="auto"/>
        <w:jc w:val="both"/>
        <w:outlineLvl w:val="2"/>
        <w:rPr>
          <w:b/>
          <w:bCs/>
          <w:sz w:val="24"/>
          <w:szCs w:val="24"/>
          <w:lang w:val="en-IN" w:eastAsia="en-IN"/>
        </w:rPr>
      </w:pPr>
      <w:r w:rsidRPr="007921A9">
        <w:rPr>
          <w:b/>
          <w:bCs/>
          <w:sz w:val="24"/>
          <w:szCs w:val="24"/>
          <w:lang w:val="en-IN" w:eastAsia="en-IN"/>
        </w:rPr>
        <w:t>2.2 Component Specification Table</w:t>
      </w:r>
    </w:p>
    <w:p w14:paraId="343F9AEB" w14:textId="2B1A203B" w:rsidR="007921A9" w:rsidRDefault="008E2291" w:rsidP="00636434">
      <w:pPr>
        <w:spacing w:before="100" w:beforeAutospacing="1" w:after="100" w:after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Approximate dimensions of each identified component are provided in </w:t>
      </w:r>
      <w:r w:rsidR="007921A9" w:rsidRPr="007921A9">
        <w:rPr>
          <w:b/>
          <w:bCs/>
          <w:sz w:val="24"/>
          <w:szCs w:val="24"/>
          <w:lang w:val="en-IN" w:eastAsia="en-IN"/>
        </w:rPr>
        <w:t>Table 1</w:t>
      </w:r>
      <w:r w:rsidR="007921A9" w:rsidRPr="007921A9">
        <w:rPr>
          <w:sz w:val="24"/>
          <w:szCs w:val="24"/>
          <w:lang w:val="en-IN" w:eastAsia="en-IN"/>
        </w:rPr>
        <w:t xml:space="preserve">. These values are derived from the SolidWorks layout and fabrication proportions and may vary by ±5% during fabrication. The notation used in the table is as follows: </w:t>
      </w:r>
      <w:r w:rsidR="007921A9" w:rsidRPr="007921A9">
        <w:rPr>
          <w:i/>
          <w:iCs/>
          <w:sz w:val="24"/>
          <w:szCs w:val="24"/>
          <w:lang w:val="en-IN" w:eastAsia="en-IN"/>
        </w:rPr>
        <w:t>L</w:t>
      </w:r>
      <w:r w:rsidR="007921A9" w:rsidRPr="007921A9">
        <w:rPr>
          <w:sz w:val="24"/>
          <w:szCs w:val="24"/>
          <w:lang w:val="en-IN" w:eastAsia="en-IN"/>
        </w:rPr>
        <w:t xml:space="preserve"> = length, </w:t>
      </w:r>
      <w:r w:rsidR="007921A9" w:rsidRPr="007921A9">
        <w:rPr>
          <w:i/>
          <w:iCs/>
          <w:sz w:val="24"/>
          <w:szCs w:val="24"/>
          <w:lang w:val="en-IN" w:eastAsia="en-IN"/>
        </w:rPr>
        <w:t>W</w:t>
      </w:r>
      <w:r w:rsidR="007921A9" w:rsidRPr="007921A9">
        <w:rPr>
          <w:sz w:val="24"/>
          <w:szCs w:val="24"/>
          <w:lang w:val="en-IN" w:eastAsia="en-IN"/>
        </w:rPr>
        <w:t xml:space="preserve"> = width, </w:t>
      </w:r>
      <w:r w:rsidR="007921A9" w:rsidRPr="007921A9">
        <w:rPr>
          <w:i/>
          <w:iCs/>
          <w:sz w:val="24"/>
          <w:szCs w:val="24"/>
          <w:lang w:val="en-IN" w:eastAsia="en-IN"/>
        </w:rPr>
        <w:t>H</w:t>
      </w:r>
      <w:r w:rsidR="007921A9" w:rsidRPr="007921A9">
        <w:rPr>
          <w:sz w:val="24"/>
          <w:szCs w:val="24"/>
          <w:lang w:val="en-IN" w:eastAsia="en-IN"/>
        </w:rPr>
        <w:t xml:space="preserve"> = height, </w:t>
      </w:r>
      <w:r w:rsidR="007921A9" w:rsidRPr="007921A9">
        <w:rPr>
          <w:i/>
          <w:iCs/>
          <w:sz w:val="24"/>
          <w:szCs w:val="24"/>
          <w:lang w:val="en-IN" w:eastAsia="en-IN"/>
        </w:rPr>
        <w:t>t</w:t>
      </w:r>
      <w:r w:rsidR="007921A9" w:rsidRPr="007921A9">
        <w:rPr>
          <w:sz w:val="24"/>
          <w:szCs w:val="24"/>
          <w:lang w:val="en-IN" w:eastAsia="en-IN"/>
        </w:rPr>
        <w:t xml:space="preserve"> = thickness, and </w:t>
      </w:r>
      <w:r w:rsidR="007921A9" w:rsidRPr="007921A9">
        <w:rPr>
          <w:i/>
          <w:iCs/>
          <w:sz w:val="24"/>
          <w:szCs w:val="24"/>
          <w:lang w:val="en-IN" w:eastAsia="en-IN"/>
        </w:rPr>
        <w:t>OD</w:t>
      </w:r>
      <w:r w:rsidR="007921A9" w:rsidRPr="007921A9">
        <w:rPr>
          <w:sz w:val="24"/>
          <w:szCs w:val="24"/>
          <w:lang w:val="en-IN" w:eastAsia="en-IN"/>
        </w:rPr>
        <w:t xml:space="preserve"> = outer diameter.</w:t>
      </w:r>
    </w:p>
    <w:p w14:paraId="4628E9FE" w14:textId="77777777" w:rsidR="00636434" w:rsidRPr="007921A9" w:rsidRDefault="00636434" w:rsidP="00636434">
      <w:pPr>
        <w:spacing w:before="100" w:beforeAutospacing="1" w:after="100" w:afterAutospacing="1" w:line="276" w:lineRule="auto"/>
        <w:jc w:val="both"/>
        <w:rPr>
          <w:sz w:val="24"/>
          <w:szCs w:val="24"/>
          <w:lang w:val="en-IN" w:eastAsia="en-IN"/>
        </w:rPr>
      </w:pPr>
    </w:p>
    <w:p w14:paraId="43AAB6CD" w14:textId="77777777" w:rsidR="00636434" w:rsidRDefault="00636434" w:rsidP="00636434">
      <w:pPr>
        <w:spacing w:line="257" w:lineRule="auto"/>
        <w:ind w:right="482"/>
        <w:jc w:val="both"/>
        <w:rPr>
          <w:b/>
          <w:bCs/>
          <w:sz w:val="24"/>
          <w:szCs w:val="24"/>
          <w:lang w:val="en-IN"/>
        </w:rPr>
      </w:pPr>
      <w:r w:rsidRPr="00636434">
        <w:rPr>
          <w:b/>
          <w:bCs/>
          <w:sz w:val="24"/>
          <w:szCs w:val="24"/>
          <w:lang w:val="en-IN"/>
        </w:rPr>
        <w:t>2.3 Material Specification and Fabrication Approach</w:t>
      </w:r>
    </w:p>
    <w:p w14:paraId="02D971A7" w14:textId="77777777" w:rsidR="00636434" w:rsidRPr="00636434" w:rsidRDefault="00636434" w:rsidP="00636434">
      <w:pPr>
        <w:spacing w:line="257" w:lineRule="auto"/>
        <w:ind w:right="482"/>
        <w:jc w:val="both"/>
        <w:rPr>
          <w:b/>
          <w:bCs/>
          <w:sz w:val="24"/>
          <w:szCs w:val="24"/>
          <w:lang w:val="en-IN"/>
        </w:rPr>
      </w:pPr>
    </w:p>
    <w:p w14:paraId="3DBF7BAB" w14:textId="7579AD11" w:rsidR="006F190C" w:rsidRDefault="00636434" w:rsidP="00636434">
      <w:pPr>
        <w:spacing w:after="240" w:line="276" w:lineRule="auto"/>
        <w:ind w:left="100" w:right="20"/>
        <w:jc w:val="both"/>
        <w:rPr>
          <w:sz w:val="24"/>
          <w:szCs w:val="24"/>
        </w:rPr>
      </w:pPr>
      <w:r>
        <w:rPr>
          <w:sz w:val="24"/>
          <w:szCs w:val="24"/>
          <w:lang w:val="en-IN"/>
        </w:rPr>
        <w:tab/>
      </w:r>
      <w:r w:rsidRPr="00636434">
        <w:rPr>
          <w:sz w:val="24"/>
          <w:szCs w:val="24"/>
          <w:lang w:val="en-IN"/>
        </w:rPr>
        <w:t>The frame, handle, and major structural supports were fabricated from mild-steel tubular and flat sections to provide adequate rigidity while maintaining manageable fabrication cost.</w:t>
      </w:r>
    </w:p>
    <w:p w14:paraId="4D4E3D90" w14:textId="4B2FE33B" w:rsidR="00E849D2" w:rsidRDefault="00C3449A" w:rsidP="00E849D2">
      <w:pPr>
        <w:spacing w:line="257" w:lineRule="auto"/>
        <w:ind w:left="100" w:right="82"/>
        <w:jc w:val="center"/>
        <w:rPr>
          <w:w w:val="105"/>
          <w:sz w:val="24"/>
          <w:szCs w:val="24"/>
        </w:rPr>
      </w:pPr>
      <w:r w:rsidRPr="00636434">
        <w:rPr>
          <w:b/>
          <w:bCs/>
          <w:spacing w:val="-18"/>
          <w:sz w:val="24"/>
          <w:szCs w:val="24"/>
        </w:rPr>
        <w:lastRenderedPageBreak/>
        <w:t>T</w:t>
      </w:r>
      <w:r w:rsidRPr="00636434">
        <w:rPr>
          <w:b/>
          <w:bCs/>
          <w:sz w:val="24"/>
          <w:szCs w:val="24"/>
        </w:rPr>
        <w:t>able 1: Com</w:t>
      </w:r>
      <w:r w:rsidRPr="00636434">
        <w:rPr>
          <w:b/>
          <w:bCs/>
          <w:spacing w:val="6"/>
          <w:sz w:val="24"/>
          <w:szCs w:val="24"/>
        </w:rPr>
        <w:t>p</w:t>
      </w:r>
      <w:r w:rsidRPr="00636434">
        <w:rPr>
          <w:b/>
          <w:bCs/>
          <w:sz w:val="24"/>
          <w:szCs w:val="24"/>
        </w:rPr>
        <w:t>one</w:t>
      </w:r>
      <w:r w:rsidRPr="00636434">
        <w:rPr>
          <w:b/>
          <w:bCs/>
          <w:spacing w:val="-6"/>
          <w:sz w:val="24"/>
          <w:szCs w:val="24"/>
        </w:rPr>
        <w:t>n</w:t>
      </w:r>
      <w:r w:rsidRPr="00636434">
        <w:rPr>
          <w:b/>
          <w:bCs/>
          <w:sz w:val="24"/>
          <w:szCs w:val="24"/>
        </w:rPr>
        <w:t>t</w:t>
      </w:r>
      <w:r w:rsidR="00E849D2" w:rsidRPr="00636434">
        <w:rPr>
          <w:b/>
          <w:bCs/>
          <w:sz w:val="24"/>
          <w:szCs w:val="24"/>
        </w:rPr>
        <w:t xml:space="preserve"> </w:t>
      </w:r>
      <w:r w:rsidRPr="00636434">
        <w:rPr>
          <w:b/>
          <w:bCs/>
          <w:sz w:val="24"/>
          <w:szCs w:val="24"/>
        </w:rPr>
        <w:t>and dimensions of</w:t>
      </w:r>
      <w:r w:rsidRPr="00636434">
        <w:rPr>
          <w:b/>
          <w:bCs/>
          <w:spacing w:val="16"/>
          <w:sz w:val="24"/>
          <w:szCs w:val="24"/>
        </w:rPr>
        <w:t xml:space="preserve"> </w:t>
      </w:r>
      <w:r w:rsidRPr="00636434">
        <w:rPr>
          <w:b/>
          <w:bCs/>
          <w:sz w:val="24"/>
          <w:szCs w:val="24"/>
        </w:rPr>
        <w:t>the de</w:t>
      </w:r>
      <w:r w:rsidRPr="00636434">
        <w:rPr>
          <w:b/>
          <w:bCs/>
          <w:spacing w:val="-6"/>
          <w:sz w:val="24"/>
          <w:szCs w:val="24"/>
        </w:rPr>
        <w:t>v</w:t>
      </w:r>
      <w:r w:rsidRPr="00636434">
        <w:rPr>
          <w:b/>
          <w:bCs/>
          <w:sz w:val="24"/>
          <w:szCs w:val="24"/>
        </w:rPr>
        <w:t>elo</w:t>
      </w:r>
      <w:r w:rsidRPr="00636434">
        <w:rPr>
          <w:b/>
          <w:bCs/>
          <w:spacing w:val="7"/>
          <w:sz w:val="24"/>
          <w:szCs w:val="24"/>
        </w:rPr>
        <w:t>p</w:t>
      </w:r>
      <w:r w:rsidRPr="00636434">
        <w:rPr>
          <w:b/>
          <w:bCs/>
          <w:sz w:val="24"/>
          <w:szCs w:val="24"/>
        </w:rPr>
        <w:t xml:space="preserve">ed </w:t>
      </w:r>
      <w:r w:rsidR="00636434" w:rsidRPr="00636434">
        <w:rPr>
          <w:b/>
          <w:bCs/>
          <w:w w:val="108"/>
          <w:sz w:val="24"/>
          <w:szCs w:val="24"/>
        </w:rPr>
        <w:t>batt</w:t>
      </w:r>
      <w:r w:rsidR="00636434" w:rsidRPr="00636434">
        <w:rPr>
          <w:b/>
          <w:bCs/>
          <w:spacing w:val="1"/>
          <w:w w:val="108"/>
          <w:sz w:val="24"/>
          <w:szCs w:val="24"/>
        </w:rPr>
        <w:t>e</w:t>
      </w:r>
      <w:r w:rsidR="00636434" w:rsidRPr="00636434">
        <w:rPr>
          <w:b/>
          <w:bCs/>
          <w:w w:val="108"/>
          <w:sz w:val="24"/>
          <w:szCs w:val="24"/>
        </w:rPr>
        <w:t>ry o</w:t>
      </w:r>
      <w:r w:rsidR="00636434" w:rsidRPr="00636434">
        <w:rPr>
          <w:b/>
          <w:bCs/>
          <w:sz w:val="24"/>
          <w:szCs w:val="24"/>
        </w:rPr>
        <w:t>perated</w:t>
      </w:r>
      <w:r w:rsidRPr="004E22DE">
        <w:rPr>
          <w:sz w:val="24"/>
          <w:szCs w:val="24"/>
        </w:rPr>
        <w:t xml:space="preserve"> </w:t>
      </w:r>
      <w:r w:rsidRPr="00636434">
        <w:rPr>
          <w:b/>
          <w:bCs/>
          <w:spacing w:val="-6"/>
          <w:w w:val="99"/>
          <w:sz w:val="24"/>
          <w:szCs w:val="24"/>
        </w:rPr>
        <w:t>w</w:t>
      </w:r>
      <w:r w:rsidRPr="00636434">
        <w:rPr>
          <w:b/>
          <w:bCs/>
          <w:w w:val="105"/>
          <w:sz w:val="24"/>
          <w:szCs w:val="24"/>
        </w:rPr>
        <w:t>eeder</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2900"/>
        <w:gridCol w:w="3422"/>
      </w:tblGrid>
      <w:tr w:rsidR="00FF270E" w:rsidRPr="00FF270E" w14:paraId="605687A3" w14:textId="77777777" w:rsidTr="00C173E1">
        <w:trPr>
          <w:tblHeader/>
          <w:tblCellSpacing w:w="15" w:type="dxa"/>
          <w:jc w:val="center"/>
        </w:trPr>
        <w:tc>
          <w:tcPr>
            <w:tcW w:w="0" w:type="auto"/>
            <w:tcBorders>
              <w:top w:val="single" w:sz="4" w:space="0" w:color="auto"/>
              <w:bottom w:val="single" w:sz="4" w:space="0" w:color="auto"/>
            </w:tcBorders>
            <w:vAlign w:val="center"/>
            <w:hideMark/>
          </w:tcPr>
          <w:p w14:paraId="358EEB60" w14:textId="77777777" w:rsidR="00FF270E" w:rsidRPr="00FF270E" w:rsidRDefault="00FF270E" w:rsidP="00FF270E">
            <w:pPr>
              <w:jc w:val="center"/>
              <w:rPr>
                <w:b/>
                <w:bCs/>
                <w:sz w:val="24"/>
                <w:szCs w:val="24"/>
                <w:lang w:val="en-IN" w:eastAsia="en-IN"/>
              </w:rPr>
            </w:pPr>
            <w:r w:rsidRPr="00FF270E">
              <w:rPr>
                <w:b/>
                <w:bCs/>
                <w:sz w:val="24"/>
                <w:szCs w:val="24"/>
                <w:lang w:val="en-IN" w:eastAsia="en-IN"/>
              </w:rPr>
              <w:t>Sl. No.</w:t>
            </w:r>
          </w:p>
        </w:tc>
        <w:tc>
          <w:tcPr>
            <w:tcW w:w="0" w:type="auto"/>
            <w:tcBorders>
              <w:top w:val="single" w:sz="4" w:space="0" w:color="auto"/>
              <w:bottom w:val="single" w:sz="4" w:space="0" w:color="auto"/>
            </w:tcBorders>
            <w:vAlign w:val="center"/>
            <w:hideMark/>
          </w:tcPr>
          <w:p w14:paraId="46E89F16" w14:textId="77777777" w:rsidR="00FF270E" w:rsidRPr="00FF270E" w:rsidRDefault="00FF270E" w:rsidP="00FF270E">
            <w:pPr>
              <w:jc w:val="center"/>
              <w:rPr>
                <w:b/>
                <w:bCs/>
                <w:sz w:val="24"/>
                <w:szCs w:val="24"/>
                <w:lang w:val="en-IN" w:eastAsia="en-IN"/>
              </w:rPr>
            </w:pPr>
            <w:r w:rsidRPr="00FF270E">
              <w:rPr>
                <w:b/>
                <w:bCs/>
                <w:sz w:val="24"/>
                <w:szCs w:val="24"/>
                <w:lang w:val="en-IN" w:eastAsia="en-IN"/>
              </w:rPr>
              <w:t>Component</w:t>
            </w:r>
          </w:p>
        </w:tc>
        <w:tc>
          <w:tcPr>
            <w:tcW w:w="0" w:type="auto"/>
            <w:tcBorders>
              <w:top w:val="single" w:sz="4" w:space="0" w:color="auto"/>
              <w:bottom w:val="single" w:sz="4" w:space="0" w:color="auto"/>
            </w:tcBorders>
            <w:vAlign w:val="center"/>
            <w:hideMark/>
          </w:tcPr>
          <w:p w14:paraId="652BE755" w14:textId="57BF6E2A" w:rsidR="00FF270E" w:rsidRPr="00FF270E" w:rsidRDefault="00FF270E" w:rsidP="00FF270E">
            <w:pPr>
              <w:jc w:val="center"/>
              <w:rPr>
                <w:b/>
                <w:bCs/>
                <w:sz w:val="24"/>
                <w:szCs w:val="24"/>
                <w:lang w:val="en-IN" w:eastAsia="en-IN"/>
              </w:rPr>
            </w:pPr>
            <w:r w:rsidRPr="00FF270E">
              <w:rPr>
                <w:b/>
                <w:bCs/>
                <w:sz w:val="24"/>
                <w:szCs w:val="24"/>
                <w:lang w:val="en-IN" w:eastAsia="en-IN"/>
              </w:rPr>
              <w:t xml:space="preserve"> Dimensions (mm)</w:t>
            </w:r>
          </w:p>
        </w:tc>
      </w:tr>
      <w:tr w:rsidR="00FF270E" w:rsidRPr="00FF270E" w14:paraId="73C7B410" w14:textId="77777777" w:rsidTr="00C173E1">
        <w:trPr>
          <w:tblCellSpacing w:w="15" w:type="dxa"/>
          <w:jc w:val="center"/>
        </w:trPr>
        <w:tc>
          <w:tcPr>
            <w:tcW w:w="0" w:type="auto"/>
            <w:vAlign w:val="center"/>
            <w:hideMark/>
          </w:tcPr>
          <w:p w14:paraId="729E574C" w14:textId="77777777" w:rsidR="00FF270E" w:rsidRPr="00FF270E" w:rsidRDefault="00FF270E" w:rsidP="00C173E1">
            <w:pPr>
              <w:jc w:val="center"/>
              <w:rPr>
                <w:sz w:val="24"/>
                <w:szCs w:val="24"/>
                <w:lang w:val="en-IN" w:eastAsia="en-IN"/>
              </w:rPr>
            </w:pPr>
            <w:r w:rsidRPr="00FF270E">
              <w:rPr>
                <w:sz w:val="24"/>
                <w:szCs w:val="24"/>
                <w:lang w:val="en-IN" w:eastAsia="en-IN"/>
              </w:rPr>
              <w:t>1</w:t>
            </w:r>
          </w:p>
        </w:tc>
        <w:tc>
          <w:tcPr>
            <w:tcW w:w="0" w:type="auto"/>
            <w:vAlign w:val="center"/>
            <w:hideMark/>
          </w:tcPr>
          <w:p w14:paraId="3F87EBB5" w14:textId="77777777" w:rsidR="00FF270E" w:rsidRPr="00FF270E" w:rsidRDefault="00FF270E" w:rsidP="00FF270E">
            <w:pPr>
              <w:rPr>
                <w:sz w:val="24"/>
                <w:szCs w:val="24"/>
                <w:lang w:val="en-IN" w:eastAsia="en-IN"/>
              </w:rPr>
            </w:pPr>
            <w:r w:rsidRPr="00FF270E">
              <w:rPr>
                <w:sz w:val="24"/>
                <w:szCs w:val="24"/>
                <w:lang w:val="en-IN" w:eastAsia="en-IN"/>
              </w:rPr>
              <w:t>Dual handlebar assembly</w:t>
            </w:r>
          </w:p>
        </w:tc>
        <w:tc>
          <w:tcPr>
            <w:tcW w:w="0" w:type="auto"/>
            <w:vAlign w:val="center"/>
            <w:hideMark/>
          </w:tcPr>
          <w:p w14:paraId="5C6A4436" w14:textId="77777777" w:rsidR="00FF270E" w:rsidRPr="00FF270E" w:rsidRDefault="00FF270E" w:rsidP="00FF270E">
            <w:pPr>
              <w:rPr>
                <w:sz w:val="24"/>
                <w:szCs w:val="24"/>
                <w:lang w:val="en-IN" w:eastAsia="en-IN"/>
              </w:rPr>
            </w:pPr>
            <w:r w:rsidRPr="00FF270E">
              <w:rPr>
                <w:sz w:val="24"/>
                <w:szCs w:val="24"/>
                <w:lang w:val="en-IN" w:eastAsia="en-IN"/>
              </w:rPr>
              <w:t>L 980; grip span 520; tube OD 25</w:t>
            </w:r>
          </w:p>
        </w:tc>
      </w:tr>
      <w:tr w:rsidR="00FF270E" w:rsidRPr="00FF270E" w14:paraId="700B65AE" w14:textId="77777777" w:rsidTr="00C173E1">
        <w:trPr>
          <w:tblCellSpacing w:w="15" w:type="dxa"/>
          <w:jc w:val="center"/>
        </w:trPr>
        <w:tc>
          <w:tcPr>
            <w:tcW w:w="0" w:type="auto"/>
            <w:vAlign w:val="center"/>
            <w:hideMark/>
          </w:tcPr>
          <w:p w14:paraId="7E69555A" w14:textId="06FBACFD" w:rsidR="00FF270E" w:rsidRPr="00FF270E" w:rsidRDefault="00C173E1" w:rsidP="00C173E1">
            <w:pPr>
              <w:jc w:val="center"/>
              <w:rPr>
                <w:sz w:val="24"/>
                <w:szCs w:val="24"/>
                <w:lang w:val="en-IN" w:eastAsia="en-IN"/>
              </w:rPr>
            </w:pPr>
            <w:r>
              <w:rPr>
                <w:sz w:val="24"/>
                <w:szCs w:val="24"/>
                <w:lang w:val="en-IN" w:eastAsia="en-IN"/>
              </w:rPr>
              <w:t>2</w:t>
            </w:r>
          </w:p>
        </w:tc>
        <w:tc>
          <w:tcPr>
            <w:tcW w:w="0" w:type="auto"/>
            <w:vAlign w:val="center"/>
            <w:hideMark/>
          </w:tcPr>
          <w:p w14:paraId="29FC5608" w14:textId="77777777" w:rsidR="00FF270E" w:rsidRPr="00FF270E" w:rsidRDefault="00FF270E" w:rsidP="00FF270E">
            <w:pPr>
              <w:rPr>
                <w:sz w:val="24"/>
                <w:szCs w:val="24"/>
                <w:lang w:val="en-IN" w:eastAsia="en-IN"/>
              </w:rPr>
            </w:pPr>
            <w:r w:rsidRPr="00FF270E">
              <w:rPr>
                <w:sz w:val="24"/>
                <w:szCs w:val="24"/>
                <w:lang w:val="en-IN" w:eastAsia="en-IN"/>
              </w:rPr>
              <w:t>Operator control unit</w:t>
            </w:r>
          </w:p>
        </w:tc>
        <w:tc>
          <w:tcPr>
            <w:tcW w:w="0" w:type="auto"/>
            <w:vAlign w:val="center"/>
            <w:hideMark/>
          </w:tcPr>
          <w:p w14:paraId="507D3FF4" w14:textId="20F6295D" w:rsidR="00FF270E" w:rsidRPr="00FF270E" w:rsidRDefault="00FF270E" w:rsidP="00FF270E">
            <w:pPr>
              <w:rPr>
                <w:sz w:val="24"/>
                <w:szCs w:val="24"/>
                <w:lang w:val="en-IN" w:eastAsia="en-IN"/>
              </w:rPr>
            </w:pPr>
            <w:r w:rsidRPr="00FF270E">
              <w:rPr>
                <w:sz w:val="24"/>
                <w:szCs w:val="24"/>
                <w:lang w:val="en-IN" w:eastAsia="en-IN"/>
              </w:rPr>
              <w:t>Housing L × W × H: 85 × 45 × 40</w:t>
            </w:r>
          </w:p>
        </w:tc>
      </w:tr>
      <w:tr w:rsidR="00FF270E" w:rsidRPr="00FF270E" w14:paraId="65D14194" w14:textId="77777777" w:rsidTr="00C173E1">
        <w:trPr>
          <w:tblCellSpacing w:w="15" w:type="dxa"/>
          <w:jc w:val="center"/>
        </w:trPr>
        <w:tc>
          <w:tcPr>
            <w:tcW w:w="0" w:type="auto"/>
            <w:vAlign w:val="center"/>
            <w:hideMark/>
          </w:tcPr>
          <w:p w14:paraId="0048AF96" w14:textId="1BBC2FA6" w:rsidR="00FF270E" w:rsidRPr="00FF270E" w:rsidRDefault="00C173E1" w:rsidP="00C173E1">
            <w:pPr>
              <w:jc w:val="center"/>
              <w:rPr>
                <w:sz w:val="24"/>
                <w:szCs w:val="24"/>
                <w:lang w:val="en-IN" w:eastAsia="en-IN"/>
              </w:rPr>
            </w:pPr>
            <w:r>
              <w:rPr>
                <w:sz w:val="24"/>
                <w:szCs w:val="24"/>
                <w:lang w:val="en-IN" w:eastAsia="en-IN"/>
              </w:rPr>
              <w:t>3</w:t>
            </w:r>
          </w:p>
        </w:tc>
        <w:tc>
          <w:tcPr>
            <w:tcW w:w="0" w:type="auto"/>
            <w:vAlign w:val="center"/>
            <w:hideMark/>
          </w:tcPr>
          <w:p w14:paraId="7F84CC34" w14:textId="77777777" w:rsidR="00FF270E" w:rsidRPr="00FF270E" w:rsidRDefault="00FF270E" w:rsidP="00FF270E">
            <w:pPr>
              <w:rPr>
                <w:sz w:val="24"/>
                <w:szCs w:val="24"/>
                <w:lang w:val="en-IN" w:eastAsia="en-IN"/>
              </w:rPr>
            </w:pPr>
            <w:r w:rsidRPr="00FF270E">
              <w:rPr>
                <w:sz w:val="24"/>
                <w:szCs w:val="24"/>
                <w:lang w:val="en-IN" w:eastAsia="en-IN"/>
              </w:rPr>
              <w:t>Electrical cable harness</w:t>
            </w:r>
          </w:p>
        </w:tc>
        <w:tc>
          <w:tcPr>
            <w:tcW w:w="0" w:type="auto"/>
            <w:vAlign w:val="center"/>
            <w:hideMark/>
          </w:tcPr>
          <w:p w14:paraId="249AE85F" w14:textId="77777777" w:rsidR="00FF270E" w:rsidRPr="00FF270E" w:rsidRDefault="00FF270E" w:rsidP="00FF270E">
            <w:pPr>
              <w:rPr>
                <w:sz w:val="24"/>
                <w:szCs w:val="24"/>
                <w:lang w:val="en-IN" w:eastAsia="en-IN"/>
              </w:rPr>
            </w:pPr>
            <w:r w:rsidRPr="00FF270E">
              <w:rPr>
                <w:sz w:val="24"/>
                <w:szCs w:val="24"/>
                <w:lang w:val="en-IN" w:eastAsia="en-IN"/>
              </w:rPr>
              <w:t>Harness L 1200; cable OD 6</w:t>
            </w:r>
          </w:p>
        </w:tc>
      </w:tr>
      <w:tr w:rsidR="00FF270E" w:rsidRPr="00FF270E" w14:paraId="74357E7A" w14:textId="77777777" w:rsidTr="00C173E1">
        <w:trPr>
          <w:tblCellSpacing w:w="15" w:type="dxa"/>
          <w:jc w:val="center"/>
        </w:trPr>
        <w:tc>
          <w:tcPr>
            <w:tcW w:w="0" w:type="auto"/>
            <w:vAlign w:val="center"/>
            <w:hideMark/>
          </w:tcPr>
          <w:p w14:paraId="27CDA608" w14:textId="5692131D" w:rsidR="00FF270E" w:rsidRPr="00FF270E" w:rsidRDefault="00C173E1" w:rsidP="00C173E1">
            <w:pPr>
              <w:jc w:val="center"/>
              <w:rPr>
                <w:sz w:val="24"/>
                <w:szCs w:val="24"/>
                <w:lang w:val="en-IN" w:eastAsia="en-IN"/>
              </w:rPr>
            </w:pPr>
            <w:r>
              <w:rPr>
                <w:sz w:val="24"/>
                <w:szCs w:val="24"/>
                <w:lang w:val="en-IN" w:eastAsia="en-IN"/>
              </w:rPr>
              <w:t>4</w:t>
            </w:r>
          </w:p>
        </w:tc>
        <w:tc>
          <w:tcPr>
            <w:tcW w:w="0" w:type="auto"/>
            <w:vAlign w:val="center"/>
            <w:hideMark/>
          </w:tcPr>
          <w:p w14:paraId="17673D87" w14:textId="77777777" w:rsidR="00FF270E" w:rsidRPr="00FF270E" w:rsidRDefault="00FF270E" w:rsidP="00FF270E">
            <w:pPr>
              <w:rPr>
                <w:sz w:val="24"/>
                <w:szCs w:val="24"/>
                <w:lang w:val="en-IN" w:eastAsia="en-IN"/>
              </w:rPr>
            </w:pPr>
            <w:r w:rsidRPr="00FF270E">
              <w:rPr>
                <w:sz w:val="24"/>
                <w:szCs w:val="24"/>
                <w:lang w:val="en-IN" w:eastAsia="en-IN"/>
              </w:rPr>
              <w:t>Main tubular frame</w:t>
            </w:r>
          </w:p>
        </w:tc>
        <w:tc>
          <w:tcPr>
            <w:tcW w:w="0" w:type="auto"/>
            <w:vAlign w:val="center"/>
            <w:hideMark/>
          </w:tcPr>
          <w:p w14:paraId="6EB0157E" w14:textId="77777777" w:rsidR="00FF270E" w:rsidRPr="00FF270E" w:rsidRDefault="00FF270E" w:rsidP="00FF270E">
            <w:pPr>
              <w:rPr>
                <w:sz w:val="24"/>
                <w:szCs w:val="24"/>
                <w:lang w:val="en-IN" w:eastAsia="en-IN"/>
              </w:rPr>
            </w:pPr>
            <w:r w:rsidRPr="00FF270E">
              <w:rPr>
                <w:sz w:val="24"/>
                <w:szCs w:val="24"/>
                <w:lang w:val="en-IN" w:eastAsia="en-IN"/>
              </w:rPr>
              <w:t>Main member L 1150; tube OD 32</w:t>
            </w:r>
          </w:p>
        </w:tc>
      </w:tr>
      <w:tr w:rsidR="00FF270E" w:rsidRPr="00FF270E" w14:paraId="37D712C1" w14:textId="77777777" w:rsidTr="00C173E1">
        <w:trPr>
          <w:tblCellSpacing w:w="15" w:type="dxa"/>
          <w:jc w:val="center"/>
        </w:trPr>
        <w:tc>
          <w:tcPr>
            <w:tcW w:w="0" w:type="auto"/>
            <w:vAlign w:val="center"/>
            <w:hideMark/>
          </w:tcPr>
          <w:p w14:paraId="43420A54" w14:textId="7B81296A" w:rsidR="00FF270E" w:rsidRPr="00FF270E" w:rsidRDefault="00C173E1" w:rsidP="00C173E1">
            <w:pPr>
              <w:jc w:val="center"/>
              <w:rPr>
                <w:sz w:val="24"/>
                <w:szCs w:val="24"/>
                <w:lang w:val="en-IN" w:eastAsia="en-IN"/>
              </w:rPr>
            </w:pPr>
            <w:r>
              <w:rPr>
                <w:sz w:val="24"/>
                <w:szCs w:val="24"/>
                <w:lang w:val="en-IN" w:eastAsia="en-IN"/>
              </w:rPr>
              <w:t>5</w:t>
            </w:r>
          </w:p>
        </w:tc>
        <w:tc>
          <w:tcPr>
            <w:tcW w:w="0" w:type="auto"/>
            <w:vAlign w:val="center"/>
            <w:hideMark/>
          </w:tcPr>
          <w:p w14:paraId="579303AB" w14:textId="77777777" w:rsidR="00FF270E" w:rsidRPr="00FF270E" w:rsidRDefault="00FF270E" w:rsidP="00FF270E">
            <w:pPr>
              <w:rPr>
                <w:sz w:val="24"/>
                <w:szCs w:val="24"/>
                <w:lang w:val="en-IN" w:eastAsia="en-IN"/>
              </w:rPr>
            </w:pPr>
            <w:r w:rsidRPr="00FF270E">
              <w:rPr>
                <w:sz w:val="24"/>
                <w:szCs w:val="24"/>
                <w:lang w:val="en-IN" w:eastAsia="en-IN"/>
              </w:rPr>
              <w:t>Battery compartment</w:t>
            </w:r>
          </w:p>
        </w:tc>
        <w:tc>
          <w:tcPr>
            <w:tcW w:w="0" w:type="auto"/>
            <w:vAlign w:val="center"/>
            <w:hideMark/>
          </w:tcPr>
          <w:p w14:paraId="3E009814" w14:textId="77777777" w:rsidR="00FF270E" w:rsidRPr="00FF270E" w:rsidRDefault="00FF270E" w:rsidP="00FF270E">
            <w:pPr>
              <w:rPr>
                <w:sz w:val="24"/>
                <w:szCs w:val="24"/>
                <w:lang w:val="en-IN" w:eastAsia="en-IN"/>
              </w:rPr>
            </w:pPr>
            <w:r w:rsidRPr="00FF270E">
              <w:rPr>
                <w:sz w:val="24"/>
                <w:szCs w:val="24"/>
                <w:lang w:val="en-IN" w:eastAsia="en-IN"/>
              </w:rPr>
              <w:t>L × W × H: 240 × 170 × 160</w:t>
            </w:r>
          </w:p>
        </w:tc>
      </w:tr>
      <w:tr w:rsidR="00FF270E" w:rsidRPr="00FF270E" w14:paraId="097DA4DD" w14:textId="77777777" w:rsidTr="00C173E1">
        <w:trPr>
          <w:tblCellSpacing w:w="15" w:type="dxa"/>
          <w:jc w:val="center"/>
        </w:trPr>
        <w:tc>
          <w:tcPr>
            <w:tcW w:w="0" w:type="auto"/>
            <w:vAlign w:val="center"/>
            <w:hideMark/>
          </w:tcPr>
          <w:p w14:paraId="50F747A2" w14:textId="28310AD4" w:rsidR="00FF270E" w:rsidRPr="00FF270E" w:rsidRDefault="00C173E1" w:rsidP="00C173E1">
            <w:pPr>
              <w:jc w:val="center"/>
              <w:rPr>
                <w:sz w:val="24"/>
                <w:szCs w:val="24"/>
                <w:lang w:val="en-IN" w:eastAsia="en-IN"/>
              </w:rPr>
            </w:pPr>
            <w:r>
              <w:rPr>
                <w:sz w:val="24"/>
                <w:szCs w:val="24"/>
                <w:lang w:val="en-IN" w:eastAsia="en-IN"/>
              </w:rPr>
              <w:t>6</w:t>
            </w:r>
          </w:p>
        </w:tc>
        <w:tc>
          <w:tcPr>
            <w:tcW w:w="0" w:type="auto"/>
            <w:vAlign w:val="center"/>
            <w:hideMark/>
          </w:tcPr>
          <w:p w14:paraId="398403AB" w14:textId="77777777" w:rsidR="00FF270E" w:rsidRPr="00FF270E" w:rsidRDefault="00FF270E" w:rsidP="00FF270E">
            <w:pPr>
              <w:rPr>
                <w:sz w:val="24"/>
                <w:szCs w:val="24"/>
                <w:lang w:val="en-IN" w:eastAsia="en-IN"/>
              </w:rPr>
            </w:pPr>
            <w:r w:rsidRPr="00FF270E">
              <w:rPr>
                <w:sz w:val="24"/>
                <w:szCs w:val="24"/>
                <w:lang w:val="en-IN" w:eastAsia="en-IN"/>
              </w:rPr>
              <w:t>Top mounting deck</w:t>
            </w:r>
          </w:p>
        </w:tc>
        <w:tc>
          <w:tcPr>
            <w:tcW w:w="0" w:type="auto"/>
            <w:vAlign w:val="center"/>
            <w:hideMark/>
          </w:tcPr>
          <w:p w14:paraId="188D8D97" w14:textId="77777777" w:rsidR="00FF270E" w:rsidRPr="00FF270E" w:rsidRDefault="00FF270E" w:rsidP="00FF270E">
            <w:pPr>
              <w:rPr>
                <w:sz w:val="24"/>
                <w:szCs w:val="24"/>
                <w:lang w:val="en-IN" w:eastAsia="en-IN"/>
              </w:rPr>
            </w:pPr>
            <w:r w:rsidRPr="00FF270E">
              <w:rPr>
                <w:sz w:val="24"/>
                <w:szCs w:val="24"/>
                <w:lang w:val="en-IN" w:eastAsia="en-IN"/>
              </w:rPr>
              <w:t>L × W × t: 320 × 220 × 3</w:t>
            </w:r>
          </w:p>
        </w:tc>
      </w:tr>
      <w:tr w:rsidR="00FF270E" w:rsidRPr="00FF270E" w14:paraId="521A0DF5" w14:textId="77777777" w:rsidTr="00C173E1">
        <w:trPr>
          <w:tblCellSpacing w:w="15" w:type="dxa"/>
          <w:jc w:val="center"/>
        </w:trPr>
        <w:tc>
          <w:tcPr>
            <w:tcW w:w="0" w:type="auto"/>
            <w:vAlign w:val="center"/>
            <w:hideMark/>
          </w:tcPr>
          <w:p w14:paraId="342A5EF2" w14:textId="522D0991" w:rsidR="00FF270E" w:rsidRPr="00FF270E" w:rsidRDefault="00C173E1" w:rsidP="00C173E1">
            <w:pPr>
              <w:jc w:val="center"/>
              <w:rPr>
                <w:sz w:val="24"/>
                <w:szCs w:val="24"/>
                <w:lang w:val="en-IN" w:eastAsia="en-IN"/>
              </w:rPr>
            </w:pPr>
            <w:r>
              <w:rPr>
                <w:sz w:val="24"/>
                <w:szCs w:val="24"/>
                <w:lang w:val="en-IN" w:eastAsia="en-IN"/>
              </w:rPr>
              <w:t>7</w:t>
            </w:r>
          </w:p>
        </w:tc>
        <w:tc>
          <w:tcPr>
            <w:tcW w:w="0" w:type="auto"/>
            <w:vAlign w:val="center"/>
            <w:hideMark/>
          </w:tcPr>
          <w:p w14:paraId="58892747" w14:textId="77777777" w:rsidR="00FF270E" w:rsidRPr="00FF270E" w:rsidRDefault="00FF270E" w:rsidP="00FF270E">
            <w:pPr>
              <w:rPr>
                <w:sz w:val="24"/>
                <w:szCs w:val="24"/>
                <w:lang w:val="en-IN" w:eastAsia="en-IN"/>
              </w:rPr>
            </w:pPr>
            <w:r w:rsidRPr="00FF270E">
              <w:rPr>
                <w:sz w:val="24"/>
                <w:szCs w:val="24"/>
                <w:lang w:val="en-IN" w:eastAsia="en-IN"/>
              </w:rPr>
              <w:t>Vertical support posts</w:t>
            </w:r>
          </w:p>
        </w:tc>
        <w:tc>
          <w:tcPr>
            <w:tcW w:w="0" w:type="auto"/>
            <w:vAlign w:val="center"/>
            <w:hideMark/>
          </w:tcPr>
          <w:p w14:paraId="20B4C5EE" w14:textId="77777777" w:rsidR="00FF270E" w:rsidRPr="00FF270E" w:rsidRDefault="00FF270E" w:rsidP="00FF270E">
            <w:pPr>
              <w:rPr>
                <w:sz w:val="24"/>
                <w:szCs w:val="24"/>
                <w:lang w:val="en-IN" w:eastAsia="en-IN"/>
              </w:rPr>
            </w:pPr>
            <w:r w:rsidRPr="00FF270E">
              <w:rPr>
                <w:sz w:val="24"/>
                <w:szCs w:val="24"/>
                <w:lang w:val="en-IN" w:eastAsia="en-IN"/>
              </w:rPr>
              <w:t>Post L 300; section 25 × 25</w:t>
            </w:r>
          </w:p>
        </w:tc>
      </w:tr>
      <w:tr w:rsidR="00FF270E" w:rsidRPr="00FF270E" w14:paraId="79A029A9" w14:textId="77777777" w:rsidTr="00C173E1">
        <w:trPr>
          <w:tblCellSpacing w:w="15" w:type="dxa"/>
          <w:jc w:val="center"/>
        </w:trPr>
        <w:tc>
          <w:tcPr>
            <w:tcW w:w="0" w:type="auto"/>
            <w:vAlign w:val="center"/>
            <w:hideMark/>
          </w:tcPr>
          <w:p w14:paraId="57569C75" w14:textId="42C78F4D" w:rsidR="00FF270E" w:rsidRPr="00FF270E" w:rsidRDefault="00C173E1" w:rsidP="00C173E1">
            <w:pPr>
              <w:jc w:val="center"/>
              <w:rPr>
                <w:sz w:val="24"/>
                <w:szCs w:val="24"/>
                <w:lang w:val="en-IN" w:eastAsia="en-IN"/>
              </w:rPr>
            </w:pPr>
            <w:r>
              <w:rPr>
                <w:sz w:val="24"/>
                <w:szCs w:val="24"/>
                <w:lang w:val="en-IN" w:eastAsia="en-IN"/>
              </w:rPr>
              <w:t>8</w:t>
            </w:r>
          </w:p>
        </w:tc>
        <w:tc>
          <w:tcPr>
            <w:tcW w:w="0" w:type="auto"/>
            <w:vAlign w:val="center"/>
            <w:hideMark/>
          </w:tcPr>
          <w:p w14:paraId="30BD1DA1" w14:textId="77777777" w:rsidR="00FF270E" w:rsidRPr="00FF270E" w:rsidRDefault="00FF270E" w:rsidP="00FF270E">
            <w:pPr>
              <w:rPr>
                <w:sz w:val="24"/>
                <w:szCs w:val="24"/>
                <w:lang w:val="en-IN" w:eastAsia="en-IN"/>
              </w:rPr>
            </w:pPr>
            <w:r w:rsidRPr="00FF270E">
              <w:rPr>
                <w:sz w:val="24"/>
                <w:szCs w:val="24"/>
                <w:lang w:val="en-IN" w:eastAsia="en-IN"/>
              </w:rPr>
              <w:t>Motor mounting bracket</w:t>
            </w:r>
          </w:p>
        </w:tc>
        <w:tc>
          <w:tcPr>
            <w:tcW w:w="0" w:type="auto"/>
            <w:vAlign w:val="center"/>
            <w:hideMark/>
          </w:tcPr>
          <w:p w14:paraId="62267D42" w14:textId="77777777" w:rsidR="00FF270E" w:rsidRPr="00FF270E" w:rsidRDefault="00FF270E" w:rsidP="00FF270E">
            <w:pPr>
              <w:rPr>
                <w:sz w:val="24"/>
                <w:szCs w:val="24"/>
                <w:lang w:val="en-IN" w:eastAsia="en-IN"/>
              </w:rPr>
            </w:pPr>
            <w:r w:rsidRPr="00FF270E">
              <w:rPr>
                <w:sz w:val="24"/>
                <w:szCs w:val="24"/>
                <w:lang w:val="en-IN" w:eastAsia="en-IN"/>
              </w:rPr>
              <w:t>L × W × t: 180 × 120 × 6</w:t>
            </w:r>
          </w:p>
        </w:tc>
      </w:tr>
      <w:tr w:rsidR="00FF270E" w:rsidRPr="00FF270E" w14:paraId="32320E80" w14:textId="77777777" w:rsidTr="00C173E1">
        <w:trPr>
          <w:tblCellSpacing w:w="15" w:type="dxa"/>
          <w:jc w:val="center"/>
        </w:trPr>
        <w:tc>
          <w:tcPr>
            <w:tcW w:w="0" w:type="auto"/>
            <w:vAlign w:val="center"/>
            <w:hideMark/>
          </w:tcPr>
          <w:p w14:paraId="106B2CB0" w14:textId="65CC3E1E" w:rsidR="00FF270E" w:rsidRPr="00FF270E" w:rsidRDefault="00C173E1" w:rsidP="00C173E1">
            <w:pPr>
              <w:jc w:val="center"/>
              <w:rPr>
                <w:sz w:val="24"/>
                <w:szCs w:val="24"/>
                <w:lang w:val="en-IN" w:eastAsia="en-IN"/>
              </w:rPr>
            </w:pPr>
            <w:r>
              <w:rPr>
                <w:sz w:val="24"/>
                <w:szCs w:val="24"/>
                <w:lang w:val="en-IN" w:eastAsia="en-IN"/>
              </w:rPr>
              <w:t>9</w:t>
            </w:r>
          </w:p>
        </w:tc>
        <w:tc>
          <w:tcPr>
            <w:tcW w:w="0" w:type="auto"/>
            <w:vAlign w:val="center"/>
            <w:hideMark/>
          </w:tcPr>
          <w:p w14:paraId="7A9E0BD0" w14:textId="77777777" w:rsidR="00FF270E" w:rsidRPr="00FF270E" w:rsidRDefault="00FF270E" w:rsidP="00FF270E">
            <w:pPr>
              <w:rPr>
                <w:sz w:val="24"/>
                <w:szCs w:val="24"/>
                <w:lang w:val="en-IN" w:eastAsia="en-IN"/>
              </w:rPr>
            </w:pPr>
            <w:r w:rsidRPr="00FF270E">
              <w:rPr>
                <w:sz w:val="24"/>
                <w:szCs w:val="24"/>
                <w:lang w:val="en-IN" w:eastAsia="en-IN"/>
              </w:rPr>
              <w:t>Drive sprocket (motor side)</w:t>
            </w:r>
          </w:p>
        </w:tc>
        <w:tc>
          <w:tcPr>
            <w:tcW w:w="0" w:type="auto"/>
            <w:vAlign w:val="center"/>
            <w:hideMark/>
          </w:tcPr>
          <w:p w14:paraId="1C382D64" w14:textId="77777777" w:rsidR="00FF270E" w:rsidRPr="00FF270E" w:rsidRDefault="00FF270E" w:rsidP="00FF270E">
            <w:pPr>
              <w:rPr>
                <w:sz w:val="24"/>
                <w:szCs w:val="24"/>
                <w:lang w:val="en-IN" w:eastAsia="en-IN"/>
              </w:rPr>
            </w:pPr>
            <w:r w:rsidRPr="00FF270E">
              <w:rPr>
                <w:sz w:val="24"/>
                <w:szCs w:val="24"/>
                <w:lang w:val="en-IN" w:eastAsia="en-IN"/>
              </w:rPr>
              <w:t>11 teeth; pitch dia. 45</w:t>
            </w:r>
          </w:p>
        </w:tc>
      </w:tr>
      <w:tr w:rsidR="00FF270E" w:rsidRPr="00FF270E" w14:paraId="053850ED" w14:textId="77777777" w:rsidTr="00C173E1">
        <w:trPr>
          <w:tblCellSpacing w:w="15" w:type="dxa"/>
          <w:jc w:val="center"/>
        </w:trPr>
        <w:tc>
          <w:tcPr>
            <w:tcW w:w="0" w:type="auto"/>
            <w:vAlign w:val="center"/>
            <w:hideMark/>
          </w:tcPr>
          <w:p w14:paraId="45630EAE" w14:textId="00C1FB22" w:rsidR="00FF270E" w:rsidRPr="00FF270E" w:rsidRDefault="00FF270E" w:rsidP="00C173E1">
            <w:pPr>
              <w:jc w:val="center"/>
              <w:rPr>
                <w:sz w:val="24"/>
                <w:szCs w:val="24"/>
                <w:lang w:val="en-IN" w:eastAsia="en-IN"/>
              </w:rPr>
            </w:pPr>
            <w:r w:rsidRPr="00FF270E">
              <w:rPr>
                <w:sz w:val="24"/>
                <w:szCs w:val="24"/>
                <w:lang w:val="en-IN" w:eastAsia="en-IN"/>
              </w:rPr>
              <w:t>1</w:t>
            </w:r>
            <w:r w:rsidR="00C173E1">
              <w:rPr>
                <w:sz w:val="24"/>
                <w:szCs w:val="24"/>
                <w:lang w:val="en-IN" w:eastAsia="en-IN"/>
              </w:rPr>
              <w:t>0</w:t>
            </w:r>
          </w:p>
        </w:tc>
        <w:tc>
          <w:tcPr>
            <w:tcW w:w="0" w:type="auto"/>
            <w:vAlign w:val="center"/>
            <w:hideMark/>
          </w:tcPr>
          <w:p w14:paraId="0436FC4F" w14:textId="77777777" w:rsidR="00FF270E" w:rsidRPr="00FF270E" w:rsidRDefault="00FF270E" w:rsidP="00FF270E">
            <w:pPr>
              <w:rPr>
                <w:sz w:val="24"/>
                <w:szCs w:val="24"/>
                <w:lang w:val="en-IN" w:eastAsia="en-IN"/>
              </w:rPr>
            </w:pPr>
            <w:r w:rsidRPr="00FF270E">
              <w:rPr>
                <w:sz w:val="24"/>
                <w:szCs w:val="24"/>
                <w:lang w:val="en-IN" w:eastAsia="en-IN"/>
              </w:rPr>
              <w:t>Driven sprocket (axle side)</w:t>
            </w:r>
          </w:p>
        </w:tc>
        <w:tc>
          <w:tcPr>
            <w:tcW w:w="0" w:type="auto"/>
            <w:vAlign w:val="center"/>
            <w:hideMark/>
          </w:tcPr>
          <w:p w14:paraId="4C7A2709" w14:textId="77777777" w:rsidR="00FF270E" w:rsidRPr="00FF270E" w:rsidRDefault="00FF270E" w:rsidP="00FF270E">
            <w:pPr>
              <w:rPr>
                <w:sz w:val="24"/>
                <w:szCs w:val="24"/>
                <w:lang w:val="en-IN" w:eastAsia="en-IN"/>
              </w:rPr>
            </w:pPr>
            <w:r w:rsidRPr="00FF270E">
              <w:rPr>
                <w:sz w:val="24"/>
                <w:szCs w:val="24"/>
                <w:lang w:val="en-IN" w:eastAsia="en-IN"/>
              </w:rPr>
              <w:t>36 teeth; pitch dia. 145</w:t>
            </w:r>
          </w:p>
        </w:tc>
      </w:tr>
      <w:tr w:rsidR="00FF270E" w:rsidRPr="00FF270E" w14:paraId="7422569C" w14:textId="77777777" w:rsidTr="00C173E1">
        <w:trPr>
          <w:tblCellSpacing w:w="15" w:type="dxa"/>
          <w:jc w:val="center"/>
        </w:trPr>
        <w:tc>
          <w:tcPr>
            <w:tcW w:w="0" w:type="auto"/>
            <w:vAlign w:val="center"/>
            <w:hideMark/>
          </w:tcPr>
          <w:p w14:paraId="5C85409B" w14:textId="271D974E" w:rsidR="00FF270E" w:rsidRPr="00FF270E" w:rsidRDefault="00FF270E" w:rsidP="00C173E1">
            <w:pPr>
              <w:jc w:val="center"/>
              <w:rPr>
                <w:sz w:val="24"/>
                <w:szCs w:val="24"/>
                <w:lang w:val="en-IN" w:eastAsia="en-IN"/>
              </w:rPr>
            </w:pPr>
            <w:r w:rsidRPr="00FF270E">
              <w:rPr>
                <w:sz w:val="24"/>
                <w:szCs w:val="24"/>
                <w:lang w:val="en-IN" w:eastAsia="en-IN"/>
              </w:rPr>
              <w:t>1</w:t>
            </w:r>
            <w:r w:rsidR="00C173E1">
              <w:rPr>
                <w:sz w:val="24"/>
                <w:szCs w:val="24"/>
                <w:lang w:val="en-IN" w:eastAsia="en-IN"/>
              </w:rPr>
              <w:t>1</w:t>
            </w:r>
          </w:p>
        </w:tc>
        <w:tc>
          <w:tcPr>
            <w:tcW w:w="0" w:type="auto"/>
            <w:vAlign w:val="center"/>
            <w:hideMark/>
          </w:tcPr>
          <w:p w14:paraId="7F0C5019" w14:textId="77777777" w:rsidR="00FF270E" w:rsidRPr="00FF270E" w:rsidRDefault="00FF270E" w:rsidP="00FF270E">
            <w:pPr>
              <w:rPr>
                <w:sz w:val="24"/>
                <w:szCs w:val="24"/>
                <w:lang w:val="en-IN" w:eastAsia="en-IN"/>
              </w:rPr>
            </w:pPr>
            <w:r w:rsidRPr="00FF270E">
              <w:rPr>
                <w:sz w:val="24"/>
                <w:szCs w:val="24"/>
                <w:lang w:val="en-IN" w:eastAsia="en-IN"/>
              </w:rPr>
              <w:t>Chain transmission</w:t>
            </w:r>
          </w:p>
        </w:tc>
        <w:tc>
          <w:tcPr>
            <w:tcW w:w="0" w:type="auto"/>
            <w:vAlign w:val="center"/>
            <w:hideMark/>
          </w:tcPr>
          <w:p w14:paraId="1669CE77" w14:textId="77777777" w:rsidR="00FF270E" w:rsidRPr="00FF270E" w:rsidRDefault="00FF270E" w:rsidP="00FF270E">
            <w:pPr>
              <w:rPr>
                <w:sz w:val="24"/>
                <w:szCs w:val="24"/>
                <w:lang w:val="en-IN" w:eastAsia="en-IN"/>
              </w:rPr>
            </w:pPr>
            <w:r w:rsidRPr="00FF270E">
              <w:rPr>
                <w:sz w:val="24"/>
                <w:szCs w:val="24"/>
                <w:lang w:val="en-IN" w:eastAsia="en-IN"/>
              </w:rPr>
              <w:t>Centre distance 320; chain L 980</w:t>
            </w:r>
          </w:p>
        </w:tc>
      </w:tr>
      <w:tr w:rsidR="00FF270E" w:rsidRPr="00FF270E" w14:paraId="5975840D" w14:textId="77777777" w:rsidTr="00C173E1">
        <w:trPr>
          <w:tblCellSpacing w:w="15" w:type="dxa"/>
          <w:jc w:val="center"/>
        </w:trPr>
        <w:tc>
          <w:tcPr>
            <w:tcW w:w="0" w:type="auto"/>
            <w:vAlign w:val="center"/>
            <w:hideMark/>
          </w:tcPr>
          <w:p w14:paraId="155496EA" w14:textId="4BE496FA" w:rsidR="00FF270E" w:rsidRPr="00FF270E" w:rsidRDefault="00FF270E" w:rsidP="00C173E1">
            <w:pPr>
              <w:jc w:val="center"/>
              <w:rPr>
                <w:sz w:val="24"/>
                <w:szCs w:val="24"/>
                <w:lang w:val="en-IN" w:eastAsia="en-IN"/>
              </w:rPr>
            </w:pPr>
            <w:r w:rsidRPr="00FF270E">
              <w:rPr>
                <w:sz w:val="24"/>
                <w:szCs w:val="24"/>
                <w:lang w:val="en-IN" w:eastAsia="en-IN"/>
              </w:rPr>
              <w:t>1</w:t>
            </w:r>
            <w:r w:rsidR="00C173E1">
              <w:rPr>
                <w:sz w:val="24"/>
                <w:szCs w:val="24"/>
                <w:lang w:val="en-IN" w:eastAsia="en-IN"/>
              </w:rPr>
              <w:t>2</w:t>
            </w:r>
          </w:p>
        </w:tc>
        <w:tc>
          <w:tcPr>
            <w:tcW w:w="0" w:type="auto"/>
            <w:vAlign w:val="center"/>
            <w:hideMark/>
          </w:tcPr>
          <w:p w14:paraId="692E4D92" w14:textId="77777777" w:rsidR="00FF270E" w:rsidRPr="00FF270E" w:rsidRDefault="00FF270E" w:rsidP="00FF270E">
            <w:pPr>
              <w:rPr>
                <w:sz w:val="24"/>
                <w:szCs w:val="24"/>
                <w:lang w:val="en-IN" w:eastAsia="en-IN"/>
              </w:rPr>
            </w:pPr>
            <w:r w:rsidRPr="00FF270E">
              <w:rPr>
                <w:sz w:val="24"/>
                <w:szCs w:val="24"/>
                <w:lang w:val="en-IN" w:eastAsia="en-IN"/>
              </w:rPr>
              <w:t>Implement toolbar/tool frame</w:t>
            </w:r>
          </w:p>
        </w:tc>
        <w:tc>
          <w:tcPr>
            <w:tcW w:w="0" w:type="auto"/>
            <w:vAlign w:val="center"/>
            <w:hideMark/>
          </w:tcPr>
          <w:p w14:paraId="3062CD94" w14:textId="77777777" w:rsidR="00FF270E" w:rsidRPr="00FF270E" w:rsidRDefault="00FF270E" w:rsidP="00FF270E">
            <w:pPr>
              <w:rPr>
                <w:sz w:val="24"/>
                <w:szCs w:val="24"/>
                <w:lang w:val="en-IN" w:eastAsia="en-IN"/>
              </w:rPr>
            </w:pPr>
            <w:r w:rsidRPr="00FF270E">
              <w:rPr>
                <w:sz w:val="24"/>
                <w:szCs w:val="24"/>
                <w:lang w:val="en-IN" w:eastAsia="en-IN"/>
              </w:rPr>
              <w:t>L × W × H: 420 × 300 × 40</w:t>
            </w:r>
          </w:p>
        </w:tc>
      </w:tr>
      <w:tr w:rsidR="00FF270E" w:rsidRPr="00FF270E" w14:paraId="0EB9C854" w14:textId="77777777" w:rsidTr="00C173E1">
        <w:trPr>
          <w:tblCellSpacing w:w="15" w:type="dxa"/>
          <w:jc w:val="center"/>
        </w:trPr>
        <w:tc>
          <w:tcPr>
            <w:tcW w:w="0" w:type="auto"/>
            <w:vAlign w:val="center"/>
            <w:hideMark/>
          </w:tcPr>
          <w:p w14:paraId="1041E63B" w14:textId="379D69EE" w:rsidR="00FF270E" w:rsidRPr="00FF270E" w:rsidRDefault="00FF270E" w:rsidP="00C173E1">
            <w:pPr>
              <w:jc w:val="center"/>
              <w:rPr>
                <w:sz w:val="24"/>
                <w:szCs w:val="24"/>
                <w:lang w:val="en-IN" w:eastAsia="en-IN"/>
              </w:rPr>
            </w:pPr>
            <w:r w:rsidRPr="00FF270E">
              <w:rPr>
                <w:sz w:val="24"/>
                <w:szCs w:val="24"/>
                <w:lang w:val="en-IN" w:eastAsia="en-IN"/>
              </w:rPr>
              <w:t>1</w:t>
            </w:r>
            <w:r w:rsidR="00C173E1">
              <w:rPr>
                <w:sz w:val="24"/>
                <w:szCs w:val="24"/>
                <w:lang w:val="en-IN" w:eastAsia="en-IN"/>
              </w:rPr>
              <w:t>3</w:t>
            </w:r>
          </w:p>
        </w:tc>
        <w:tc>
          <w:tcPr>
            <w:tcW w:w="0" w:type="auto"/>
            <w:vAlign w:val="center"/>
            <w:hideMark/>
          </w:tcPr>
          <w:p w14:paraId="4B2A29B1" w14:textId="77777777" w:rsidR="00FF270E" w:rsidRPr="00FF270E" w:rsidRDefault="00FF270E" w:rsidP="00FF270E">
            <w:pPr>
              <w:rPr>
                <w:sz w:val="24"/>
                <w:szCs w:val="24"/>
                <w:lang w:val="en-IN" w:eastAsia="en-IN"/>
              </w:rPr>
            </w:pPr>
            <w:r w:rsidRPr="00FF270E">
              <w:rPr>
                <w:sz w:val="24"/>
                <w:szCs w:val="24"/>
                <w:lang w:val="en-IN" w:eastAsia="en-IN"/>
              </w:rPr>
              <w:t>Tine tips/sweep ends</w:t>
            </w:r>
          </w:p>
        </w:tc>
        <w:tc>
          <w:tcPr>
            <w:tcW w:w="0" w:type="auto"/>
            <w:vAlign w:val="center"/>
            <w:hideMark/>
          </w:tcPr>
          <w:p w14:paraId="2B8E5759" w14:textId="77777777" w:rsidR="00FF270E" w:rsidRPr="00FF270E" w:rsidRDefault="00FF270E" w:rsidP="00FF270E">
            <w:pPr>
              <w:rPr>
                <w:sz w:val="24"/>
                <w:szCs w:val="24"/>
                <w:lang w:val="en-IN" w:eastAsia="en-IN"/>
              </w:rPr>
            </w:pPr>
            <w:r w:rsidRPr="00FF270E">
              <w:rPr>
                <w:sz w:val="24"/>
                <w:szCs w:val="24"/>
                <w:lang w:val="en-IN" w:eastAsia="en-IN"/>
              </w:rPr>
              <w:t>Sweep width 35; rake angle ~25°</w:t>
            </w:r>
          </w:p>
        </w:tc>
      </w:tr>
    </w:tbl>
    <w:p w14:paraId="4FCF8031" w14:textId="77777777" w:rsidR="00FF270E" w:rsidRDefault="00FF270E" w:rsidP="00E849D2">
      <w:pPr>
        <w:spacing w:line="257" w:lineRule="auto"/>
        <w:ind w:left="100" w:right="82"/>
        <w:jc w:val="center"/>
        <w:rPr>
          <w:w w:val="105"/>
          <w:sz w:val="24"/>
          <w:szCs w:val="24"/>
        </w:rPr>
      </w:pPr>
    </w:p>
    <w:p w14:paraId="0CD6D521" w14:textId="40AC4D0C" w:rsidR="00C173E1" w:rsidRPr="00C173E1" w:rsidRDefault="00C173E1" w:rsidP="00636434">
      <w:pPr>
        <w:spacing w:before="12" w:after="240" w:line="276" w:lineRule="auto"/>
        <w:jc w:val="both"/>
        <w:rPr>
          <w:sz w:val="24"/>
          <w:szCs w:val="24"/>
        </w:rPr>
      </w:pPr>
      <w:r>
        <w:rPr>
          <w:sz w:val="24"/>
          <w:szCs w:val="24"/>
        </w:rPr>
        <w:tab/>
      </w:r>
      <w:r w:rsidRPr="00C173E1">
        <w:rPr>
          <w:sz w:val="24"/>
          <w:szCs w:val="24"/>
        </w:rPr>
        <w:t>The components were prepared from spring-steel material to sustain repeated bending stresses and impact loading in field soil. The transmission used sprocket</w:t>
      </w:r>
      <w:r>
        <w:rPr>
          <w:sz w:val="24"/>
          <w:szCs w:val="24"/>
        </w:rPr>
        <w:t xml:space="preserve"> </w:t>
      </w:r>
      <w:r w:rsidRPr="00C173E1">
        <w:rPr>
          <w:sz w:val="24"/>
          <w:szCs w:val="24"/>
        </w:rPr>
        <w:t>chain elements selected for low-speed, high-torque operation. The wheel hub and axle were fabricated to maintain alignment between the drive and working assemblies. The battery enclosure was designed to secure the battery pack against vibration and field shocks while permitting periodic charging access [7, 8].</w:t>
      </w:r>
      <w:r>
        <w:rPr>
          <w:sz w:val="24"/>
          <w:szCs w:val="24"/>
        </w:rPr>
        <w:t xml:space="preserve"> </w:t>
      </w:r>
      <w:r w:rsidRPr="00C173E1">
        <w:rPr>
          <w:sz w:val="24"/>
          <w:szCs w:val="24"/>
        </w:rPr>
        <w:t>Fabrication involved cutting, bending, welding, drilling, and bolted assembly of subsystems in sequence: (</w:t>
      </w:r>
      <w:proofErr w:type="spellStart"/>
      <w:r w:rsidRPr="00C173E1">
        <w:rPr>
          <w:sz w:val="24"/>
          <w:szCs w:val="24"/>
        </w:rPr>
        <w:t>i</w:t>
      </w:r>
      <w:proofErr w:type="spellEnd"/>
      <w:r w:rsidRPr="00C173E1">
        <w:rPr>
          <w:sz w:val="24"/>
          <w:szCs w:val="24"/>
        </w:rPr>
        <w:t>) chassis and handle frame, (ii) upper deck and battery mount, (iii) motor bracket and transmission line-up, (iv) wheel–axle assembly, and (v) adjustable tool carrier with tines. Final alignment and static checks were completed before field evaluation [7, 9].</w:t>
      </w:r>
    </w:p>
    <w:p w14:paraId="1640653A" w14:textId="3A577E74" w:rsidR="00C173E1" w:rsidRDefault="00C173E1" w:rsidP="00636434">
      <w:pPr>
        <w:spacing w:before="240" w:line="276" w:lineRule="auto"/>
        <w:jc w:val="both"/>
        <w:rPr>
          <w:b/>
          <w:bCs/>
          <w:sz w:val="24"/>
          <w:szCs w:val="24"/>
        </w:rPr>
      </w:pPr>
      <w:r w:rsidRPr="00C173E1">
        <w:rPr>
          <w:b/>
          <w:bCs/>
          <w:sz w:val="24"/>
          <w:szCs w:val="24"/>
        </w:rPr>
        <w:t>2.4 Experimental Method</w:t>
      </w:r>
    </w:p>
    <w:p w14:paraId="0082C3A2" w14:textId="68665EEB" w:rsidR="00C173E1" w:rsidRPr="00C173E1" w:rsidRDefault="00C173E1" w:rsidP="00636434">
      <w:pPr>
        <w:spacing w:before="12" w:line="276" w:lineRule="auto"/>
        <w:jc w:val="both"/>
        <w:rPr>
          <w:sz w:val="24"/>
          <w:szCs w:val="24"/>
        </w:rPr>
      </w:pPr>
      <w:r>
        <w:rPr>
          <w:sz w:val="24"/>
          <w:szCs w:val="24"/>
        </w:rPr>
        <w:tab/>
      </w:r>
      <w:r w:rsidRPr="00C173E1">
        <w:rPr>
          <w:sz w:val="24"/>
          <w:szCs w:val="24"/>
        </w:rPr>
        <w:t>Field evaluation was conducted in a vegetable crop under two row-spacing treatments: 30 cm and 45 cm. Mechanical weeding was performed using the developed battery-operated weeder at 20-day intervals after sowing. Operational passes were carried out along inter-row spaces while maintaining tine depth through the adjustment bracket to minimize crop injury and maximize weed uprooting, consistent with recent row-crop inter-row weeding protocols [6, 8].</w:t>
      </w:r>
    </w:p>
    <w:p w14:paraId="3397D85F" w14:textId="3A545BB3" w:rsidR="00C173E1" w:rsidRPr="00C173E1" w:rsidRDefault="00C173E1" w:rsidP="00636434">
      <w:pPr>
        <w:spacing w:before="12" w:line="276" w:lineRule="auto"/>
        <w:jc w:val="both"/>
        <w:rPr>
          <w:sz w:val="24"/>
          <w:szCs w:val="24"/>
        </w:rPr>
      </w:pPr>
      <w:r>
        <w:rPr>
          <w:sz w:val="24"/>
          <w:szCs w:val="24"/>
        </w:rPr>
        <w:tab/>
      </w:r>
      <w:r w:rsidRPr="00C173E1">
        <w:rPr>
          <w:sz w:val="24"/>
          <w:szCs w:val="24"/>
        </w:rPr>
        <w:t>Observations were recorded at 20, 40, and 60 DAS for agronomical and weed parameters. Plant growth was quantified by (</w:t>
      </w:r>
      <w:proofErr w:type="spellStart"/>
      <w:r w:rsidRPr="00C173E1">
        <w:rPr>
          <w:sz w:val="24"/>
          <w:szCs w:val="24"/>
        </w:rPr>
        <w:t>i</w:t>
      </w:r>
      <w:proofErr w:type="spellEnd"/>
      <w:r w:rsidRPr="00C173E1">
        <w:rPr>
          <w:sz w:val="24"/>
          <w:szCs w:val="24"/>
        </w:rPr>
        <w:t>) plant height (cm) from ground level to apical point and (ii) number of branches per plant. Weed pressure was quantified by (</w:t>
      </w:r>
      <w:proofErr w:type="spellStart"/>
      <w:r w:rsidRPr="00C173E1">
        <w:rPr>
          <w:sz w:val="24"/>
          <w:szCs w:val="24"/>
        </w:rPr>
        <w:t>i</w:t>
      </w:r>
      <w:proofErr w:type="spellEnd"/>
      <w:r w:rsidRPr="00C173E1">
        <w:rPr>
          <w:sz w:val="24"/>
          <w:szCs w:val="24"/>
        </w:rPr>
        <w:t>) weed density (plants m⁻²), determined from quadrat counts, and (ii) weed dry weight (g m⁻²), determined after oven drying representative weed samples to constant mass. Final crop yield was expressed in t ha⁻¹ based on plot harvest and area conversion, following common metrics used in recent weed-management studies [1, 2].</w:t>
      </w:r>
    </w:p>
    <w:p w14:paraId="5177B15C" w14:textId="2F31E88D" w:rsidR="00636434" w:rsidRDefault="0004397D" w:rsidP="004503F5">
      <w:pPr>
        <w:spacing w:line="276" w:lineRule="auto"/>
        <w:jc w:val="both"/>
        <w:rPr>
          <w:sz w:val="24"/>
          <w:szCs w:val="24"/>
        </w:rPr>
      </w:pPr>
      <w:r>
        <w:rPr>
          <w:sz w:val="24"/>
          <w:szCs w:val="24"/>
        </w:rPr>
        <w:tab/>
      </w:r>
      <w:r w:rsidR="00C173E1" w:rsidRPr="00C173E1">
        <w:rPr>
          <w:sz w:val="24"/>
          <w:szCs w:val="24"/>
        </w:rPr>
        <w:t>The comparative effect of row spacing under a fixed weeding interval was interpreted using mean values and associated statistical indicators (</w:t>
      </w:r>
      <w:proofErr w:type="spellStart"/>
      <w:r w:rsidR="00C173E1" w:rsidRPr="00C173E1">
        <w:rPr>
          <w:sz w:val="24"/>
          <w:szCs w:val="24"/>
        </w:rPr>
        <w:t>SEm</w:t>
      </w:r>
      <w:proofErr w:type="spellEnd"/>
      <w:r w:rsidR="00C173E1" w:rsidRPr="00C173E1">
        <w:rPr>
          <w:sz w:val="24"/>
          <w:szCs w:val="24"/>
        </w:rPr>
        <w:t xml:space="preserve">±, CD at 5%, and CV%). This method enabled </w:t>
      </w:r>
      <w:r w:rsidR="00C173E1" w:rsidRPr="00C173E1">
        <w:rPr>
          <w:sz w:val="24"/>
          <w:szCs w:val="24"/>
        </w:rPr>
        <w:lastRenderedPageBreak/>
        <w:t>assessment of both agronomic response and practical suitability of the prototype for row-crop weed management [7, 6].</w:t>
      </w:r>
    </w:p>
    <w:p w14:paraId="7C075DAF" w14:textId="77777777" w:rsidR="004503F5" w:rsidRDefault="004503F5" w:rsidP="004503F5">
      <w:pPr>
        <w:spacing w:line="276" w:lineRule="auto"/>
        <w:jc w:val="both"/>
        <w:rPr>
          <w:sz w:val="24"/>
          <w:szCs w:val="24"/>
        </w:rPr>
      </w:pPr>
    </w:p>
    <w:p w14:paraId="584776EF" w14:textId="19527D6E" w:rsidR="00636434" w:rsidRPr="00636434" w:rsidRDefault="0004397D" w:rsidP="00636434">
      <w:pPr>
        <w:spacing w:after="240"/>
        <w:jc w:val="both"/>
        <w:outlineLvl w:val="2"/>
        <w:rPr>
          <w:b/>
          <w:bCs/>
          <w:sz w:val="24"/>
          <w:szCs w:val="24"/>
          <w:lang w:val="en-IN" w:eastAsia="en-IN"/>
        </w:rPr>
      </w:pPr>
      <w:r w:rsidRPr="0004397D">
        <w:rPr>
          <w:b/>
          <w:bCs/>
          <w:sz w:val="24"/>
          <w:szCs w:val="24"/>
          <w:lang w:val="en-IN" w:eastAsia="en-IN"/>
        </w:rPr>
        <w:t xml:space="preserve">2.5 Testing and Evaluation </w:t>
      </w:r>
      <w:r w:rsidR="00636434" w:rsidRPr="00636434">
        <w:rPr>
          <w:b/>
          <w:bCs/>
          <w:sz w:val="24"/>
          <w:szCs w:val="24"/>
          <w:lang w:val="en-IN" w:eastAsia="en-IN"/>
        </w:rPr>
        <w:t xml:space="preserve">of Developed </w:t>
      </w:r>
      <w:del w:id="17" w:author="kzizitechg@gmail.com" w:date="2026-03-18T10:43:00Z" w16du:dateUtc="2026-03-18T09:43:00Z">
        <w:r w:rsidR="00636434" w:rsidRPr="00636434" w:rsidDel="00A056AF">
          <w:rPr>
            <w:b/>
            <w:bCs/>
            <w:sz w:val="24"/>
            <w:szCs w:val="24"/>
            <w:lang w:val="en-IN" w:eastAsia="en-IN"/>
          </w:rPr>
          <w:delText xml:space="preserve">Battery </w:delText>
        </w:r>
      </w:del>
      <w:ins w:id="18" w:author="kzizitechg@gmail.com" w:date="2026-03-18T10:43:00Z" w16du:dateUtc="2026-03-18T09:43:00Z">
        <w:r w:rsidR="00A056AF" w:rsidRPr="00636434">
          <w:rPr>
            <w:b/>
            <w:bCs/>
            <w:sz w:val="24"/>
            <w:szCs w:val="24"/>
            <w:lang w:val="en-IN" w:eastAsia="en-IN"/>
          </w:rPr>
          <w:t>Battery</w:t>
        </w:r>
        <w:r w:rsidR="00A056AF">
          <w:rPr>
            <w:b/>
            <w:bCs/>
            <w:sz w:val="24"/>
            <w:szCs w:val="24"/>
            <w:lang w:val="en-IN" w:eastAsia="en-IN"/>
          </w:rPr>
          <w:t>-</w:t>
        </w:r>
      </w:ins>
      <w:r w:rsidR="00636434" w:rsidRPr="00636434">
        <w:rPr>
          <w:b/>
          <w:bCs/>
          <w:sz w:val="24"/>
          <w:szCs w:val="24"/>
          <w:lang w:val="en-IN" w:eastAsia="en-IN"/>
        </w:rPr>
        <w:t>Operated Wheel Hoe</w:t>
      </w:r>
    </w:p>
    <w:p w14:paraId="32A11C59" w14:textId="24F35A98" w:rsidR="0004397D" w:rsidRDefault="0004397D" w:rsidP="004503F5">
      <w:pPr>
        <w:spacing w:line="276" w:lineRule="auto"/>
        <w:jc w:val="both"/>
        <w:outlineLvl w:val="2"/>
        <w:rPr>
          <w:sz w:val="24"/>
          <w:szCs w:val="24"/>
          <w:lang w:val="en-IN" w:eastAsia="en-IN"/>
        </w:rPr>
      </w:pPr>
      <w:r>
        <w:rPr>
          <w:sz w:val="24"/>
          <w:szCs w:val="24"/>
          <w:lang w:val="en-IN" w:eastAsia="en-IN"/>
        </w:rPr>
        <w:tab/>
      </w:r>
      <w:r w:rsidRPr="0004397D">
        <w:rPr>
          <w:sz w:val="24"/>
          <w:szCs w:val="24"/>
          <w:lang w:val="en-IN" w:eastAsia="en-IN"/>
        </w:rPr>
        <w:t xml:space="preserve">Operational testing of the developed weeder was conducted concurrently with agronomical observations to quantify machine performance, energy demand, cost economics, and operator comfort. For each treatment, test runs were taken in three replications on measured plot strips, and mean values were used for comparison [7, 8, 9]. A two-factor analytical framework (row spacing and weeding stage) was used to interpret treatment effects, and comparisons were supported by variability indicators (SD, </w:t>
      </w:r>
      <w:proofErr w:type="spellStart"/>
      <w:r w:rsidRPr="0004397D">
        <w:rPr>
          <w:sz w:val="24"/>
          <w:szCs w:val="24"/>
          <w:lang w:val="en-IN" w:eastAsia="en-IN"/>
        </w:rPr>
        <w:t>SEm</w:t>
      </w:r>
      <w:proofErr w:type="spellEnd"/>
      <w:r w:rsidRPr="0004397D">
        <w:rPr>
          <w:sz w:val="24"/>
          <w:szCs w:val="24"/>
          <w:lang w:val="en-IN" w:eastAsia="en-IN"/>
        </w:rPr>
        <w:t>±, CD at 5%, and CV%).</w:t>
      </w:r>
      <w:r w:rsidR="004503F5">
        <w:rPr>
          <w:sz w:val="24"/>
          <w:szCs w:val="24"/>
          <w:lang w:val="en-IN" w:eastAsia="en-IN"/>
        </w:rPr>
        <w:t xml:space="preserve"> </w:t>
      </w:r>
      <w:r w:rsidRPr="0004397D">
        <w:rPr>
          <w:sz w:val="24"/>
          <w:szCs w:val="24"/>
          <w:lang w:val="en-IN" w:eastAsia="en-IN"/>
        </w:rPr>
        <w:t>Forward speed was determined from travel time over a fixed test length. Theoretical field capacity (TFC), effective field capacity (EFC), and field efficiency were computed</w:t>
      </w:r>
      <w:r w:rsidR="0081783F">
        <w:rPr>
          <w:sz w:val="24"/>
          <w:szCs w:val="24"/>
          <w:lang w:val="en-IN" w:eastAsia="en-IN"/>
        </w:rPr>
        <w:t xml:space="preserve"> </w:t>
      </w:r>
      <w:r w:rsidR="0081783F" w:rsidRPr="0004397D">
        <w:rPr>
          <w:sz w:val="24"/>
          <w:szCs w:val="24"/>
          <w:lang w:val="en-IN" w:eastAsia="en-IN"/>
        </w:rPr>
        <w:t>[</w:t>
      </w:r>
      <w:r w:rsidR="0081783F">
        <w:rPr>
          <w:sz w:val="24"/>
          <w:szCs w:val="24"/>
          <w:lang w:val="en-IN" w:eastAsia="en-IN"/>
        </w:rPr>
        <w:t>11</w:t>
      </w:r>
      <w:r w:rsidR="0081783F" w:rsidRPr="0004397D">
        <w:rPr>
          <w:sz w:val="24"/>
          <w:szCs w:val="24"/>
          <w:lang w:val="en-IN" w:eastAsia="en-IN"/>
        </w:rPr>
        <w:t xml:space="preserve">, </w:t>
      </w:r>
      <w:r w:rsidR="0081783F">
        <w:rPr>
          <w:sz w:val="24"/>
          <w:szCs w:val="24"/>
          <w:lang w:val="en-IN" w:eastAsia="en-IN"/>
        </w:rPr>
        <w:t>12</w:t>
      </w:r>
      <w:r w:rsidR="0081783F" w:rsidRPr="0004397D">
        <w:rPr>
          <w:sz w:val="24"/>
          <w:szCs w:val="24"/>
          <w:lang w:val="en-IN" w:eastAsia="en-IN"/>
        </w:rPr>
        <w:t>].</w:t>
      </w:r>
    </w:p>
    <w:p w14:paraId="4E3833F1" w14:textId="2E8692A7" w:rsidR="006F190C" w:rsidRDefault="008831B7" w:rsidP="006B2D9D">
      <w:pPr>
        <w:spacing w:before="100" w:beforeAutospacing="1" w:after="100" w:afterAutospacing="1"/>
        <w:jc w:val="center"/>
        <w:rPr>
          <w:iCs/>
          <w:sz w:val="44"/>
          <w:szCs w:val="44"/>
          <w:lang w:val="en-IN" w:eastAsia="en-IN"/>
        </w:rPr>
      </w:pPr>
      <w:r>
        <w:rPr>
          <w:sz w:val="24"/>
          <w:szCs w:val="24"/>
          <w:lang w:val="en-IN" w:eastAsia="en-IN"/>
        </w:rPr>
        <w:t xml:space="preserve">TFC = </w:t>
      </w:r>
      <m:oMath>
        <m:f>
          <m:fPr>
            <m:ctrlPr>
              <w:rPr>
                <w:rFonts w:ascii="Cambria Math" w:hAnsi="Cambria Math"/>
                <w:iCs/>
                <w:sz w:val="32"/>
                <w:szCs w:val="32"/>
                <w:lang w:val="en-IN" w:eastAsia="en-IN"/>
              </w:rPr>
            </m:ctrlPr>
          </m:fPr>
          <m:num>
            <m:r>
              <m:rPr>
                <m:sty m:val="p"/>
              </m:rPr>
              <w:rPr>
                <w:rFonts w:ascii="Cambria Math" w:hAnsi="Cambria Math"/>
                <w:sz w:val="32"/>
                <w:szCs w:val="32"/>
                <w:lang w:val="en-IN" w:eastAsia="en-IN"/>
              </w:rPr>
              <m:t>s×w</m:t>
            </m:r>
          </m:num>
          <m:den>
            <m:r>
              <m:rPr>
                <m:sty m:val="p"/>
              </m:rPr>
              <w:rPr>
                <w:rFonts w:ascii="Cambria Math" w:hAnsi="Cambria Math"/>
                <w:sz w:val="32"/>
                <w:szCs w:val="32"/>
                <w:lang w:val="en-IN" w:eastAsia="en-IN"/>
              </w:rPr>
              <m:t>10</m:t>
            </m:r>
          </m:den>
        </m:f>
      </m:oMath>
      <w:r w:rsidR="00A03F11">
        <w:rPr>
          <w:iCs/>
          <w:sz w:val="44"/>
          <w:szCs w:val="44"/>
          <w:lang w:val="en-IN" w:eastAsia="en-IN"/>
        </w:rPr>
        <w:t xml:space="preserve">      </w:t>
      </w:r>
      <w:r w:rsidR="00DD181C" w:rsidRPr="00DD181C">
        <w:rPr>
          <w:iCs/>
          <w:sz w:val="24"/>
          <w:szCs w:val="24"/>
          <w:lang w:val="en-IN" w:eastAsia="en-IN"/>
        </w:rPr>
        <w:t>EFC</w:t>
      </w:r>
      <w:r w:rsidR="00DD181C">
        <w:rPr>
          <w:sz w:val="24"/>
          <w:szCs w:val="24"/>
          <w:lang w:val="en-IN" w:eastAsia="en-IN"/>
        </w:rPr>
        <w:t xml:space="preserve"> = </w:t>
      </w:r>
      <m:oMath>
        <m:f>
          <m:fPr>
            <m:ctrlPr>
              <w:rPr>
                <w:rFonts w:ascii="Cambria Math" w:hAnsi="Cambria Math"/>
                <w:iCs/>
                <w:sz w:val="32"/>
                <w:szCs w:val="32"/>
                <w:lang w:val="en-IN" w:eastAsia="en-IN"/>
              </w:rPr>
            </m:ctrlPr>
          </m:fPr>
          <m:num>
            <m:r>
              <w:rPr>
                <w:rFonts w:ascii="Cambria Math" w:hAnsi="Cambria Math"/>
                <w:sz w:val="32"/>
                <w:szCs w:val="32"/>
                <w:lang w:val="en-IN" w:eastAsia="en-IN"/>
              </w:rPr>
              <m:t>A</m:t>
            </m:r>
          </m:num>
          <m:den>
            <m:r>
              <m:rPr>
                <m:sty m:val="p"/>
              </m:rPr>
              <w:rPr>
                <w:rFonts w:ascii="Cambria Math" w:hAnsi="Cambria Math"/>
                <w:sz w:val="32"/>
                <w:szCs w:val="32"/>
                <w:lang w:val="en-IN" w:eastAsia="en-IN"/>
              </w:rPr>
              <m:t>t</m:t>
            </m:r>
          </m:den>
        </m:f>
      </m:oMath>
    </w:p>
    <w:p w14:paraId="31DD924D" w14:textId="5C3020B2" w:rsidR="006B2D9D" w:rsidRPr="004E22DE" w:rsidRDefault="006B2D9D" w:rsidP="006B2D9D">
      <w:pPr>
        <w:spacing w:before="100" w:beforeAutospacing="1" w:after="100" w:afterAutospacing="1"/>
        <w:jc w:val="center"/>
        <w:rPr>
          <w:sz w:val="24"/>
          <w:szCs w:val="24"/>
        </w:rPr>
        <w:sectPr w:rsidR="006B2D9D" w:rsidRPr="004E22DE">
          <w:headerReference w:type="even" r:id="rId8"/>
          <w:headerReference w:type="default" r:id="rId9"/>
          <w:footerReference w:type="even" r:id="rId10"/>
          <w:footerReference w:type="default" r:id="rId11"/>
          <w:headerReference w:type="first" r:id="rId12"/>
          <w:footerReference w:type="first" r:id="rId13"/>
          <w:pgSz w:w="12240" w:h="15840"/>
          <w:pgMar w:top="1400" w:right="1340" w:bottom="280" w:left="1340" w:header="0" w:footer="806" w:gutter="0"/>
          <w:cols w:space="720"/>
        </w:sectPr>
      </w:pPr>
      <w:r>
        <w:rPr>
          <w:iCs/>
          <w:sz w:val="24"/>
          <w:szCs w:val="24"/>
          <w:lang w:val="en-IN" w:eastAsia="en-IN"/>
        </w:rPr>
        <w:t xml:space="preserve">Field Efficiency </w:t>
      </w:r>
      <w:r>
        <w:rPr>
          <w:sz w:val="24"/>
          <w:szCs w:val="24"/>
          <w:lang w:val="en-IN" w:eastAsia="en-IN"/>
        </w:rPr>
        <w:t xml:space="preserve">= </w:t>
      </w:r>
      <m:oMath>
        <m:f>
          <m:fPr>
            <m:ctrlPr>
              <w:rPr>
                <w:rFonts w:ascii="Cambria Math" w:hAnsi="Cambria Math"/>
                <w:iCs/>
                <w:sz w:val="32"/>
                <w:szCs w:val="32"/>
                <w:lang w:val="en-IN" w:eastAsia="en-IN"/>
              </w:rPr>
            </m:ctrlPr>
          </m:fPr>
          <m:num>
            <m:r>
              <w:rPr>
                <w:rFonts w:ascii="Cambria Math" w:hAnsi="Cambria Math"/>
                <w:sz w:val="32"/>
                <w:szCs w:val="32"/>
                <w:lang w:val="en-IN" w:eastAsia="en-IN"/>
              </w:rPr>
              <m:t>EFC</m:t>
            </m:r>
          </m:num>
          <m:den>
            <m:r>
              <m:rPr>
                <m:sty m:val="p"/>
              </m:rPr>
              <w:rPr>
                <w:rFonts w:ascii="Cambria Math" w:hAnsi="Cambria Math"/>
                <w:sz w:val="32"/>
                <w:szCs w:val="32"/>
                <w:lang w:val="en-IN" w:eastAsia="en-IN"/>
              </w:rPr>
              <m:t>TFC</m:t>
            </m:r>
          </m:den>
        </m:f>
      </m:oMath>
      <w:r>
        <w:rPr>
          <w:iCs/>
          <w:sz w:val="44"/>
          <w:szCs w:val="44"/>
          <w:lang w:val="en-IN" w:eastAsia="en-IN"/>
        </w:rPr>
        <w:t xml:space="preserve">     </w:t>
      </w:r>
    </w:p>
    <w:p w14:paraId="0EFE683C" w14:textId="60DEBE1C" w:rsidR="006F190C" w:rsidRPr="004E22DE" w:rsidRDefault="006F190C">
      <w:pPr>
        <w:spacing w:line="160" w:lineRule="exact"/>
        <w:ind w:left="121" w:right="1802"/>
        <w:jc w:val="center"/>
        <w:rPr>
          <w:sz w:val="24"/>
          <w:szCs w:val="24"/>
        </w:rPr>
        <w:sectPr w:rsidR="006F190C" w:rsidRPr="004E22DE">
          <w:type w:val="continuous"/>
          <w:pgSz w:w="12240" w:h="15840"/>
          <w:pgMar w:top="1480" w:right="1320" w:bottom="280" w:left="1320" w:header="720" w:footer="720" w:gutter="0"/>
          <w:cols w:num="4" w:space="720" w:equalWidth="0">
            <w:col w:w="3533" w:space="84"/>
            <w:col w:w="790" w:space="82"/>
            <w:col w:w="2979" w:space="84"/>
            <w:col w:w="2048"/>
          </w:cols>
        </w:sectPr>
      </w:pPr>
    </w:p>
    <w:p w14:paraId="29BDEF65" w14:textId="668BA80B" w:rsidR="00323405" w:rsidRPr="00323405" w:rsidRDefault="004503F5" w:rsidP="00323405">
      <w:pPr>
        <w:spacing w:line="276" w:lineRule="auto"/>
        <w:jc w:val="both"/>
        <w:rPr>
          <w:sz w:val="24"/>
          <w:szCs w:val="24"/>
          <w:lang w:val="en-IN"/>
        </w:rPr>
      </w:pPr>
      <w:r>
        <w:rPr>
          <w:sz w:val="24"/>
          <w:szCs w:val="24"/>
          <w:lang w:val="en-IN"/>
        </w:rPr>
        <w:tab/>
      </w:r>
      <w:r w:rsidR="00323405" w:rsidRPr="00323405">
        <w:rPr>
          <w:sz w:val="24"/>
          <w:szCs w:val="24"/>
          <w:lang w:val="en-IN"/>
        </w:rPr>
        <w:t xml:space="preserve">where </w:t>
      </w:r>
      <w:r w:rsidR="00323405">
        <w:rPr>
          <w:sz w:val="24"/>
          <w:szCs w:val="24"/>
          <w:lang w:val="en-IN"/>
        </w:rPr>
        <w:t>s</w:t>
      </w:r>
      <w:r w:rsidR="00323405" w:rsidRPr="00323405">
        <w:rPr>
          <w:sz w:val="24"/>
          <w:szCs w:val="24"/>
          <w:lang w:val="en-IN"/>
        </w:rPr>
        <w:t xml:space="preserve"> = speed (km h⁻¹), W = effective working width (m), A = actual area covered (ha), and </w:t>
      </w:r>
      <w:r w:rsidR="00323405" w:rsidRPr="00323405">
        <w:rPr>
          <w:i/>
          <w:iCs/>
          <w:sz w:val="24"/>
          <w:szCs w:val="24"/>
          <w:lang w:val="en-IN"/>
        </w:rPr>
        <w:t>t</w:t>
      </w:r>
      <w:r w:rsidR="00323405" w:rsidRPr="00323405">
        <w:rPr>
          <w:sz w:val="24"/>
          <w:szCs w:val="24"/>
          <w:lang w:val="en-IN"/>
        </w:rPr>
        <w:t xml:space="preserve"> = effective operating time (h).</w:t>
      </w:r>
    </w:p>
    <w:p w14:paraId="7695B3CE" w14:textId="77777777" w:rsidR="00323405" w:rsidRDefault="00323405" w:rsidP="00323405">
      <w:pPr>
        <w:spacing w:line="276" w:lineRule="auto"/>
        <w:jc w:val="both"/>
        <w:rPr>
          <w:sz w:val="24"/>
          <w:szCs w:val="24"/>
          <w:lang w:val="en-IN"/>
        </w:rPr>
      </w:pPr>
      <w:r w:rsidRPr="00323405">
        <w:rPr>
          <w:sz w:val="24"/>
          <w:szCs w:val="24"/>
          <w:lang w:val="en-IN"/>
        </w:rPr>
        <w:t>Weeding efficiency and crop damage were assessed from pre- and post-operation quadrat and crop stand counts:</w:t>
      </w:r>
    </w:p>
    <w:p w14:paraId="4A0C8033" w14:textId="3AD9B0B5" w:rsidR="00C6750D" w:rsidRDefault="00C6750D" w:rsidP="00377D9A">
      <w:pPr>
        <w:spacing w:line="276" w:lineRule="auto"/>
        <w:jc w:val="center"/>
        <w:rPr>
          <w:iCs/>
          <w:sz w:val="32"/>
          <w:szCs w:val="32"/>
          <w:lang w:val="en-IN" w:eastAsia="en-IN"/>
        </w:rPr>
      </w:pPr>
      <w:r w:rsidRPr="00323405">
        <w:rPr>
          <w:sz w:val="24"/>
          <w:szCs w:val="24"/>
          <w:lang w:val="en-IN"/>
        </w:rPr>
        <w:t>Weeding efficiency</w:t>
      </w:r>
      <w:r>
        <w:rPr>
          <w:sz w:val="24"/>
          <w:szCs w:val="24"/>
          <w:lang w:val="en-IN"/>
        </w:rPr>
        <w:t xml:space="preserve"> (%)</w:t>
      </w:r>
      <w:r>
        <w:rPr>
          <w:sz w:val="24"/>
          <w:szCs w:val="24"/>
          <w:lang w:val="en-IN" w:eastAsia="en-IN"/>
        </w:rPr>
        <w:t xml:space="preserve"> = </w:t>
      </w:r>
      <m:oMath>
        <m:f>
          <m:fPr>
            <m:ctrlPr>
              <w:rPr>
                <w:rFonts w:ascii="Cambria Math" w:hAnsi="Cambria Math"/>
                <w:iCs/>
                <w:sz w:val="28"/>
                <w:szCs w:val="28"/>
                <w:lang w:val="en-IN" w:eastAsia="en-IN"/>
              </w:rPr>
            </m:ctrlPr>
          </m:fPr>
          <m:num>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b</m:t>
                </m:r>
              </m:sub>
            </m:sSub>
            <m:r>
              <w:rPr>
                <w:rFonts w:ascii="Cambria Math" w:hAnsi="Cambria Math"/>
                <w:sz w:val="28"/>
                <w:szCs w:val="28"/>
                <w:lang w:eastAsia="en-IN"/>
              </w:rPr>
              <m:t>​-</m:t>
            </m:r>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a</m:t>
                </m:r>
              </m:sub>
            </m:sSub>
            <m:r>
              <w:rPr>
                <w:rFonts w:ascii="Cambria Math" w:hAnsi="Cambria Math"/>
                <w:sz w:val="28"/>
                <w:szCs w:val="28"/>
                <w:lang w:eastAsia="en-IN"/>
              </w:rPr>
              <m:t>​​</m:t>
            </m:r>
          </m:num>
          <m:den>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b</m:t>
                </m:r>
              </m:sub>
            </m:sSub>
            <m:r>
              <w:rPr>
                <w:rFonts w:ascii="Cambria Math" w:hAnsi="Cambria Math"/>
                <w:sz w:val="28"/>
                <w:szCs w:val="28"/>
                <w:lang w:eastAsia="en-IN"/>
              </w:rPr>
              <m:t>​</m:t>
            </m:r>
          </m:den>
        </m:f>
        <m:r>
          <w:rPr>
            <w:rFonts w:ascii="Cambria Math" w:hAnsi="Cambria Math"/>
            <w:sz w:val="28"/>
            <w:szCs w:val="28"/>
            <w:lang w:val="en-IN" w:eastAsia="en-IN"/>
          </w:rPr>
          <m:t xml:space="preserve"> </m:t>
        </m:r>
        <m:r>
          <m:rPr>
            <m:sty m:val="p"/>
          </m:rPr>
          <w:rPr>
            <w:rFonts w:ascii="Cambria Math" w:hAnsi="Cambria Math"/>
            <w:sz w:val="28"/>
            <w:szCs w:val="28"/>
            <w:lang w:val="en-IN" w:eastAsia="en-IN"/>
          </w:rPr>
          <m:t>×100</m:t>
        </m:r>
      </m:oMath>
      <w:r w:rsidR="00377D9A" w:rsidRPr="00377D9A">
        <w:rPr>
          <w:iCs/>
          <w:sz w:val="28"/>
          <w:szCs w:val="28"/>
          <w:lang w:val="en-IN" w:eastAsia="en-IN"/>
        </w:rPr>
        <w:t xml:space="preserve"> </w:t>
      </w:r>
    </w:p>
    <w:p w14:paraId="361289E1" w14:textId="140C2768" w:rsidR="00377D9A" w:rsidRPr="00323405" w:rsidRDefault="00377D9A" w:rsidP="00377D9A">
      <w:pPr>
        <w:spacing w:line="276" w:lineRule="auto"/>
        <w:jc w:val="center"/>
        <w:rPr>
          <w:sz w:val="24"/>
          <w:szCs w:val="24"/>
          <w:lang w:val="en-IN"/>
        </w:rPr>
      </w:pPr>
      <w:r w:rsidRPr="00377D9A">
        <w:rPr>
          <w:sz w:val="24"/>
          <w:szCs w:val="24"/>
        </w:rPr>
        <w:t>Plant damage (%)</w:t>
      </w:r>
      <w:r w:rsidRPr="00377D9A">
        <w:rPr>
          <w:sz w:val="24"/>
          <w:szCs w:val="24"/>
          <w:lang w:val="en-IN"/>
        </w:rPr>
        <w:t xml:space="preserve"> </w:t>
      </w:r>
      <w:r>
        <w:rPr>
          <w:sz w:val="24"/>
          <w:szCs w:val="24"/>
          <w:lang w:val="en-IN" w:eastAsia="en-IN"/>
        </w:rPr>
        <w:t xml:space="preserve">= </w:t>
      </w:r>
      <m:oMath>
        <m:f>
          <m:fPr>
            <m:ctrlPr>
              <w:rPr>
                <w:rFonts w:ascii="Cambria Math" w:hAnsi="Cambria Math"/>
                <w:iCs/>
                <w:sz w:val="32"/>
                <w:szCs w:val="32"/>
                <w:lang w:val="en-IN" w:eastAsia="en-IN"/>
              </w:rPr>
            </m:ctrlPr>
          </m:fPr>
          <m:num>
            <m:sSub>
              <m:sSubPr>
                <m:ctrlPr>
                  <w:rPr>
                    <w:rFonts w:ascii="Cambria Math" w:hAnsi="Cambria Math"/>
                    <w:b/>
                    <w:bCs/>
                    <w:i/>
                    <w:iCs/>
                    <w:sz w:val="32"/>
                    <w:szCs w:val="32"/>
                    <w:lang w:eastAsia="en-IN"/>
                  </w:rPr>
                </m:ctrlPr>
              </m:sSubPr>
              <m:e>
                <m:r>
                  <m:rPr>
                    <m:sty m:val="bi"/>
                  </m:rPr>
                  <w:rPr>
                    <w:rFonts w:ascii="Cambria Math" w:hAnsi="Cambria Math"/>
                    <w:sz w:val="32"/>
                    <w:szCs w:val="32"/>
                    <w:lang w:eastAsia="en-IN"/>
                  </w:rPr>
                  <m:t>P</m:t>
                </m:r>
              </m:e>
              <m:sub>
                <m:r>
                  <m:rPr>
                    <m:sty m:val="bi"/>
                  </m:rPr>
                  <w:rPr>
                    <w:rFonts w:ascii="Cambria Math" w:hAnsi="Cambria Math"/>
                    <w:sz w:val="32"/>
                    <w:szCs w:val="32"/>
                    <w:lang w:eastAsia="en-IN"/>
                  </w:rPr>
                  <m:t>d</m:t>
                </m:r>
              </m:sub>
            </m:sSub>
            <m:r>
              <w:rPr>
                <w:rFonts w:ascii="Cambria Math" w:hAnsi="Cambria Math"/>
                <w:sz w:val="32"/>
                <w:szCs w:val="32"/>
                <w:lang w:eastAsia="en-IN"/>
              </w:rPr>
              <m:t>​​</m:t>
            </m:r>
          </m:num>
          <m:den>
            <m:sSub>
              <m:sSubPr>
                <m:ctrlPr>
                  <w:rPr>
                    <w:rFonts w:ascii="Cambria Math" w:hAnsi="Cambria Math"/>
                    <w:b/>
                    <w:bCs/>
                    <w:i/>
                    <w:iCs/>
                    <w:sz w:val="32"/>
                    <w:szCs w:val="32"/>
                    <w:lang w:eastAsia="en-IN"/>
                  </w:rPr>
                </m:ctrlPr>
              </m:sSubPr>
              <m:e>
                <m:r>
                  <m:rPr>
                    <m:sty m:val="bi"/>
                  </m:rPr>
                  <w:rPr>
                    <w:rFonts w:ascii="Cambria Math" w:hAnsi="Cambria Math"/>
                    <w:sz w:val="32"/>
                    <w:szCs w:val="32"/>
                    <w:lang w:eastAsia="en-IN"/>
                  </w:rPr>
                  <m:t>P</m:t>
                </m:r>
              </m:e>
              <m:sub>
                <m:r>
                  <m:rPr>
                    <m:sty m:val="bi"/>
                  </m:rPr>
                  <w:rPr>
                    <w:rFonts w:ascii="Cambria Math" w:hAnsi="Cambria Math"/>
                    <w:sz w:val="32"/>
                    <w:szCs w:val="32"/>
                    <w:lang w:eastAsia="en-IN"/>
                  </w:rPr>
                  <m:t>t</m:t>
                </m:r>
              </m:sub>
            </m:sSub>
            <m:r>
              <w:rPr>
                <w:rFonts w:ascii="Cambria Math" w:hAnsi="Cambria Math"/>
                <w:sz w:val="32"/>
                <w:szCs w:val="32"/>
                <w:lang w:eastAsia="en-IN"/>
              </w:rPr>
              <m:t>​</m:t>
            </m:r>
          </m:den>
        </m:f>
      </m:oMath>
      <w:r>
        <w:rPr>
          <w:iCs/>
          <w:sz w:val="32"/>
          <w:szCs w:val="32"/>
          <w:lang w:val="en-IN" w:eastAsia="en-IN"/>
        </w:rPr>
        <w:t xml:space="preserve"> </w:t>
      </w:r>
      <w:r w:rsidRPr="00377D9A">
        <w:rPr>
          <w:iCs/>
          <w:sz w:val="28"/>
          <w:szCs w:val="28"/>
          <w:lang w:val="en-IN" w:eastAsia="en-IN"/>
        </w:rPr>
        <w:t>×100</w:t>
      </w:r>
    </w:p>
    <w:p w14:paraId="2AE0354E" w14:textId="4C5CF595" w:rsidR="006F190C" w:rsidRPr="004E22DE" w:rsidRDefault="00377D9A" w:rsidP="003B2E1A">
      <w:pPr>
        <w:spacing w:line="276" w:lineRule="auto"/>
        <w:jc w:val="both"/>
        <w:rPr>
          <w:sz w:val="24"/>
          <w:szCs w:val="24"/>
        </w:rPr>
      </w:pPr>
      <w:r>
        <w:rPr>
          <w:sz w:val="24"/>
          <w:szCs w:val="24"/>
        </w:rPr>
        <w:tab/>
      </w:r>
      <w:r w:rsidR="0004397D">
        <w:rPr>
          <w:sz w:val="24"/>
          <w:szCs w:val="24"/>
        </w:rPr>
        <w:t>W</w:t>
      </w:r>
      <w:r w:rsidR="0004397D" w:rsidRPr="0004397D">
        <w:rPr>
          <w:sz w:val="24"/>
          <w:szCs w:val="24"/>
        </w:rPr>
        <w:t>here N</w:t>
      </w:r>
      <w:r w:rsidR="0004397D" w:rsidRPr="0004397D">
        <w:rPr>
          <w:sz w:val="24"/>
          <w:szCs w:val="24"/>
          <w:vertAlign w:val="subscript"/>
        </w:rPr>
        <w:t>b</w:t>
      </w:r>
      <w:r w:rsidR="0004397D" w:rsidRPr="0004397D">
        <w:rPr>
          <w:sz w:val="24"/>
          <w:szCs w:val="24"/>
        </w:rPr>
        <w:t xml:space="preserve"> and N</w:t>
      </w:r>
      <w:r w:rsidR="0004397D" w:rsidRPr="0004397D">
        <w:rPr>
          <w:sz w:val="24"/>
          <w:szCs w:val="24"/>
          <w:vertAlign w:val="subscript"/>
        </w:rPr>
        <w:t>a</w:t>
      </w:r>
      <w:r w:rsidR="0004397D" w:rsidRPr="0004397D">
        <w:rPr>
          <w:sz w:val="24"/>
          <w:szCs w:val="24"/>
        </w:rPr>
        <w:t xml:space="preserve"> are weed density before and after weeding, and P</w:t>
      </w:r>
      <w:r w:rsidR="0004397D" w:rsidRPr="003B2E1A">
        <w:rPr>
          <w:sz w:val="24"/>
          <w:szCs w:val="24"/>
          <w:vertAlign w:val="subscript"/>
        </w:rPr>
        <w:t>d</w:t>
      </w:r>
      <w:r w:rsidR="0004397D" w:rsidRPr="0004397D">
        <w:rPr>
          <w:sz w:val="24"/>
          <w:szCs w:val="24"/>
        </w:rPr>
        <w:t xml:space="preserve"> and P</w:t>
      </w:r>
      <w:r w:rsidR="0004397D" w:rsidRPr="003B2E1A">
        <w:rPr>
          <w:sz w:val="24"/>
          <w:szCs w:val="24"/>
          <w:vertAlign w:val="subscript"/>
        </w:rPr>
        <w:t>t</w:t>
      </w:r>
      <w:r w:rsidR="0004397D" w:rsidRPr="0004397D">
        <w:rPr>
          <w:sz w:val="24"/>
          <w:szCs w:val="24"/>
        </w:rPr>
        <w:t xml:space="preserve"> are damaged and total crop plants in sampled row sections.</w:t>
      </w:r>
      <w:r w:rsidR="0004397D">
        <w:rPr>
          <w:sz w:val="24"/>
          <w:szCs w:val="24"/>
        </w:rPr>
        <w:t xml:space="preserve"> </w:t>
      </w:r>
      <w:r w:rsidR="0004397D" w:rsidRPr="0004397D">
        <w:rPr>
          <w:sz w:val="24"/>
          <w:szCs w:val="24"/>
        </w:rPr>
        <w:t>Battery energy use was estimated from recharge energy input per unit area (kWh ha⁻¹), and operating cost was computed from labor, repair and maintenance, battery charging, and ownership components per hectare [3, 10]. Ergonomic response was represented by operator working heart</w:t>
      </w:r>
      <w:r w:rsidR="0004397D">
        <w:rPr>
          <w:sz w:val="24"/>
          <w:szCs w:val="24"/>
        </w:rPr>
        <w:t xml:space="preserve"> </w:t>
      </w:r>
      <w:r w:rsidR="0004397D" w:rsidRPr="0004397D">
        <w:rPr>
          <w:sz w:val="24"/>
          <w:szCs w:val="24"/>
        </w:rPr>
        <w:t>rate rise (%) during sustained operation windows relative to the pre-work resting level [5, 9].</w:t>
      </w:r>
    </w:p>
    <w:p w14:paraId="41FDDA8D" w14:textId="77777777" w:rsidR="003B2E1A" w:rsidRPr="003B2E1A" w:rsidRDefault="003B2E1A" w:rsidP="003B2E1A">
      <w:pPr>
        <w:spacing w:before="100" w:beforeAutospacing="1"/>
        <w:outlineLvl w:val="2"/>
        <w:rPr>
          <w:b/>
          <w:bCs/>
          <w:sz w:val="27"/>
          <w:szCs w:val="27"/>
          <w:lang w:val="en-IN" w:eastAsia="en-IN"/>
        </w:rPr>
      </w:pPr>
      <w:r w:rsidRPr="003B2E1A">
        <w:rPr>
          <w:b/>
          <w:bCs/>
          <w:sz w:val="27"/>
          <w:szCs w:val="27"/>
          <w:lang w:val="en-IN" w:eastAsia="en-IN"/>
        </w:rPr>
        <w:t>3 Results and Discussion</w:t>
      </w:r>
    </w:p>
    <w:p w14:paraId="42B620D9" w14:textId="46513951" w:rsidR="003B2E1A" w:rsidRDefault="003B2E1A" w:rsidP="004503F5">
      <w:pPr>
        <w:spacing w:before="100" w:beforeAutospacing="1" w:after="100" w:afterAutospacing="1" w:line="276" w:lineRule="auto"/>
        <w:jc w:val="both"/>
        <w:rPr>
          <w:sz w:val="24"/>
          <w:szCs w:val="24"/>
          <w:lang w:val="en-IN" w:eastAsia="en-IN"/>
        </w:rPr>
      </w:pPr>
      <w:r>
        <w:rPr>
          <w:sz w:val="24"/>
          <w:szCs w:val="24"/>
          <w:lang w:val="en-IN" w:eastAsia="en-IN"/>
        </w:rPr>
        <w:tab/>
      </w:r>
      <w:r w:rsidRPr="003B2E1A">
        <w:rPr>
          <w:sz w:val="24"/>
          <w:szCs w:val="24"/>
          <w:lang w:val="en-IN" w:eastAsia="en-IN"/>
        </w:rPr>
        <w:t xml:space="preserve">Field performance of the developed battery-operated weeder was evaluated under two row-spacing treatments (30 cm and 45 cm) at three weeding stages (20, 40, and 60 DAS), with three replications per treatment–stage combination. The experimental data generated for forward speed, effective field capacity, field efficiency, weeding efficiency, plant damage, and battery operating time are presented in Table 2. Treatment-wise summary statistics (mean ± SD) are presented in Table </w:t>
      </w:r>
      <w:r w:rsidRPr="003B2E1A">
        <w:rPr>
          <w:sz w:val="24"/>
          <w:szCs w:val="24"/>
          <w:lang w:val="en-IN" w:eastAsia="en-IN"/>
        </w:rPr>
        <w:lastRenderedPageBreak/>
        <w:t>3. The observed responses indicate that row spacing and crop stage jointly influenced operational quality, consistent with reported trends in inter-row mechanical weeding systems [7, 8, 9].</w:t>
      </w:r>
    </w:p>
    <w:p w14:paraId="554C41F7" w14:textId="71E867F9" w:rsidR="003B2E1A" w:rsidRPr="006437C4" w:rsidRDefault="00C3449A" w:rsidP="003B2E1A">
      <w:pPr>
        <w:spacing w:line="257" w:lineRule="auto"/>
        <w:ind w:left="120" w:right="83"/>
        <w:jc w:val="center"/>
        <w:rPr>
          <w:b/>
          <w:bCs/>
          <w:w w:val="114"/>
          <w:sz w:val="24"/>
          <w:szCs w:val="24"/>
        </w:rPr>
      </w:pPr>
      <w:r w:rsidRPr="006437C4">
        <w:rPr>
          <w:b/>
          <w:bCs/>
          <w:spacing w:val="-18"/>
          <w:sz w:val="24"/>
          <w:szCs w:val="24"/>
        </w:rPr>
        <w:t>T</w:t>
      </w:r>
      <w:r w:rsidRPr="006437C4">
        <w:rPr>
          <w:b/>
          <w:bCs/>
          <w:sz w:val="24"/>
          <w:szCs w:val="24"/>
        </w:rPr>
        <w:t>able</w:t>
      </w:r>
      <w:r w:rsidRPr="006437C4">
        <w:rPr>
          <w:b/>
          <w:bCs/>
          <w:spacing w:val="50"/>
          <w:sz w:val="24"/>
          <w:szCs w:val="24"/>
        </w:rPr>
        <w:t xml:space="preserve"> </w:t>
      </w:r>
      <w:r w:rsidRPr="006437C4">
        <w:rPr>
          <w:b/>
          <w:bCs/>
          <w:sz w:val="24"/>
          <w:szCs w:val="24"/>
        </w:rPr>
        <w:t>2:</w:t>
      </w:r>
      <w:r w:rsidRPr="006437C4">
        <w:rPr>
          <w:b/>
          <w:bCs/>
          <w:spacing w:val="36"/>
          <w:sz w:val="24"/>
          <w:szCs w:val="24"/>
        </w:rPr>
        <w:t xml:space="preserve"> </w:t>
      </w:r>
      <w:r w:rsidR="006437C4" w:rsidRPr="006437C4">
        <w:rPr>
          <w:b/>
          <w:bCs/>
          <w:spacing w:val="36"/>
          <w:sz w:val="24"/>
          <w:szCs w:val="24"/>
        </w:rPr>
        <w:t>F</w:t>
      </w:r>
      <w:r w:rsidRPr="006437C4">
        <w:rPr>
          <w:b/>
          <w:bCs/>
          <w:sz w:val="24"/>
          <w:szCs w:val="24"/>
        </w:rPr>
        <w:t>ield</w:t>
      </w:r>
      <w:r w:rsidRPr="006437C4">
        <w:rPr>
          <w:b/>
          <w:bCs/>
          <w:spacing w:val="5"/>
          <w:sz w:val="24"/>
          <w:szCs w:val="24"/>
        </w:rPr>
        <w:t xml:space="preserve"> </w:t>
      </w:r>
      <w:r w:rsidRPr="006437C4">
        <w:rPr>
          <w:b/>
          <w:bCs/>
          <w:spacing w:val="6"/>
          <w:sz w:val="24"/>
          <w:szCs w:val="24"/>
        </w:rPr>
        <w:t>p</w:t>
      </w:r>
      <w:r w:rsidRPr="006437C4">
        <w:rPr>
          <w:b/>
          <w:bCs/>
          <w:sz w:val="24"/>
          <w:szCs w:val="24"/>
        </w:rPr>
        <w:t>erformance data of the</w:t>
      </w:r>
      <w:r w:rsidRPr="006437C4">
        <w:rPr>
          <w:b/>
          <w:bCs/>
          <w:spacing w:val="41"/>
          <w:sz w:val="24"/>
          <w:szCs w:val="24"/>
        </w:rPr>
        <w:t xml:space="preserve"> </w:t>
      </w:r>
      <w:r w:rsidRPr="006437C4">
        <w:rPr>
          <w:b/>
          <w:bCs/>
          <w:sz w:val="24"/>
          <w:szCs w:val="24"/>
        </w:rPr>
        <w:t>de</w:t>
      </w:r>
      <w:r w:rsidRPr="006437C4">
        <w:rPr>
          <w:b/>
          <w:bCs/>
          <w:spacing w:val="-6"/>
          <w:sz w:val="24"/>
          <w:szCs w:val="24"/>
        </w:rPr>
        <w:t>v</w:t>
      </w:r>
      <w:r w:rsidRPr="006437C4">
        <w:rPr>
          <w:b/>
          <w:bCs/>
          <w:sz w:val="24"/>
          <w:szCs w:val="24"/>
        </w:rPr>
        <w:t>elo</w:t>
      </w:r>
      <w:r w:rsidRPr="006437C4">
        <w:rPr>
          <w:b/>
          <w:bCs/>
          <w:spacing w:val="7"/>
          <w:sz w:val="24"/>
          <w:szCs w:val="24"/>
        </w:rPr>
        <w:t>p</w:t>
      </w:r>
      <w:r w:rsidRPr="006437C4">
        <w:rPr>
          <w:b/>
          <w:bCs/>
          <w:sz w:val="24"/>
          <w:szCs w:val="24"/>
        </w:rPr>
        <w:t>ed</w:t>
      </w:r>
      <w:r w:rsidRPr="006437C4">
        <w:rPr>
          <w:b/>
          <w:bCs/>
          <w:spacing w:val="40"/>
          <w:sz w:val="24"/>
          <w:szCs w:val="24"/>
        </w:rPr>
        <w:t xml:space="preserve"> </w:t>
      </w:r>
      <w:del w:id="19" w:author="kzizitechg@gmail.com" w:date="2026-03-18T10:43:00Z" w16du:dateUtc="2026-03-18T09:43:00Z">
        <w:r w:rsidRPr="006437C4" w:rsidDel="00A056AF">
          <w:rPr>
            <w:b/>
            <w:bCs/>
            <w:w w:val="114"/>
            <w:sz w:val="24"/>
            <w:szCs w:val="24"/>
          </w:rPr>
          <w:delText>battery</w:delText>
        </w:r>
        <w:r w:rsidR="006437C4" w:rsidDel="00A056AF">
          <w:rPr>
            <w:b/>
            <w:bCs/>
            <w:w w:val="114"/>
            <w:sz w:val="24"/>
            <w:szCs w:val="24"/>
          </w:rPr>
          <w:delText xml:space="preserve"> </w:delText>
        </w:r>
      </w:del>
      <w:ins w:id="20" w:author="kzizitechg@gmail.com" w:date="2026-03-18T10:43:00Z" w16du:dateUtc="2026-03-18T09:43:00Z">
        <w:r w:rsidR="00A056AF" w:rsidRPr="006437C4">
          <w:rPr>
            <w:b/>
            <w:bCs/>
            <w:w w:val="114"/>
            <w:sz w:val="24"/>
            <w:szCs w:val="24"/>
          </w:rPr>
          <w:t>battery</w:t>
        </w:r>
        <w:r w:rsidR="00A056AF">
          <w:rPr>
            <w:b/>
            <w:bCs/>
            <w:w w:val="114"/>
            <w:sz w:val="24"/>
            <w:szCs w:val="24"/>
          </w:rPr>
          <w:t>-</w:t>
        </w:r>
      </w:ins>
      <w:r w:rsidRPr="006437C4">
        <w:rPr>
          <w:b/>
          <w:bCs/>
          <w:sz w:val="24"/>
          <w:szCs w:val="24"/>
        </w:rPr>
        <w:t>o</w:t>
      </w:r>
      <w:r w:rsidRPr="006437C4">
        <w:rPr>
          <w:b/>
          <w:bCs/>
          <w:spacing w:val="6"/>
          <w:sz w:val="24"/>
          <w:szCs w:val="24"/>
        </w:rPr>
        <w:t>p</w:t>
      </w:r>
      <w:r w:rsidRPr="006437C4">
        <w:rPr>
          <w:b/>
          <w:bCs/>
          <w:sz w:val="24"/>
          <w:szCs w:val="24"/>
        </w:rPr>
        <w:t xml:space="preserve">erated </w:t>
      </w:r>
      <w:r w:rsidRPr="006437C4">
        <w:rPr>
          <w:b/>
          <w:bCs/>
          <w:spacing w:val="-6"/>
          <w:w w:val="99"/>
          <w:sz w:val="24"/>
          <w:szCs w:val="24"/>
        </w:rPr>
        <w:t>w</w:t>
      </w:r>
      <w:r w:rsidRPr="006437C4">
        <w:rPr>
          <w:b/>
          <w:bCs/>
          <w:w w:val="104"/>
          <w:sz w:val="24"/>
          <w:szCs w:val="24"/>
        </w:rPr>
        <w:t xml:space="preserve">eeder </w:t>
      </w:r>
      <w:r w:rsidRPr="006437C4">
        <w:rPr>
          <w:b/>
          <w:bCs/>
          <w:sz w:val="24"/>
          <w:szCs w:val="24"/>
        </w:rPr>
        <w:t xml:space="preserve">under </w:t>
      </w:r>
      <w:r w:rsidRPr="006437C4">
        <w:rPr>
          <w:b/>
          <w:bCs/>
          <w:spacing w:val="-6"/>
          <w:w w:val="138"/>
          <w:sz w:val="24"/>
          <w:szCs w:val="24"/>
        </w:rPr>
        <w:t>t</w:t>
      </w:r>
      <w:r w:rsidRPr="006437C4">
        <w:rPr>
          <w:b/>
          <w:bCs/>
          <w:spacing w:val="-6"/>
          <w:w w:val="99"/>
          <w:sz w:val="24"/>
          <w:szCs w:val="24"/>
        </w:rPr>
        <w:t>w</w:t>
      </w:r>
      <w:r w:rsidRPr="006437C4">
        <w:rPr>
          <w:b/>
          <w:bCs/>
          <w:w w:val="99"/>
          <w:sz w:val="24"/>
          <w:szCs w:val="24"/>
        </w:rPr>
        <w:t>o</w:t>
      </w:r>
      <w:r w:rsidRPr="006437C4">
        <w:rPr>
          <w:b/>
          <w:bCs/>
          <w:spacing w:val="18"/>
          <w:sz w:val="24"/>
          <w:szCs w:val="24"/>
        </w:rPr>
        <w:t xml:space="preserve"> </w:t>
      </w:r>
      <w:r w:rsidRPr="006437C4">
        <w:rPr>
          <w:b/>
          <w:bCs/>
          <w:sz w:val="24"/>
          <w:szCs w:val="24"/>
        </w:rPr>
        <w:t>r</w:t>
      </w:r>
      <w:r w:rsidRPr="006437C4">
        <w:rPr>
          <w:b/>
          <w:bCs/>
          <w:spacing w:val="-6"/>
          <w:sz w:val="24"/>
          <w:szCs w:val="24"/>
        </w:rPr>
        <w:t>o</w:t>
      </w:r>
      <w:r w:rsidRPr="006437C4">
        <w:rPr>
          <w:b/>
          <w:bCs/>
          <w:sz w:val="24"/>
          <w:szCs w:val="24"/>
        </w:rPr>
        <w:t>w</w:t>
      </w:r>
      <w:r w:rsidRPr="006437C4">
        <w:rPr>
          <w:b/>
          <w:bCs/>
          <w:spacing w:val="27"/>
          <w:sz w:val="24"/>
          <w:szCs w:val="24"/>
        </w:rPr>
        <w:t xml:space="preserve"> </w:t>
      </w:r>
      <w:r w:rsidRPr="006437C4">
        <w:rPr>
          <w:b/>
          <w:bCs/>
          <w:sz w:val="24"/>
          <w:szCs w:val="24"/>
        </w:rPr>
        <w:t>spacing</w:t>
      </w:r>
      <w:r w:rsidRPr="006437C4">
        <w:rPr>
          <w:b/>
          <w:bCs/>
          <w:spacing w:val="45"/>
          <w:sz w:val="24"/>
          <w:szCs w:val="24"/>
        </w:rPr>
        <w:t xml:space="preserve"> </w:t>
      </w:r>
      <w:r w:rsidRPr="006437C4">
        <w:rPr>
          <w:b/>
          <w:bCs/>
          <w:w w:val="111"/>
          <w:sz w:val="24"/>
          <w:szCs w:val="24"/>
        </w:rPr>
        <w:t>treatme</w:t>
      </w:r>
      <w:r w:rsidRPr="006437C4">
        <w:rPr>
          <w:b/>
          <w:bCs/>
          <w:spacing w:val="-5"/>
          <w:w w:val="111"/>
          <w:sz w:val="24"/>
          <w:szCs w:val="24"/>
        </w:rPr>
        <w:t>n</w:t>
      </w:r>
      <w:r w:rsidRPr="006437C4">
        <w:rPr>
          <w:b/>
          <w:bCs/>
          <w:w w:val="114"/>
          <w:sz w:val="24"/>
          <w:szCs w:val="24"/>
        </w:rPr>
        <w:t>ts</w:t>
      </w:r>
    </w:p>
    <w:p w14:paraId="2B0055A3" w14:textId="77777777" w:rsidR="003B2E1A" w:rsidRDefault="003B2E1A" w:rsidP="003B2E1A">
      <w:pPr>
        <w:spacing w:line="257" w:lineRule="auto"/>
        <w:ind w:left="120" w:right="83"/>
        <w:jc w:val="center"/>
        <w:rPr>
          <w:w w:val="114"/>
          <w:sz w:val="24"/>
          <w:szCs w:val="24"/>
        </w:rPr>
      </w:pPr>
    </w:p>
    <w:tbl>
      <w:tblPr>
        <w:tblW w:w="11266" w:type="dxa"/>
        <w:tblCellSpacing w:w="15" w:type="dxa"/>
        <w:tblInd w:w="-720" w:type="dxa"/>
        <w:tblLayout w:type="fixed"/>
        <w:tblCellMar>
          <w:top w:w="15" w:type="dxa"/>
          <w:left w:w="15" w:type="dxa"/>
          <w:bottom w:w="15" w:type="dxa"/>
          <w:right w:w="15" w:type="dxa"/>
        </w:tblCellMar>
        <w:tblLook w:val="04A0" w:firstRow="1" w:lastRow="0" w:firstColumn="1" w:lastColumn="0" w:noHBand="0" w:noVBand="1"/>
      </w:tblPr>
      <w:tblGrid>
        <w:gridCol w:w="1170"/>
        <w:gridCol w:w="990"/>
        <w:gridCol w:w="826"/>
        <w:gridCol w:w="1355"/>
        <w:gridCol w:w="1350"/>
        <w:gridCol w:w="149"/>
        <w:gridCol w:w="1291"/>
        <w:gridCol w:w="1440"/>
        <w:gridCol w:w="1260"/>
        <w:gridCol w:w="1435"/>
      </w:tblGrid>
      <w:tr w:rsidR="00DD51CF" w:rsidRPr="003B2E1A" w14:paraId="38404406" w14:textId="77777777" w:rsidTr="00DD51CF">
        <w:trPr>
          <w:tblHeader/>
          <w:tblCellSpacing w:w="15" w:type="dxa"/>
        </w:trPr>
        <w:tc>
          <w:tcPr>
            <w:tcW w:w="1125" w:type="dxa"/>
            <w:tcBorders>
              <w:top w:val="single" w:sz="8" w:space="0" w:color="auto"/>
              <w:bottom w:val="single" w:sz="8" w:space="0" w:color="auto"/>
            </w:tcBorders>
            <w:vAlign w:val="center"/>
            <w:hideMark/>
          </w:tcPr>
          <w:p w14:paraId="72F42B42" w14:textId="4A42F19F" w:rsidR="00DD51CF" w:rsidRPr="003B2E1A" w:rsidRDefault="00DD51CF" w:rsidP="00DD51CF">
            <w:pPr>
              <w:tabs>
                <w:tab w:val="left" w:pos="731"/>
              </w:tabs>
              <w:spacing w:line="257" w:lineRule="auto"/>
              <w:ind w:left="120" w:right="83"/>
              <w:jc w:val="center"/>
              <w:rPr>
                <w:b/>
                <w:bCs/>
                <w:w w:val="114"/>
                <w:sz w:val="24"/>
                <w:szCs w:val="24"/>
                <w:lang w:val="en-IN"/>
              </w:rPr>
            </w:pPr>
            <w:r>
              <w:rPr>
                <w:b/>
                <w:bCs/>
              </w:rPr>
              <w:t>Row spacing (cm)</w:t>
            </w:r>
          </w:p>
        </w:tc>
        <w:tc>
          <w:tcPr>
            <w:tcW w:w="960" w:type="dxa"/>
            <w:tcBorders>
              <w:top w:val="single" w:sz="8" w:space="0" w:color="auto"/>
              <w:bottom w:val="single" w:sz="8" w:space="0" w:color="auto"/>
            </w:tcBorders>
            <w:vAlign w:val="center"/>
            <w:hideMark/>
          </w:tcPr>
          <w:p w14:paraId="1C2C8A00" w14:textId="72A0F79D" w:rsidR="00DD51CF" w:rsidRPr="003B2E1A" w:rsidRDefault="00DD51CF" w:rsidP="00DD51CF">
            <w:pPr>
              <w:spacing w:line="257" w:lineRule="auto"/>
              <w:ind w:left="120" w:right="83"/>
              <w:jc w:val="center"/>
              <w:rPr>
                <w:b/>
                <w:bCs/>
                <w:w w:val="114"/>
                <w:sz w:val="24"/>
                <w:szCs w:val="24"/>
                <w:lang w:val="en-IN"/>
              </w:rPr>
            </w:pPr>
            <w:r>
              <w:rPr>
                <w:b/>
                <w:bCs/>
              </w:rPr>
              <w:t>Days after planting</w:t>
            </w:r>
          </w:p>
        </w:tc>
        <w:tc>
          <w:tcPr>
            <w:tcW w:w="796" w:type="dxa"/>
            <w:tcBorders>
              <w:top w:val="single" w:sz="8" w:space="0" w:color="auto"/>
              <w:bottom w:val="single" w:sz="8" w:space="0" w:color="auto"/>
            </w:tcBorders>
            <w:vAlign w:val="center"/>
            <w:hideMark/>
          </w:tcPr>
          <w:p w14:paraId="73B6E1C3" w14:textId="0310B0B0" w:rsidR="00DD51CF" w:rsidRPr="003B2E1A" w:rsidRDefault="00DD51CF" w:rsidP="00DD51CF">
            <w:pPr>
              <w:spacing w:line="257" w:lineRule="auto"/>
              <w:ind w:left="120" w:right="83"/>
              <w:jc w:val="center"/>
              <w:rPr>
                <w:b/>
                <w:bCs/>
                <w:w w:val="114"/>
                <w:sz w:val="24"/>
                <w:szCs w:val="24"/>
                <w:lang w:val="en-IN"/>
              </w:rPr>
            </w:pPr>
            <w:r>
              <w:rPr>
                <w:b/>
                <w:bCs/>
              </w:rPr>
              <w:t>Replications</w:t>
            </w:r>
          </w:p>
        </w:tc>
        <w:tc>
          <w:tcPr>
            <w:tcW w:w="1325" w:type="dxa"/>
            <w:tcBorders>
              <w:top w:val="single" w:sz="8" w:space="0" w:color="auto"/>
              <w:bottom w:val="single" w:sz="8" w:space="0" w:color="auto"/>
            </w:tcBorders>
            <w:vAlign w:val="center"/>
            <w:hideMark/>
          </w:tcPr>
          <w:p w14:paraId="3CC53747" w14:textId="77777777" w:rsidR="00DD51CF" w:rsidRDefault="00DD51CF" w:rsidP="00DD51CF">
            <w:pPr>
              <w:spacing w:line="257" w:lineRule="auto"/>
              <w:ind w:left="120" w:right="83"/>
              <w:jc w:val="center"/>
              <w:rPr>
                <w:b/>
                <w:bCs/>
              </w:rPr>
            </w:pPr>
            <w:r>
              <w:rPr>
                <w:b/>
                <w:bCs/>
              </w:rPr>
              <w:t xml:space="preserve">Forward speed </w:t>
            </w:r>
          </w:p>
          <w:p w14:paraId="49FFE5C8" w14:textId="0D742BE9" w:rsidR="00DD51CF" w:rsidRPr="003B2E1A" w:rsidRDefault="00DD51CF" w:rsidP="00DD51CF">
            <w:pPr>
              <w:spacing w:line="257" w:lineRule="auto"/>
              <w:ind w:left="120" w:right="83"/>
              <w:jc w:val="center"/>
              <w:rPr>
                <w:b/>
                <w:bCs/>
                <w:w w:val="114"/>
                <w:sz w:val="24"/>
                <w:szCs w:val="24"/>
                <w:lang w:val="en-IN"/>
              </w:rPr>
            </w:pPr>
            <w:r>
              <w:rPr>
                <w:b/>
                <w:bCs/>
              </w:rPr>
              <w:t>(km h⁻¹)</w:t>
            </w:r>
          </w:p>
        </w:tc>
        <w:tc>
          <w:tcPr>
            <w:tcW w:w="1469" w:type="dxa"/>
            <w:gridSpan w:val="2"/>
            <w:tcBorders>
              <w:top w:val="single" w:sz="8" w:space="0" w:color="auto"/>
              <w:bottom w:val="single" w:sz="8" w:space="0" w:color="auto"/>
            </w:tcBorders>
            <w:vAlign w:val="center"/>
            <w:hideMark/>
          </w:tcPr>
          <w:p w14:paraId="467E29BE" w14:textId="77777777" w:rsidR="00DD51CF" w:rsidRDefault="00DD51CF" w:rsidP="00DD51CF">
            <w:pPr>
              <w:spacing w:line="257" w:lineRule="auto"/>
              <w:ind w:left="120" w:right="83"/>
              <w:jc w:val="center"/>
              <w:rPr>
                <w:b/>
                <w:bCs/>
              </w:rPr>
            </w:pPr>
            <w:r>
              <w:rPr>
                <w:b/>
                <w:bCs/>
              </w:rPr>
              <w:t>Effective field capacity</w:t>
            </w:r>
          </w:p>
          <w:p w14:paraId="791F11E1" w14:textId="74E66A05" w:rsidR="00DD51CF" w:rsidRPr="003B2E1A" w:rsidRDefault="00DD51CF" w:rsidP="00DD51CF">
            <w:pPr>
              <w:spacing w:line="257" w:lineRule="auto"/>
              <w:ind w:left="120" w:right="83"/>
              <w:jc w:val="center"/>
              <w:rPr>
                <w:b/>
                <w:bCs/>
                <w:w w:val="114"/>
                <w:sz w:val="24"/>
                <w:szCs w:val="24"/>
                <w:lang w:val="en-IN"/>
              </w:rPr>
            </w:pPr>
            <w:r>
              <w:rPr>
                <w:b/>
                <w:bCs/>
              </w:rPr>
              <w:t xml:space="preserve"> (ha h⁻¹)</w:t>
            </w:r>
          </w:p>
        </w:tc>
        <w:tc>
          <w:tcPr>
            <w:tcW w:w="1261" w:type="dxa"/>
            <w:tcBorders>
              <w:top w:val="single" w:sz="8" w:space="0" w:color="auto"/>
              <w:bottom w:val="single" w:sz="8" w:space="0" w:color="auto"/>
            </w:tcBorders>
            <w:vAlign w:val="center"/>
            <w:hideMark/>
          </w:tcPr>
          <w:p w14:paraId="37FDD7FB" w14:textId="31095047" w:rsidR="00DD51CF" w:rsidRPr="003B2E1A" w:rsidRDefault="00DD51CF" w:rsidP="00DD51CF">
            <w:pPr>
              <w:spacing w:line="257" w:lineRule="auto"/>
              <w:ind w:left="120" w:right="83"/>
              <w:jc w:val="center"/>
              <w:rPr>
                <w:b/>
                <w:bCs/>
                <w:w w:val="114"/>
                <w:sz w:val="24"/>
                <w:szCs w:val="24"/>
                <w:lang w:val="en-IN"/>
              </w:rPr>
            </w:pPr>
            <w:r>
              <w:rPr>
                <w:b/>
                <w:bCs/>
              </w:rPr>
              <w:t>Field efficiency (%)</w:t>
            </w:r>
          </w:p>
        </w:tc>
        <w:tc>
          <w:tcPr>
            <w:tcW w:w="1410" w:type="dxa"/>
            <w:tcBorders>
              <w:top w:val="single" w:sz="8" w:space="0" w:color="auto"/>
              <w:bottom w:val="single" w:sz="8" w:space="0" w:color="auto"/>
            </w:tcBorders>
            <w:vAlign w:val="center"/>
            <w:hideMark/>
          </w:tcPr>
          <w:p w14:paraId="205379C0" w14:textId="7BF23BAE" w:rsidR="00DD51CF" w:rsidRPr="003B2E1A" w:rsidRDefault="00DD51CF" w:rsidP="00DD51CF">
            <w:pPr>
              <w:spacing w:line="257" w:lineRule="auto"/>
              <w:ind w:left="120" w:right="83"/>
              <w:jc w:val="center"/>
              <w:rPr>
                <w:b/>
                <w:bCs/>
                <w:w w:val="114"/>
                <w:sz w:val="24"/>
                <w:szCs w:val="24"/>
                <w:lang w:val="en-IN"/>
              </w:rPr>
            </w:pPr>
            <w:r>
              <w:rPr>
                <w:b/>
                <w:bCs/>
              </w:rPr>
              <w:t>Weeding efficiency (%)</w:t>
            </w:r>
          </w:p>
        </w:tc>
        <w:tc>
          <w:tcPr>
            <w:tcW w:w="1230" w:type="dxa"/>
            <w:tcBorders>
              <w:top w:val="single" w:sz="8" w:space="0" w:color="auto"/>
              <w:bottom w:val="single" w:sz="8" w:space="0" w:color="auto"/>
            </w:tcBorders>
            <w:vAlign w:val="center"/>
            <w:hideMark/>
          </w:tcPr>
          <w:p w14:paraId="3D726BC1" w14:textId="70EB6DBC" w:rsidR="00DD51CF" w:rsidRPr="003B2E1A" w:rsidRDefault="00DD51CF" w:rsidP="00DD51CF">
            <w:pPr>
              <w:spacing w:line="257" w:lineRule="auto"/>
              <w:ind w:left="120" w:right="83"/>
              <w:jc w:val="center"/>
              <w:rPr>
                <w:b/>
                <w:bCs/>
                <w:w w:val="114"/>
                <w:sz w:val="24"/>
                <w:szCs w:val="24"/>
                <w:lang w:val="en-IN"/>
              </w:rPr>
            </w:pPr>
            <w:r>
              <w:rPr>
                <w:b/>
                <w:bCs/>
              </w:rPr>
              <w:t>Plant damage (%)</w:t>
            </w:r>
          </w:p>
        </w:tc>
        <w:tc>
          <w:tcPr>
            <w:tcW w:w="1390" w:type="dxa"/>
            <w:tcBorders>
              <w:top w:val="single" w:sz="8" w:space="0" w:color="auto"/>
              <w:bottom w:val="single" w:sz="8" w:space="0" w:color="auto"/>
            </w:tcBorders>
            <w:vAlign w:val="center"/>
            <w:hideMark/>
          </w:tcPr>
          <w:p w14:paraId="699C9D02" w14:textId="5F704285" w:rsidR="00DD51CF" w:rsidRPr="003B2E1A" w:rsidRDefault="00DD51CF" w:rsidP="00DD51CF">
            <w:pPr>
              <w:spacing w:line="257" w:lineRule="auto"/>
              <w:ind w:left="120" w:right="83"/>
              <w:jc w:val="center"/>
              <w:rPr>
                <w:b/>
                <w:bCs/>
                <w:w w:val="114"/>
                <w:sz w:val="24"/>
                <w:szCs w:val="24"/>
                <w:lang w:val="en-IN"/>
              </w:rPr>
            </w:pPr>
            <w:r>
              <w:rPr>
                <w:b/>
                <w:bCs/>
              </w:rPr>
              <w:t>Battery operating time (h)</w:t>
            </w:r>
          </w:p>
        </w:tc>
      </w:tr>
      <w:tr w:rsidR="006437C4" w:rsidRPr="003B2E1A" w14:paraId="158FFB65" w14:textId="77777777" w:rsidTr="00DD51CF">
        <w:trPr>
          <w:tblCellSpacing w:w="15" w:type="dxa"/>
        </w:trPr>
        <w:tc>
          <w:tcPr>
            <w:tcW w:w="1125" w:type="dxa"/>
            <w:vAlign w:val="center"/>
            <w:hideMark/>
          </w:tcPr>
          <w:p w14:paraId="147E5C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4E9DDED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197BF8C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440426D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1.84</w:t>
            </w:r>
          </w:p>
        </w:tc>
        <w:tc>
          <w:tcPr>
            <w:tcW w:w="1320" w:type="dxa"/>
            <w:vAlign w:val="center"/>
            <w:hideMark/>
          </w:tcPr>
          <w:p w14:paraId="6E51D3B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0.061</w:t>
            </w:r>
          </w:p>
        </w:tc>
        <w:tc>
          <w:tcPr>
            <w:tcW w:w="1410" w:type="dxa"/>
            <w:gridSpan w:val="2"/>
            <w:vAlign w:val="center"/>
            <w:hideMark/>
          </w:tcPr>
          <w:p w14:paraId="5433679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53193B7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86</w:t>
            </w:r>
          </w:p>
        </w:tc>
        <w:tc>
          <w:tcPr>
            <w:tcW w:w="1230" w:type="dxa"/>
            <w:vAlign w:val="center"/>
            <w:hideMark/>
          </w:tcPr>
          <w:p w14:paraId="0A0AD5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w:t>
            </w:r>
          </w:p>
        </w:tc>
        <w:tc>
          <w:tcPr>
            <w:tcW w:w="1390" w:type="dxa"/>
            <w:vAlign w:val="center"/>
            <w:hideMark/>
          </w:tcPr>
          <w:p w14:paraId="5CA088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2.95</w:t>
            </w:r>
          </w:p>
        </w:tc>
      </w:tr>
      <w:tr w:rsidR="006437C4" w:rsidRPr="003B2E1A" w14:paraId="66234236" w14:textId="77777777" w:rsidTr="00DD51CF">
        <w:trPr>
          <w:tblCellSpacing w:w="15" w:type="dxa"/>
        </w:trPr>
        <w:tc>
          <w:tcPr>
            <w:tcW w:w="1125" w:type="dxa"/>
            <w:vAlign w:val="center"/>
            <w:hideMark/>
          </w:tcPr>
          <w:p w14:paraId="4FAC0CA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166E875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294BB7B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58D341B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1.79</w:t>
            </w:r>
          </w:p>
        </w:tc>
        <w:tc>
          <w:tcPr>
            <w:tcW w:w="1320" w:type="dxa"/>
            <w:vAlign w:val="center"/>
            <w:hideMark/>
          </w:tcPr>
          <w:p w14:paraId="3B8CF4B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0.059</w:t>
            </w:r>
          </w:p>
        </w:tc>
        <w:tc>
          <w:tcPr>
            <w:tcW w:w="1410" w:type="dxa"/>
            <w:gridSpan w:val="2"/>
            <w:vAlign w:val="center"/>
            <w:hideMark/>
          </w:tcPr>
          <w:p w14:paraId="2994747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77</w:t>
            </w:r>
          </w:p>
        </w:tc>
        <w:tc>
          <w:tcPr>
            <w:tcW w:w="1410" w:type="dxa"/>
            <w:vAlign w:val="center"/>
            <w:hideMark/>
          </w:tcPr>
          <w:p w14:paraId="3F4488E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vAlign w:val="center"/>
            <w:hideMark/>
          </w:tcPr>
          <w:p w14:paraId="43446B3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w:t>
            </w:r>
          </w:p>
        </w:tc>
        <w:tc>
          <w:tcPr>
            <w:tcW w:w="1390" w:type="dxa"/>
            <w:vAlign w:val="center"/>
            <w:hideMark/>
          </w:tcPr>
          <w:p w14:paraId="32D3104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2.88</w:t>
            </w:r>
          </w:p>
        </w:tc>
      </w:tr>
      <w:tr w:rsidR="006437C4" w:rsidRPr="003B2E1A" w14:paraId="212CE0BC" w14:textId="77777777" w:rsidTr="00DD51CF">
        <w:trPr>
          <w:tblCellSpacing w:w="15" w:type="dxa"/>
        </w:trPr>
        <w:tc>
          <w:tcPr>
            <w:tcW w:w="1125" w:type="dxa"/>
            <w:vAlign w:val="center"/>
            <w:hideMark/>
          </w:tcPr>
          <w:p w14:paraId="71AFFF1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07D9D74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4B252C1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6C19520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1.82</w:t>
            </w:r>
          </w:p>
        </w:tc>
        <w:tc>
          <w:tcPr>
            <w:tcW w:w="1320" w:type="dxa"/>
            <w:vAlign w:val="center"/>
            <w:hideMark/>
          </w:tcPr>
          <w:p w14:paraId="226C06E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0.060</w:t>
            </w:r>
          </w:p>
        </w:tc>
        <w:tc>
          <w:tcPr>
            <w:tcW w:w="1410" w:type="dxa"/>
            <w:gridSpan w:val="2"/>
            <w:vAlign w:val="center"/>
            <w:hideMark/>
          </w:tcPr>
          <w:p w14:paraId="255155E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3C589F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86</w:t>
            </w:r>
          </w:p>
        </w:tc>
        <w:tc>
          <w:tcPr>
            <w:tcW w:w="1230" w:type="dxa"/>
            <w:vAlign w:val="center"/>
            <w:hideMark/>
          </w:tcPr>
          <w:p w14:paraId="2ED8FCC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w:t>
            </w:r>
          </w:p>
        </w:tc>
        <w:tc>
          <w:tcPr>
            <w:tcW w:w="1390" w:type="dxa"/>
            <w:vAlign w:val="center"/>
            <w:hideMark/>
          </w:tcPr>
          <w:p w14:paraId="5565103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2.92</w:t>
            </w:r>
          </w:p>
        </w:tc>
      </w:tr>
      <w:tr w:rsidR="006437C4" w:rsidRPr="003B2E1A" w14:paraId="66B9CECC" w14:textId="77777777" w:rsidTr="00DD51CF">
        <w:trPr>
          <w:tblCellSpacing w:w="15" w:type="dxa"/>
        </w:trPr>
        <w:tc>
          <w:tcPr>
            <w:tcW w:w="1125" w:type="dxa"/>
            <w:vAlign w:val="center"/>
            <w:hideMark/>
          </w:tcPr>
          <w:p w14:paraId="51B6475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58DBB38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7F83944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75DCCE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1.68</w:t>
            </w:r>
          </w:p>
        </w:tc>
        <w:tc>
          <w:tcPr>
            <w:tcW w:w="1320" w:type="dxa"/>
            <w:vAlign w:val="center"/>
            <w:hideMark/>
          </w:tcPr>
          <w:p w14:paraId="32FC01B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0.056</w:t>
            </w:r>
          </w:p>
        </w:tc>
        <w:tc>
          <w:tcPr>
            <w:tcW w:w="1410" w:type="dxa"/>
            <w:gridSpan w:val="2"/>
            <w:vAlign w:val="center"/>
            <w:hideMark/>
          </w:tcPr>
          <w:p w14:paraId="08D9ACC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21C73B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735375F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w:t>
            </w:r>
          </w:p>
        </w:tc>
        <w:tc>
          <w:tcPr>
            <w:tcW w:w="1390" w:type="dxa"/>
            <w:vAlign w:val="center"/>
            <w:hideMark/>
          </w:tcPr>
          <w:p w14:paraId="63E1C11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2.83</w:t>
            </w:r>
          </w:p>
        </w:tc>
      </w:tr>
      <w:tr w:rsidR="006437C4" w:rsidRPr="003B2E1A" w14:paraId="5FB0F275" w14:textId="77777777" w:rsidTr="00DD51CF">
        <w:trPr>
          <w:tblCellSpacing w:w="15" w:type="dxa"/>
        </w:trPr>
        <w:tc>
          <w:tcPr>
            <w:tcW w:w="1125" w:type="dxa"/>
            <w:vAlign w:val="center"/>
            <w:hideMark/>
          </w:tcPr>
          <w:p w14:paraId="013F457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7358F2D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366A2C8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223B226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1.63</w:t>
            </w:r>
          </w:p>
        </w:tc>
        <w:tc>
          <w:tcPr>
            <w:tcW w:w="1320" w:type="dxa"/>
            <w:vAlign w:val="center"/>
            <w:hideMark/>
          </w:tcPr>
          <w:p w14:paraId="51A4218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0.054</w:t>
            </w:r>
          </w:p>
        </w:tc>
        <w:tc>
          <w:tcPr>
            <w:tcW w:w="1410" w:type="dxa"/>
            <w:gridSpan w:val="2"/>
            <w:vAlign w:val="center"/>
            <w:hideMark/>
          </w:tcPr>
          <w:p w14:paraId="20A672B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74</w:t>
            </w:r>
          </w:p>
        </w:tc>
        <w:tc>
          <w:tcPr>
            <w:tcW w:w="1410" w:type="dxa"/>
            <w:vAlign w:val="center"/>
            <w:hideMark/>
          </w:tcPr>
          <w:p w14:paraId="2C8C6F7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83</w:t>
            </w:r>
          </w:p>
        </w:tc>
        <w:tc>
          <w:tcPr>
            <w:tcW w:w="1230" w:type="dxa"/>
            <w:vAlign w:val="center"/>
            <w:hideMark/>
          </w:tcPr>
          <w:p w14:paraId="229CE18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3.4</w:t>
            </w:r>
          </w:p>
        </w:tc>
        <w:tc>
          <w:tcPr>
            <w:tcW w:w="1390" w:type="dxa"/>
            <w:vAlign w:val="center"/>
            <w:hideMark/>
          </w:tcPr>
          <w:p w14:paraId="7785B65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2.76</w:t>
            </w:r>
          </w:p>
        </w:tc>
      </w:tr>
      <w:tr w:rsidR="006437C4" w:rsidRPr="003B2E1A" w14:paraId="7E0A5BD7" w14:textId="77777777" w:rsidTr="00DD51CF">
        <w:trPr>
          <w:tblCellSpacing w:w="15" w:type="dxa"/>
        </w:trPr>
        <w:tc>
          <w:tcPr>
            <w:tcW w:w="1125" w:type="dxa"/>
            <w:vAlign w:val="center"/>
            <w:hideMark/>
          </w:tcPr>
          <w:p w14:paraId="22525E0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4CEDFF1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6161142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644F69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1.66</w:t>
            </w:r>
          </w:p>
        </w:tc>
        <w:tc>
          <w:tcPr>
            <w:tcW w:w="1320" w:type="dxa"/>
            <w:vAlign w:val="center"/>
            <w:hideMark/>
          </w:tcPr>
          <w:p w14:paraId="558295A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0.055</w:t>
            </w:r>
          </w:p>
        </w:tc>
        <w:tc>
          <w:tcPr>
            <w:tcW w:w="1410" w:type="dxa"/>
            <w:gridSpan w:val="2"/>
            <w:vAlign w:val="center"/>
            <w:hideMark/>
          </w:tcPr>
          <w:p w14:paraId="0DB2F06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24BD214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06B3027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3.3</w:t>
            </w:r>
          </w:p>
        </w:tc>
        <w:tc>
          <w:tcPr>
            <w:tcW w:w="1390" w:type="dxa"/>
            <w:vAlign w:val="center"/>
            <w:hideMark/>
          </w:tcPr>
          <w:p w14:paraId="1C72E00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2.80</w:t>
            </w:r>
          </w:p>
        </w:tc>
      </w:tr>
      <w:tr w:rsidR="006437C4" w:rsidRPr="003B2E1A" w14:paraId="1F99377F" w14:textId="77777777" w:rsidTr="00DD51CF">
        <w:trPr>
          <w:tblCellSpacing w:w="15" w:type="dxa"/>
        </w:trPr>
        <w:tc>
          <w:tcPr>
            <w:tcW w:w="1125" w:type="dxa"/>
            <w:vAlign w:val="center"/>
            <w:hideMark/>
          </w:tcPr>
          <w:p w14:paraId="6E72306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2DB6DB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5AFD2A4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3D4CC3D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1.51</w:t>
            </w:r>
          </w:p>
        </w:tc>
        <w:tc>
          <w:tcPr>
            <w:tcW w:w="1320" w:type="dxa"/>
            <w:vAlign w:val="center"/>
            <w:hideMark/>
          </w:tcPr>
          <w:p w14:paraId="45029A6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0.050</w:t>
            </w:r>
          </w:p>
        </w:tc>
        <w:tc>
          <w:tcPr>
            <w:tcW w:w="1410" w:type="dxa"/>
            <w:gridSpan w:val="2"/>
            <w:vAlign w:val="center"/>
            <w:hideMark/>
          </w:tcPr>
          <w:p w14:paraId="0FE92B5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72</w:t>
            </w:r>
          </w:p>
        </w:tc>
        <w:tc>
          <w:tcPr>
            <w:tcW w:w="1410" w:type="dxa"/>
            <w:vAlign w:val="center"/>
            <w:hideMark/>
          </w:tcPr>
          <w:p w14:paraId="7F3099F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230" w:type="dxa"/>
            <w:vAlign w:val="center"/>
            <w:hideMark/>
          </w:tcPr>
          <w:p w14:paraId="068FB87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1390" w:type="dxa"/>
            <w:vAlign w:val="center"/>
            <w:hideMark/>
          </w:tcPr>
          <w:p w14:paraId="52A504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2.72</w:t>
            </w:r>
          </w:p>
        </w:tc>
      </w:tr>
      <w:tr w:rsidR="006437C4" w:rsidRPr="003B2E1A" w14:paraId="0902643C" w14:textId="77777777" w:rsidTr="00DD51CF">
        <w:trPr>
          <w:tblCellSpacing w:w="15" w:type="dxa"/>
        </w:trPr>
        <w:tc>
          <w:tcPr>
            <w:tcW w:w="1125" w:type="dxa"/>
            <w:vAlign w:val="center"/>
            <w:hideMark/>
          </w:tcPr>
          <w:p w14:paraId="53F2D5A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25FA81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163A15E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4D66289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1.47</w:t>
            </w:r>
          </w:p>
        </w:tc>
        <w:tc>
          <w:tcPr>
            <w:tcW w:w="1320" w:type="dxa"/>
            <w:vAlign w:val="center"/>
            <w:hideMark/>
          </w:tcPr>
          <w:p w14:paraId="6330DAA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0.048</w:t>
            </w:r>
          </w:p>
        </w:tc>
        <w:tc>
          <w:tcPr>
            <w:tcW w:w="1410" w:type="dxa"/>
            <w:gridSpan w:val="2"/>
            <w:vAlign w:val="center"/>
            <w:hideMark/>
          </w:tcPr>
          <w:p w14:paraId="6440839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71</w:t>
            </w:r>
          </w:p>
        </w:tc>
        <w:tc>
          <w:tcPr>
            <w:tcW w:w="1410" w:type="dxa"/>
            <w:vAlign w:val="center"/>
            <w:hideMark/>
          </w:tcPr>
          <w:p w14:paraId="1A062D8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80</w:t>
            </w:r>
          </w:p>
        </w:tc>
        <w:tc>
          <w:tcPr>
            <w:tcW w:w="1230" w:type="dxa"/>
            <w:vAlign w:val="center"/>
            <w:hideMark/>
          </w:tcPr>
          <w:p w14:paraId="7A0D417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4.2</w:t>
            </w:r>
          </w:p>
        </w:tc>
        <w:tc>
          <w:tcPr>
            <w:tcW w:w="1390" w:type="dxa"/>
            <w:vAlign w:val="center"/>
            <w:hideMark/>
          </w:tcPr>
          <w:p w14:paraId="6994B57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2.66</w:t>
            </w:r>
          </w:p>
        </w:tc>
      </w:tr>
      <w:tr w:rsidR="006437C4" w:rsidRPr="003B2E1A" w14:paraId="1606491F" w14:textId="77777777" w:rsidTr="00DD51CF">
        <w:trPr>
          <w:tblCellSpacing w:w="15" w:type="dxa"/>
        </w:trPr>
        <w:tc>
          <w:tcPr>
            <w:tcW w:w="1125" w:type="dxa"/>
            <w:vAlign w:val="center"/>
            <w:hideMark/>
          </w:tcPr>
          <w:p w14:paraId="3BCC08A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1D747A4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1883FBE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1A641F1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1.50</w:t>
            </w:r>
          </w:p>
        </w:tc>
        <w:tc>
          <w:tcPr>
            <w:tcW w:w="1320" w:type="dxa"/>
            <w:vAlign w:val="center"/>
            <w:hideMark/>
          </w:tcPr>
          <w:p w14:paraId="0E09A27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0.049</w:t>
            </w:r>
          </w:p>
        </w:tc>
        <w:tc>
          <w:tcPr>
            <w:tcW w:w="1410" w:type="dxa"/>
            <w:gridSpan w:val="2"/>
            <w:vAlign w:val="center"/>
            <w:hideMark/>
          </w:tcPr>
          <w:p w14:paraId="22AA019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72</w:t>
            </w:r>
          </w:p>
        </w:tc>
        <w:tc>
          <w:tcPr>
            <w:tcW w:w="1410" w:type="dxa"/>
            <w:vAlign w:val="center"/>
            <w:hideMark/>
          </w:tcPr>
          <w:p w14:paraId="6F0C330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230" w:type="dxa"/>
            <w:vAlign w:val="center"/>
            <w:hideMark/>
          </w:tcPr>
          <w:p w14:paraId="420E9BB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4.1</w:t>
            </w:r>
          </w:p>
        </w:tc>
        <w:tc>
          <w:tcPr>
            <w:tcW w:w="1390" w:type="dxa"/>
            <w:vAlign w:val="center"/>
            <w:hideMark/>
          </w:tcPr>
          <w:p w14:paraId="45778A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2.69</w:t>
            </w:r>
          </w:p>
        </w:tc>
      </w:tr>
      <w:tr w:rsidR="006437C4" w:rsidRPr="003B2E1A" w14:paraId="4AD92A3F" w14:textId="77777777" w:rsidTr="00DD51CF">
        <w:trPr>
          <w:tblCellSpacing w:w="15" w:type="dxa"/>
        </w:trPr>
        <w:tc>
          <w:tcPr>
            <w:tcW w:w="1125" w:type="dxa"/>
            <w:vAlign w:val="center"/>
            <w:hideMark/>
          </w:tcPr>
          <w:p w14:paraId="0A2FF5B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CF243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25258C4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2C83794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2.03</w:t>
            </w:r>
          </w:p>
        </w:tc>
        <w:tc>
          <w:tcPr>
            <w:tcW w:w="1320" w:type="dxa"/>
            <w:vAlign w:val="center"/>
            <w:hideMark/>
          </w:tcPr>
          <w:p w14:paraId="4ACF76F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0.075</w:t>
            </w:r>
          </w:p>
        </w:tc>
        <w:tc>
          <w:tcPr>
            <w:tcW w:w="1410" w:type="dxa"/>
            <w:gridSpan w:val="2"/>
            <w:vAlign w:val="center"/>
            <w:hideMark/>
          </w:tcPr>
          <w:p w14:paraId="141314E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82</w:t>
            </w:r>
          </w:p>
        </w:tc>
        <w:tc>
          <w:tcPr>
            <w:tcW w:w="1410" w:type="dxa"/>
            <w:vAlign w:val="center"/>
            <w:hideMark/>
          </w:tcPr>
          <w:p w14:paraId="3B16C1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90</w:t>
            </w:r>
          </w:p>
        </w:tc>
        <w:tc>
          <w:tcPr>
            <w:tcW w:w="1230" w:type="dxa"/>
            <w:vAlign w:val="center"/>
            <w:hideMark/>
          </w:tcPr>
          <w:p w14:paraId="7303AFA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1.9</w:t>
            </w:r>
          </w:p>
        </w:tc>
        <w:tc>
          <w:tcPr>
            <w:tcW w:w="1390" w:type="dxa"/>
            <w:vAlign w:val="center"/>
            <w:hideMark/>
          </w:tcPr>
          <w:p w14:paraId="6F77327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3.28</w:t>
            </w:r>
          </w:p>
        </w:tc>
      </w:tr>
      <w:tr w:rsidR="006437C4" w:rsidRPr="003B2E1A" w14:paraId="734EACA4" w14:textId="77777777" w:rsidTr="00DD51CF">
        <w:trPr>
          <w:tblCellSpacing w:w="15" w:type="dxa"/>
        </w:trPr>
        <w:tc>
          <w:tcPr>
            <w:tcW w:w="1125" w:type="dxa"/>
            <w:vAlign w:val="center"/>
            <w:hideMark/>
          </w:tcPr>
          <w:p w14:paraId="0836935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30BE81D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1788C34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74B8DD1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1.98</w:t>
            </w:r>
          </w:p>
        </w:tc>
        <w:tc>
          <w:tcPr>
            <w:tcW w:w="1320" w:type="dxa"/>
            <w:vAlign w:val="center"/>
            <w:hideMark/>
          </w:tcPr>
          <w:p w14:paraId="730611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0.073</w:t>
            </w:r>
          </w:p>
        </w:tc>
        <w:tc>
          <w:tcPr>
            <w:tcW w:w="1410" w:type="dxa"/>
            <w:gridSpan w:val="2"/>
            <w:vAlign w:val="center"/>
            <w:hideMark/>
          </w:tcPr>
          <w:p w14:paraId="4AC7D5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410" w:type="dxa"/>
            <w:vAlign w:val="center"/>
            <w:hideMark/>
          </w:tcPr>
          <w:p w14:paraId="6F44D3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89</w:t>
            </w:r>
          </w:p>
        </w:tc>
        <w:tc>
          <w:tcPr>
            <w:tcW w:w="1230" w:type="dxa"/>
            <w:vAlign w:val="center"/>
            <w:hideMark/>
          </w:tcPr>
          <w:p w14:paraId="3E83D9A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2.1</w:t>
            </w:r>
          </w:p>
        </w:tc>
        <w:tc>
          <w:tcPr>
            <w:tcW w:w="1390" w:type="dxa"/>
            <w:vAlign w:val="center"/>
            <w:hideMark/>
          </w:tcPr>
          <w:p w14:paraId="6341EDD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3.20</w:t>
            </w:r>
          </w:p>
        </w:tc>
      </w:tr>
      <w:tr w:rsidR="006437C4" w:rsidRPr="003B2E1A" w14:paraId="0DFAE823" w14:textId="77777777" w:rsidTr="00DD51CF">
        <w:trPr>
          <w:tblCellSpacing w:w="15" w:type="dxa"/>
        </w:trPr>
        <w:tc>
          <w:tcPr>
            <w:tcW w:w="1125" w:type="dxa"/>
            <w:vAlign w:val="center"/>
            <w:hideMark/>
          </w:tcPr>
          <w:p w14:paraId="2C4217B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7E94EFB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32BC513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7D8369E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2.01</w:t>
            </w:r>
          </w:p>
        </w:tc>
        <w:tc>
          <w:tcPr>
            <w:tcW w:w="1320" w:type="dxa"/>
            <w:vAlign w:val="center"/>
            <w:hideMark/>
          </w:tcPr>
          <w:p w14:paraId="3582264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0.074</w:t>
            </w:r>
          </w:p>
        </w:tc>
        <w:tc>
          <w:tcPr>
            <w:tcW w:w="1410" w:type="dxa"/>
            <w:gridSpan w:val="2"/>
            <w:vAlign w:val="center"/>
            <w:hideMark/>
          </w:tcPr>
          <w:p w14:paraId="5D03FC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82</w:t>
            </w:r>
          </w:p>
        </w:tc>
        <w:tc>
          <w:tcPr>
            <w:tcW w:w="1410" w:type="dxa"/>
            <w:vAlign w:val="center"/>
            <w:hideMark/>
          </w:tcPr>
          <w:p w14:paraId="7D04A5C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90</w:t>
            </w:r>
          </w:p>
        </w:tc>
        <w:tc>
          <w:tcPr>
            <w:tcW w:w="1230" w:type="dxa"/>
            <w:vAlign w:val="center"/>
            <w:hideMark/>
          </w:tcPr>
          <w:p w14:paraId="36595E9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1390" w:type="dxa"/>
            <w:vAlign w:val="center"/>
            <w:hideMark/>
          </w:tcPr>
          <w:p w14:paraId="1D8EE52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3.24</w:t>
            </w:r>
          </w:p>
        </w:tc>
      </w:tr>
      <w:tr w:rsidR="006437C4" w:rsidRPr="003B2E1A" w14:paraId="4EBAD6CB" w14:textId="77777777" w:rsidTr="00DD51CF">
        <w:trPr>
          <w:tblCellSpacing w:w="15" w:type="dxa"/>
        </w:trPr>
        <w:tc>
          <w:tcPr>
            <w:tcW w:w="1125" w:type="dxa"/>
            <w:vAlign w:val="center"/>
            <w:hideMark/>
          </w:tcPr>
          <w:p w14:paraId="6DA832B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8ADC86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6DEE0D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608612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1.86</w:t>
            </w:r>
          </w:p>
        </w:tc>
        <w:tc>
          <w:tcPr>
            <w:tcW w:w="1320" w:type="dxa"/>
            <w:vAlign w:val="center"/>
            <w:hideMark/>
          </w:tcPr>
          <w:p w14:paraId="126E3AB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0.069</w:t>
            </w:r>
          </w:p>
        </w:tc>
        <w:tc>
          <w:tcPr>
            <w:tcW w:w="1410" w:type="dxa"/>
            <w:gridSpan w:val="2"/>
            <w:vAlign w:val="center"/>
            <w:hideMark/>
          </w:tcPr>
          <w:p w14:paraId="29D00DD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79</w:t>
            </w:r>
          </w:p>
        </w:tc>
        <w:tc>
          <w:tcPr>
            <w:tcW w:w="1410" w:type="dxa"/>
            <w:vAlign w:val="center"/>
            <w:hideMark/>
          </w:tcPr>
          <w:p w14:paraId="2DB0FA1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88</w:t>
            </w:r>
          </w:p>
        </w:tc>
        <w:tc>
          <w:tcPr>
            <w:tcW w:w="1230" w:type="dxa"/>
            <w:vAlign w:val="center"/>
            <w:hideMark/>
          </w:tcPr>
          <w:p w14:paraId="7977AC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2.4</w:t>
            </w:r>
          </w:p>
        </w:tc>
        <w:tc>
          <w:tcPr>
            <w:tcW w:w="1390" w:type="dxa"/>
            <w:vAlign w:val="center"/>
            <w:hideMark/>
          </w:tcPr>
          <w:p w14:paraId="7F1B208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3.16</w:t>
            </w:r>
          </w:p>
        </w:tc>
      </w:tr>
      <w:tr w:rsidR="006437C4" w:rsidRPr="003B2E1A" w14:paraId="3B68FED5" w14:textId="77777777" w:rsidTr="00DD51CF">
        <w:trPr>
          <w:tblCellSpacing w:w="15" w:type="dxa"/>
        </w:trPr>
        <w:tc>
          <w:tcPr>
            <w:tcW w:w="1125" w:type="dxa"/>
            <w:vAlign w:val="center"/>
            <w:hideMark/>
          </w:tcPr>
          <w:p w14:paraId="70CF13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531F484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722425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6FAE677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1.81</w:t>
            </w:r>
          </w:p>
        </w:tc>
        <w:tc>
          <w:tcPr>
            <w:tcW w:w="1320" w:type="dxa"/>
            <w:vAlign w:val="center"/>
            <w:hideMark/>
          </w:tcPr>
          <w:p w14:paraId="10C366D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0.067</w:t>
            </w:r>
          </w:p>
        </w:tc>
        <w:tc>
          <w:tcPr>
            <w:tcW w:w="1410" w:type="dxa"/>
            <w:gridSpan w:val="2"/>
            <w:vAlign w:val="center"/>
            <w:hideMark/>
          </w:tcPr>
          <w:p w14:paraId="334D2BA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328FC46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87</w:t>
            </w:r>
          </w:p>
        </w:tc>
        <w:tc>
          <w:tcPr>
            <w:tcW w:w="1230" w:type="dxa"/>
            <w:vAlign w:val="center"/>
            <w:hideMark/>
          </w:tcPr>
          <w:p w14:paraId="506ED2D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w:t>
            </w:r>
          </w:p>
        </w:tc>
        <w:tc>
          <w:tcPr>
            <w:tcW w:w="1390" w:type="dxa"/>
            <w:vAlign w:val="center"/>
            <w:hideMark/>
          </w:tcPr>
          <w:p w14:paraId="469ACAF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3.09</w:t>
            </w:r>
          </w:p>
        </w:tc>
      </w:tr>
      <w:tr w:rsidR="006437C4" w:rsidRPr="003B2E1A" w14:paraId="71898E69" w14:textId="77777777" w:rsidTr="00DD51CF">
        <w:trPr>
          <w:tblCellSpacing w:w="15" w:type="dxa"/>
        </w:trPr>
        <w:tc>
          <w:tcPr>
            <w:tcW w:w="1125" w:type="dxa"/>
            <w:vAlign w:val="center"/>
            <w:hideMark/>
          </w:tcPr>
          <w:p w14:paraId="4605057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49AEDEF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54ACDA4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063E141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1.84</w:t>
            </w:r>
          </w:p>
        </w:tc>
        <w:tc>
          <w:tcPr>
            <w:tcW w:w="1320" w:type="dxa"/>
            <w:vAlign w:val="center"/>
            <w:hideMark/>
          </w:tcPr>
          <w:p w14:paraId="1695380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0.068</w:t>
            </w:r>
          </w:p>
        </w:tc>
        <w:tc>
          <w:tcPr>
            <w:tcW w:w="1410" w:type="dxa"/>
            <w:gridSpan w:val="2"/>
            <w:vAlign w:val="center"/>
            <w:hideMark/>
          </w:tcPr>
          <w:p w14:paraId="759258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79</w:t>
            </w:r>
          </w:p>
        </w:tc>
        <w:tc>
          <w:tcPr>
            <w:tcW w:w="1410" w:type="dxa"/>
            <w:vAlign w:val="center"/>
            <w:hideMark/>
          </w:tcPr>
          <w:p w14:paraId="0A48D4D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88</w:t>
            </w:r>
          </w:p>
        </w:tc>
        <w:tc>
          <w:tcPr>
            <w:tcW w:w="1230" w:type="dxa"/>
            <w:vAlign w:val="center"/>
            <w:hideMark/>
          </w:tcPr>
          <w:p w14:paraId="27195DE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2.5</w:t>
            </w:r>
          </w:p>
        </w:tc>
        <w:tc>
          <w:tcPr>
            <w:tcW w:w="1390" w:type="dxa"/>
            <w:vAlign w:val="center"/>
            <w:hideMark/>
          </w:tcPr>
          <w:p w14:paraId="1334F43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3.12</w:t>
            </w:r>
          </w:p>
        </w:tc>
      </w:tr>
      <w:tr w:rsidR="006437C4" w:rsidRPr="003B2E1A" w14:paraId="38E61568" w14:textId="77777777" w:rsidTr="00DD51CF">
        <w:trPr>
          <w:tblCellSpacing w:w="15" w:type="dxa"/>
        </w:trPr>
        <w:tc>
          <w:tcPr>
            <w:tcW w:w="1125" w:type="dxa"/>
            <w:vAlign w:val="center"/>
            <w:hideMark/>
          </w:tcPr>
          <w:p w14:paraId="452947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5BA265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000A1BD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1EDA518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1.70</w:t>
            </w:r>
          </w:p>
        </w:tc>
        <w:tc>
          <w:tcPr>
            <w:tcW w:w="1320" w:type="dxa"/>
            <w:vAlign w:val="center"/>
            <w:hideMark/>
          </w:tcPr>
          <w:p w14:paraId="3876AD1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0.062</w:t>
            </w:r>
          </w:p>
        </w:tc>
        <w:tc>
          <w:tcPr>
            <w:tcW w:w="1410" w:type="dxa"/>
            <w:gridSpan w:val="2"/>
            <w:vAlign w:val="center"/>
            <w:hideMark/>
          </w:tcPr>
          <w:p w14:paraId="3BDC2FC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76</w:t>
            </w:r>
          </w:p>
        </w:tc>
        <w:tc>
          <w:tcPr>
            <w:tcW w:w="1410" w:type="dxa"/>
            <w:vAlign w:val="center"/>
            <w:hideMark/>
          </w:tcPr>
          <w:p w14:paraId="092234B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vAlign w:val="center"/>
            <w:hideMark/>
          </w:tcPr>
          <w:p w14:paraId="004C621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1390" w:type="dxa"/>
            <w:vAlign w:val="center"/>
            <w:hideMark/>
          </w:tcPr>
          <w:p w14:paraId="0D5CB70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3.04</w:t>
            </w:r>
          </w:p>
        </w:tc>
      </w:tr>
      <w:tr w:rsidR="006437C4" w:rsidRPr="003B2E1A" w14:paraId="3E58576A" w14:textId="77777777" w:rsidTr="00DD51CF">
        <w:trPr>
          <w:tblCellSpacing w:w="15" w:type="dxa"/>
        </w:trPr>
        <w:tc>
          <w:tcPr>
            <w:tcW w:w="1125" w:type="dxa"/>
            <w:vAlign w:val="center"/>
            <w:hideMark/>
          </w:tcPr>
          <w:p w14:paraId="6DD00FC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1FA1EE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53808D6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05BDDAE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1.66</w:t>
            </w:r>
          </w:p>
        </w:tc>
        <w:tc>
          <w:tcPr>
            <w:tcW w:w="1320" w:type="dxa"/>
            <w:vAlign w:val="center"/>
            <w:hideMark/>
          </w:tcPr>
          <w:p w14:paraId="5F8376A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0.060</w:t>
            </w:r>
          </w:p>
        </w:tc>
        <w:tc>
          <w:tcPr>
            <w:tcW w:w="1410" w:type="dxa"/>
            <w:gridSpan w:val="2"/>
            <w:vAlign w:val="center"/>
            <w:hideMark/>
          </w:tcPr>
          <w:p w14:paraId="516BE15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32B0F6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49F7721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w:t>
            </w:r>
          </w:p>
        </w:tc>
        <w:tc>
          <w:tcPr>
            <w:tcW w:w="1390" w:type="dxa"/>
            <w:vAlign w:val="center"/>
            <w:hideMark/>
          </w:tcPr>
          <w:p w14:paraId="34E132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2.97</w:t>
            </w:r>
          </w:p>
        </w:tc>
      </w:tr>
      <w:tr w:rsidR="006437C4" w:rsidRPr="003B2E1A" w14:paraId="53DAE69B" w14:textId="77777777" w:rsidTr="00DD51CF">
        <w:trPr>
          <w:tblCellSpacing w:w="15" w:type="dxa"/>
        </w:trPr>
        <w:tc>
          <w:tcPr>
            <w:tcW w:w="1125" w:type="dxa"/>
            <w:tcBorders>
              <w:bottom w:val="single" w:sz="8" w:space="0" w:color="auto"/>
            </w:tcBorders>
            <w:vAlign w:val="center"/>
            <w:hideMark/>
          </w:tcPr>
          <w:p w14:paraId="5E1E52D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tcBorders>
              <w:bottom w:val="single" w:sz="8" w:space="0" w:color="auto"/>
            </w:tcBorders>
            <w:vAlign w:val="center"/>
            <w:hideMark/>
          </w:tcPr>
          <w:p w14:paraId="4C5D4A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tcBorders>
              <w:bottom w:val="single" w:sz="8" w:space="0" w:color="auto"/>
            </w:tcBorders>
            <w:vAlign w:val="center"/>
            <w:hideMark/>
          </w:tcPr>
          <w:p w14:paraId="320A055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tcBorders>
              <w:bottom w:val="single" w:sz="8" w:space="0" w:color="auto"/>
            </w:tcBorders>
            <w:vAlign w:val="center"/>
            <w:hideMark/>
          </w:tcPr>
          <w:p w14:paraId="457AAC2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1.68</w:t>
            </w:r>
          </w:p>
        </w:tc>
        <w:tc>
          <w:tcPr>
            <w:tcW w:w="1320" w:type="dxa"/>
            <w:tcBorders>
              <w:bottom w:val="single" w:sz="8" w:space="0" w:color="auto"/>
            </w:tcBorders>
            <w:vAlign w:val="center"/>
            <w:hideMark/>
          </w:tcPr>
          <w:p w14:paraId="0E2BF33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0.061</w:t>
            </w:r>
          </w:p>
        </w:tc>
        <w:tc>
          <w:tcPr>
            <w:tcW w:w="1410" w:type="dxa"/>
            <w:gridSpan w:val="2"/>
            <w:tcBorders>
              <w:bottom w:val="single" w:sz="8" w:space="0" w:color="auto"/>
            </w:tcBorders>
            <w:vAlign w:val="center"/>
            <w:hideMark/>
          </w:tcPr>
          <w:p w14:paraId="471E80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76</w:t>
            </w:r>
          </w:p>
        </w:tc>
        <w:tc>
          <w:tcPr>
            <w:tcW w:w="1410" w:type="dxa"/>
            <w:tcBorders>
              <w:bottom w:val="single" w:sz="8" w:space="0" w:color="auto"/>
            </w:tcBorders>
            <w:vAlign w:val="center"/>
            <w:hideMark/>
          </w:tcPr>
          <w:p w14:paraId="7821D6A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tcBorders>
              <w:bottom w:val="single" w:sz="8" w:space="0" w:color="auto"/>
            </w:tcBorders>
            <w:vAlign w:val="center"/>
            <w:hideMark/>
          </w:tcPr>
          <w:p w14:paraId="4535475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w:t>
            </w:r>
          </w:p>
        </w:tc>
        <w:tc>
          <w:tcPr>
            <w:tcW w:w="1390" w:type="dxa"/>
            <w:tcBorders>
              <w:bottom w:val="single" w:sz="8" w:space="0" w:color="auto"/>
            </w:tcBorders>
            <w:vAlign w:val="center"/>
            <w:hideMark/>
          </w:tcPr>
          <w:p w14:paraId="27FDEF8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3.00</w:t>
            </w:r>
          </w:p>
        </w:tc>
      </w:tr>
    </w:tbl>
    <w:p w14:paraId="194BA857" w14:textId="51AF9693" w:rsidR="003B2E1A" w:rsidRPr="003B2E1A" w:rsidRDefault="003B2E1A" w:rsidP="003B2E1A">
      <w:pPr>
        <w:spacing w:line="257" w:lineRule="auto"/>
        <w:ind w:left="120" w:right="83"/>
        <w:jc w:val="center"/>
        <w:rPr>
          <w:w w:val="114"/>
          <w:sz w:val="24"/>
          <w:szCs w:val="24"/>
        </w:rPr>
        <w:sectPr w:rsidR="003B2E1A" w:rsidRPr="003B2E1A">
          <w:type w:val="continuous"/>
          <w:pgSz w:w="12240" w:h="15840"/>
          <w:pgMar w:top="1480" w:right="1320" w:bottom="280" w:left="1320" w:header="720" w:footer="720" w:gutter="0"/>
          <w:cols w:space="720"/>
        </w:sectPr>
      </w:pPr>
    </w:p>
    <w:p w14:paraId="7377B08A" w14:textId="34D6DB57" w:rsidR="006F190C" w:rsidRPr="004503F5" w:rsidRDefault="00C3449A" w:rsidP="006437C4">
      <w:pPr>
        <w:ind w:left="100"/>
        <w:jc w:val="center"/>
        <w:rPr>
          <w:b/>
          <w:bCs/>
          <w:w w:val="104"/>
          <w:sz w:val="24"/>
          <w:szCs w:val="24"/>
        </w:rPr>
      </w:pPr>
      <w:r w:rsidRPr="004503F5">
        <w:rPr>
          <w:b/>
          <w:bCs/>
          <w:spacing w:val="-18"/>
          <w:sz w:val="24"/>
          <w:szCs w:val="24"/>
        </w:rPr>
        <w:lastRenderedPageBreak/>
        <w:t>T</w:t>
      </w:r>
      <w:r w:rsidRPr="004503F5">
        <w:rPr>
          <w:b/>
          <w:bCs/>
          <w:sz w:val="24"/>
          <w:szCs w:val="24"/>
        </w:rPr>
        <w:t>able</w:t>
      </w:r>
      <w:r w:rsidRPr="004503F5">
        <w:rPr>
          <w:b/>
          <w:bCs/>
          <w:spacing w:val="15"/>
          <w:sz w:val="24"/>
          <w:szCs w:val="24"/>
        </w:rPr>
        <w:t xml:space="preserve"> </w:t>
      </w:r>
      <w:r w:rsidRPr="004503F5">
        <w:rPr>
          <w:b/>
          <w:bCs/>
          <w:sz w:val="24"/>
          <w:szCs w:val="24"/>
        </w:rPr>
        <w:t xml:space="preserve">3: </w:t>
      </w:r>
      <w:r w:rsidRPr="004503F5">
        <w:rPr>
          <w:b/>
          <w:bCs/>
          <w:spacing w:val="8"/>
          <w:sz w:val="24"/>
          <w:szCs w:val="24"/>
        </w:rPr>
        <w:t xml:space="preserve"> </w:t>
      </w:r>
      <w:r w:rsidRPr="004503F5">
        <w:rPr>
          <w:b/>
          <w:bCs/>
          <w:spacing w:val="-19"/>
          <w:w w:val="107"/>
          <w:sz w:val="24"/>
          <w:szCs w:val="24"/>
        </w:rPr>
        <w:t>T</w:t>
      </w:r>
      <w:r w:rsidRPr="004503F5">
        <w:rPr>
          <w:b/>
          <w:bCs/>
          <w:w w:val="107"/>
          <w:sz w:val="24"/>
          <w:szCs w:val="24"/>
        </w:rPr>
        <w:t>reatme</w:t>
      </w:r>
      <w:r w:rsidRPr="004503F5">
        <w:rPr>
          <w:b/>
          <w:bCs/>
          <w:spacing w:val="-5"/>
          <w:w w:val="107"/>
          <w:sz w:val="24"/>
          <w:szCs w:val="24"/>
        </w:rPr>
        <w:t>n</w:t>
      </w:r>
      <w:r w:rsidRPr="004503F5">
        <w:rPr>
          <w:b/>
          <w:bCs/>
          <w:w w:val="107"/>
          <w:sz w:val="24"/>
          <w:szCs w:val="24"/>
        </w:rPr>
        <w:t>t</w:t>
      </w:r>
      <w:r w:rsidR="006437C4" w:rsidRPr="004503F5">
        <w:rPr>
          <w:b/>
          <w:bCs/>
          <w:w w:val="107"/>
          <w:sz w:val="24"/>
          <w:szCs w:val="24"/>
        </w:rPr>
        <w:t xml:space="preserve"> </w:t>
      </w:r>
      <w:r w:rsidRPr="004503F5">
        <w:rPr>
          <w:b/>
          <w:bCs/>
          <w:w w:val="107"/>
          <w:sz w:val="24"/>
          <w:szCs w:val="24"/>
        </w:rPr>
        <w:t>wise</w:t>
      </w:r>
      <w:r w:rsidRPr="004503F5">
        <w:rPr>
          <w:b/>
          <w:bCs/>
          <w:spacing w:val="36"/>
          <w:w w:val="107"/>
          <w:sz w:val="24"/>
          <w:szCs w:val="24"/>
        </w:rPr>
        <w:t xml:space="preserve"> </w:t>
      </w:r>
      <w:r w:rsidRPr="004503F5">
        <w:rPr>
          <w:b/>
          <w:bCs/>
          <w:sz w:val="24"/>
          <w:szCs w:val="24"/>
        </w:rPr>
        <w:t>summary</w:t>
      </w:r>
      <w:r w:rsidRPr="004503F5">
        <w:rPr>
          <w:b/>
          <w:bCs/>
          <w:spacing w:val="32"/>
          <w:sz w:val="24"/>
          <w:szCs w:val="24"/>
        </w:rPr>
        <w:t xml:space="preserve"> </w:t>
      </w:r>
      <w:r w:rsidRPr="004503F5">
        <w:rPr>
          <w:b/>
          <w:bCs/>
          <w:sz w:val="24"/>
          <w:szCs w:val="24"/>
        </w:rPr>
        <w:t>of</w:t>
      </w:r>
      <w:r w:rsidRPr="004503F5">
        <w:rPr>
          <w:b/>
          <w:bCs/>
          <w:spacing w:val="20"/>
          <w:sz w:val="24"/>
          <w:szCs w:val="24"/>
        </w:rPr>
        <w:t xml:space="preserve"> </w:t>
      </w:r>
      <w:r w:rsidRPr="004503F5">
        <w:rPr>
          <w:b/>
          <w:bCs/>
          <w:spacing w:val="6"/>
          <w:sz w:val="24"/>
          <w:szCs w:val="24"/>
        </w:rPr>
        <w:t>p</w:t>
      </w:r>
      <w:r w:rsidRPr="004503F5">
        <w:rPr>
          <w:b/>
          <w:bCs/>
          <w:sz w:val="24"/>
          <w:szCs w:val="24"/>
        </w:rPr>
        <w:t>erformance</w:t>
      </w:r>
      <w:r w:rsidRPr="004503F5">
        <w:rPr>
          <w:b/>
          <w:bCs/>
          <w:spacing w:val="26"/>
          <w:sz w:val="24"/>
          <w:szCs w:val="24"/>
        </w:rPr>
        <w:t xml:space="preserve"> </w:t>
      </w:r>
      <w:r w:rsidRPr="004503F5">
        <w:rPr>
          <w:b/>
          <w:bCs/>
          <w:w w:val="108"/>
          <w:sz w:val="24"/>
          <w:szCs w:val="24"/>
        </w:rPr>
        <w:t>paramet</w:t>
      </w:r>
      <w:r w:rsidRPr="004503F5">
        <w:rPr>
          <w:b/>
          <w:bCs/>
          <w:spacing w:val="1"/>
          <w:w w:val="108"/>
          <w:sz w:val="24"/>
          <w:szCs w:val="24"/>
        </w:rPr>
        <w:t>e</w:t>
      </w:r>
      <w:r w:rsidRPr="004503F5">
        <w:rPr>
          <w:b/>
          <w:bCs/>
          <w:w w:val="108"/>
          <w:sz w:val="24"/>
          <w:szCs w:val="24"/>
        </w:rPr>
        <w:t>rs</w:t>
      </w:r>
      <w:r w:rsidRPr="004503F5">
        <w:rPr>
          <w:b/>
          <w:bCs/>
          <w:spacing w:val="32"/>
          <w:w w:val="108"/>
          <w:sz w:val="24"/>
          <w:szCs w:val="24"/>
        </w:rPr>
        <w:t xml:space="preserve"> </w:t>
      </w:r>
      <w:r w:rsidRPr="004503F5">
        <w:rPr>
          <w:b/>
          <w:bCs/>
          <w:sz w:val="24"/>
          <w:szCs w:val="24"/>
        </w:rPr>
        <w:t xml:space="preserve">(mean </w:t>
      </w:r>
      <w:r w:rsidRPr="004503F5">
        <w:rPr>
          <w:rFonts w:eastAsia="Cambria"/>
          <w:b/>
          <w:bCs/>
          <w:w w:val="139"/>
          <w:sz w:val="24"/>
          <w:szCs w:val="24"/>
        </w:rPr>
        <w:t>±</w:t>
      </w:r>
      <w:r w:rsidRPr="004503F5">
        <w:rPr>
          <w:rFonts w:eastAsia="Cambria"/>
          <w:b/>
          <w:bCs/>
          <w:spacing w:val="17"/>
          <w:w w:val="139"/>
          <w:sz w:val="24"/>
          <w:szCs w:val="24"/>
        </w:rPr>
        <w:t xml:space="preserve"> </w:t>
      </w:r>
      <w:r w:rsidRPr="004503F5">
        <w:rPr>
          <w:b/>
          <w:bCs/>
          <w:sz w:val="24"/>
          <w:szCs w:val="24"/>
        </w:rPr>
        <w:t>SD,</w:t>
      </w:r>
      <w:r w:rsidRPr="004503F5">
        <w:rPr>
          <w:b/>
          <w:bCs/>
          <w:spacing w:val="40"/>
          <w:sz w:val="24"/>
          <w:szCs w:val="24"/>
        </w:rPr>
        <w:t xml:space="preserve"> </w:t>
      </w:r>
      <w:r w:rsidRPr="004503F5">
        <w:rPr>
          <w:b/>
          <w:bCs/>
          <w:spacing w:val="6"/>
          <w:sz w:val="24"/>
          <w:szCs w:val="24"/>
        </w:rPr>
        <w:t>po</w:t>
      </w:r>
      <w:r w:rsidRPr="004503F5">
        <w:rPr>
          <w:b/>
          <w:bCs/>
          <w:sz w:val="24"/>
          <w:szCs w:val="24"/>
        </w:rPr>
        <w:t>oled</w:t>
      </w:r>
      <w:r w:rsidRPr="004503F5">
        <w:rPr>
          <w:b/>
          <w:bCs/>
          <w:spacing w:val="46"/>
          <w:sz w:val="24"/>
          <w:szCs w:val="24"/>
        </w:rPr>
        <w:t xml:space="preserve"> </w:t>
      </w:r>
      <w:r w:rsidRPr="004503F5">
        <w:rPr>
          <w:b/>
          <w:bCs/>
          <w:sz w:val="24"/>
          <w:szCs w:val="24"/>
        </w:rPr>
        <w:t>across</w:t>
      </w:r>
      <w:r w:rsidRPr="004503F5">
        <w:rPr>
          <w:b/>
          <w:bCs/>
          <w:spacing w:val="51"/>
          <w:sz w:val="24"/>
          <w:szCs w:val="24"/>
        </w:rPr>
        <w:t xml:space="preserve"> </w:t>
      </w:r>
      <w:r w:rsidRPr="004503F5">
        <w:rPr>
          <w:b/>
          <w:bCs/>
          <w:sz w:val="24"/>
          <w:szCs w:val="24"/>
        </w:rPr>
        <w:t>20–60</w:t>
      </w:r>
      <w:r w:rsidR="006437C4" w:rsidRPr="004503F5">
        <w:rPr>
          <w:b/>
          <w:bCs/>
          <w:sz w:val="24"/>
          <w:szCs w:val="24"/>
        </w:rPr>
        <w:t xml:space="preserve"> </w:t>
      </w:r>
      <w:r w:rsidRPr="004503F5">
        <w:rPr>
          <w:b/>
          <w:bCs/>
          <w:spacing w:val="-6"/>
          <w:w w:val="104"/>
          <w:sz w:val="24"/>
          <w:szCs w:val="24"/>
        </w:rPr>
        <w:t>D</w:t>
      </w:r>
      <w:r w:rsidRPr="004503F5">
        <w:rPr>
          <w:b/>
          <w:bCs/>
          <w:w w:val="104"/>
          <w:sz w:val="24"/>
          <w:szCs w:val="24"/>
        </w:rPr>
        <w:t>AS).</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330"/>
        <w:gridCol w:w="1710"/>
        <w:gridCol w:w="1515"/>
      </w:tblGrid>
      <w:tr w:rsidR="006437C4" w:rsidRPr="006437C4" w14:paraId="02CD79CA" w14:textId="77777777" w:rsidTr="00E6350A">
        <w:trPr>
          <w:tblHeader/>
          <w:tblCellSpacing w:w="15" w:type="dxa"/>
          <w:jc w:val="center"/>
        </w:trPr>
        <w:tc>
          <w:tcPr>
            <w:tcW w:w="3285" w:type="dxa"/>
            <w:tcBorders>
              <w:top w:val="single" w:sz="4" w:space="0" w:color="auto"/>
              <w:bottom w:val="single" w:sz="4" w:space="0" w:color="auto"/>
            </w:tcBorders>
            <w:vAlign w:val="center"/>
            <w:hideMark/>
          </w:tcPr>
          <w:p w14:paraId="5A747D7E" w14:textId="77777777" w:rsidR="006437C4" w:rsidRPr="006437C4" w:rsidRDefault="006437C4" w:rsidP="006437C4">
            <w:pPr>
              <w:rPr>
                <w:b/>
                <w:bCs/>
                <w:sz w:val="24"/>
                <w:szCs w:val="24"/>
                <w:lang w:val="en-IN" w:eastAsia="en-IN"/>
              </w:rPr>
            </w:pPr>
            <w:r w:rsidRPr="006437C4">
              <w:rPr>
                <w:b/>
                <w:bCs/>
                <w:sz w:val="24"/>
                <w:szCs w:val="24"/>
                <w:lang w:val="en-IN" w:eastAsia="en-IN"/>
              </w:rPr>
              <w:t>Parameter</w:t>
            </w:r>
          </w:p>
        </w:tc>
        <w:tc>
          <w:tcPr>
            <w:tcW w:w="1680" w:type="dxa"/>
            <w:tcBorders>
              <w:top w:val="single" w:sz="4" w:space="0" w:color="auto"/>
              <w:bottom w:val="single" w:sz="4" w:space="0" w:color="auto"/>
            </w:tcBorders>
            <w:vAlign w:val="center"/>
            <w:hideMark/>
          </w:tcPr>
          <w:p w14:paraId="41FF2849" w14:textId="77777777" w:rsidR="006437C4" w:rsidRPr="006437C4" w:rsidRDefault="006437C4" w:rsidP="006437C4">
            <w:pPr>
              <w:ind w:right="150"/>
              <w:jc w:val="center"/>
              <w:rPr>
                <w:b/>
                <w:bCs/>
                <w:sz w:val="24"/>
                <w:szCs w:val="24"/>
                <w:lang w:val="en-IN" w:eastAsia="en-IN"/>
              </w:rPr>
            </w:pPr>
            <w:r w:rsidRPr="006437C4">
              <w:rPr>
                <w:b/>
                <w:bCs/>
                <w:sz w:val="24"/>
                <w:szCs w:val="24"/>
                <w:lang w:val="en-IN" w:eastAsia="en-IN"/>
              </w:rPr>
              <w:t>30 cm spacing</w:t>
            </w:r>
          </w:p>
        </w:tc>
        <w:tc>
          <w:tcPr>
            <w:tcW w:w="0" w:type="auto"/>
            <w:tcBorders>
              <w:top w:val="single" w:sz="4" w:space="0" w:color="auto"/>
              <w:bottom w:val="single" w:sz="4" w:space="0" w:color="auto"/>
            </w:tcBorders>
            <w:vAlign w:val="center"/>
            <w:hideMark/>
          </w:tcPr>
          <w:p w14:paraId="74B9465E" w14:textId="77777777" w:rsidR="006437C4" w:rsidRPr="006437C4" w:rsidRDefault="006437C4" w:rsidP="006437C4">
            <w:pPr>
              <w:jc w:val="center"/>
              <w:rPr>
                <w:b/>
                <w:bCs/>
                <w:sz w:val="24"/>
                <w:szCs w:val="24"/>
                <w:lang w:val="en-IN" w:eastAsia="en-IN"/>
              </w:rPr>
            </w:pPr>
            <w:r w:rsidRPr="006437C4">
              <w:rPr>
                <w:b/>
                <w:bCs/>
                <w:sz w:val="24"/>
                <w:szCs w:val="24"/>
                <w:lang w:val="en-IN" w:eastAsia="en-IN"/>
              </w:rPr>
              <w:t>45 cm spacing</w:t>
            </w:r>
          </w:p>
        </w:tc>
      </w:tr>
      <w:tr w:rsidR="006437C4" w:rsidRPr="006437C4" w14:paraId="26120BDA" w14:textId="77777777" w:rsidTr="00E6350A">
        <w:trPr>
          <w:tblCellSpacing w:w="15" w:type="dxa"/>
          <w:jc w:val="center"/>
        </w:trPr>
        <w:tc>
          <w:tcPr>
            <w:tcW w:w="3285" w:type="dxa"/>
            <w:vAlign w:val="center"/>
            <w:hideMark/>
          </w:tcPr>
          <w:p w14:paraId="1FC5F4C1" w14:textId="77777777" w:rsidR="006437C4" w:rsidRPr="006437C4" w:rsidRDefault="006437C4" w:rsidP="006437C4">
            <w:pPr>
              <w:rPr>
                <w:sz w:val="24"/>
                <w:szCs w:val="24"/>
                <w:lang w:val="en-IN" w:eastAsia="en-IN"/>
              </w:rPr>
            </w:pPr>
            <w:r w:rsidRPr="006437C4">
              <w:rPr>
                <w:sz w:val="24"/>
                <w:szCs w:val="24"/>
                <w:lang w:val="en-IN" w:eastAsia="en-IN"/>
              </w:rPr>
              <w:t>Forward speed (km h⁻¹)</w:t>
            </w:r>
          </w:p>
        </w:tc>
        <w:tc>
          <w:tcPr>
            <w:tcW w:w="1680" w:type="dxa"/>
            <w:vAlign w:val="center"/>
            <w:hideMark/>
          </w:tcPr>
          <w:p w14:paraId="084B56B4" w14:textId="5C87CC24" w:rsidR="006437C4" w:rsidRPr="006437C4" w:rsidRDefault="006437C4" w:rsidP="00E6350A">
            <w:pPr>
              <w:jc w:val="center"/>
              <w:rPr>
                <w:sz w:val="24"/>
                <w:szCs w:val="24"/>
                <w:lang w:val="en-IN" w:eastAsia="en-IN"/>
              </w:rPr>
            </w:pPr>
            <w:r w:rsidRPr="006437C4">
              <w:rPr>
                <w:sz w:val="24"/>
                <w:szCs w:val="24"/>
                <w:lang w:val="en-IN" w:eastAsia="en-IN"/>
              </w:rPr>
              <w:t>1.66</w:t>
            </w:r>
          </w:p>
        </w:tc>
        <w:tc>
          <w:tcPr>
            <w:tcW w:w="0" w:type="auto"/>
            <w:vAlign w:val="center"/>
            <w:hideMark/>
          </w:tcPr>
          <w:p w14:paraId="4D49DF8D" w14:textId="3F7A09C1" w:rsidR="006437C4" w:rsidRPr="006437C4" w:rsidRDefault="006437C4" w:rsidP="00E6350A">
            <w:pPr>
              <w:jc w:val="center"/>
              <w:rPr>
                <w:sz w:val="24"/>
                <w:szCs w:val="24"/>
                <w:lang w:val="en-IN" w:eastAsia="en-IN"/>
              </w:rPr>
            </w:pPr>
            <w:r w:rsidRPr="006437C4">
              <w:rPr>
                <w:sz w:val="24"/>
                <w:szCs w:val="24"/>
                <w:lang w:val="en-IN" w:eastAsia="en-IN"/>
              </w:rPr>
              <w:t>1.84</w:t>
            </w:r>
          </w:p>
        </w:tc>
      </w:tr>
      <w:tr w:rsidR="006437C4" w:rsidRPr="006437C4" w14:paraId="7FD7F5A7" w14:textId="77777777" w:rsidTr="00E6350A">
        <w:trPr>
          <w:tblCellSpacing w:w="15" w:type="dxa"/>
          <w:jc w:val="center"/>
        </w:trPr>
        <w:tc>
          <w:tcPr>
            <w:tcW w:w="3285" w:type="dxa"/>
            <w:vAlign w:val="center"/>
            <w:hideMark/>
          </w:tcPr>
          <w:p w14:paraId="1D5D65B1" w14:textId="77777777" w:rsidR="006437C4" w:rsidRPr="006437C4" w:rsidRDefault="006437C4" w:rsidP="006437C4">
            <w:pPr>
              <w:rPr>
                <w:sz w:val="24"/>
                <w:szCs w:val="24"/>
                <w:lang w:val="en-IN" w:eastAsia="en-IN"/>
              </w:rPr>
            </w:pPr>
            <w:r w:rsidRPr="006437C4">
              <w:rPr>
                <w:sz w:val="24"/>
                <w:szCs w:val="24"/>
                <w:lang w:val="en-IN" w:eastAsia="en-IN"/>
              </w:rPr>
              <w:t>Effective field capacity (ha h⁻¹)</w:t>
            </w:r>
          </w:p>
        </w:tc>
        <w:tc>
          <w:tcPr>
            <w:tcW w:w="1680" w:type="dxa"/>
            <w:vAlign w:val="center"/>
            <w:hideMark/>
          </w:tcPr>
          <w:p w14:paraId="2312F352" w14:textId="76381F57" w:rsidR="006437C4" w:rsidRPr="006437C4" w:rsidRDefault="006437C4" w:rsidP="00E6350A">
            <w:pPr>
              <w:jc w:val="center"/>
              <w:rPr>
                <w:sz w:val="24"/>
                <w:szCs w:val="24"/>
                <w:lang w:val="en-IN" w:eastAsia="en-IN"/>
              </w:rPr>
            </w:pPr>
            <w:r w:rsidRPr="006437C4">
              <w:rPr>
                <w:sz w:val="24"/>
                <w:szCs w:val="24"/>
                <w:lang w:val="en-IN" w:eastAsia="en-IN"/>
              </w:rPr>
              <w:t>0.055</w:t>
            </w:r>
          </w:p>
        </w:tc>
        <w:tc>
          <w:tcPr>
            <w:tcW w:w="0" w:type="auto"/>
            <w:vAlign w:val="center"/>
            <w:hideMark/>
          </w:tcPr>
          <w:p w14:paraId="290D5739" w14:textId="47D4F8F8" w:rsidR="006437C4" w:rsidRPr="006437C4" w:rsidRDefault="006437C4" w:rsidP="00E6350A">
            <w:pPr>
              <w:jc w:val="center"/>
              <w:rPr>
                <w:sz w:val="24"/>
                <w:szCs w:val="24"/>
                <w:lang w:val="en-IN" w:eastAsia="en-IN"/>
              </w:rPr>
            </w:pPr>
            <w:r w:rsidRPr="006437C4">
              <w:rPr>
                <w:sz w:val="24"/>
                <w:szCs w:val="24"/>
                <w:lang w:val="en-IN" w:eastAsia="en-IN"/>
              </w:rPr>
              <w:t>0.068</w:t>
            </w:r>
          </w:p>
        </w:tc>
      </w:tr>
      <w:tr w:rsidR="006437C4" w:rsidRPr="006437C4" w14:paraId="309B0B12" w14:textId="77777777" w:rsidTr="00E6350A">
        <w:trPr>
          <w:tblCellSpacing w:w="15" w:type="dxa"/>
          <w:jc w:val="center"/>
        </w:trPr>
        <w:tc>
          <w:tcPr>
            <w:tcW w:w="3285" w:type="dxa"/>
            <w:vAlign w:val="center"/>
            <w:hideMark/>
          </w:tcPr>
          <w:p w14:paraId="1AF8009B" w14:textId="77777777" w:rsidR="006437C4" w:rsidRPr="006437C4" w:rsidRDefault="006437C4" w:rsidP="006437C4">
            <w:pPr>
              <w:rPr>
                <w:sz w:val="24"/>
                <w:szCs w:val="24"/>
                <w:lang w:val="en-IN" w:eastAsia="en-IN"/>
              </w:rPr>
            </w:pPr>
            <w:r w:rsidRPr="006437C4">
              <w:rPr>
                <w:sz w:val="24"/>
                <w:szCs w:val="24"/>
                <w:lang w:val="en-IN" w:eastAsia="en-IN"/>
              </w:rPr>
              <w:t>Field efficiency (%)</w:t>
            </w:r>
          </w:p>
        </w:tc>
        <w:tc>
          <w:tcPr>
            <w:tcW w:w="1680" w:type="dxa"/>
            <w:vAlign w:val="center"/>
            <w:hideMark/>
          </w:tcPr>
          <w:p w14:paraId="373BF461" w14:textId="62174B15" w:rsidR="006437C4" w:rsidRPr="006437C4" w:rsidRDefault="006437C4" w:rsidP="00E6350A">
            <w:pPr>
              <w:jc w:val="center"/>
              <w:rPr>
                <w:sz w:val="24"/>
                <w:szCs w:val="24"/>
                <w:lang w:val="en-IN" w:eastAsia="en-IN"/>
              </w:rPr>
            </w:pPr>
            <w:r w:rsidRPr="006437C4">
              <w:rPr>
                <w:sz w:val="24"/>
                <w:szCs w:val="24"/>
                <w:lang w:val="en-IN" w:eastAsia="en-IN"/>
              </w:rPr>
              <w:t>74.7</w:t>
            </w:r>
          </w:p>
        </w:tc>
        <w:tc>
          <w:tcPr>
            <w:tcW w:w="0" w:type="auto"/>
            <w:vAlign w:val="center"/>
            <w:hideMark/>
          </w:tcPr>
          <w:p w14:paraId="121AFE50" w14:textId="5060235A" w:rsidR="006437C4" w:rsidRPr="006437C4" w:rsidRDefault="006437C4" w:rsidP="00E6350A">
            <w:pPr>
              <w:jc w:val="center"/>
              <w:rPr>
                <w:sz w:val="24"/>
                <w:szCs w:val="24"/>
                <w:lang w:val="en-IN" w:eastAsia="en-IN"/>
              </w:rPr>
            </w:pPr>
            <w:r w:rsidRPr="006437C4">
              <w:rPr>
                <w:sz w:val="24"/>
                <w:szCs w:val="24"/>
                <w:lang w:val="en-IN" w:eastAsia="en-IN"/>
              </w:rPr>
              <w:t>78.7</w:t>
            </w:r>
          </w:p>
        </w:tc>
      </w:tr>
      <w:tr w:rsidR="006437C4" w:rsidRPr="006437C4" w14:paraId="466F9E77" w14:textId="77777777" w:rsidTr="00E6350A">
        <w:trPr>
          <w:tblCellSpacing w:w="15" w:type="dxa"/>
          <w:jc w:val="center"/>
        </w:trPr>
        <w:tc>
          <w:tcPr>
            <w:tcW w:w="3285" w:type="dxa"/>
            <w:vAlign w:val="center"/>
            <w:hideMark/>
          </w:tcPr>
          <w:p w14:paraId="47047A5F" w14:textId="77777777" w:rsidR="006437C4" w:rsidRPr="006437C4" w:rsidRDefault="006437C4" w:rsidP="00E6350A">
            <w:pPr>
              <w:ind w:right="-266"/>
              <w:rPr>
                <w:sz w:val="24"/>
                <w:szCs w:val="24"/>
                <w:lang w:val="en-IN" w:eastAsia="en-IN"/>
              </w:rPr>
            </w:pPr>
            <w:r w:rsidRPr="006437C4">
              <w:rPr>
                <w:sz w:val="24"/>
                <w:szCs w:val="24"/>
                <w:lang w:val="en-IN" w:eastAsia="en-IN"/>
              </w:rPr>
              <w:t>Weeding efficiency (%)</w:t>
            </w:r>
          </w:p>
        </w:tc>
        <w:tc>
          <w:tcPr>
            <w:tcW w:w="1680" w:type="dxa"/>
            <w:vAlign w:val="center"/>
            <w:hideMark/>
          </w:tcPr>
          <w:p w14:paraId="11D75745" w14:textId="32A855D9" w:rsidR="006437C4" w:rsidRPr="006437C4" w:rsidRDefault="006437C4" w:rsidP="00E6350A">
            <w:pPr>
              <w:jc w:val="center"/>
              <w:rPr>
                <w:sz w:val="24"/>
                <w:szCs w:val="24"/>
                <w:lang w:val="en-IN" w:eastAsia="en-IN"/>
              </w:rPr>
            </w:pPr>
            <w:r w:rsidRPr="006437C4">
              <w:rPr>
                <w:sz w:val="24"/>
                <w:szCs w:val="24"/>
                <w:lang w:val="en-IN" w:eastAsia="en-IN"/>
              </w:rPr>
              <w:t>83.3</w:t>
            </w:r>
          </w:p>
        </w:tc>
        <w:tc>
          <w:tcPr>
            <w:tcW w:w="0" w:type="auto"/>
            <w:vAlign w:val="center"/>
            <w:hideMark/>
          </w:tcPr>
          <w:p w14:paraId="0D3BB3DB" w14:textId="133904B2" w:rsidR="006437C4" w:rsidRPr="006437C4" w:rsidRDefault="006437C4" w:rsidP="00E6350A">
            <w:pPr>
              <w:jc w:val="center"/>
              <w:rPr>
                <w:sz w:val="24"/>
                <w:szCs w:val="24"/>
                <w:lang w:val="en-IN" w:eastAsia="en-IN"/>
              </w:rPr>
            </w:pPr>
            <w:r w:rsidRPr="006437C4">
              <w:rPr>
                <w:sz w:val="24"/>
                <w:szCs w:val="24"/>
                <w:lang w:val="en-IN" w:eastAsia="en-IN"/>
              </w:rPr>
              <w:t>87.3</w:t>
            </w:r>
          </w:p>
        </w:tc>
      </w:tr>
      <w:tr w:rsidR="006437C4" w:rsidRPr="006437C4" w14:paraId="3EEC35D2" w14:textId="77777777" w:rsidTr="00E6350A">
        <w:trPr>
          <w:tblCellSpacing w:w="15" w:type="dxa"/>
          <w:jc w:val="center"/>
        </w:trPr>
        <w:tc>
          <w:tcPr>
            <w:tcW w:w="3285" w:type="dxa"/>
            <w:vAlign w:val="center"/>
            <w:hideMark/>
          </w:tcPr>
          <w:p w14:paraId="431F2721" w14:textId="77777777" w:rsidR="006437C4" w:rsidRPr="006437C4" w:rsidRDefault="006437C4" w:rsidP="006437C4">
            <w:pPr>
              <w:rPr>
                <w:sz w:val="24"/>
                <w:szCs w:val="24"/>
                <w:lang w:val="en-IN" w:eastAsia="en-IN"/>
              </w:rPr>
            </w:pPr>
            <w:r w:rsidRPr="006437C4">
              <w:rPr>
                <w:sz w:val="24"/>
                <w:szCs w:val="24"/>
                <w:lang w:val="en-IN" w:eastAsia="en-IN"/>
              </w:rPr>
              <w:t>Plant damage (%)</w:t>
            </w:r>
          </w:p>
        </w:tc>
        <w:tc>
          <w:tcPr>
            <w:tcW w:w="1680" w:type="dxa"/>
            <w:vAlign w:val="center"/>
            <w:hideMark/>
          </w:tcPr>
          <w:p w14:paraId="1D2CE60C" w14:textId="7EF22AEA" w:rsidR="006437C4" w:rsidRPr="006437C4" w:rsidRDefault="006437C4" w:rsidP="00E6350A">
            <w:pPr>
              <w:jc w:val="center"/>
              <w:rPr>
                <w:sz w:val="24"/>
                <w:szCs w:val="24"/>
                <w:lang w:val="en-IN" w:eastAsia="en-IN"/>
              </w:rPr>
            </w:pPr>
            <w:r w:rsidRPr="006437C4">
              <w:rPr>
                <w:sz w:val="24"/>
                <w:szCs w:val="24"/>
                <w:lang w:val="en-IN" w:eastAsia="en-IN"/>
              </w:rPr>
              <w:t>3.37</w:t>
            </w:r>
          </w:p>
        </w:tc>
        <w:tc>
          <w:tcPr>
            <w:tcW w:w="0" w:type="auto"/>
            <w:vAlign w:val="center"/>
            <w:hideMark/>
          </w:tcPr>
          <w:p w14:paraId="5E8211A8" w14:textId="0D75E1B5" w:rsidR="006437C4" w:rsidRPr="006437C4" w:rsidRDefault="006437C4" w:rsidP="00E6350A">
            <w:pPr>
              <w:jc w:val="center"/>
              <w:rPr>
                <w:sz w:val="24"/>
                <w:szCs w:val="24"/>
                <w:lang w:val="en-IN" w:eastAsia="en-IN"/>
              </w:rPr>
            </w:pPr>
            <w:r w:rsidRPr="006437C4">
              <w:rPr>
                <w:sz w:val="24"/>
                <w:szCs w:val="24"/>
                <w:lang w:val="en-IN" w:eastAsia="en-IN"/>
              </w:rPr>
              <w:t>2.53</w:t>
            </w:r>
          </w:p>
        </w:tc>
      </w:tr>
      <w:tr w:rsidR="006437C4" w:rsidRPr="006437C4" w14:paraId="07BF405B" w14:textId="77777777" w:rsidTr="00E6350A">
        <w:trPr>
          <w:tblCellSpacing w:w="15" w:type="dxa"/>
          <w:jc w:val="center"/>
        </w:trPr>
        <w:tc>
          <w:tcPr>
            <w:tcW w:w="3285" w:type="dxa"/>
            <w:vAlign w:val="center"/>
            <w:hideMark/>
          </w:tcPr>
          <w:p w14:paraId="06D98053" w14:textId="77777777" w:rsidR="006437C4" w:rsidRPr="006437C4" w:rsidRDefault="006437C4" w:rsidP="006437C4">
            <w:pPr>
              <w:rPr>
                <w:sz w:val="24"/>
                <w:szCs w:val="24"/>
                <w:lang w:val="en-IN" w:eastAsia="en-IN"/>
              </w:rPr>
            </w:pPr>
            <w:r w:rsidRPr="006437C4">
              <w:rPr>
                <w:sz w:val="24"/>
                <w:szCs w:val="24"/>
                <w:lang w:val="en-IN" w:eastAsia="en-IN"/>
              </w:rPr>
              <w:t>Battery operating time (h)</w:t>
            </w:r>
          </w:p>
        </w:tc>
        <w:tc>
          <w:tcPr>
            <w:tcW w:w="1680" w:type="dxa"/>
            <w:vAlign w:val="center"/>
            <w:hideMark/>
          </w:tcPr>
          <w:p w14:paraId="611CAB1F" w14:textId="2B653EFB" w:rsidR="006437C4" w:rsidRPr="006437C4" w:rsidRDefault="006437C4" w:rsidP="00E6350A">
            <w:pPr>
              <w:jc w:val="center"/>
              <w:rPr>
                <w:sz w:val="24"/>
                <w:szCs w:val="24"/>
                <w:lang w:val="en-IN" w:eastAsia="en-IN"/>
              </w:rPr>
            </w:pPr>
            <w:r w:rsidRPr="006437C4">
              <w:rPr>
                <w:sz w:val="24"/>
                <w:szCs w:val="24"/>
                <w:lang w:val="en-IN" w:eastAsia="en-IN"/>
              </w:rPr>
              <w:t>2.80</w:t>
            </w:r>
          </w:p>
        </w:tc>
        <w:tc>
          <w:tcPr>
            <w:tcW w:w="0" w:type="auto"/>
            <w:vAlign w:val="center"/>
            <w:hideMark/>
          </w:tcPr>
          <w:p w14:paraId="23DD9C3B" w14:textId="7E608357" w:rsidR="006437C4" w:rsidRPr="006437C4" w:rsidRDefault="006437C4" w:rsidP="00E6350A">
            <w:pPr>
              <w:jc w:val="center"/>
              <w:rPr>
                <w:sz w:val="24"/>
                <w:szCs w:val="24"/>
                <w:lang w:val="en-IN" w:eastAsia="en-IN"/>
              </w:rPr>
            </w:pPr>
            <w:r w:rsidRPr="006437C4">
              <w:rPr>
                <w:sz w:val="24"/>
                <w:szCs w:val="24"/>
                <w:lang w:val="en-IN" w:eastAsia="en-IN"/>
              </w:rPr>
              <w:t>3.12</w:t>
            </w:r>
          </w:p>
        </w:tc>
      </w:tr>
    </w:tbl>
    <w:p w14:paraId="2AF506F9" w14:textId="77777777" w:rsidR="006437C4" w:rsidRDefault="006437C4" w:rsidP="006437C4">
      <w:pPr>
        <w:ind w:left="100"/>
        <w:jc w:val="center"/>
        <w:rPr>
          <w:w w:val="104"/>
          <w:sz w:val="24"/>
          <w:szCs w:val="24"/>
        </w:rPr>
      </w:pPr>
    </w:p>
    <w:p w14:paraId="51BC9B0A" w14:textId="77777777" w:rsidR="006F190C" w:rsidRPr="004E22DE" w:rsidRDefault="006F190C">
      <w:pPr>
        <w:spacing w:before="7" w:line="20" w:lineRule="exact"/>
        <w:rPr>
          <w:sz w:val="24"/>
          <w:szCs w:val="24"/>
        </w:rPr>
      </w:pPr>
    </w:p>
    <w:p w14:paraId="32FE8A9A" w14:textId="088C6535" w:rsidR="00E6350A" w:rsidRDefault="004503F5" w:rsidP="00E6350A">
      <w:pPr>
        <w:pStyle w:val="NormalWeb"/>
        <w:spacing w:after="0" w:afterAutospacing="0"/>
        <w:rPr>
          <w:rStyle w:val="Strong"/>
          <w:rFonts w:eastAsiaTheme="majorEastAsia"/>
        </w:rPr>
      </w:pPr>
      <w:r>
        <w:rPr>
          <w:rStyle w:val="Strong"/>
          <w:rFonts w:eastAsiaTheme="majorEastAsia"/>
        </w:rPr>
        <w:t>3.</w:t>
      </w:r>
      <w:r w:rsidR="00E6350A">
        <w:rPr>
          <w:rStyle w:val="Strong"/>
          <w:rFonts w:eastAsiaTheme="majorEastAsia"/>
        </w:rPr>
        <w:t>1. Forward Speed</w:t>
      </w:r>
      <w:r>
        <w:rPr>
          <w:rStyle w:val="Strong"/>
          <w:rFonts w:eastAsiaTheme="majorEastAsia"/>
        </w:rPr>
        <w:t xml:space="preserve"> Effect on Weeding Stages After Sowing and Row Spacing</w:t>
      </w:r>
    </w:p>
    <w:p w14:paraId="0035F652" w14:textId="6AB4BE89" w:rsidR="00E6350A" w:rsidRDefault="00E6350A" w:rsidP="004503F5">
      <w:pPr>
        <w:pStyle w:val="NormalWeb"/>
        <w:spacing w:line="276" w:lineRule="auto"/>
        <w:jc w:val="both"/>
      </w:pPr>
      <w:r>
        <w:tab/>
        <w:t>Forward speed declined with crop age in both treatments but remained consistently higher under 45 cm spacing (2.01, 1.84, and 1.68 km h⁻¹ at 20, 40, and 60 DAS, respectively) than under 30 cm spacing (1.82, 1.66, and 1.49 km h⁻¹). The interaction trend in Figure 2 indicates that wider spacing reduced steering corrections and tine–row interference at later stages. The pooled mean speed was 11.1% higher at 45 cm spacing (Table 3), indicating better travel continuity under wider inter-row geometry [7, 8].</w:t>
      </w:r>
    </w:p>
    <w:p w14:paraId="7F656E7E" w14:textId="77777777" w:rsidR="006F190C" w:rsidRPr="004E22DE" w:rsidRDefault="00A056AF">
      <w:pPr>
        <w:ind w:left="755"/>
        <w:rPr>
          <w:sz w:val="24"/>
          <w:szCs w:val="24"/>
        </w:rPr>
      </w:pPr>
      <w:r>
        <w:rPr>
          <w:sz w:val="24"/>
          <w:szCs w:val="24"/>
        </w:rPr>
        <w:pict w14:anchorId="4A29B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55pt">
            <v:imagedata r:id="rId14" o:title=""/>
          </v:shape>
        </w:pict>
      </w:r>
    </w:p>
    <w:p w14:paraId="714CD221" w14:textId="77777777" w:rsidR="006F190C" w:rsidRPr="004E22DE" w:rsidRDefault="006F190C">
      <w:pPr>
        <w:spacing w:before="1" w:line="260" w:lineRule="exact"/>
        <w:rPr>
          <w:sz w:val="24"/>
          <w:szCs w:val="24"/>
        </w:rPr>
      </w:pPr>
    </w:p>
    <w:p w14:paraId="2B262DA8" w14:textId="60155C78" w:rsidR="004503F5" w:rsidRPr="004503F5" w:rsidRDefault="004503F5" w:rsidP="004503F5">
      <w:pPr>
        <w:spacing w:line="255" w:lineRule="auto"/>
        <w:ind w:left="100" w:right="58" w:hanging="190"/>
        <w:jc w:val="center"/>
        <w:rPr>
          <w:b/>
          <w:bCs/>
          <w:sz w:val="24"/>
          <w:szCs w:val="24"/>
        </w:rPr>
        <w:sectPr w:rsidR="004503F5" w:rsidRPr="004503F5">
          <w:pgSz w:w="12240" w:h="15840"/>
          <w:pgMar w:top="1480" w:right="1340" w:bottom="280" w:left="1340" w:header="0" w:footer="806" w:gutter="0"/>
          <w:cols w:space="720"/>
        </w:sectPr>
      </w:pPr>
      <w:r w:rsidRPr="004503F5">
        <w:rPr>
          <w:b/>
          <w:bCs/>
          <w:sz w:val="24"/>
          <w:szCs w:val="24"/>
        </w:rPr>
        <w:t>Figure 2. Effect of row spacing and weeding stage on the forward speed of the developed battery-operated weeder.</w:t>
      </w:r>
    </w:p>
    <w:p w14:paraId="2CF34835" w14:textId="31804911" w:rsidR="00CB550F" w:rsidRDefault="00F65B43" w:rsidP="00CB550F">
      <w:pPr>
        <w:spacing w:line="220" w:lineRule="exact"/>
        <w:rPr>
          <w:b/>
          <w:bCs/>
          <w:sz w:val="24"/>
          <w:szCs w:val="24"/>
          <w:lang w:val="en-IN"/>
        </w:rPr>
      </w:pPr>
      <w:r>
        <w:rPr>
          <w:b/>
          <w:bCs/>
          <w:sz w:val="24"/>
          <w:szCs w:val="24"/>
          <w:lang w:val="en-IN"/>
        </w:rPr>
        <w:lastRenderedPageBreak/>
        <w:t>3.</w:t>
      </w:r>
      <w:r w:rsidR="00CB550F" w:rsidRPr="00CB550F">
        <w:rPr>
          <w:b/>
          <w:bCs/>
          <w:sz w:val="24"/>
          <w:szCs w:val="24"/>
          <w:lang w:val="en-IN"/>
        </w:rPr>
        <w:t>2. Effective Field Capacity</w:t>
      </w:r>
      <w:r w:rsidR="004503F5">
        <w:rPr>
          <w:b/>
          <w:bCs/>
          <w:sz w:val="24"/>
          <w:szCs w:val="24"/>
          <w:lang w:val="en-IN"/>
        </w:rPr>
        <w:t xml:space="preserve"> Effect on Different Row Spacing</w:t>
      </w:r>
    </w:p>
    <w:p w14:paraId="7C06CDC9" w14:textId="77777777" w:rsidR="004503F5" w:rsidRDefault="004503F5" w:rsidP="00CB550F">
      <w:pPr>
        <w:spacing w:line="220" w:lineRule="exact"/>
        <w:rPr>
          <w:b/>
          <w:bCs/>
          <w:sz w:val="24"/>
          <w:szCs w:val="24"/>
          <w:lang w:val="en-IN"/>
        </w:rPr>
      </w:pPr>
    </w:p>
    <w:p w14:paraId="0C25DA4C" w14:textId="56BAEA53" w:rsidR="00CB550F" w:rsidRPr="00CB550F" w:rsidRDefault="00CB550F" w:rsidP="004503F5">
      <w:pPr>
        <w:spacing w:before="20" w:line="276" w:lineRule="auto"/>
        <w:jc w:val="both"/>
        <w:rPr>
          <w:sz w:val="24"/>
          <w:szCs w:val="24"/>
          <w:lang w:val="en-IN"/>
        </w:rPr>
      </w:pPr>
      <w:r>
        <w:rPr>
          <w:sz w:val="24"/>
          <w:szCs w:val="24"/>
          <w:lang w:val="en-IN"/>
        </w:rPr>
        <w:tab/>
      </w:r>
      <w:r w:rsidRPr="00CB550F">
        <w:rPr>
          <w:sz w:val="24"/>
          <w:szCs w:val="24"/>
          <w:lang w:val="en-IN"/>
        </w:rPr>
        <w:t>Effective field capacity followed the forward-speed response and was greater under 45 cm spacing throughout testing (Table 3). Mean effective field capacity increased from 0.055 ha h⁻¹ (30 cm) to 0.068 ha h⁻¹ (45 cm), corresponding to a 23.6% gain. The mean and replicate dispersion pattern in Figure 3 indicates stable area coverage performance under wider spacing, with practical implications for reduced time requirement per unit area [9, 8].</w:t>
      </w:r>
    </w:p>
    <w:p w14:paraId="084D79F0" w14:textId="77777777" w:rsidR="00B76A93" w:rsidRPr="004E22DE" w:rsidRDefault="00B76A93" w:rsidP="00CB550F">
      <w:pPr>
        <w:spacing w:before="20" w:line="220" w:lineRule="exact"/>
        <w:jc w:val="both"/>
        <w:rPr>
          <w:sz w:val="24"/>
          <w:szCs w:val="24"/>
        </w:rPr>
      </w:pPr>
    </w:p>
    <w:p w14:paraId="3B5CD15E" w14:textId="00B96A8A" w:rsidR="006F190C" w:rsidRPr="004E22DE" w:rsidRDefault="00A056AF" w:rsidP="0059278B">
      <w:pPr>
        <w:ind w:left="962"/>
        <w:jc w:val="center"/>
        <w:rPr>
          <w:sz w:val="24"/>
          <w:szCs w:val="24"/>
        </w:rPr>
      </w:pPr>
      <w:r>
        <w:rPr>
          <w:sz w:val="24"/>
          <w:szCs w:val="24"/>
        </w:rPr>
        <w:pict w14:anchorId="3D2027AD">
          <v:shape id="_x0000_i1026" type="#_x0000_t75" style="width:311.25pt;height:210pt" o:bordertopcolor="this" o:borderleftcolor="this" o:borderbottomcolor="this" o:borderrightcolor="this">
            <v:imagedata r:id="rId15" o:title=""/>
            <w10:bordertop type="single" width="8"/>
            <w10:borderleft type="single" width="8"/>
            <w10:borderbottom type="single" width="8"/>
            <w10:borderright type="single" width="8"/>
          </v:shape>
        </w:pict>
      </w:r>
    </w:p>
    <w:p w14:paraId="72D8E946" w14:textId="77777777" w:rsidR="006F190C" w:rsidRPr="004E22DE" w:rsidRDefault="006F190C">
      <w:pPr>
        <w:spacing w:before="5" w:line="260" w:lineRule="exact"/>
        <w:rPr>
          <w:sz w:val="24"/>
          <w:szCs w:val="24"/>
        </w:rPr>
      </w:pPr>
    </w:p>
    <w:p w14:paraId="1E7F558A" w14:textId="4E82E06E" w:rsidR="006F190C" w:rsidRPr="004503F5" w:rsidRDefault="00C3449A" w:rsidP="0059278B">
      <w:pPr>
        <w:spacing w:line="257" w:lineRule="auto"/>
        <w:ind w:left="120" w:right="82"/>
        <w:jc w:val="center"/>
        <w:rPr>
          <w:b/>
          <w:bCs/>
          <w:sz w:val="24"/>
          <w:szCs w:val="24"/>
        </w:rPr>
      </w:pPr>
      <w:r w:rsidRPr="004503F5">
        <w:rPr>
          <w:b/>
          <w:bCs/>
          <w:sz w:val="24"/>
          <w:szCs w:val="24"/>
        </w:rPr>
        <w:t>Figure 3:</w:t>
      </w:r>
      <w:r w:rsidRPr="004503F5">
        <w:rPr>
          <w:b/>
          <w:bCs/>
          <w:spacing w:val="48"/>
          <w:sz w:val="24"/>
          <w:szCs w:val="24"/>
        </w:rPr>
        <w:t xml:space="preserve"> </w:t>
      </w:r>
      <w:r w:rsidR="004503F5" w:rsidRPr="004503F5">
        <w:rPr>
          <w:b/>
          <w:bCs/>
          <w:sz w:val="24"/>
          <w:szCs w:val="24"/>
        </w:rPr>
        <w:t>E</w:t>
      </w:r>
      <w:r w:rsidRPr="004503F5">
        <w:rPr>
          <w:b/>
          <w:bCs/>
          <w:sz w:val="24"/>
          <w:szCs w:val="24"/>
        </w:rPr>
        <w:t>ffecti</w:t>
      </w:r>
      <w:r w:rsidRPr="004503F5">
        <w:rPr>
          <w:b/>
          <w:bCs/>
          <w:spacing w:val="-5"/>
          <w:sz w:val="24"/>
          <w:szCs w:val="24"/>
        </w:rPr>
        <w:t>v</w:t>
      </w:r>
      <w:r w:rsidRPr="004503F5">
        <w:rPr>
          <w:b/>
          <w:bCs/>
          <w:sz w:val="24"/>
          <w:szCs w:val="24"/>
        </w:rPr>
        <w:t>e</w:t>
      </w:r>
      <w:r w:rsidRPr="004503F5">
        <w:rPr>
          <w:b/>
          <w:bCs/>
          <w:spacing w:val="23"/>
          <w:sz w:val="24"/>
          <w:szCs w:val="24"/>
        </w:rPr>
        <w:t xml:space="preserve"> </w:t>
      </w:r>
      <w:r w:rsidRPr="004503F5">
        <w:rPr>
          <w:b/>
          <w:bCs/>
          <w:sz w:val="24"/>
          <w:szCs w:val="24"/>
        </w:rPr>
        <w:t>field</w:t>
      </w:r>
      <w:r w:rsidRPr="004503F5">
        <w:rPr>
          <w:b/>
          <w:bCs/>
          <w:spacing w:val="18"/>
          <w:sz w:val="24"/>
          <w:szCs w:val="24"/>
        </w:rPr>
        <w:t xml:space="preserve"> </w:t>
      </w:r>
      <w:r w:rsidRPr="004503F5">
        <w:rPr>
          <w:b/>
          <w:bCs/>
          <w:sz w:val="24"/>
          <w:szCs w:val="24"/>
        </w:rPr>
        <w:t>capaci</w:t>
      </w:r>
      <w:r w:rsidRPr="004503F5">
        <w:rPr>
          <w:b/>
          <w:bCs/>
          <w:spacing w:val="-5"/>
          <w:sz w:val="24"/>
          <w:szCs w:val="24"/>
        </w:rPr>
        <w:t>t</w:t>
      </w:r>
      <w:r w:rsidRPr="004503F5">
        <w:rPr>
          <w:b/>
          <w:bCs/>
          <w:sz w:val="24"/>
          <w:szCs w:val="24"/>
        </w:rPr>
        <w:t>y</w:t>
      </w:r>
      <w:r w:rsidRPr="004503F5">
        <w:rPr>
          <w:b/>
          <w:bCs/>
          <w:spacing w:val="27"/>
          <w:sz w:val="24"/>
          <w:szCs w:val="24"/>
        </w:rPr>
        <w:t xml:space="preserve"> </w:t>
      </w:r>
      <w:r w:rsidRPr="004503F5">
        <w:rPr>
          <w:b/>
          <w:bCs/>
          <w:sz w:val="24"/>
          <w:szCs w:val="24"/>
        </w:rPr>
        <w:t xml:space="preserve">under </w:t>
      </w:r>
      <w:r w:rsidRPr="004503F5">
        <w:rPr>
          <w:b/>
          <w:bCs/>
          <w:spacing w:val="-6"/>
          <w:w w:val="138"/>
          <w:sz w:val="24"/>
          <w:szCs w:val="24"/>
        </w:rPr>
        <w:t>t</w:t>
      </w:r>
      <w:r w:rsidRPr="004503F5">
        <w:rPr>
          <w:b/>
          <w:bCs/>
          <w:spacing w:val="-6"/>
          <w:w w:val="99"/>
          <w:sz w:val="24"/>
          <w:szCs w:val="24"/>
        </w:rPr>
        <w:t>w</w:t>
      </w:r>
      <w:r w:rsidRPr="004503F5">
        <w:rPr>
          <w:b/>
          <w:bCs/>
          <w:w w:val="99"/>
          <w:sz w:val="24"/>
          <w:szCs w:val="24"/>
        </w:rPr>
        <w:t xml:space="preserve">o </w:t>
      </w:r>
      <w:r w:rsidRPr="004503F5">
        <w:rPr>
          <w:b/>
          <w:bCs/>
          <w:sz w:val="24"/>
          <w:szCs w:val="24"/>
        </w:rPr>
        <w:t>r</w:t>
      </w:r>
      <w:r w:rsidRPr="004503F5">
        <w:rPr>
          <w:b/>
          <w:bCs/>
          <w:spacing w:val="-6"/>
          <w:sz w:val="24"/>
          <w:szCs w:val="24"/>
        </w:rPr>
        <w:t>o</w:t>
      </w:r>
      <w:r w:rsidRPr="004503F5">
        <w:rPr>
          <w:b/>
          <w:bCs/>
          <w:sz w:val="24"/>
          <w:szCs w:val="24"/>
        </w:rPr>
        <w:t>w</w:t>
      </w:r>
      <w:r w:rsidRPr="004503F5">
        <w:rPr>
          <w:b/>
          <w:bCs/>
          <w:spacing w:val="27"/>
          <w:sz w:val="24"/>
          <w:szCs w:val="24"/>
        </w:rPr>
        <w:t xml:space="preserve"> </w:t>
      </w:r>
      <w:r w:rsidRPr="004503F5">
        <w:rPr>
          <w:b/>
          <w:bCs/>
          <w:sz w:val="24"/>
          <w:szCs w:val="24"/>
        </w:rPr>
        <w:t>spacing</w:t>
      </w:r>
      <w:r w:rsidR="004503F5" w:rsidRPr="004503F5">
        <w:rPr>
          <w:b/>
          <w:bCs/>
          <w:spacing w:val="45"/>
          <w:sz w:val="24"/>
          <w:szCs w:val="24"/>
        </w:rPr>
        <w:t>(30&amp;40cm)</w:t>
      </w:r>
    </w:p>
    <w:p w14:paraId="130A1B5C" w14:textId="3EE15E3E" w:rsidR="004503F5" w:rsidRDefault="00F65B43" w:rsidP="004503F5">
      <w:pPr>
        <w:pStyle w:val="NormalWeb"/>
        <w:spacing w:after="0" w:afterAutospacing="0"/>
        <w:rPr>
          <w:rStyle w:val="Strong"/>
          <w:rFonts w:eastAsiaTheme="majorEastAsia"/>
        </w:rPr>
      </w:pPr>
      <w:r>
        <w:rPr>
          <w:rStyle w:val="Strong"/>
          <w:rFonts w:eastAsiaTheme="majorEastAsia"/>
        </w:rPr>
        <w:t>3.</w:t>
      </w:r>
      <w:r w:rsidR="00CB550F">
        <w:rPr>
          <w:rStyle w:val="Strong"/>
          <w:rFonts w:eastAsiaTheme="majorEastAsia"/>
        </w:rPr>
        <w:t>3. Field Efficiency</w:t>
      </w:r>
      <w:r w:rsidR="004503F5">
        <w:rPr>
          <w:rStyle w:val="Strong"/>
          <w:rFonts w:eastAsiaTheme="majorEastAsia"/>
        </w:rPr>
        <w:t xml:space="preserve"> </w:t>
      </w:r>
      <w:r w:rsidR="00472456">
        <w:rPr>
          <w:rStyle w:val="Strong"/>
          <w:rFonts w:eastAsiaTheme="majorEastAsia"/>
        </w:rPr>
        <w:t xml:space="preserve">Effect on </w:t>
      </w:r>
      <w:r w:rsidR="004503F5">
        <w:rPr>
          <w:rStyle w:val="Strong"/>
          <w:rFonts w:eastAsiaTheme="majorEastAsia"/>
        </w:rPr>
        <w:t>Weeding Stages After Sowing and Row Spacing</w:t>
      </w:r>
    </w:p>
    <w:p w14:paraId="46ECE218" w14:textId="5BD8328C" w:rsidR="00CB550F" w:rsidRDefault="00CB550F" w:rsidP="004503F5">
      <w:pPr>
        <w:pStyle w:val="NormalWeb"/>
        <w:spacing w:line="276" w:lineRule="auto"/>
        <w:jc w:val="both"/>
      </w:pPr>
      <w:r>
        <w:tab/>
        <w:t>Field efficiency ranged from 71–78% in 30 cm rows and 75–82% in 45 cm rows. The dot-plot distribution confirms that the 45 cm treatment consistently occupied the higher efficiency band at all stages (Figure 4). This behaviour reflects lower non-productive time losses due to fewer alignment corrections and smoother manoeuvrability under wider row arrangement [7, 9].</w:t>
      </w:r>
    </w:p>
    <w:p w14:paraId="7836AAF8" w14:textId="5CFDB201" w:rsidR="0059278B" w:rsidRDefault="0059278B" w:rsidP="0059278B">
      <w:pPr>
        <w:pStyle w:val="NormalWeb"/>
        <w:jc w:val="center"/>
      </w:pPr>
      <w:r w:rsidRPr="004E22DE">
        <w:rPr>
          <w:noProof/>
        </w:rPr>
        <w:drawing>
          <wp:inline distT="0" distB="0" distL="0" distR="0" wp14:anchorId="6449F450" wp14:editId="4AA05734">
            <wp:extent cx="3371469" cy="2011870"/>
            <wp:effectExtent l="19050" t="19050" r="19685" b="26670"/>
            <wp:docPr id="73416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t="7408" r="1241"/>
                    <a:stretch>
                      <a:fillRect/>
                    </a:stretch>
                  </pic:blipFill>
                  <pic:spPr bwMode="auto">
                    <a:xfrm>
                      <a:off x="0" y="0"/>
                      <a:ext cx="3391275" cy="2023689"/>
                    </a:xfrm>
                    <a:prstGeom prst="rect">
                      <a:avLst/>
                    </a:prstGeom>
                    <a:noFill/>
                    <a:ln>
                      <a:solidFill>
                        <a:schemeClr val="tx1"/>
                      </a:solidFill>
                    </a:ln>
                  </pic:spPr>
                </pic:pic>
              </a:graphicData>
            </a:graphic>
          </wp:inline>
        </w:drawing>
      </w:r>
    </w:p>
    <w:p w14:paraId="7760F7BD" w14:textId="0373A8F7" w:rsidR="0059278B" w:rsidRPr="004503F5" w:rsidRDefault="0059278B" w:rsidP="004503F5">
      <w:pPr>
        <w:spacing w:line="257" w:lineRule="auto"/>
        <w:ind w:left="100" w:right="82"/>
        <w:jc w:val="center"/>
        <w:rPr>
          <w:b/>
          <w:bCs/>
          <w:sz w:val="24"/>
          <w:szCs w:val="24"/>
        </w:rPr>
      </w:pPr>
      <w:r w:rsidRPr="004503F5">
        <w:rPr>
          <w:b/>
          <w:bCs/>
          <w:sz w:val="24"/>
          <w:szCs w:val="24"/>
        </w:rPr>
        <w:lastRenderedPageBreak/>
        <w:t>Figure</w:t>
      </w:r>
      <w:r w:rsidRPr="004503F5">
        <w:rPr>
          <w:b/>
          <w:bCs/>
          <w:spacing w:val="51"/>
          <w:sz w:val="24"/>
          <w:szCs w:val="24"/>
        </w:rPr>
        <w:t xml:space="preserve"> </w:t>
      </w:r>
      <w:r w:rsidRPr="004503F5">
        <w:rPr>
          <w:b/>
          <w:bCs/>
          <w:sz w:val="24"/>
          <w:szCs w:val="24"/>
        </w:rPr>
        <w:t>4:</w:t>
      </w:r>
      <w:r w:rsidRPr="004503F5">
        <w:rPr>
          <w:b/>
          <w:bCs/>
          <w:spacing w:val="36"/>
          <w:sz w:val="24"/>
          <w:szCs w:val="24"/>
        </w:rPr>
        <w:t xml:space="preserve"> </w:t>
      </w:r>
      <w:r w:rsidR="004503F5" w:rsidRPr="004503F5">
        <w:rPr>
          <w:b/>
          <w:bCs/>
          <w:spacing w:val="36"/>
          <w:sz w:val="24"/>
          <w:szCs w:val="24"/>
        </w:rPr>
        <w:t>F</w:t>
      </w:r>
      <w:r w:rsidRPr="004503F5">
        <w:rPr>
          <w:b/>
          <w:bCs/>
          <w:sz w:val="24"/>
          <w:szCs w:val="24"/>
        </w:rPr>
        <w:t>ield</w:t>
      </w:r>
      <w:r w:rsidRPr="004503F5">
        <w:rPr>
          <w:b/>
          <w:bCs/>
          <w:spacing w:val="6"/>
          <w:sz w:val="24"/>
          <w:szCs w:val="24"/>
        </w:rPr>
        <w:t xml:space="preserve"> </w:t>
      </w:r>
      <w:r w:rsidRPr="004503F5">
        <w:rPr>
          <w:b/>
          <w:bCs/>
          <w:sz w:val="24"/>
          <w:szCs w:val="24"/>
        </w:rPr>
        <w:t>efficiency</w:t>
      </w:r>
      <w:r w:rsidRPr="004503F5">
        <w:rPr>
          <w:b/>
          <w:bCs/>
          <w:spacing w:val="-7"/>
          <w:sz w:val="24"/>
          <w:szCs w:val="24"/>
        </w:rPr>
        <w:t xml:space="preserve"> </w:t>
      </w:r>
      <w:r w:rsidRPr="004503F5">
        <w:rPr>
          <w:b/>
          <w:bCs/>
          <w:spacing w:val="-12"/>
          <w:sz w:val="24"/>
          <w:szCs w:val="24"/>
        </w:rPr>
        <w:t>v</w:t>
      </w:r>
      <w:r w:rsidRPr="004503F5">
        <w:rPr>
          <w:b/>
          <w:bCs/>
          <w:sz w:val="24"/>
          <w:szCs w:val="24"/>
        </w:rPr>
        <w:t>alues</w:t>
      </w:r>
      <w:r w:rsidRPr="004503F5">
        <w:rPr>
          <w:b/>
          <w:bCs/>
          <w:spacing w:val="32"/>
          <w:sz w:val="24"/>
          <w:szCs w:val="24"/>
        </w:rPr>
        <w:t xml:space="preserve"> </w:t>
      </w:r>
      <w:r w:rsidRPr="004503F5">
        <w:rPr>
          <w:b/>
          <w:bCs/>
          <w:sz w:val="24"/>
          <w:szCs w:val="24"/>
        </w:rPr>
        <w:t>across</w:t>
      </w:r>
      <w:r w:rsidRPr="004503F5">
        <w:rPr>
          <w:b/>
          <w:bCs/>
          <w:spacing w:val="32"/>
          <w:sz w:val="24"/>
          <w:szCs w:val="24"/>
        </w:rPr>
        <w:t xml:space="preserve"> </w:t>
      </w:r>
      <w:r w:rsidRPr="004503F5">
        <w:rPr>
          <w:b/>
          <w:bCs/>
          <w:spacing w:val="-6"/>
          <w:sz w:val="24"/>
          <w:szCs w:val="24"/>
        </w:rPr>
        <w:t>w</w:t>
      </w:r>
      <w:r w:rsidRPr="004503F5">
        <w:rPr>
          <w:b/>
          <w:bCs/>
          <w:sz w:val="24"/>
          <w:szCs w:val="24"/>
        </w:rPr>
        <w:t>eeding</w:t>
      </w:r>
      <w:r w:rsidRPr="004503F5">
        <w:rPr>
          <w:b/>
          <w:bCs/>
          <w:spacing w:val="26"/>
          <w:sz w:val="24"/>
          <w:szCs w:val="24"/>
        </w:rPr>
        <w:t xml:space="preserve"> </w:t>
      </w:r>
      <w:r w:rsidRPr="004503F5">
        <w:rPr>
          <w:b/>
          <w:bCs/>
          <w:sz w:val="24"/>
          <w:szCs w:val="24"/>
        </w:rPr>
        <w:t>stages</w:t>
      </w:r>
      <w:r w:rsidRPr="004503F5">
        <w:rPr>
          <w:b/>
          <w:bCs/>
          <w:spacing w:val="42"/>
          <w:sz w:val="24"/>
          <w:szCs w:val="24"/>
        </w:rPr>
        <w:t xml:space="preserve"> </w:t>
      </w:r>
      <w:r w:rsidRPr="004503F5">
        <w:rPr>
          <w:b/>
          <w:bCs/>
          <w:sz w:val="24"/>
          <w:szCs w:val="24"/>
        </w:rPr>
        <w:t>and</w:t>
      </w:r>
      <w:r w:rsidRPr="004503F5">
        <w:rPr>
          <w:b/>
          <w:bCs/>
          <w:spacing w:val="42"/>
          <w:sz w:val="24"/>
          <w:szCs w:val="24"/>
        </w:rPr>
        <w:t xml:space="preserve"> </w:t>
      </w:r>
      <w:r w:rsidRPr="004503F5">
        <w:rPr>
          <w:b/>
          <w:bCs/>
          <w:sz w:val="24"/>
          <w:szCs w:val="24"/>
        </w:rPr>
        <w:t>r</w:t>
      </w:r>
      <w:r w:rsidRPr="004503F5">
        <w:rPr>
          <w:b/>
          <w:bCs/>
          <w:spacing w:val="-6"/>
          <w:sz w:val="24"/>
          <w:szCs w:val="24"/>
        </w:rPr>
        <w:t>o</w:t>
      </w:r>
      <w:r w:rsidRPr="004503F5">
        <w:rPr>
          <w:b/>
          <w:bCs/>
          <w:sz w:val="24"/>
          <w:szCs w:val="24"/>
        </w:rPr>
        <w:t>w</w:t>
      </w:r>
      <w:r w:rsidRPr="004503F5">
        <w:rPr>
          <w:b/>
          <w:bCs/>
          <w:spacing w:val="19"/>
          <w:sz w:val="24"/>
          <w:szCs w:val="24"/>
        </w:rPr>
        <w:t xml:space="preserve"> </w:t>
      </w:r>
      <w:r w:rsidRPr="004503F5">
        <w:rPr>
          <w:b/>
          <w:bCs/>
          <w:sz w:val="24"/>
          <w:szCs w:val="24"/>
        </w:rPr>
        <w:t>spacing</w:t>
      </w:r>
      <w:r w:rsidRPr="004503F5">
        <w:rPr>
          <w:b/>
          <w:bCs/>
          <w:spacing w:val="40"/>
          <w:sz w:val="24"/>
          <w:szCs w:val="24"/>
        </w:rPr>
        <w:t xml:space="preserve"> </w:t>
      </w:r>
      <w:r w:rsidRPr="004503F5">
        <w:rPr>
          <w:b/>
          <w:bCs/>
          <w:w w:val="109"/>
          <w:sz w:val="24"/>
          <w:szCs w:val="24"/>
        </w:rPr>
        <w:t>treatme</w:t>
      </w:r>
      <w:r w:rsidRPr="004503F5">
        <w:rPr>
          <w:b/>
          <w:bCs/>
          <w:spacing w:val="-5"/>
          <w:w w:val="109"/>
          <w:sz w:val="24"/>
          <w:szCs w:val="24"/>
        </w:rPr>
        <w:t>n</w:t>
      </w:r>
      <w:r w:rsidRPr="004503F5">
        <w:rPr>
          <w:b/>
          <w:bCs/>
          <w:w w:val="109"/>
          <w:sz w:val="24"/>
          <w:szCs w:val="24"/>
        </w:rPr>
        <w:t>ts,</w:t>
      </w:r>
      <w:r w:rsidRPr="004503F5">
        <w:rPr>
          <w:b/>
          <w:bCs/>
          <w:spacing w:val="33"/>
          <w:w w:val="109"/>
          <w:sz w:val="24"/>
          <w:szCs w:val="24"/>
        </w:rPr>
        <w:t xml:space="preserve"> </w:t>
      </w:r>
      <w:r w:rsidRPr="004503F5">
        <w:rPr>
          <w:b/>
          <w:bCs/>
          <w:w w:val="109"/>
          <w:sz w:val="24"/>
          <w:szCs w:val="24"/>
        </w:rPr>
        <w:t xml:space="preserve">with </w:t>
      </w:r>
      <w:r w:rsidRPr="004503F5">
        <w:rPr>
          <w:b/>
          <w:bCs/>
          <w:w w:val="113"/>
          <w:sz w:val="24"/>
          <w:szCs w:val="24"/>
        </w:rPr>
        <w:t>treatme</w:t>
      </w:r>
      <w:r w:rsidRPr="004503F5">
        <w:rPr>
          <w:b/>
          <w:bCs/>
          <w:spacing w:val="-6"/>
          <w:w w:val="113"/>
          <w:sz w:val="24"/>
          <w:szCs w:val="24"/>
        </w:rPr>
        <w:t>n</w:t>
      </w:r>
      <w:r w:rsidRPr="004503F5">
        <w:rPr>
          <w:b/>
          <w:bCs/>
          <w:w w:val="113"/>
          <w:sz w:val="24"/>
          <w:szCs w:val="24"/>
        </w:rPr>
        <w:t>t</w:t>
      </w:r>
      <w:r w:rsidRPr="004503F5">
        <w:rPr>
          <w:b/>
          <w:bCs/>
          <w:spacing w:val="11"/>
          <w:w w:val="113"/>
          <w:sz w:val="24"/>
          <w:szCs w:val="24"/>
        </w:rPr>
        <w:t xml:space="preserve"> </w:t>
      </w:r>
      <w:r w:rsidRPr="004503F5">
        <w:rPr>
          <w:b/>
          <w:bCs/>
          <w:sz w:val="24"/>
          <w:szCs w:val="24"/>
        </w:rPr>
        <w:t>means</w:t>
      </w:r>
      <w:r w:rsidRPr="004503F5">
        <w:rPr>
          <w:b/>
          <w:bCs/>
          <w:spacing w:val="46"/>
          <w:sz w:val="24"/>
          <w:szCs w:val="24"/>
        </w:rPr>
        <w:t xml:space="preserve"> </w:t>
      </w:r>
      <w:r w:rsidRPr="004503F5">
        <w:rPr>
          <w:b/>
          <w:bCs/>
          <w:sz w:val="24"/>
          <w:szCs w:val="24"/>
        </w:rPr>
        <w:t>and</w:t>
      </w:r>
      <w:r w:rsidRPr="004503F5">
        <w:rPr>
          <w:b/>
          <w:bCs/>
          <w:spacing w:val="50"/>
          <w:sz w:val="24"/>
          <w:szCs w:val="24"/>
        </w:rPr>
        <w:t xml:space="preserve"> </w:t>
      </w:r>
      <w:r w:rsidRPr="004503F5">
        <w:rPr>
          <w:b/>
          <w:bCs/>
          <w:sz w:val="24"/>
          <w:szCs w:val="24"/>
        </w:rPr>
        <w:t>SD</w:t>
      </w:r>
      <w:r w:rsidRPr="004503F5">
        <w:rPr>
          <w:b/>
          <w:bCs/>
          <w:spacing w:val="24"/>
          <w:sz w:val="24"/>
          <w:szCs w:val="24"/>
        </w:rPr>
        <w:t xml:space="preserve"> </w:t>
      </w:r>
      <w:r w:rsidRPr="004503F5">
        <w:rPr>
          <w:b/>
          <w:bCs/>
          <w:sz w:val="24"/>
          <w:szCs w:val="24"/>
        </w:rPr>
        <w:t>error</w:t>
      </w:r>
      <w:r w:rsidRPr="004503F5">
        <w:rPr>
          <w:b/>
          <w:bCs/>
          <w:spacing w:val="51"/>
          <w:sz w:val="24"/>
          <w:szCs w:val="24"/>
        </w:rPr>
        <w:t xml:space="preserve"> </w:t>
      </w:r>
      <w:r w:rsidRPr="004503F5">
        <w:rPr>
          <w:b/>
          <w:bCs/>
          <w:sz w:val="24"/>
          <w:szCs w:val="24"/>
        </w:rPr>
        <w:t>bars</w:t>
      </w:r>
      <w:r w:rsidRPr="004503F5">
        <w:rPr>
          <w:b/>
          <w:bCs/>
          <w:spacing w:val="51"/>
          <w:sz w:val="24"/>
          <w:szCs w:val="24"/>
        </w:rPr>
        <w:t xml:space="preserve"> </w:t>
      </w:r>
      <w:r w:rsidRPr="004503F5">
        <w:rPr>
          <w:b/>
          <w:bCs/>
          <w:spacing w:val="-6"/>
          <w:w w:val="99"/>
          <w:sz w:val="24"/>
          <w:szCs w:val="24"/>
        </w:rPr>
        <w:t>o</w:t>
      </w:r>
      <w:r w:rsidRPr="004503F5">
        <w:rPr>
          <w:b/>
          <w:bCs/>
          <w:spacing w:val="-6"/>
          <w:w w:val="104"/>
          <w:sz w:val="24"/>
          <w:szCs w:val="24"/>
        </w:rPr>
        <w:t>v</w:t>
      </w:r>
      <w:r w:rsidRPr="004503F5">
        <w:rPr>
          <w:b/>
          <w:bCs/>
          <w:w w:val="105"/>
          <w:sz w:val="24"/>
          <w:szCs w:val="24"/>
        </w:rPr>
        <w:t>erlai</w:t>
      </w:r>
      <w:r w:rsidRPr="004503F5">
        <w:rPr>
          <w:b/>
          <w:bCs/>
          <w:w w:val="110"/>
          <w:sz w:val="24"/>
          <w:szCs w:val="24"/>
        </w:rPr>
        <w:t>d.</w:t>
      </w:r>
    </w:p>
    <w:p w14:paraId="1C8E0D99" w14:textId="2071B0F7" w:rsidR="00CB550F" w:rsidRDefault="00F65B43" w:rsidP="00CB550F">
      <w:pPr>
        <w:pStyle w:val="NormalWeb"/>
      </w:pPr>
      <w:r>
        <w:rPr>
          <w:rStyle w:val="Strong"/>
          <w:rFonts w:eastAsiaTheme="majorEastAsia"/>
        </w:rPr>
        <w:t>3.</w:t>
      </w:r>
      <w:r w:rsidR="00CB550F">
        <w:rPr>
          <w:rStyle w:val="Strong"/>
          <w:rFonts w:eastAsiaTheme="majorEastAsia"/>
        </w:rPr>
        <w:t>4. Weeding Efficiency</w:t>
      </w:r>
      <w:r w:rsidR="004503F5">
        <w:rPr>
          <w:rStyle w:val="Strong"/>
          <w:rFonts w:eastAsiaTheme="majorEastAsia"/>
        </w:rPr>
        <w:t xml:space="preserve"> Effect on Different Row Spacing</w:t>
      </w:r>
    </w:p>
    <w:p w14:paraId="00807014" w14:textId="53562F8E" w:rsidR="006F190C" w:rsidRDefault="00CB550F" w:rsidP="004503F5">
      <w:pPr>
        <w:pStyle w:val="NormalWeb"/>
        <w:spacing w:line="276" w:lineRule="auto"/>
        <w:jc w:val="both"/>
      </w:pPr>
      <w:r>
        <w:tab/>
        <w:t>Weeding efficiency remained high in both treatments but was consistently superior in 45 cm rows. The treatment mean increased from 83.3% (30 cm) to 87.3% (45 cm). The box-plot distribution (Figure 5) shows an upward shift of the median and interquartile band for the 45 cm treatment.</w:t>
      </w:r>
    </w:p>
    <w:p w14:paraId="3182DF82" w14:textId="1EA03AEC" w:rsidR="0059278B" w:rsidRDefault="0059278B" w:rsidP="0059278B">
      <w:pPr>
        <w:pStyle w:val="NormalWeb"/>
        <w:jc w:val="center"/>
      </w:pPr>
      <w:r w:rsidRPr="004E22DE">
        <w:rPr>
          <w:noProof/>
        </w:rPr>
        <w:drawing>
          <wp:inline distT="0" distB="0" distL="0" distR="0" wp14:anchorId="04C53D65" wp14:editId="7143EFE9">
            <wp:extent cx="4411345" cy="3294655"/>
            <wp:effectExtent l="19050" t="19050" r="27305" b="20320"/>
            <wp:docPr id="202777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6384" cy="3305887"/>
                    </a:xfrm>
                    <a:prstGeom prst="rect">
                      <a:avLst/>
                    </a:prstGeom>
                    <a:noFill/>
                    <a:ln>
                      <a:solidFill>
                        <a:schemeClr val="tx1"/>
                      </a:solidFill>
                    </a:ln>
                  </pic:spPr>
                </pic:pic>
              </a:graphicData>
            </a:graphic>
          </wp:inline>
        </w:drawing>
      </w:r>
    </w:p>
    <w:p w14:paraId="3EB29A70" w14:textId="6C58B0E9" w:rsidR="0059278B" w:rsidRPr="004503F5" w:rsidRDefault="0059278B" w:rsidP="0059278B">
      <w:pPr>
        <w:spacing w:before="18" w:line="257" w:lineRule="auto"/>
        <w:ind w:left="100" w:right="82"/>
        <w:jc w:val="center"/>
        <w:rPr>
          <w:b/>
          <w:bCs/>
          <w:sz w:val="24"/>
          <w:szCs w:val="24"/>
        </w:rPr>
      </w:pPr>
      <w:r w:rsidRPr="004503F5">
        <w:rPr>
          <w:b/>
          <w:bCs/>
          <w:sz w:val="24"/>
          <w:szCs w:val="24"/>
        </w:rPr>
        <w:t xml:space="preserve">Figure 5: </w:t>
      </w:r>
      <w:r w:rsidRPr="004503F5">
        <w:rPr>
          <w:b/>
          <w:bCs/>
          <w:spacing w:val="1"/>
          <w:sz w:val="24"/>
          <w:szCs w:val="24"/>
        </w:rPr>
        <w:t>W</w:t>
      </w:r>
      <w:r w:rsidRPr="004503F5">
        <w:rPr>
          <w:b/>
          <w:bCs/>
          <w:sz w:val="24"/>
          <w:szCs w:val="24"/>
        </w:rPr>
        <w:t>eeding</w:t>
      </w:r>
      <w:r w:rsidRPr="004503F5">
        <w:rPr>
          <w:b/>
          <w:bCs/>
          <w:spacing w:val="42"/>
          <w:sz w:val="24"/>
          <w:szCs w:val="24"/>
        </w:rPr>
        <w:t xml:space="preserve"> </w:t>
      </w:r>
      <w:r w:rsidRPr="004503F5">
        <w:rPr>
          <w:b/>
          <w:bCs/>
          <w:sz w:val="24"/>
          <w:szCs w:val="24"/>
        </w:rPr>
        <w:t>efficiency</w:t>
      </w:r>
      <w:r w:rsidRPr="004503F5">
        <w:rPr>
          <w:b/>
          <w:bCs/>
          <w:spacing w:val="9"/>
          <w:sz w:val="24"/>
          <w:szCs w:val="24"/>
        </w:rPr>
        <w:t xml:space="preserve"> </w:t>
      </w:r>
      <w:r w:rsidRPr="004503F5">
        <w:rPr>
          <w:b/>
          <w:bCs/>
          <w:sz w:val="24"/>
          <w:szCs w:val="24"/>
        </w:rPr>
        <w:t>under 30</w:t>
      </w:r>
      <w:r w:rsidRPr="004503F5">
        <w:rPr>
          <w:b/>
          <w:bCs/>
          <w:spacing w:val="24"/>
          <w:sz w:val="24"/>
          <w:szCs w:val="24"/>
        </w:rPr>
        <w:t xml:space="preserve"> </w:t>
      </w:r>
      <w:r w:rsidRPr="004503F5">
        <w:rPr>
          <w:b/>
          <w:bCs/>
          <w:sz w:val="24"/>
          <w:szCs w:val="24"/>
        </w:rPr>
        <w:t>and</w:t>
      </w:r>
      <w:r w:rsidRPr="004503F5">
        <w:rPr>
          <w:b/>
          <w:bCs/>
          <w:spacing w:val="3"/>
          <w:sz w:val="24"/>
          <w:szCs w:val="24"/>
        </w:rPr>
        <w:t xml:space="preserve"> </w:t>
      </w:r>
      <w:r w:rsidRPr="004503F5">
        <w:rPr>
          <w:b/>
          <w:bCs/>
          <w:sz w:val="24"/>
          <w:szCs w:val="24"/>
        </w:rPr>
        <w:t>45</w:t>
      </w:r>
      <w:r w:rsidRPr="004503F5">
        <w:rPr>
          <w:b/>
          <w:bCs/>
          <w:spacing w:val="24"/>
          <w:sz w:val="24"/>
          <w:szCs w:val="24"/>
        </w:rPr>
        <w:t xml:space="preserve"> </w:t>
      </w:r>
      <w:r w:rsidRPr="004503F5">
        <w:rPr>
          <w:b/>
          <w:bCs/>
          <w:sz w:val="24"/>
          <w:szCs w:val="24"/>
        </w:rPr>
        <w:t>cm</w:t>
      </w:r>
      <w:r w:rsidRPr="004503F5">
        <w:rPr>
          <w:b/>
          <w:bCs/>
          <w:spacing w:val="34"/>
          <w:sz w:val="24"/>
          <w:szCs w:val="24"/>
        </w:rPr>
        <w:t xml:space="preserve"> </w:t>
      </w:r>
      <w:r w:rsidRPr="004503F5">
        <w:rPr>
          <w:b/>
          <w:bCs/>
          <w:w w:val="106"/>
          <w:sz w:val="24"/>
          <w:szCs w:val="24"/>
        </w:rPr>
        <w:t>r</w:t>
      </w:r>
      <w:r w:rsidRPr="004503F5">
        <w:rPr>
          <w:b/>
          <w:bCs/>
          <w:spacing w:val="-6"/>
          <w:w w:val="106"/>
          <w:sz w:val="24"/>
          <w:szCs w:val="24"/>
        </w:rPr>
        <w:t>o</w:t>
      </w:r>
      <w:r w:rsidRPr="004503F5">
        <w:rPr>
          <w:b/>
          <w:bCs/>
          <w:w w:val="99"/>
          <w:sz w:val="24"/>
          <w:szCs w:val="24"/>
        </w:rPr>
        <w:t xml:space="preserve">w </w:t>
      </w:r>
      <w:r w:rsidRPr="004503F5">
        <w:rPr>
          <w:b/>
          <w:bCs/>
          <w:sz w:val="24"/>
          <w:szCs w:val="24"/>
        </w:rPr>
        <w:t>spacing</w:t>
      </w:r>
      <w:r w:rsidRPr="004503F5">
        <w:rPr>
          <w:b/>
          <w:bCs/>
          <w:spacing w:val="45"/>
          <w:sz w:val="24"/>
          <w:szCs w:val="24"/>
        </w:rPr>
        <w:t xml:space="preserve"> </w:t>
      </w:r>
      <w:r w:rsidRPr="004503F5">
        <w:rPr>
          <w:b/>
          <w:bCs/>
          <w:w w:val="111"/>
          <w:sz w:val="24"/>
          <w:szCs w:val="24"/>
        </w:rPr>
        <w:t>treatme</w:t>
      </w:r>
      <w:r w:rsidRPr="004503F5">
        <w:rPr>
          <w:b/>
          <w:bCs/>
          <w:spacing w:val="-5"/>
          <w:w w:val="111"/>
          <w:sz w:val="24"/>
          <w:szCs w:val="24"/>
        </w:rPr>
        <w:t>n</w:t>
      </w:r>
      <w:r w:rsidRPr="004503F5">
        <w:rPr>
          <w:b/>
          <w:bCs/>
          <w:w w:val="114"/>
          <w:sz w:val="24"/>
          <w:szCs w:val="24"/>
        </w:rPr>
        <w:t>ts.</w:t>
      </w:r>
    </w:p>
    <w:p w14:paraId="7BF28D28" w14:textId="191C246A" w:rsidR="0059278B" w:rsidRDefault="00F65B43" w:rsidP="004503F5">
      <w:pPr>
        <w:pStyle w:val="NormalWeb"/>
        <w:spacing w:line="276" w:lineRule="auto"/>
        <w:rPr>
          <w:rStyle w:val="Strong"/>
          <w:rFonts w:eastAsiaTheme="majorEastAsia"/>
        </w:rPr>
      </w:pPr>
      <w:r>
        <w:rPr>
          <w:rStyle w:val="Strong"/>
          <w:rFonts w:eastAsiaTheme="majorEastAsia"/>
        </w:rPr>
        <w:t>3.</w:t>
      </w:r>
      <w:r w:rsidR="0059278B">
        <w:rPr>
          <w:rStyle w:val="Strong"/>
          <w:rFonts w:eastAsiaTheme="majorEastAsia"/>
        </w:rPr>
        <w:t>5. Plant Damage</w:t>
      </w:r>
      <w:r w:rsidR="00472456">
        <w:rPr>
          <w:rStyle w:val="Strong"/>
          <w:rFonts w:eastAsiaTheme="majorEastAsia"/>
        </w:rPr>
        <w:t xml:space="preserve"> Effect on Weeding Stages After Sowing and Row Spacing</w:t>
      </w:r>
    </w:p>
    <w:p w14:paraId="3E4B106E" w14:textId="3DA24C59" w:rsidR="0059278B" w:rsidRDefault="0059278B" w:rsidP="004503F5">
      <w:pPr>
        <w:pStyle w:val="NormalWeb"/>
        <w:spacing w:before="0" w:beforeAutospacing="0" w:after="0" w:afterAutospacing="0" w:line="276" w:lineRule="auto"/>
        <w:jc w:val="both"/>
      </w:pPr>
      <w:r>
        <w:tab/>
        <w:t>Plant damage increased gradually with crop stage in both treatments but remained lower at 45 cm spacing. Mean plant damage was 3.37% in 30 cm rows and 2.53% in 45 cm rows, representing a 24.9% reduction. The dot plot in Figure 6 demonstrates clear treatment separation at each stage, supporting the suitability of wider spacing for safer tine passage and reduced crop contact [7, 8].</w:t>
      </w:r>
    </w:p>
    <w:p w14:paraId="35D5E6D5" w14:textId="77777777" w:rsidR="006F190C" w:rsidRPr="004E22DE" w:rsidRDefault="006F190C">
      <w:pPr>
        <w:spacing w:before="8" w:line="180" w:lineRule="exact"/>
        <w:rPr>
          <w:sz w:val="24"/>
          <w:szCs w:val="24"/>
        </w:rPr>
      </w:pPr>
    </w:p>
    <w:p w14:paraId="6A0545A7" w14:textId="457C79B7" w:rsidR="006F190C" w:rsidRPr="004E22DE" w:rsidRDefault="006F190C">
      <w:pPr>
        <w:ind w:left="942"/>
        <w:rPr>
          <w:sz w:val="24"/>
          <w:szCs w:val="24"/>
        </w:rPr>
      </w:pPr>
    </w:p>
    <w:p w14:paraId="674E146C" w14:textId="77777777" w:rsidR="006F190C" w:rsidRPr="004E22DE" w:rsidRDefault="006F190C">
      <w:pPr>
        <w:spacing w:before="7" w:line="240" w:lineRule="exact"/>
        <w:rPr>
          <w:sz w:val="24"/>
          <w:szCs w:val="24"/>
        </w:rPr>
      </w:pPr>
    </w:p>
    <w:p w14:paraId="737EE6FE" w14:textId="77777777" w:rsidR="006F190C" w:rsidRPr="004E22DE" w:rsidRDefault="006F190C">
      <w:pPr>
        <w:spacing w:before="3" w:line="180" w:lineRule="exact"/>
        <w:rPr>
          <w:sz w:val="24"/>
          <w:szCs w:val="24"/>
        </w:rPr>
      </w:pPr>
    </w:p>
    <w:p w14:paraId="667081A0" w14:textId="77777777" w:rsidR="006F190C" w:rsidRPr="004E22DE" w:rsidRDefault="006F190C">
      <w:pPr>
        <w:spacing w:line="200" w:lineRule="exact"/>
        <w:rPr>
          <w:sz w:val="24"/>
          <w:szCs w:val="24"/>
        </w:rPr>
      </w:pPr>
    </w:p>
    <w:p w14:paraId="0529D1F0" w14:textId="77777777" w:rsidR="006F190C" w:rsidRPr="004E22DE" w:rsidRDefault="006F190C">
      <w:pPr>
        <w:spacing w:line="200" w:lineRule="exact"/>
        <w:rPr>
          <w:sz w:val="24"/>
          <w:szCs w:val="24"/>
        </w:rPr>
      </w:pPr>
    </w:p>
    <w:p w14:paraId="30678C80" w14:textId="4CF10631" w:rsidR="006F190C" w:rsidRPr="004E22DE" w:rsidRDefault="00A056AF" w:rsidP="004503F5">
      <w:pPr>
        <w:ind w:left="755"/>
        <w:jc w:val="center"/>
        <w:rPr>
          <w:sz w:val="24"/>
          <w:szCs w:val="24"/>
        </w:rPr>
      </w:pPr>
      <w:r>
        <w:rPr>
          <w:sz w:val="24"/>
          <w:szCs w:val="24"/>
        </w:rPr>
        <w:lastRenderedPageBreak/>
        <w:pict w14:anchorId="6EC899B9">
          <v:shape id="_x0000_i1027" type="#_x0000_t75" style="width:342.75pt;height:217.5pt" o:bordertopcolor="this" o:borderleftcolor="this" o:borderbottomcolor="this" o:borderrightcolor="this">
            <v:imagedata r:id="rId18" o:title=""/>
            <w10:bordertop type="single" width="8"/>
            <w10:borderleft type="single" width="8"/>
            <w10:borderbottom type="single" width="8"/>
            <w10:borderright type="single" width="8"/>
          </v:shape>
        </w:pict>
      </w:r>
    </w:p>
    <w:p w14:paraId="0F85D9B4" w14:textId="77777777" w:rsidR="006F190C" w:rsidRPr="004E22DE" w:rsidRDefault="006F190C">
      <w:pPr>
        <w:spacing w:before="7" w:line="240" w:lineRule="exact"/>
        <w:rPr>
          <w:sz w:val="24"/>
          <w:szCs w:val="24"/>
        </w:rPr>
      </w:pPr>
    </w:p>
    <w:p w14:paraId="4D68E615" w14:textId="77777777" w:rsidR="006F190C" w:rsidRDefault="00C3449A" w:rsidP="002A76BB">
      <w:pPr>
        <w:spacing w:before="18" w:line="257" w:lineRule="auto"/>
        <w:ind w:left="100" w:right="82"/>
        <w:jc w:val="center"/>
        <w:rPr>
          <w:w w:val="105"/>
          <w:sz w:val="24"/>
          <w:szCs w:val="24"/>
        </w:rPr>
      </w:pPr>
      <w:r w:rsidRPr="004E22DE">
        <w:rPr>
          <w:sz w:val="24"/>
          <w:szCs w:val="24"/>
        </w:rPr>
        <w:t>Figure</w:t>
      </w:r>
      <w:r w:rsidRPr="004E22DE">
        <w:rPr>
          <w:spacing w:val="51"/>
          <w:sz w:val="24"/>
          <w:szCs w:val="24"/>
        </w:rPr>
        <w:t xml:space="preserve"> </w:t>
      </w:r>
      <w:r w:rsidRPr="004E22DE">
        <w:rPr>
          <w:sz w:val="24"/>
          <w:szCs w:val="24"/>
        </w:rPr>
        <w:t>6:</w:t>
      </w:r>
      <w:r w:rsidRPr="004E22DE">
        <w:rPr>
          <w:spacing w:val="37"/>
          <w:sz w:val="24"/>
          <w:szCs w:val="24"/>
        </w:rPr>
        <w:t xml:space="preserve"> </w:t>
      </w:r>
      <w:r w:rsidRPr="004E22DE">
        <w:rPr>
          <w:sz w:val="24"/>
          <w:szCs w:val="24"/>
        </w:rPr>
        <w:t>Dot</w:t>
      </w:r>
      <w:r w:rsidRPr="004E22DE">
        <w:rPr>
          <w:spacing w:val="41"/>
          <w:sz w:val="24"/>
          <w:szCs w:val="24"/>
        </w:rPr>
        <w:t xml:space="preserve"> </w:t>
      </w:r>
      <w:r w:rsidRPr="004E22DE">
        <w:rPr>
          <w:sz w:val="24"/>
          <w:szCs w:val="24"/>
        </w:rPr>
        <w:t>plot</w:t>
      </w:r>
      <w:r w:rsidRPr="004E22DE">
        <w:rPr>
          <w:spacing w:val="42"/>
          <w:sz w:val="24"/>
          <w:szCs w:val="24"/>
        </w:rPr>
        <w:t xml:space="preserve"> </w:t>
      </w:r>
      <w:r w:rsidRPr="004E22DE">
        <w:rPr>
          <w:sz w:val="24"/>
          <w:szCs w:val="24"/>
        </w:rPr>
        <w:t>of</w:t>
      </w:r>
      <w:r w:rsidRPr="004E22DE">
        <w:rPr>
          <w:spacing w:val="2"/>
          <w:sz w:val="24"/>
          <w:szCs w:val="24"/>
        </w:rPr>
        <w:t xml:space="preserve"> </w:t>
      </w:r>
      <w:r w:rsidRPr="004E22DE">
        <w:rPr>
          <w:w w:val="112"/>
          <w:sz w:val="24"/>
          <w:szCs w:val="24"/>
        </w:rPr>
        <w:t>pla</w:t>
      </w:r>
      <w:r w:rsidRPr="004E22DE">
        <w:rPr>
          <w:spacing w:val="-7"/>
          <w:w w:val="112"/>
          <w:sz w:val="24"/>
          <w:szCs w:val="24"/>
        </w:rPr>
        <w:t>n</w:t>
      </w:r>
      <w:r w:rsidRPr="004E22DE">
        <w:rPr>
          <w:w w:val="112"/>
          <w:sz w:val="24"/>
          <w:szCs w:val="24"/>
        </w:rPr>
        <w:t>t</w:t>
      </w:r>
      <w:r w:rsidRPr="004E22DE">
        <w:rPr>
          <w:spacing w:val="6"/>
          <w:w w:val="112"/>
          <w:sz w:val="24"/>
          <w:szCs w:val="24"/>
        </w:rPr>
        <w:t xml:space="preserve"> </w:t>
      </w:r>
      <w:r w:rsidRPr="004E22DE">
        <w:rPr>
          <w:sz w:val="24"/>
          <w:szCs w:val="24"/>
        </w:rPr>
        <w:t>damage</w:t>
      </w:r>
      <w:r w:rsidRPr="004E22DE">
        <w:rPr>
          <w:spacing w:val="52"/>
          <w:sz w:val="24"/>
          <w:szCs w:val="24"/>
        </w:rPr>
        <w:t xml:space="preserve"> </w:t>
      </w:r>
      <w:r w:rsidRPr="004E22DE">
        <w:rPr>
          <w:sz w:val="24"/>
          <w:szCs w:val="24"/>
        </w:rPr>
        <w:t>across</w:t>
      </w:r>
      <w:r w:rsidRPr="004E22DE">
        <w:rPr>
          <w:spacing w:val="33"/>
          <w:sz w:val="24"/>
          <w:szCs w:val="24"/>
        </w:rPr>
        <w:t xml:space="preserve"> </w:t>
      </w:r>
      <w:r w:rsidRPr="004E22DE">
        <w:rPr>
          <w:spacing w:val="-6"/>
          <w:sz w:val="24"/>
          <w:szCs w:val="24"/>
        </w:rPr>
        <w:t>w</w:t>
      </w:r>
      <w:r w:rsidRPr="004E22DE">
        <w:rPr>
          <w:sz w:val="24"/>
          <w:szCs w:val="24"/>
        </w:rPr>
        <w:t>eeding</w:t>
      </w:r>
      <w:r w:rsidRPr="004E22DE">
        <w:rPr>
          <w:spacing w:val="27"/>
          <w:sz w:val="24"/>
          <w:szCs w:val="24"/>
        </w:rPr>
        <w:t xml:space="preserve"> </w:t>
      </w:r>
      <w:r w:rsidRPr="004E22DE">
        <w:rPr>
          <w:sz w:val="24"/>
          <w:szCs w:val="24"/>
        </w:rPr>
        <w:t>stages</w:t>
      </w:r>
      <w:r w:rsidRPr="004E22DE">
        <w:rPr>
          <w:spacing w:val="43"/>
          <w:sz w:val="24"/>
          <w:szCs w:val="24"/>
        </w:rPr>
        <w:t xml:space="preserve"> </w:t>
      </w:r>
      <w:r w:rsidRPr="004E22DE">
        <w:rPr>
          <w:sz w:val="24"/>
          <w:szCs w:val="24"/>
        </w:rPr>
        <w:t>with</w:t>
      </w:r>
      <w:r w:rsidRPr="004E22DE">
        <w:rPr>
          <w:spacing w:val="42"/>
          <w:sz w:val="24"/>
          <w:szCs w:val="24"/>
        </w:rPr>
        <w:t xml:space="preserve"> </w:t>
      </w:r>
      <w:r w:rsidRPr="004E22DE">
        <w:rPr>
          <w:w w:val="113"/>
          <w:sz w:val="24"/>
          <w:szCs w:val="24"/>
        </w:rPr>
        <w:t>treatme</w:t>
      </w:r>
      <w:r w:rsidRPr="004E22DE">
        <w:rPr>
          <w:spacing w:val="-6"/>
          <w:w w:val="113"/>
          <w:sz w:val="24"/>
          <w:szCs w:val="24"/>
        </w:rPr>
        <w:t>n</w:t>
      </w:r>
      <w:r w:rsidRPr="004E22DE">
        <w:rPr>
          <w:w w:val="113"/>
          <w:sz w:val="24"/>
          <w:szCs w:val="24"/>
        </w:rPr>
        <w:t>t</w:t>
      </w:r>
      <w:r w:rsidRPr="004E22DE">
        <w:rPr>
          <w:spacing w:val="4"/>
          <w:w w:val="113"/>
          <w:sz w:val="24"/>
          <w:szCs w:val="24"/>
        </w:rPr>
        <w:t xml:space="preserve"> </w:t>
      </w:r>
      <w:r w:rsidRPr="004E22DE">
        <w:rPr>
          <w:sz w:val="24"/>
          <w:szCs w:val="24"/>
        </w:rPr>
        <w:t>means</w:t>
      </w:r>
      <w:r w:rsidRPr="004E22DE">
        <w:rPr>
          <w:spacing w:val="39"/>
          <w:sz w:val="24"/>
          <w:szCs w:val="24"/>
        </w:rPr>
        <w:t xml:space="preserve"> </w:t>
      </w:r>
      <w:r w:rsidRPr="004E22DE">
        <w:rPr>
          <w:sz w:val="24"/>
          <w:szCs w:val="24"/>
        </w:rPr>
        <w:t>and</w:t>
      </w:r>
      <w:r w:rsidRPr="004E22DE">
        <w:rPr>
          <w:spacing w:val="43"/>
          <w:sz w:val="24"/>
          <w:szCs w:val="24"/>
        </w:rPr>
        <w:t xml:space="preserve"> </w:t>
      </w:r>
      <w:r w:rsidRPr="004E22DE">
        <w:rPr>
          <w:sz w:val="24"/>
          <w:szCs w:val="24"/>
        </w:rPr>
        <w:t>SD</w:t>
      </w:r>
      <w:r w:rsidRPr="004E22DE">
        <w:rPr>
          <w:spacing w:val="17"/>
          <w:sz w:val="24"/>
          <w:szCs w:val="24"/>
        </w:rPr>
        <w:t xml:space="preserve"> </w:t>
      </w:r>
      <w:r w:rsidRPr="004E22DE">
        <w:rPr>
          <w:sz w:val="24"/>
          <w:szCs w:val="24"/>
        </w:rPr>
        <w:t>error</w:t>
      </w:r>
      <w:r w:rsidRPr="004E22DE">
        <w:rPr>
          <w:spacing w:val="45"/>
          <w:sz w:val="24"/>
          <w:szCs w:val="24"/>
        </w:rPr>
        <w:t xml:space="preserve"> </w:t>
      </w:r>
      <w:r w:rsidRPr="004E22DE">
        <w:rPr>
          <w:w w:val="109"/>
          <w:sz w:val="24"/>
          <w:szCs w:val="24"/>
        </w:rPr>
        <w:t xml:space="preserve">bars </w:t>
      </w:r>
      <w:r w:rsidRPr="004E22DE">
        <w:rPr>
          <w:sz w:val="24"/>
          <w:szCs w:val="24"/>
        </w:rPr>
        <w:t>for</w:t>
      </w:r>
      <w:r w:rsidRPr="004E22DE">
        <w:rPr>
          <w:spacing w:val="21"/>
          <w:sz w:val="24"/>
          <w:szCs w:val="24"/>
        </w:rPr>
        <w:t xml:space="preserve"> </w:t>
      </w:r>
      <w:r w:rsidRPr="004E22DE">
        <w:rPr>
          <w:sz w:val="24"/>
          <w:szCs w:val="24"/>
        </w:rPr>
        <w:t>the</w:t>
      </w:r>
      <w:r w:rsidRPr="004E22DE">
        <w:rPr>
          <w:spacing w:val="50"/>
          <w:sz w:val="24"/>
          <w:szCs w:val="24"/>
        </w:rPr>
        <w:t xml:space="preserve"> </w:t>
      </w:r>
      <w:r w:rsidRPr="004E22DE">
        <w:rPr>
          <w:sz w:val="24"/>
          <w:szCs w:val="24"/>
        </w:rPr>
        <w:t>de</w:t>
      </w:r>
      <w:r w:rsidRPr="004E22DE">
        <w:rPr>
          <w:spacing w:val="-6"/>
          <w:sz w:val="24"/>
          <w:szCs w:val="24"/>
        </w:rPr>
        <w:t>v</w:t>
      </w:r>
      <w:r w:rsidRPr="004E22DE">
        <w:rPr>
          <w:sz w:val="24"/>
          <w:szCs w:val="24"/>
        </w:rPr>
        <w:t>elo</w:t>
      </w:r>
      <w:r w:rsidRPr="004E22DE">
        <w:rPr>
          <w:spacing w:val="7"/>
          <w:sz w:val="24"/>
          <w:szCs w:val="24"/>
        </w:rPr>
        <w:t>p</w:t>
      </w:r>
      <w:r w:rsidRPr="004E22DE">
        <w:rPr>
          <w:sz w:val="24"/>
          <w:szCs w:val="24"/>
        </w:rPr>
        <w:t>ed</w:t>
      </w:r>
      <w:r w:rsidRPr="004E22DE">
        <w:rPr>
          <w:spacing w:val="49"/>
          <w:sz w:val="24"/>
          <w:szCs w:val="24"/>
        </w:rPr>
        <w:t xml:space="preserve"> </w:t>
      </w:r>
      <w:r w:rsidRPr="004E22DE">
        <w:rPr>
          <w:spacing w:val="-6"/>
          <w:w w:val="99"/>
          <w:sz w:val="24"/>
          <w:szCs w:val="24"/>
        </w:rPr>
        <w:t>w</w:t>
      </w:r>
      <w:r w:rsidRPr="004E22DE">
        <w:rPr>
          <w:w w:val="105"/>
          <w:sz w:val="24"/>
          <w:szCs w:val="24"/>
        </w:rPr>
        <w:t>eeder.</w:t>
      </w:r>
    </w:p>
    <w:p w14:paraId="120CF32C" w14:textId="2EF2AFD3" w:rsidR="00472456" w:rsidRDefault="00F65B43" w:rsidP="00472456">
      <w:pPr>
        <w:pStyle w:val="NormalWeb"/>
        <w:spacing w:after="0" w:afterAutospacing="0" w:line="276" w:lineRule="auto"/>
        <w:rPr>
          <w:rStyle w:val="Strong"/>
          <w:rFonts w:eastAsiaTheme="majorEastAsia"/>
        </w:rPr>
      </w:pPr>
      <w:r>
        <w:rPr>
          <w:rStyle w:val="Strong"/>
          <w:rFonts w:eastAsiaTheme="majorEastAsia"/>
        </w:rPr>
        <w:t>3.</w:t>
      </w:r>
      <w:r w:rsidR="002A76BB">
        <w:rPr>
          <w:rStyle w:val="Strong"/>
          <w:rFonts w:eastAsiaTheme="majorEastAsia"/>
        </w:rPr>
        <w:t xml:space="preserve">6. </w:t>
      </w:r>
      <w:del w:id="21" w:author="kzizitechg@gmail.com" w:date="2026-03-18T10:45:00Z" w16du:dateUtc="2026-03-18T09:45:00Z">
        <w:r w:rsidR="002A76BB" w:rsidDel="00A056AF">
          <w:rPr>
            <w:rStyle w:val="Strong"/>
            <w:rFonts w:eastAsiaTheme="majorEastAsia"/>
          </w:rPr>
          <w:delText xml:space="preserve">Battery </w:delText>
        </w:r>
      </w:del>
      <w:ins w:id="22" w:author="kzizitechg@gmail.com" w:date="2026-03-18T10:45:00Z" w16du:dateUtc="2026-03-18T09:45:00Z">
        <w:r w:rsidR="00A056AF">
          <w:rPr>
            <w:rStyle w:val="Strong"/>
            <w:rFonts w:eastAsiaTheme="majorEastAsia"/>
          </w:rPr>
          <w:t>Battery</w:t>
        </w:r>
        <w:r w:rsidR="00A056AF">
          <w:rPr>
            <w:rStyle w:val="Strong"/>
            <w:rFonts w:eastAsiaTheme="majorEastAsia"/>
          </w:rPr>
          <w:t>-</w:t>
        </w:r>
      </w:ins>
      <w:r w:rsidR="002A76BB">
        <w:rPr>
          <w:rStyle w:val="Strong"/>
          <w:rFonts w:eastAsiaTheme="majorEastAsia"/>
        </w:rPr>
        <w:t>Operating Time</w:t>
      </w:r>
      <w:r w:rsidR="00472456">
        <w:rPr>
          <w:rStyle w:val="Strong"/>
          <w:rFonts w:eastAsiaTheme="majorEastAsia"/>
        </w:rPr>
        <w:t xml:space="preserve"> Effect on Weeding Stages After Sowing and Row Spacing</w:t>
      </w:r>
    </w:p>
    <w:p w14:paraId="2A1F0A7C" w14:textId="7756A977" w:rsidR="002A76BB" w:rsidRDefault="00472456" w:rsidP="00472456">
      <w:pPr>
        <w:pStyle w:val="NormalWeb"/>
        <w:spacing w:before="240" w:beforeAutospacing="0" w:line="276" w:lineRule="auto"/>
        <w:jc w:val="both"/>
      </w:pPr>
      <w:r>
        <w:tab/>
      </w:r>
      <w:r w:rsidR="002A76BB">
        <w:t>Battery operating time declined slightly from early to late stages due to increased rolling resistance and repeated corrections in denser crop stands; however, 45 cm spacing maintained longer operating windows across all stages. Mean battery operating time improved from 2.80 h (30 cm) to 3.12 h (45 cm), i.e., an 11.5% increase. The mean-error plot (Figure 7) highlights this persistent treatment advantage and indicates better energy utilization per charge cycle under wider spacing [10, 9].</w:t>
      </w:r>
    </w:p>
    <w:p w14:paraId="446353B5" w14:textId="48DC80AD" w:rsidR="006F190C" w:rsidRPr="004E22DE" w:rsidRDefault="00A056AF" w:rsidP="00472456">
      <w:pPr>
        <w:spacing w:before="100" w:line="276" w:lineRule="auto"/>
        <w:ind w:left="755"/>
        <w:jc w:val="center"/>
        <w:rPr>
          <w:sz w:val="24"/>
          <w:szCs w:val="24"/>
        </w:rPr>
      </w:pPr>
      <w:r>
        <w:rPr>
          <w:sz w:val="24"/>
          <w:szCs w:val="24"/>
        </w:rPr>
        <w:pict w14:anchorId="20BE30BD">
          <v:shape id="_x0000_i1028" type="#_x0000_t75" style="width:272.25pt;height:171.75pt" o:bordertopcolor="this" o:borderleftcolor="this" o:borderbottomcolor="this" o:borderrightcolor="this">
            <v:imagedata r:id="rId19" o:title=""/>
            <w10:bordertop type="single" width="4"/>
            <w10:borderleft type="single" width="4"/>
            <w10:borderbottom type="single" width="4"/>
            <w10:borderright type="single" width="4"/>
          </v:shape>
        </w:pict>
      </w:r>
    </w:p>
    <w:p w14:paraId="318F2C82" w14:textId="77777777" w:rsidR="006F190C" w:rsidRPr="004E22DE" w:rsidRDefault="006F190C">
      <w:pPr>
        <w:spacing w:before="7" w:line="240" w:lineRule="exact"/>
        <w:rPr>
          <w:sz w:val="24"/>
          <w:szCs w:val="24"/>
        </w:rPr>
      </w:pPr>
    </w:p>
    <w:p w14:paraId="246B9D5E" w14:textId="40AF00C7" w:rsidR="002A76BB" w:rsidRPr="00472456" w:rsidRDefault="00C3449A" w:rsidP="002A76BB">
      <w:pPr>
        <w:spacing w:before="14" w:line="255" w:lineRule="auto"/>
        <w:ind w:left="100" w:right="57"/>
        <w:jc w:val="center"/>
        <w:rPr>
          <w:b/>
          <w:bCs/>
          <w:sz w:val="24"/>
          <w:szCs w:val="24"/>
        </w:rPr>
      </w:pPr>
      <w:r w:rsidRPr="00472456">
        <w:rPr>
          <w:b/>
          <w:bCs/>
          <w:sz w:val="24"/>
          <w:szCs w:val="24"/>
        </w:rPr>
        <w:t xml:space="preserve">Figure 7: </w:t>
      </w:r>
      <w:r w:rsidRPr="00472456">
        <w:rPr>
          <w:b/>
          <w:bCs/>
          <w:spacing w:val="11"/>
          <w:sz w:val="24"/>
          <w:szCs w:val="24"/>
        </w:rPr>
        <w:t xml:space="preserve"> </w:t>
      </w:r>
      <w:del w:id="23" w:author="kzizitechg@gmail.com" w:date="2026-03-18T10:45:00Z" w16du:dateUtc="2026-03-18T09:45:00Z">
        <w:r w:rsidR="00472456" w:rsidRPr="00472456" w:rsidDel="00A056AF">
          <w:rPr>
            <w:b/>
            <w:bCs/>
            <w:spacing w:val="11"/>
            <w:sz w:val="24"/>
            <w:szCs w:val="24"/>
          </w:rPr>
          <w:delText>B</w:delText>
        </w:r>
        <w:r w:rsidRPr="00472456" w:rsidDel="00A056AF">
          <w:rPr>
            <w:b/>
            <w:bCs/>
            <w:w w:val="114"/>
            <w:sz w:val="24"/>
            <w:szCs w:val="24"/>
          </w:rPr>
          <w:delText>attery</w:delText>
        </w:r>
        <w:r w:rsidRPr="00472456" w:rsidDel="00A056AF">
          <w:rPr>
            <w:b/>
            <w:bCs/>
            <w:spacing w:val="22"/>
            <w:w w:val="114"/>
            <w:sz w:val="24"/>
            <w:szCs w:val="24"/>
          </w:rPr>
          <w:delText xml:space="preserve"> </w:delText>
        </w:r>
      </w:del>
      <w:ins w:id="24" w:author="kzizitechg@gmail.com" w:date="2026-03-18T10:45:00Z" w16du:dateUtc="2026-03-18T09:45:00Z">
        <w:r w:rsidR="00A056AF" w:rsidRPr="00472456">
          <w:rPr>
            <w:b/>
            <w:bCs/>
            <w:spacing w:val="11"/>
            <w:sz w:val="24"/>
            <w:szCs w:val="24"/>
          </w:rPr>
          <w:t>B</w:t>
        </w:r>
        <w:r w:rsidR="00A056AF" w:rsidRPr="00472456">
          <w:rPr>
            <w:b/>
            <w:bCs/>
            <w:w w:val="114"/>
            <w:sz w:val="24"/>
            <w:szCs w:val="24"/>
          </w:rPr>
          <w:t>attery</w:t>
        </w:r>
        <w:r w:rsidR="00A056AF">
          <w:rPr>
            <w:b/>
            <w:bCs/>
            <w:spacing w:val="22"/>
            <w:w w:val="114"/>
            <w:sz w:val="24"/>
            <w:szCs w:val="24"/>
          </w:rPr>
          <w:t>-</w:t>
        </w:r>
      </w:ins>
      <w:r w:rsidRPr="00472456">
        <w:rPr>
          <w:b/>
          <w:bCs/>
          <w:sz w:val="24"/>
          <w:szCs w:val="24"/>
        </w:rPr>
        <w:t>o</w:t>
      </w:r>
      <w:r w:rsidRPr="00472456">
        <w:rPr>
          <w:b/>
          <w:bCs/>
          <w:spacing w:val="6"/>
          <w:sz w:val="24"/>
          <w:szCs w:val="24"/>
        </w:rPr>
        <w:t>p</w:t>
      </w:r>
      <w:r w:rsidRPr="00472456">
        <w:rPr>
          <w:b/>
          <w:bCs/>
          <w:sz w:val="24"/>
          <w:szCs w:val="24"/>
        </w:rPr>
        <w:t>erating</w:t>
      </w:r>
      <w:r w:rsidRPr="00472456">
        <w:rPr>
          <w:b/>
          <w:bCs/>
          <w:spacing w:val="39"/>
          <w:sz w:val="24"/>
          <w:szCs w:val="24"/>
        </w:rPr>
        <w:t xml:space="preserve"> </w:t>
      </w:r>
      <w:r w:rsidRPr="00472456">
        <w:rPr>
          <w:b/>
          <w:bCs/>
          <w:sz w:val="24"/>
          <w:szCs w:val="24"/>
        </w:rPr>
        <w:t>time across</w:t>
      </w:r>
      <w:r w:rsidRPr="00472456">
        <w:rPr>
          <w:b/>
          <w:bCs/>
          <w:spacing w:val="52"/>
          <w:sz w:val="24"/>
          <w:szCs w:val="24"/>
        </w:rPr>
        <w:t xml:space="preserve"> </w:t>
      </w:r>
      <w:r w:rsidRPr="00472456">
        <w:rPr>
          <w:b/>
          <w:bCs/>
          <w:spacing w:val="-6"/>
          <w:sz w:val="24"/>
          <w:szCs w:val="24"/>
        </w:rPr>
        <w:t>w</w:t>
      </w:r>
      <w:r w:rsidRPr="00472456">
        <w:rPr>
          <w:b/>
          <w:bCs/>
          <w:sz w:val="24"/>
          <w:szCs w:val="24"/>
        </w:rPr>
        <w:t>eeding</w:t>
      </w:r>
      <w:r w:rsidRPr="00472456">
        <w:rPr>
          <w:b/>
          <w:bCs/>
          <w:spacing w:val="46"/>
          <w:sz w:val="24"/>
          <w:szCs w:val="24"/>
        </w:rPr>
        <w:t xml:space="preserve"> </w:t>
      </w:r>
      <w:r w:rsidRPr="00472456">
        <w:rPr>
          <w:b/>
          <w:bCs/>
          <w:sz w:val="24"/>
          <w:szCs w:val="24"/>
        </w:rPr>
        <w:t xml:space="preserve">stages under </w:t>
      </w:r>
      <w:r w:rsidRPr="00472456">
        <w:rPr>
          <w:b/>
          <w:bCs/>
          <w:w w:val="101"/>
          <w:sz w:val="24"/>
          <w:szCs w:val="24"/>
        </w:rPr>
        <w:t>differe</w:t>
      </w:r>
      <w:r w:rsidRPr="00472456">
        <w:rPr>
          <w:b/>
          <w:bCs/>
          <w:spacing w:val="-5"/>
          <w:w w:val="101"/>
          <w:sz w:val="24"/>
          <w:szCs w:val="24"/>
        </w:rPr>
        <w:t>n</w:t>
      </w:r>
      <w:r w:rsidRPr="00472456">
        <w:rPr>
          <w:b/>
          <w:bCs/>
          <w:w w:val="138"/>
          <w:sz w:val="24"/>
          <w:szCs w:val="24"/>
        </w:rPr>
        <w:t>t</w:t>
      </w:r>
      <w:r w:rsidR="00472456">
        <w:rPr>
          <w:b/>
          <w:bCs/>
          <w:spacing w:val="29"/>
          <w:w w:val="138"/>
          <w:sz w:val="24"/>
          <w:szCs w:val="24"/>
        </w:rPr>
        <w:t xml:space="preserve"> </w:t>
      </w:r>
      <w:r w:rsidRPr="00472456">
        <w:rPr>
          <w:b/>
          <w:bCs/>
          <w:w w:val="106"/>
          <w:sz w:val="24"/>
          <w:szCs w:val="24"/>
        </w:rPr>
        <w:t>r</w:t>
      </w:r>
      <w:r w:rsidRPr="00472456">
        <w:rPr>
          <w:b/>
          <w:bCs/>
          <w:spacing w:val="-6"/>
          <w:w w:val="106"/>
          <w:sz w:val="24"/>
          <w:szCs w:val="24"/>
        </w:rPr>
        <w:t>o</w:t>
      </w:r>
      <w:r w:rsidRPr="00472456">
        <w:rPr>
          <w:b/>
          <w:bCs/>
          <w:w w:val="99"/>
          <w:sz w:val="24"/>
          <w:szCs w:val="24"/>
        </w:rPr>
        <w:t xml:space="preserve">w </w:t>
      </w:r>
      <w:r w:rsidRPr="00472456">
        <w:rPr>
          <w:b/>
          <w:bCs/>
          <w:sz w:val="24"/>
          <w:szCs w:val="24"/>
        </w:rPr>
        <w:t>spacing</w:t>
      </w:r>
      <w:r w:rsidRPr="00472456">
        <w:rPr>
          <w:b/>
          <w:bCs/>
          <w:spacing w:val="45"/>
          <w:sz w:val="24"/>
          <w:szCs w:val="24"/>
        </w:rPr>
        <w:t xml:space="preserve"> </w:t>
      </w:r>
      <w:r w:rsidRPr="00472456">
        <w:rPr>
          <w:b/>
          <w:bCs/>
          <w:w w:val="111"/>
          <w:sz w:val="24"/>
          <w:szCs w:val="24"/>
        </w:rPr>
        <w:t>treatme</w:t>
      </w:r>
      <w:r w:rsidRPr="00472456">
        <w:rPr>
          <w:b/>
          <w:bCs/>
          <w:spacing w:val="-5"/>
          <w:w w:val="111"/>
          <w:sz w:val="24"/>
          <w:szCs w:val="24"/>
        </w:rPr>
        <w:t>n</w:t>
      </w:r>
      <w:r w:rsidRPr="00472456">
        <w:rPr>
          <w:b/>
          <w:bCs/>
          <w:w w:val="114"/>
          <w:sz w:val="24"/>
          <w:szCs w:val="24"/>
        </w:rPr>
        <w:t>ts.</w:t>
      </w:r>
    </w:p>
    <w:p w14:paraId="1DB5436F" w14:textId="77777777" w:rsidR="002A76BB" w:rsidRDefault="002A76BB" w:rsidP="002A76BB">
      <w:pPr>
        <w:spacing w:before="14" w:line="255" w:lineRule="auto"/>
        <w:ind w:left="100" w:right="57"/>
        <w:rPr>
          <w:sz w:val="24"/>
          <w:szCs w:val="24"/>
        </w:rPr>
      </w:pPr>
    </w:p>
    <w:p w14:paraId="7672D584" w14:textId="77777777" w:rsidR="002A76BB" w:rsidRDefault="002A76BB" w:rsidP="002A76BB">
      <w:pPr>
        <w:spacing w:before="14" w:line="255" w:lineRule="auto"/>
        <w:ind w:left="100" w:right="57"/>
        <w:rPr>
          <w:sz w:val="24"/>
          <w:szCs w:val="24"/>
        </w:rPr>
      </w:pPr>
    </w:p>
    <w:p w14:paraId="03C58FEC" w14:textId="77777777" w:rsidR="002A76BB" w:rsidRDefault="002A76BB" w:rsidP="002A76BB">
      <w:pPr>
        <w:spacing w:before="14" w:line="255" w:lineRule="auto"/>
        <w:ind w:left="100" w:right="57"/>
        <w:rPr>
          <w:sz w:val="24"/>
          <w:szCs w:val="24"/>
        </w:rPr>
      </w:pPr>
    </w:p>
    <w:p w14:paraId="5187FCCF" w14:textId="4A47920A" w:rsidR="002A76BB" w:rsidRPr="002A76BB" w:rsidRDefault="00F65B43" w:rsidP="002A76BB">
      <w:pPr>
        <w:spacing w:before="14" w:line="255" w:lineRule="auto"/>
        <w:ind w:left="100" w:right="57"/>
        <w:rPr>
          <w:sz w:val="22"/>
          <w:szCs w:val="22"/>
        </w:rPr>
      </w:pPr>
      <w:r>
        <w:rPr>
          <w:b/>
          <w:bCs/>
          <w:sz w:val="24"/>
          <w:szCs w:val="24"/>
          <w:lang w:val="en-IN" w:eastAsia="en-IN"/>
        </w:rPr>
        <w:t>3.</w:t>
      </w:r>
      <w:r w:rsidR="002A76BB" w:rsidRPr="002A76BB">
        <w:rPr>
          <w:b/>
          <w:bCs/>
          <w:sz w:val="24"/>
          <w:szCs w:val="24"/>
          <w:lang w:val="en-IN" w:eastAsia="en-IN"/>
        </w:rPr>
        <w:t>7. Overall Discussion on Field Performance</w:t>
      </w:r>
    </w:p>
    <w:p w14:paraId="68FA7227" w14:textId="0C806FAE" w:rsidR="002A76BB" w:rsidRPr="002A76BB" w:rsidRDefault="002A76BB" w:rsidP="00472456">
      <w:pPr>
        <w:spacing w:before="100" w:beforeAutospacing="1" w:after="100" w:afterAutospacing="1" w:line="276" w:lineRule="auto"/>
        <w:jc w:val="both"/>
        <w:rPr>
          <w:sz w:val="24"/>
          <w:szCs w:val="24"/>
          <w:lang w:val="en-IN" w:eastAsia="en-IN"/>
        </w:rPr>
      </w:pPr>
      <w:r>
        <w:rPr>
          <w:sz w:val="24"/>
          <w:szCs w:val="24"/>
          <w:lang w:val="en-IN" w:eastAsia="en-IN"/>
        </w:rPr>
        <w:tab/>
      </w:r>
      <w:r w:rsidRPr="002A76BB">
        <w:rPr>
          <w:sz w:val="24"/>
          <w:szCs w:val="24"/>
          <w:lang w:val="en-IN" w:eastAsia="en-IN"/>
        </w:rPr>
        <w:t>Across all evaluated performance indicators, the developed battery-operated weeder performed more favourably in 45 cm row spacing than in 30 cm spacing. The combined improvement in forward speed, effective field capacity, field efficiency, and weeding efficiency, together with reduced plant damage and longer battery operating time, confirms that machine–field matching strongly influences practical performance. These outcomes indicate that the developed prototype is technically suitable for inter-row weed management in row crops, particularly where row geometry permits stable tool guidance and continuous motion [8, 9, 10].</w:t>
      </w:r>
    </w:p>
    <w:p w14:paraId="5F71B6BF" w14:textId="77777777" w:rsidR="002A76BB" w:rsidRPr="002A76BB" w:rsidRDefault="002A76BB" w:rsidP="00472456">
      <w:pPr>
        <w:spacing w:before="9" w:line="276" w:lineRule="auto"/>
        <w:jc w:val="both"/>
        <w:rPr>
          <w:b/>
          <w:bCs/>
          <w:sz w:val="24"/>
          <w:szCs w:val="24"/>
          <w:lang w:val="en-IN"/>
        </w:rPr>
      </w:pPr>
      <w:r w:rsidRPr="002A76BB">
        <w:rPr>
          <w:b/>
          <w:bCs/>
          <w:sz w:val="24"/>
          <w:szCs w:val="24"/>
          <w:lang w:val="en-IN"/>
        </w:rPr>
        <w:t>4. Conclusion</w:t>
      </w:r>
    </w:p>
    <w:p w14:paraId="287CB6FF" w14:textId="49975A56" w:rsidR="002A76BB" w:rsidRDefault="002A76BB" w:rsidP="00472456">
      <w:pPr>
        <w:spacing w:before="9" w:line="276" w:lineRule="auto"/>
        <w:jc w:val="both"/>
        <w:rPr>
          <w:sz w:val="24"/>
          <w:szCs w:val="24"/>
          <w:lang w:val="en-IN"/>
        </w:rPr>
      </w:pPr>
      <w:r>
        <w:rPr>
          <w:sz w:val="24"/>
          <w:szCs w:val="24"/>
          <w:lang w:val="en-IN"/>
        </w:rPr>
        <w:tab/>
      </w:r>
      <w:r w:rsidRPr="002A76BB">
        <w:rPr>
          <w:sz w:val="24"/>
          <w:szCs w:val="24"/>
          <w:lang w:val="en-IN"/>
        </w:rPr>
        <w:t>A compact battery-operated inter-row weeder was successfully developed and evaluated under practical vegetable-field conditions. The machine achieved stable and repeatable performance across testing stages, while treatment comparison showed clear operational advantages at 45 cm row spacing. Relative to 30 cm spacing, the 45 cm treatment improved forward speed, effective field capacity, field efficiency, and weeding efficiency, reduced crop damage, and extended battery operating time. These findings indicate that appropriate row geometry significantly enhances the agronomic and engineering performance of battery-powered weeding systems. From a farm-level perspective, the developed prototype demonstrates strong potential as a labo</w:t>
      </w:r>
      <w:r>
        <w:rPr>
          <w:sz w:val="24"/>
          <w:szCs w:val="24"/>
          <w:lang w:val="en-IN"/>
        </w:rPr>
        <w:t>u</w:t>
      </w:r>
      <w:r w:rsidRPr="002A76BB">
        <w:rPr>
          <w:sz w:val="24"/>
          <w:szCs w:val="24"/>
          <w:lang w:val="en-IN"/>
        </w:rPr>
        <w:t>r</w:t>
      </w:r>
      <w:r>
        <w:rPr>
          <w:sz w:val="24"/>
          <w:szCs w:val="24"/>
          <w:lang w:val="en-IN"/>
        </w:rPr>
        <w:t xml:space="preserve"> </w:t>
      </w:r>
      <w:r w:rsidRPr="002A76BB">
        <w:rPr>
          <w:sz w:val="24"/>
          <w:szCs w:val="24"/>
          <w:lang w:val="en-IN"/>
        </w:rPr>
        <w:t>saving and low-emission alternative for small and medium row-crop operations. Future work should include multi-location validation, season-long cost analysis, and long-term durability testing under variable soil and residue conditions to support broader on-farm adoption and commercialization.</w:t>
      </w:r>
    </w:p>
    <w:p w14:paraId="59F873BE" w14:textId="77777777" w:rsidR="006E10B6" w:rsidRDefault="006E10B6" w:rsidP="00472456">
      <w:pPr>
        <w:spacing w:before="9" w:line="276" w:lineRule="auto"/>
        <w:jc w:val="both"/>
        <w:rPr>
          <w:sz w:val="24"/>
          <w:szCs w:val="24"/>
          <w:lang w:val="en-IN"/>
        </w:rPr>
      </w:pPr>
    </w:p>
    <w:p w14:paraId="7C724121" w14:textId="77777777" w:rsidR="006E10B6" w:rsidRDefault="006E10B6" w:rsidP="00472456">
      <w:pPr>
        <w:spacing w:before="9" w:line="276" w:lineRule="auto"/>
        <w:jc w:val="both"/>
        <w:rPr>
          <w:sz w:val="24"/>
          <w:szCs w:val="24"/>
          <w:lang w:val="en-IN"/>
        </w:rPr>
      </w:pPr>
    </w:p>
    <w:p w14:paraId="2A8D2D3C" w14:textId="77777777" w:rsidR="006E10B6" w:rsidRDefault="006E10B6" w:rsidP="00472456">
      <w:pPr>
        <w:spacing w:before="9" w:line="276" w:lineRule="auto"/>
        <w:jc w:val="both"/>
        <w:rPr>
          <w:sz w:val="24"/>
          <w:szCs w:val="24"/>
          <w:lang w:val="en-IN"/>
        </w:rPr>
      </w:pPr>
    </w:p>
    <w:p w14:paraId="2B17CFC1" w14:textId="77777777" w:rsidR="006E10B6" w:rsidRPr="00A056AF" w:rsidRDefault="006E10B6" w:rsidP="006E10B6">
      <w:pPr>
        <w:spacing w:before="9" w:line="276" w:lineRule="auto"/>
        <w:jc w:val="both"/>
        <w:rPr>
          <w:b/>
          <w:bCs/>
          <w:sz w:val="24"/>
          <w:szCs w:val="24"/>
          <w:lang w:val="en-IN"/>
          <w:rPrChange w:id="25" w:author="kzizitechg@gmail.com" w:date="2026-03-18T10:46:00Z" w16du:dateUtc="2026-03-18T09:46:00Z">
            <w:rPr>
              <w:sz w:val="24"/>
              <w:szCs w:val="24"/>
              <w:lang w:val="en-IN"/>
            </w:rPr>
          </w:rPrChange>
        </w:rPr>
      </w:pPr>
      <w:r w:rsidRPr="00A056AF">
        <w:rPr>
          <w:b/>
          <w:bCs/>
          <w:sz w:val="24"/>
          <w:szCs w:val="24"/>
          <w:lang w:val="en-IN"/>
          <w:rPrChange w:id="26" w:author="kzizitechg@gmail.com" w:date="2026-03-18T10:46:00Z" w16du:dateUtc="2026-03-18T09:46:00Z">
            <w:rPr>
              <w:sz w:val="24"/>
              <w:szCs w:val="24"/>
              <w:lang w:val="en-IN"/>
            </w:rPr>
          </w:rPrChange>
        </w:rPr>
        <w:t>COMPETING INTERESTS DISCLAIMER:</w:t>
      </w:r>
    </w:p>
    <w:p w14:paraId="63946B77" w14:textId="4B89DD9A" w:rsidR="006E10B6" w:rsidRDefault="006E10B6" w:rsidP="006E10B6">
      <w:pPr>
        <w:spacing w:before="9" w:line="276" w:lineRule="auto"/>
        <w:jc w:val="both"/>
        <w:rPr>
          <w:sz w:val="24"/>
          <w:szCs w:val="24"/>
          <w:lang w:val="en-IN"/>
        </w:rPr>
      </w:pPr>
      <w:r w:rsidRPr="006E10B6">
        <w:rPr>
          <w:sz w:val="24"/>
          <w:szCs w:val="24"/>
          <w:lang w:val="en-IN"/>
        </w:rPr>
        <w:t>Authors have declared that they have no known competing financial interests OR non-financial interests OR personal relationships that could have appeared to influence the work reported in this paper.</w:t>
      </w:r>
    </w:p>
    <w:p w14:paraId="2EBB8C64" w14:textId="77777777" w:rsidR="002A76BB" w:rsidRDefault="002A76BB" w:rsidP="002A76BB">
      <w:pPr>
        <w:spacing w:before="9" w:line="240" w:lineRule="exact"/>
        <w:jc w:val="both"/>
        <w:rPr>
          <w:sz w:val="24"/>
          <w:szCs w:val="24"/>
        </w:rPr>
      </w:pPr>
    </w:p>
    <w:p w14:paraId="08BC27A1" w14:textId="77777777" w:rsidR="002A76BB" w:rsidRPr="00BC6D2E" w:rsidRDefault="002A76BB" w:rsidP="002A76BB">
      <w:pPr>
        <w:spacing w:before="9" w:line="240" w:lineRule="exact"/>
        <w:jc w:val="both"/>
        <w:rPr>
          <w:b/>
          <w:bCs/>
          <w:sz w:val="28"/>
          <w:szCs w:val="28"/>
        </w:rPr>
      </w:pPr>
      <w:r w:rsidRPr="00BC6D2E">
        <w:rPr>
          <w:b/>
          <w:bCs/>
          <w:sz w:val="28"/>
          <w:szCs w:val="28"/>
        </w:rPr>
        <w:t>References</w:t>
      </w:r>
    </w:p>
    <w:p w14:paraId="49E9183E" w14:textId="77777777" w:rsidR="002A76BB" w:rsidRDefault="002A76BB" w:rsidP="002A76BB">
      <w:pPr>
        <w:spacing w:before="9" w:line="240" w:lineRule="exact"/>
        <w:jc w:val="both"/>
        <w:rPr>
          <w:sz w:val="24"/>
          <w:szCs w:val="24"/>
        </w:rPr>
      </w:pPr>
    </w:p>
    <w:p w14:paraId="76144BC4" w14:textId="77777777" w:rsidR="00FC71F3" w:rsidRDefault="00FC71F3" w:rsidP="00FC71F3">
      <w:pPr>
        <w:spacing w:before="9" w:after="240" w:line="276" w:lineRule="auto"/>
        <w:ind w:left="720" w:hanging="720"/>
        <w:jc w:val="both"/>
        <w:rPr>
          <w:sz w:val="24"/>
          <w:szCs w:val="24"/>
          <w:lang w:val="en-IN" w:eastAsia="en-IN"/>
        </w:rPr>
      </w:pPr>
      <w:r w:rsidRPr="002A76BB">
        <w:rPr>
          <w:sz w:val="24"/>
          <w:szCs w:val="24"/>
          <w:lang w:val="en-IN" w:eastAsia="en-IN"/>
        </w:rPr>
        <w:t xml:space="preserve">[1] Cordeau, S.; Colbach, N.; Petit, S.; Chauvel, B.; </w:t>
      </w:r>
      <w:proofErr w:type="spellStart"/>
      <w:r w:rsidRPr="002A76BB">
        <w:rPr>
          <w:sz w:val="24"/>
          <w:szCs w:val="24"/>
          <w:lang w:val="en-IN" w:eastAsia="en-IN"/>
        </w:rPr>
        <w:t>Deytieux</w:t>
      </w:r>
      <w:proofErr w:type="spellEnd"/>
      <w:r w:rsidRPr="002A76BB">
        <w:rPr>
          <w:sz w:val="24"/>
          <w:szCs w:val="24"/>
          <w:lang w:val="en-IN" w:eastAsia="en-IN"/>
        </w:rPr>
        <w:t xml:space="preserve">, V.; </w:t>
      </w:r>
      <w:proofErr w:type="spellStart"/>
      <w:r w:rsidRPr="002A76BB">
        <w:rPr>
          <w:sz w:val="24"/>
          <w:szCs w:val="24"/>
          <w:lang w:val="en-IN" w:eastAsia="en-IN"/>
        </w:rPr>
        <w:t>Lechenet</w:t>
      </w:r>
      <w:proofErr w:type="spellEnd"/>
      <w:r w:rsidRPr="002A76BB">
        <w:rPr>
          <w:sz w:val="24"/>
          <w:szCs w:val="24"/>
          <w:lang w:val="en-IN" w:eastAsia="en-IN"/>
        </w:rPr>
        <w:t xml:space="preserve">, M.; Munier-Jolain, N. The pitfalls of relating weeds, herbicide use, and crop yield: Don’t fall into the trap! A critical review. </w:t>
      </w:r>
      <w:r w:rsidRPr="002A76BB">
        <w:rPr>
          <w:i/>
          <w:iCs/>
          <w:sz w:val="24"/>
          <w:szCs w:val="24"/>
          <w:lang w:val="en-IN" w:eastAsia="en-IN"/>
        </w:rPr>
        <w:t>Frontiers in Agronomy</w:t>
      </w:r>
      <w:r w:rsidRPr="002A76BB">
        <w:rPr>
          <w:sz w:val="24"/>
          <w:szCs w:val="24"/>
          <w:lang w:val="en-IN" w:eastAsia="en-IN"/>
        </w:rPr>
        <w:t xml:space="preserve"> 2020, 2, 615470. </w:t>
      </w:r>
      <w:hyperlink r:id="rId20" w:tgtFrame="_new" w:history="1">
        <w:r w:rsidRPr="002A76BB">
          <w:rPr>
            <w:color w:val="0000FF"/>
            <w:sz w:val="24"/>
            <w:szCs w:val="24"/>
            <w:u w:val="single"/>
            <w:lang w:val="en-IN" w:eastAsia="en-IN"/>
          </w:rPr>
          <w:t>https://doi.org/10.3389/fagro.2020.615470</w:t>
        </w:r>
      </w:hyperlink>
      <w:r w:rsidRPr="002A76BB">
        <w:rPr>
          <w:sz w:val="24"/>
          <w:szCs w:val="24"/>
          <w:lang w:val="en-IN" w:eastAsia="en-IN"/>
        </w:rPr>
        <w:t>.</w:t>
      </w:r>
    </w:p>
    <w:p w14:paraId="03AB8F93" w14:textId="4E4D2E67" w:rsidR="00FC71F3" w:rsidRDefault="00FC71F3" w:rsidP="00FC71F3">
      <w:pPr>
        <w:spacing w:line="276" w:lineRule="auto"/>
        <w:ind w:left="720" w:hanging="720"/>
        <w:jc w:val="both"/>
        <w:rPr>
          <w:sz w:val="24"/>
          <w:szCs w:val="24"/>
          <w:lang w:val="en-IN" w:eastAsia="en-IN"/>
        </w:rPr>
      </w:pPr>
      <w:r w:rsidRPr="002A76BB">
        <w:rPr>
          <w:sz w:val="24"/>
          <w:szCs w:val="24"/>
          <w:lang w:val="en-IN" w:eastAsia="en-IN"/>
        </w:rPr>
        <w:t>[</w:t>
      </w:r>
      <w:r>
        <w:rPr>
          <w:sz w:val="24"/>
          <w:szCs w:val="24"/>
          <w:lang w:val="en-IN" w:eastAsia="en-IN"/>
        </w:rPr>
        <w:t>2</w:t>
      </w:r>
      <w:r w:rsidRPr="002A76BB">
        <w:rPr>
          <w:sz w:val="24"/>
          <w:szCs w:val="24"/>
          <w:lang w:val="en-IN" w:eastAsia="en-IN"/>
        </w:rPr>
        <w:t xml:space="preserve">] Shen, Y.; Yang, F.; Wu, J.; Luo, S.; Khan, Z.; Zhang, L.; Liu, H. Advances and future trends in electrified agricultural machinery for sustainable agriculture. </w:t>
      </w:r>
      <w:r w:rsidRPr="002A76BB">
        <w:rPr>
          <w:i/>
          <w:iCs/>
          <w:sz w:val="24"/>
          <w:szCs w:val="24"/>
          <w:lang w:val="en-IN" w:eastAsia="en-IN"/>
        </w:rPr>
        <w:t>Agriculture</w:t>
      </w:r>
      <w:r w:rsidRPr="002A76BB">
        <w:rPr>
          <w:sz w:val="24"/>
          <w:szCs w:val="24"/>
          <w:lang w:val="en-IN" w:eastAsia="en-IN"/>
        </w:rPr>
        <w:t xml:space="preserve"> 2025, 15(22), 2367. </w:t>
      </w:r>
      <w:hyperlink r:id="rId21" w:tgtFrame="_new" w:history="1">
        <w:r w:rsidRPr="002A76BB">
          <w:rPr>
            <w:color w:val="0000FF"/>
            <w:sz w:val="24"/>
            <w:szCs w:val="24"/>
            <w:u w:val="single"/>
            <w:lang w:val="en-IN" w:eastAsia="en-IN"/>
          </w:rPr>
          <w:t>https://doi.org/10.3390/agriculture15222367</w:t>
        </w:r>
      </w:hyperlink>
      <w:r w:rsidRPr="002A76BB">
        <w:rPr>
          <w:sz w:val="24"/>
          <w:szCs w:val="24"/>
          <w:lang w:val="en-IN" w:eastAsia="en-IN"/>
        </w:rPr>
        <w:t>.</w:t>
      </w:r>
    </w:p>
    <w:p w14:paraId="67AFA722" w14:textId="10EC1365" w:rsidR="00FC71F3" w:rsidRDefault="00FC71F3" w:rsidP="00FC71F3">
      <w:pPr>
        <w:pStyle w:val="NormalWeb"/>
        <w:tabs>
          <w:tab w:val="left" w:pos="425"/>
        </w:tabs>
        <w:spacing w:after="0" w:afterAutospacing="0"/>
        <w:ind w:left="720" w:hanging="720"/>
        <w:jc w:val="both"/>
      </w:pPr>
      <w:r w:rsidRPr="002A76BB">
        <w:lastRenderedPageBreak/>
        <w:t>[</w:t>
      </w:r>
      <w:r>
        <w:t>3</w:t>
      </w:r>
      <w:r w:rsidRPr="002A76BB">
        <w:t xml:space="preserve">] </w:t>
      </w:r>
      <w:r w:rsidRPr="003F038A">
        <w:rPr>
          <w:color w:val="000000"/>
        </w:rPr>
        <w:t xml:space="preserve">Vinayak, M., Haribabu, B., Ashokkumar, A., Madhava, M., </w:t>
      </w:r>
      <w:proofErr w:type="spellStart"/>
      <w:r w:rsidRPr="003F038A">
        <w:rPr>
          <w:color w:val="000000"/>
        </w:rPr>
        <w:t>Ratnakumari</w:t>
      </w:r>
      <w:proofErr w:type="spellEnd"/>
      <w:r w:rsidRPr="003F038A">
        <w:rPr>
          <w:color w:val="000000"/>
        </w:rPr>
        <w:t>, N. and Ramana, C. (2025). Cost Economic and Benefit Cost Ratio of Developed Round Basin Maker cum Fertilizer Applicator for Orchard Crops. Econ. Aff., 70(03): 255-261.</w:t>
      </w:r>
      <w:r w:rsidRPr="001E3F4E">
        <w:rPr>
          <w:b/>
          <w:bCs/>
          <w:sz w:val="20"/>
          <w:szCs w:val="20"/>
          <w:lang w:val="en-US" w:eastAsia="en-US"/>
        </w:rPr>
        <w:t xml:space="preserve"> </w:t>
      </w:r>
      <w:hyperlink r:id="rId22" w:history="1">
        <w:r w:rsidRPr="00FC65B9">
          <w:rPr>
            <w:rStyle w:val="Hyperlink"/>
            <w:lang w:val="en-US"/>
          </w:rPr>
          <w:t>https://doi.org/10.46852/0424-2513.3.2025.12</w:t>
        </w:r>
      </w:hyperlink>
      <w:r>
        <w:rPr>
          <w:color w:val="000000"/>
          <w:lang w:val="en-US"/>
        </w:rPr>
        <w:t xml:space="preserve"> </w:t>
      </w:r>
    </w:p>
    <w:p w14:paraId="58ABAE0C" w14:textId="7A0C0A73" w:rsidR="00FC71F3" w:rsidRDefault="00FC71F3" w:rsidP="00FC71F3">
      <w:pPr>
        <w:pStyle w:val="NormalWeb"/>
        <w:tabs>
          <w:tab w:val="left" w:pos="425"/>
        </w:tabs>
        <w:ind w:left="806" w:hanging="720"/>
        <w:jc w:val="both"/>
        <w:rPr>
          <w:color w:val="000000"/>
        </w:rPr>
      </w:pPr>
      <w:r w:rsidRPr="002A76BB">
        <w:t>[</w:t>
      </w:r>
      <w:r>
        <w:t>4</w:t>
      </w:r>
      <w:r w:rsidRPr="002A76BB">
        <w:t xml:space="preserve">] </w:t>
      </w:r>
      <w:r w:rsidRPr="003F038A">
        <w:rPr>
          <w:color w:val="000000"/>
        </w:rPr>
        <w:t>Krishna, V. S., Tejaswini, V., Vinayak, M., Rahaman, S.</w:t>
      </w:r>
      <w:r>
        <w:rPr>
          <w:color w:val="000000"/>
        </w:rPr>
        <w:t xml:space="preserve"> and</w:t>
      </w:r>
      <w:r w:rsidRPr="003F038A">
        <w:rPr>
          <w:color w:val="000000"/>
        </w:rPr>
        <w:t xml:space="preserve"> Indraja, P. </w:t>
      </w:r>
      <w:r>
        <w:rPr>
          <w:color w:val="000000"/>
        </w:rPr>
        <w:t>2025.</w:t>
      </w:r>
      <w:r w:rsidRPr="003F038A">
        <w:rPr>
          <w:color w:val="000000"/>
        </w:rPr>
        <w:t xml:space="preserve"> Development and quality evaluation of a solar dried mango leather. </w:t>
      </w:r>
      <w:r w:rsidRPr="00513D24">
        <w:rPr>
          <w:i/>
          <w:iCs/>
          <w:color w:val="000000"/>
        </w:rPr>
        <w:t>International Journal of Horticulture and Food Science.</w:t>
      </w:r>
      <w:r w:rsidRPr="003F038A">
        <w:rPr>
          <w:color w:val="000000"/>
        </w:rPr>
        <w:t xml:space="preserve"> 7(5), 85–90.</w:t>
      </w:r>
      <w:r w:rsidRPr="001E3F4E">
        <w:rPr>
          <w:b/>
          <w:bCs/>
          <w:sz w:val="20"/>
          <w:szCs w:val="20"/>
          <w:lang w:val="en-US" w:eastAsia="en-US"/>
        </w:rPr>
        <w:t xml:space="preserve"> </w:t>
      </w:r>
      <w:hyperlink r:id="rId23" w:history="1">
        <w:r w:rsidRPr="00FC65B9">
          <w:rPr>
            <w:rStyle w:val="Hyperlink"/>
            <w:lang w:val="en-US"/>
          </w:rPr>
          <w:t>https://doi.org/10.33545/26631067.2025.v7.i5b.299</w:t>
        </w:r>
      </w:hyperlink>
      <w:r>
        <w:rPr>
          <w:color w:val="000000"/>
          <w:lang w:val="en-US"/>
        </w:rPr>
        <w:t xml:space="preserve"> </w:t>
      </w:r>
    </w:p>
    <w:p w14:paraId="4D40F560" w14:textId="143F57F8" w:rsidR="00FC71F3" w:rsidRDefault="00FC71F3" w:rsidP="00FC71F3">
      <w:pPr>
        <w:pStyle w:val="NormalWeb"/>
        <w:tabs>
          <w:tab w:val="left" w:pos="425"/>
        </w:tabs>
        <w:ind w:left="907" w:hanging="720"/>
        <w:jc w:val="both"/>
      </w:pPr>
      <w:r w:rsidRPr="002A76BB">
        <w:t>[</w:t>
      </w:r>
      <w:r>
        <w:t>5</w:t>
      </w:r>
      <w:r w:rsidRPr="002A76BB">
        <w:t xml:space="preserve">] </w:t>
      </w:r>
      <w:r w:rsidRPr="002846D2">
        <w:t>Krishna</w:t>
      </w:r>
      <w:r>
        <w:t>,</w:t>
      </w:r>
      <w:r w:rsidRPr="002846D2">
        <w:t xml:space="preserve"> V</w:t>
      </w:r>
      <w:r>
        <w:t>.</w:t>
      </w:r>
      <w:r w:rsidRPr="002846D2">
        <w:t>S</w:t>
      </w:r>
      <w:r>
        <w:t>.</w:t>
      </w:r>
      <w:r w:rsidRPr="002846D2">
        <w:t>, Jain S</w:t>
      </w:r>
      <w:r>
        <w:t>.</w:t>
      </w:r>
      <w:r w:rsidRPr="002846D2">
        <w:t>K</w:t>
      </w:r>
      <w:r>
        <w:t>.</w:t>
      </w:r>
      <w:r w:rsidRPr="002846D2">
        <w:t>, Panwar</w:t>
      </w:r>
      <w:r>
        <w:t xml:space="preserve">, </w:t>
      </w:r>
      <w:r w:rsidRPr="002846D2">
        <w:t>N</w:t>
      </w:r>
      <w:r>
        <w:t>.</w:t>
      </w:r>
      <w:r w:rsidRPr="002846D2">
        <w:t>L</w:t>
      </w:r>
      <w:r>
        <w:t>. and</w:t>
      </w:r>
      <w:r w:rsidRPr="002846D2">
        <w:t xml:space="preserve"> </w:t>
      </w:r>
      <w:proofErr w:type="spellStart"/>
      <w:r w:rsidRPr="002846D2">
        <w:t>Rama</w:t>
      </w:r>
      <w:r>
        <w:t>s</w:t>
      </w:r>
      <w:r w:rsidRPr="002846D2">
        <w:t>ree</w:t>
      </w:r>
      <w:proofErr w:type="spellEnd"/>
      <w:r w:rsidRPr="002846D2">
        <w:t xml:space="preserve">. </w:t>
      </w:r>
      <w:r>
        <w:t xml:space="preserve">2025. </w:t>
      </w:r>
      <w:r w:rsidRPr="002846D2">
        <w:t xml:space="preserve">An overview on phase change material incorporated in convective solar dryers. </w:t>
      </w:r>
      <w:r w:rsidRPr="00513D24">
        <w:rPr>
          <w:i/>
          <w:iCs/>
        </w:rPr>
        <w:t>Journal of Energy Storage</w:t>
      </w:r>
      <w:r w:rsidRPr="002846D2">
        <w:t>.131</w:t>
      </w:r>
      <w:r>
        <w:t>(A).</w:t>
      </w:r>
      <w:r w:rsidRPr="001E3F4E">
        <w:rPr>
          <w:lang w:val="en-US"/>
        </w:rPr>
        <w:t xml:space="preserve"> </w:t>
      </w:r>
      <w:hyperlink r:id="rId24" w:history="1">
        <w:r w:rsidRPr="00FC65B9">
          <w:rPr>
            <w:rStyle w:val="Hyperlink"/>
            <w:lang w:val="en-US"/>
          </w:rPr>
          <w:t>https://doi.org/10.1016/j.est.2025.117486</w:t>
        </w:r>
      </w:hyperlink>
      <w:r>
        <w:rPr>
          <w:lang w:val="en-US"/>
        </w:rPr>
        <w:t xml:space="preserve"> </w:t>
      </w:r>
    </w:p>
    <w:p w14:paraId="501236BF" w14:textId="3675DE8C" w:rsidR="00FC71F3" w:rsidRPr="00CB4644" w:rsidRDefault="00FC71F3" w:rsidP="00FC71F3">
      <w:pPr>
        <w:pStyle w:val="NormalWeb"/>
        <w:tabs>
          <w:tab w:val="left" w:pos="425"/>
        </w:tabs>
        <w:spacing w:after="240" w:afterAutospacing="0"/>
        <w:ind w:left="806" w:hanging="720"/>
        <w:jc w:val="both"/>
      </w:pPr>
      <w:r w:rsidRPr="002A76BB">
        <w:t>[</w:t>
      </w:r>
      <w:r>
        <w:t>6</w:t>
      </w:r>
      <w:r w:rsidRPr="002A76BB">
        <w:t xml:space="preserve">] </w:t>
      </w:r>
      <w:r w:rsidRPr="007968AC">
        <w:t>Sujatha</w:t>
      </w:r>
      <w:r>
        <w:t>, G</w:t>
      </w:r>
      <w:r w:rsidRPr="007968AC">
        <w:t xml:space="preserve"> and </w:t>
      </w:r>
      <w:r w:rsidRPr="002846D2">
        <w:t>Krishna V</w:t>
      </w:r>
      <w:r>
        <w:t>.</w:t>
      </w:r>
      <w:r w:rsidRPr="002846D2">
        <w:t>S</w:t>
      </w:r>
      <w:r w:rsidRPr="007968AC">
        <w:t>.</w:t>
      </w:r>
      <w:r>
        <w:t xml:space="preserve">2025. </w:t>
      </w:r>
      <w:r w:rsidRPr="007968AC">
        <w:t xml:space="preserve">Assessment of mulch practices with drip irrigation on soil physical quality and weed regulation. </w:t>
      </w:r>
      <w:r w:rsidRPr="00513D24">
        <w:rPr>
          <w:i/>
          <w:iCs/>
        </w:rPr>
        <w:t>International Journal of Biological Sciences</w:t>
      </w:r>
      <w:r w:rsidRPr="007968AC">
        <w:t>.7(12):25-28. </w:t>
      </w:r>
    </w:p>
    <w:p w14:paraId="65CB132D" w14:textId="63EB0740"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7</w:t>
      </w:r>
      <w:r w:rsidRPr="002A76BB">
        <w:rPr>
          <w:sz w:val="24"/>
          <w:szCs w:val="24"/>
          <w:lang w:val="en-IN" w:eastAsia="en-IN"/>
        </w:rPr>
        <w:t xml:space="preserve">] Horvath, D.P.; Clay, S.A.; Swanton, C.J.; Anderson, J.V.; Chao, W.S. Weed-induced crop yield loss: A new paradigm and new challenges. </w:t>
      </w:r>
      <w:r w:rsidRPr="002A76BB">
        <w:rPr>
          <w:i/>
          <w:iCs/>
          <w:sz w:val="24"/>
          <w:szCs w:val="24"/>
          <w:lang w:val="en-IN" w:eastAsia="en-IN"/>
        </w:rPr>
        <w:t>Trends in Plant Science</w:t>
      </w:r>
      <w:r w:rsidRPr="002A76BB">
        <w:rPr>
          <w:sz w:val="24"/>
          <w:szCs w:val="24"/>
          <w:lang w:val="en-IN" w:eastAsia="en-IN"/>
        </w:rPr>
        <w:t xml:space="preserve"> 2023, 28(6), 567–579. </w:t>
      </w:r>
      <w:hyperlink r:id="rId25" w:tgtFrame="_new" w:history="1">
        <w:r w:rsidRPr="002A76BB">
          <w:rPr>
            <w:color w:val="0000FF"/>
            <w:sz w:val="24"/>
            <w:szCs w:val="24"/>
            <w:u w:val="single"/>
            <w:lang w:val="en-IN" w:eastAsia="en-IN"/>
          </w:rPr>
          <w:t>https://doi.org/10.1016/j.tplants.2022.12.014</w:t>
        </w:r>
      </w:hyperlink>
      <w:r w:rsidRPr="002A76BB">
        <w:rPr>
          <w:sz w:val="24"/>
          <w:szCs w:val="24"/>
          <w:lang w:val="en-IN" w:eastAsia="en-IN"/>
        </w:rPr>
        <w:t>.</w:t>
      </w:r>
    </w:p>
    <w:p w14:paraId="3AABA4BA" w14:textId="48FD9AE6"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8</w:t>
      </w:r>
      <w:r w:rsidRPr="002A76BB">
        <w:rPr>
          <w:sz w:val="24"/>
          <w:szCs w:val="24"/>
          <w:lang w:val="en-IN" w:eastAsia="en-IN"/>
        </w:rPr>
        <w:t xml:space="preserve">] FAO. </w:t>
      </w:r>
      <w:r w:rsidRPr="002A76BB">
        <w:rPr>
          <w:i/>
          <w:iCs/>
          <w:sz w:val="24"/>
          <w:szCs w:val="24"/>
          <w:lang w:val="en-IN" w:eastAsia="en-IN"/>
        </w:rPr>
        <w:t>The State of Food and Agriculture 2022: Leveraging Agricultural Automation for Transforming Agrifood Systems</w:t>
      </w:r>
      <w:r w:rsidRPr="002A76BB">
        <w:rPr>
          <w:sz w:val="24"/>
          <w:szCs w:val="24"/>
          <w:lang w:val="en-IN" w:eastAsia="en-IN"/>
        </w:rPr>
        <w:t xml:space="preserve">; Food and Agriculture Organization of the United Nations: Rome, Italy, 2022. </w:t>
      </w:r>
      <w:hyperlink r:id="rId26" w:tgtFrame="_new" w:history="1">
        <w:r w:rsidRPr="002A76BB">
          <w:rPr>
            <w:color w:val="0000FF"/>
            <w:sz w:val="24"/>
            <w:szCs w:val="24"/>
            <w:u w:val="single"/>
            <w:lang w:val="en-IN" w:eastAsia="en-IN"/>
          </w:rPr>
          <w:t>https://doi.org/10.4060/cb9479en</w:t>
        </w:r>
      </w:hyperlink>
      <w:r w:rsidRPr="002A76BB">
        <w:rPr>
          <w:sz w:val="24"/>
          <w:szCs w:val="24"/>
          <w:lang w:val="en-IN" w:eastAsia="en-IN"/>
        </w:rPr>
        <w:t>.</w:t>
      </w:r>
    </w:p>
    <w:p w14:paraId="65DB4551" w14:textId="6F7BBE5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9</w:t>
      </w:r>
      <w:r w:rsidRPr="002A76BB">
        <w:rPr>
          <w:sz w:val="24"/>
          <w:szCs w:val="24"/>
          <w:lang w:val="en-IN" w:eastAsia="en-IN"/>
        </w:rPr>
        <w:t xml:space="preserve">] </w:t>
      </w:r>
      <w:proofErr w:type="spellStart"/>
      <w:r w:rsidRPr="002A76BB">
        <w:rPr>
          <w:sz w:val="24"/>
          <w:szCs w:val="24"/>
          <w:lang w:val="en-IN" w:eastAsia="en-IN"/>
        </w:rPr>
        <w:t>Marinoudi</w:t>
      </w:r>
      <w:proofErr w:type="spellEnd"/>
      <w:r w:rsidRPr="002A76BB">
        <w:rPr>
          <w:sz w:val="24"/>
          <w:szCs w:val="24"/>
          <w:lang w:val="en-IN" w:eastAsia="en-IN"/>
        </w:rPr>
        <w:t xml:space="preserve">, V.; </w:t>
      </w:r>
      <w:proofErr w:type="spellStart"/>
      <w:r w:rsidRPr="002A76BB">
        <w:rPr>
          <w:sz w:val="24"/>
          <w:szCs w:val="24"/>
          <w:lang w:val="en-IN" w:eastAsia="en-IN"/>
        </w:rPr>
        <w:t>Lampridi</w:t>
      </w:r>
      <w:proofErr w:type="spellEnd"/>
      <w:r w:rsidRPr="002A76BB">
        <w:rPr>
          <w:sz w:val="24"/>
          <w:szCs w:val="24"/>
          <w:lang w:val="en-IN" w:eastAsia="en-IN"/>
        </w:rPr>
        <w:t xml:space="preserve">, M.; </w:t>
      </w:r>
      <w:proofErr w:type="spellStart"/>
      <w:r w:rsidRPr="002A76BB">
        <w:rPr>
          <w:sz w:val="24"/>
          <w:szCs w:val="24"/>
          <w:lang w:val="en-IN" w:eastAsia="en-IN"/>
        </w:rPr>
        <w:t>Kateris</w:t>
      </w:r>
      <w:proofErr w:type="spellEnd"/>
      <w:r w:rsidRPr="002A76BB">
        <w:rPr>
          <w:sz w:val="24"/>
          <w:szCs w:val="24"/>
          <w:lang w:val="en-IN" w:eastAsia="en-IN"/>
        </w:rPr>
        <w:t xml:space="preserve">, D.; Pearson, S.; Sørensen, C.G.; </w:t>
      </w:r>
      <w:proofErr w:type="spellStart"/>
      <w:r w:rsidRPr="002A76BB">
        <w:rPr>
          <w:sz w:val="24"/>
          <w:szCs w:val="24"/>
          <w:lang w:val="en-IN" w:eastAsia="en-IN"/>
        </w:rPr>
        <w:t>Bochtis</w:t>
      </w:r>
      <w:proofErr w:type="spellEnd"/>
      <w:r w:rsidRPr="002A76BB">
        <w:rPr>
          <w:sz w:val="24"/>
          <w:szCs w:val="24"/>
          <w:lang w:val="en-IN" w:eastAsia="en-IN"/>
        </w:rPr>
        <w:t xml:space="preserve">, D. The future of agricultural jobs in view of robotization. </w:t>
      </w:r>
      <w:r w:rsidRPr="002A76BB">
        <w:rPr>
          <w:i/>
          <w:iCs/>
          <w:sz w:val="24"/>
          <w:szCs w:val="24"/>
          <w:lang w:val="en-IN" w:eastAsia="en-IN"/>
        </w:rPr>
        <w:t>Sustainability</w:t>
      </w:r>
      <w:r w:rsidRPr="002A76BB">
        <w:rPr>
          <w:sz w:val="24"/>
          <w:szCs w:val="24"/>
          <w:lang w:val="en-IN" w:eastAsia="en-IN"/>
        </w:rPr>
        <w:t xml:space="preserve"> 2021, 13(21), 12109. </w:t>
      </w:r>
      <w:hyperlink r:id="rId27" w:tgtFrame="_new" w:history="1">
        <w:r w:rsidRPr="002A76BB">
          <w:rPr>
            <w:color w:val="0000FF"/>
            <w:sz w:val="24"/>
            <w:szCs w:val="24"/>
            <w:u w:val="single"/>
            <w:lang w:val="en-IN" w:eastAsia="en-IN"/>
          </w:rPr>
          <w:t>https://doi.org/10.3390/su132112109</w:t>
        </w:r>
      </w:hyperlink>
      <w:r w:rsidRPr="002A76BB">
        <w:rPr>
          <w:sz w:val="24"/>
          <w:szCs w:val="24"/>
          <w:lang w:val="en-IN" w:eastAsia="en-IN"/>
        </w:rPr>
        <w:t>.</w:t>
      </w:r>
    </w:p>
    <w:p w14:paraId="27FF14C9" w14:textId="605F0BBA"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10</w:t>
      </w:r>
      <w:r w:rsidRPr="002A76BB">
        <w:rPr>
          <w:sz w:val="24"/>
          <w:szCs w:val="24"/>
          <w:lang w:val="en-IN" w:eastAsia="en-IN"/>
        </w:rPr>
        <w:t xml:space="preserve">] </w:t>
      </w:r>
      <w:proofErr w:type="spellStart"/>
      <w:r w:rsidRPr="002A76BB">
        <w:rPr>
          <w:sz w:val="24"/>
          <w:szCs w:val="24"/>
          <w:lang w:val="en-IN" w:eastAsia="en-IN"/>
        </w:rPr>
        <w:t>Marinoudi</w:t>
      </w:r>
      <w:proofErr w:type="spellEnd"/>
      <w:r w:rsidRPr="002A76BB">
        <w:rPr>
          <w:sz w:val="24"/>
          <w:szCs w:val="24"/>
          <w:lang w:val="en-IN" w:eastAsia="en-IN"/>
        </w:rPr>
        <w:t xml:space="preserve">, V.; Benos, L.; Camacho Villa, C.; </w:t>
      </w:r>
      <w:proofErr w:type="spellStart"/>
      <w:r w:rsidRPr="002A76BB">
        <w:rPr>
          <w:sz w:val="24"/>
          <w:szCs w:val="24"/>
          <w:lang w:val="en-IN" w:eastAsia="en-IN"/>
        </w:rPr>
        <w:t>Lampridi</w:t>
      </w:r>
      <w:proofErr w:type="spellEnd"/>
      <w:r w:rsidRPr="002A76BB">
        <w:rPr>
          <w:sz w:val="24"/>
          <w:szCs w:val="24"/>
          <w:lang w:val="en-IN" w:eastAsia="en-IN"/>
        </w:rPr>
        <w:t xml:space="preserve">, M.; </w:t>
      </w:r>
      <w:proofErr w:type="spellStart"/>
      <w:r w:rsidRPr="002A76BB">
        <w:rPr>
          <w:sz w:val="24"/>
          <w:szCs w:val="24"/>
          <w:lang w:val="en-IN" w:eastAsia="en-IN"/>
        </w:rPr>
        <w:t>Kateris</w:t>
      </w:r>
      <w:proofErr w:type="spellEnd"/>
      <w:r w:rsidRPr="002A76BB">
        <w:rPr>
          <w:sz w:val="24"/>
          <w:szCs w:val="24"/>
          <w:lang w:val="en-IN" w:eastAsia="en-IN"/>
        </w:rPr>
        <w:t xml:space="preserve">, D.; </w:t>
      </w:r>
      <w:proofErr w:type="spellStart"/>
      <w:r w:rsidRPr="002A76BB">
        <w:rPr>
          <w:sz w:val="24"/>
          <w:szCs w:val="24"/>
          <w:lang w:val="en-IN" w:eastAsia="en-IN"/>
        </w:rPr>
        <w:t>Berruto</w:t>
      </w:r>
      <w:proofErr w:type="spellEnd"/>
      <w:r w:rsidRPr="002A76BB">
        <w:rPr>
          <w:sz w:val="24"/>
          <w:szCs w:val="24"/>
          <w:lang w:val="en-IN" w:eastAsia="en-IN"/>
        </w:rPr>
        <w:t xml:space="preserve">, R.; Pearson, S.; Sørensen, C.G.; </w:t>
      </w:r>
      <w:proofErr w:type="spellStart"/>
      <w:r w:rsidRPr="002A76BB">
        <w:rPr>
          <w:sz w:val="24"/>
          <w:szCs w:val="24"/>
          <w:lang w:val="en-IN" w:eastAsia="en-IN"/>
        </w:rPr>
        <w:t>Bochtis</w:t>
      </w:r>
      <w:proofErr w:type="spellEnd"/>
      <w:r w:rsidRPr="002A76BB">
        <w:rPr>
          <w:sz w:val="24"/>
          <w:szCs w:val="24"/>
          <w:lang w:val="en-IN" w:eastAsia="en-IN"/>
        </w:rPr>
        <w:t xml:space="preserve">, D. Adapting to the agricultural </w:t>
      </w:r>
      <w:proofErr w:type="spellStart"/>
      <w:r w:rsidRPr="002A76BB">
        <w:rPr>
          <w:sz w:val="24"/>
          <w:szCs w:val="24"/>
          <w:lang w:val="en-IN" w:eastAsia="en-IN"/>
        </w:rPr>
        <w:t>labor</w:t>
      </w:r>
      <w:proofErr w:type="spellEnd"/>
      <w:r w:rsidRPr="002A76BB">
        <w:rPr>
          <w:sz w:val="24"/>
          <w:szCs w:val="24"/>
          <w:lang w:val="en-IN" w:eastAsia="en-IN"/>
        </w:rPr>
        <w:t xml:space="preserve"> market shaped by robotization. </w:t>
      </w:r>
      <w:r w:rsidRPr="002A76BB">
        <w:rPr>
          <w:i/>
          <w:iCs/>
          <w:sz w:val="24"/>
          <w:szCs w:val="24"/>
          <w:lang w:val="en-IN" w:eastAsia="en-IN"/>
        </w:rPr>
        <w:t>Sustainability</w:t>
      </w:r>
      <w:r w:rsidRPr="002A76BB">
        <w:rPr>
          <w:sz w:val="24"/>
          <w:szCs w:val="24"/>
          <w:lang w:val="en-IN" w:eastAsia="en-IN"/>
        </w:rPr>
        <w:t xml:space="preserve"> 2024, 16(16), 7061. </w:t>
      </w:r>
      <w:hyperlink r:id="rId28" w:tgtFrame="_new" w:history="1">
        <w:r w:rsidRPr="002A76BB">
          <w:rPr>
            <w:color w:val="0000FF"/>
            <w:sz w:val="24"/>
            <w:szCs w:val="24"/>
            <w:u w:val="single"/>
            <w:lang w:val="en-IN" w:eastAsia="en-IN"/>
          </w:rPr>
          <w:t>https://doi.org/10.3390/su16167061</w:t>
        </w:r>
      </w:hyperlink>
      <w:r w:rsidRPr="002A76BB">
        <w:rPr>
          <w:sz w:val="24"/>
          <w:szCs w:val="24"/>
          <w:lang w:val="en-IN" w:eastAsia="en-IN"/>
        </w:rPr>
        <w:t>.</w:t>
      </w:r>
    </w:p>
    <w:p w14:paraId="7FCD2D1F" w14:textId="706B92E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11</w:t>
      </w:r>
      <w:r w:rsidRPr="002A76BB">
        <w:rPr>
          <w:sz w:val="24"/>
          <w:szCs w:val="24"/>
          <w:lang w:val="en-IN" w:eastAsia="en-IN"/>
        </w:rPr>
        <w:t xml:space="preserve">] Jiang, B.; Zhang, J.-L.; Su, W.-H.; Hu, R. A SPH-YOLOv5x-based automatic system for intra-row weed control in lettuce. </w:t>
      </w:r>
      <w:r w:rsidRPr="002A76BB">
        <w:rPr>
          <w:i/>
          <w:iCs/>
          <w:sz w:val="24"/>
          <w:szCs w:val="24"/>
          <w:lang w:val="en-IN" w:eastAsia="en-IN"/>
        </w:rPr>
        <w:t>Agronomy</w:t>
      </w:r>
      <w:r w:rsidRPr="002A76BB">
        <w:rPr>
          <w:sz w:val="24"/>
          <w:szCs w:val="24"/>
          <w:lang w:val="en-IN" w:eastAsia="en-IN"/>
        </w:rPr>
        <w:t xml:space="preserve"> 2023, 13(12), 2915. </w:t>
      </w:r>
      <w:hyperlink r:id="rId29" w:tgtFrame="_new" w:history="1">
        <w:r w:rsidRPr="002A76BB">
          <w:rPr>
            <w:color w:val="0000FF"/>
            <w:sz w:val="24"/>
            <w:szCs w:val="24"/>
            <w:u w:val="single"/>
            <w:lang w:val="en-IN" w:eastAsia="en-IN"/>
          </w:rPr>
          <w:t>https://doi.org/10.3390/agronomy13122915</w:t>
        </w:r>
      </w:hyperlink>
      <w:r w:rsidRPr="002A76BB">
        <w:rPr>
          <w:sz w:val="24"/>
          <w:szCs w:val="24"/>
          <w:lang w:val="en-IN" w:eastAsia="en-IN"/>
        </w:rPr>
        <w:t>.</w:t>
      </w:r>
    </w:p>
    <w:p w14:paraId="7D48F0C0" w14:textId="499C072E"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12</w:t>
      </w:r>
      <w:r w:rsidRPr="002A76BB">
        <w:rPr>
          <w:sz w:val="24"/>
          <w:szCs w:val="24"/>
          <w:lang w:val="en-IN" w:eastAsia="en-IN"/>
        </w:rPr>
        <w:t xml:space="preserve">] Nayak, V.K.; Verma, A.; Naik, R.K.; Dave, A.K. Design and development of battery-operated single row weeder for chickpea. </w:t>
      </w:r>
      <w:r w:rsidRPr="002A76BB">
        <w:rPr>
          <w:i/>
          <w:iCs/>
          <w:sz w:val="24"/>
          <w:szCs w:val="24"/>
          <w:lang w:val="en-IN" w:eastAsia="en-IN"/>
        </w:rPr>
        <w:t>International Journal of Advanced Biochemistry Research</w:t>
      </w:r>
      <w:r w:rsidRPr="002A76BB">
        <w:rPr>
          <w:sz w:val="24"/>
          <w:szCs w:val="24"/>
          <w:lang w:val="en-IN" w:eastAsia="en-IN"/>
        </w:rPr>
        <w:t xml:space="preserve"> 2024, 8(3S), 638–645. </w:t>
      </w:r>
      <w:hyperlink r:id="rId30" w:tgtFrame="_new" w:history="1">
        <w:r w:rsidRPr="002A76BB">
          <w:rPr>
            <w:color w:val="0000FF"/>
            <w:sz w:val="24"/>
            <w:szCs w:val="24"/>
            <w:u w:val="single"/>
            <w:lang w:val="en-IN" w:eastAsia="en-IN"/>
          </w:rPr>
          <w:t>https://doi.org/10.33545/26174693.2024.v8.i3Sh.902</w:t>
        </w:r>
      </w:hyperlink>
      <w:r w:rsidRPr="002A76BB">
        <w:rPr>
          <w:sz w:val="24"/>
          <w:szCs w:val="24"/>
          <w:lang w:val="en-IN" w:eastAsia="en-IN"/>
        </w:rPr>
        <w:t>.</w:t>
      </w:r>
    </w:p>
    <w:p w14:paraId="7248E491" w14:textId="184FCDC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13</w:t>
      </w:r>
      <w:r w:rsidRPr="002A76BB">
        <w:rPr>
          <w:sz w:val="24"/>
          <w:szCs w:val="24"/>
          <w:lang w:val="en-IN" w:eastAsia="en-IN"/>
        </w:rPr>
        <w:t xml:space="preserve">] Eliya, R.; Vijay Kumar, D.; Bakka, R.K.; Lavanya, K. Design and field evaluation of an automatic inter- and intra-row weeder for wide-spaced crops. </w:t>
      </w:r>
      <w:r w:rsidRPr="002A76BB">
        <w:rPr>
          <w:i/>
          <w:iCs/>
          <w:sz w:val="24"/>
          <w:szCs w:val="24"/>
          <w:lang w:val="en-IN" w:eastAsia="en-IN"/>
        </w:rPr>
        <w:t>Journal of Scientific Research and Reports</w:t>
      </w:r>
      <w:r w:rsidRPr="002A76BB">
        <w:rPr>
          <w:sz w:val="24"/>
          <w:szCs w:val="24"/>
          <w:lang w:val="en-IN" w:eastAsia="en-IN"/>
        </w:rPr>
        <w:t xml:space="preserve"> 2025, 31(6), 1053–1068.</w:t>
      </w:r>
    </w:p>
    <w:p w14:paraId="71758163" w14:textId="4D102C34" w:rsidR="00FC71F3" w:rsidRDefault="00FC71F3" w:rsidP="00FC71F3">
      <w:pPr>
        <w:spacing w:before="9" w:line="276" w:lineRule="auto"/>
        <w:ind w:left="907" w:hanging="720"/>
        <w:jc w:val="both"/>
        <w:rPr>
          <w:sz w:val="24"/>
          <w:szCs w:val="24"/>
          <w:lang w:val="en-IN" w:eastAsia="en-IN"/>
        </w:rPr>
      </w:pPr>
      <w:r w:rsidRPr="002A76BB">
        <w:rPr>
          <w:sz w:val="24"/>
          <w:szCs w:val="24"/>
          <w:lang w:val="en-IN" w:eastAsia="en-IN"/>
        </w:rPr>
        <w:lastRenderedPageBreak/>
        <w:t>[</w:t>
      </w:r>
      <w:r>
        <w:rPr>
          <w:sz w:val="24"/>
          <w:szCs w:val="24"/>
          <w:lang w:val="en-IN" w:eastAsia="en-IN"/>
        </w:rPr>
        <w:t>14</w:t>
      </w:r>
      <w:r w:rsidRPr="002A76BB">
        <w:rPr>
          <w:sz w:val="24"/>
          <w:szCs w:val="24"/>
          <w:lang w:val="en-IN" w:eastAsia="en-IN"/>
        </w:rPr>
        <w:t>]</w:t>
      </w:r>
      <w:r>
        <w:rPr>
          <w:sz w:val="24"/>
          <w:szCs w:val="24"/>
          <w:lang w:val="en-IN" w:eastAsia="en-IN"/>
        </w:rPr>
        <w:t xml:space="preserve"> </w:t>
      </w:r>
      <w:proofErr w:type="spellStart"/>
      <w:r w:rsidRPr="002A76BB">
        <w:rPr>
          <w:sz w:val="24"/>
          <w:szCs w:val="24"/>
          <w:lang w:val="en-IN" w:eastAsia="en-IN"/>
        </w:rPr>
        <w:t>Khadatkar</w:t>
      </w:r>
      <w:proofErr w:type="spellEnd"/>
      <w:r w:rsidRPr="002A76BB">
        <w:rPr>
          <w:sz w:val="24"/>
          <w:szCs w:val="24"/>
          <w:lang w:val="en-IN" w:eastAsia="en-IN"/>
        </w:rPr>
        <w:t xml:space="preserve">, A.; Sujit, P.B.; Agrawal, R.; Vishwanath, K.; Sawant, C.P.; Magar, A.P.; Chaudhary, V.P. </w:t>
      </w:r>
      <w:proofErr w:type="spellStart"/>
      <w:r w:rsidRPr="002A76BB">
        <w:rPr>
          <w:sz w:val="24"/>
          <w:szCs w:val="24"/>
          <w:lang w:val="en-IN" w:eastAsia="en-IN"/>
        </w:rPr>
        <w:t>WeeRo</w:t>
      </w:r>
      <w:proofErr w:type="spellEnd"/>
      <w:r w:rsidRPr="002A76BB">
        <w:rPr>
          <w:sz w:val="24"/>
          <w:szCs w:val="24"/>
          <w:lang w:val="en-IN" w:eastAsia="en-IN"/>
        </w:rPr>
        <w:t xml:space="preserve">: Design, development and application of a remotely controlled robotic weeder for mechanical weeding in row crops for sustainable crop production. </w:t>
      </w:r>
      <w:r w:rsidRPr="002A76BB">
        <w:rPr>
          <w:i/>
          <w:iCs/>
          <w:sz w:val="24"/>
          <w:szCs w:val="24"/>
          <w:lang w:val="en-IN" w:eastAsia="en-IN"/>
        </w:rPr>
        <w:t>Results in Engineering</w:t>
      </w:r>
      <w:r w:rsidRPr="002A76BB">
        <w:rPr>
          <w:sz w:val="24"/>
          <w:szCs w:val="24"/>
          <w:lang w:val="en-IN" w:eastAsia="en-IN"/>
        </w:rPr>
        <w:t xml:space="preserve"> 2025, 26, 105202. </w:t>
      </w:r>
      <w:hyperlink r:id="rId31" w:tgtFrame="_new" w:history="1">
        <w:r w:rsidRPr="002A76BB">
          <w:rPr>
            <w:color w:val="0000FF"/>
            <w:sz w:val="24"/>
            <w:szCs w:val="24"/>
            <w:u w:val="single"/>
            <w:lang w:val="en-IN" w:eastAsia="en-IN"/>
          </w:rPr>
          <w:t>https://doi.org/10.1016/j.rineng.2025.105202</w:t>
        </w:r>
      </w:hyperlink>
      <w:r w:rsidRPr="002A76BB">
        <w:rPr>
          <w:sz w:val="24"/>
          <w:szCs w:val="24"/>
          <w:lang w:val="en-IN" w:eastAsia="en-IN"/>
        </w:rPr>
        <w:t>.</w:t>
      </w:r>
    </w:p>
    <w:p w14:paraId="43F1B6C4" w14:textId="77777777" w:rsidR="00FC71F3" w:rsidRDefault="00FC71F3" w:rsidP="00FC71F3">
      <w:pPr>
        <w:spacing w:before="9" w:line="276" w:lineRule="auto"/>
        <w:ind w:left="900" w:hanging="720"/>
        <w:jc w:val="both"/>
        <w:rPr>
          <w:sz w:val="24"/>
          <w:szCs w:val="24"/>
          <w:lang w:val="en-IN" w:eastAsia="en-IN"/>
        </w:rPr>
      </w:pPr>
      <w:r w:rsidRPr="00BC6D2E">
        <w:rPr>
          <w:color w:val="0000FF"/>
          <w:sz w:val="24"/>
          <w:szCs w:val="24"/>
          <w:lang w:val="en-IN" w:eastAsia="en-IN"/>
        </w:rPr>
        <w:tab/>
      </w:r>
      <w:hyperlink r:id="rId32" w:history="1">
        <w:r w:rsidRPr="002A76BB">
          <w:rPr>
            <w:rStyle w:val="Hyperlink"/>
            <w:sz w:val="24"/>
            <w:szCs w:val="24"/>
            <w:lang w:val="en-IN" w:eastAsia="en-IN"/>
          </w:rPr>
          <w:t>https://doi.org/10.9734/jsrr/2025/v31i63197</w:t>
        </w:r>
      </w:hyperlink>
      <w:r w:rsidRPr="002A76BB">
        <w:rPr>
          <w:sz w:val="24"/>
          <w:szCs w:val="24"/>
          <w:lang w:val="en-IN" w:eastAsia="en-IN"/>
        </w:rPr>
        <w:t>.</w:t>
      </w:r>
    </w:p>
    <w:p w14:paraId="07D4D7A0" w14:textId="77777777" w:rsidR="0081783F" w:rsidRPr="002A76BB" w:rsidRDefault="0081783F" w:rsidP="002A76BB">
      <w:pPr>
        <w:spacing w:before="9" w:line="276" w:lineRule="auto"/>
        <w:ind w:left="900" w:hanging="720"/>
        <w:jc w:val="both"/>
        <w:rPr>
          <w:sz w:val="24"/>
          <w:szCs w:val="24"/>
          <w:lang w:val="en-IN" w:eastAsia="en-IN"/>
        </w:rPr>
      </w:pPr>
    </w:p>
    <w:p w14:paraId="4B1972CB" w14:textId="3EACE515" w:rsidR="006F190C" w:rsidRPr="004E22DE" w:rsidRDefault="006F190C" w:rsidP="002A76BB">
      <w:pPr>
        <w:spacing w:line="276" w:lineRule="auto"/>
        <w:ind w:left="900" w:hanging="900"/>
        <w:jc w:val="both"/>
        <w:rPr>
          <w:sz w:val="24"/>
          <w:szCs w:val="24"/>
        </w:rPr>
      </w:pPr>
    </w:p>
    <w:sectPr w:rsidR="006F190C" w:rsidRPr="004E22DE">
      <w:pgSz w:w="12240" w:h="15840"/>
      <w:pgMar w:top="1400" w:right="1340" w:bottom="280" w:left="134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4424" w14:textId="77777777" w:rsidR="00C3449A" w:rsidRDefault="00C3449A">
      <w:r>
        <w:separator/>
      </w:r>
    </w:p>
  </w:endnote>
  <w:endnote w:type="continuationSeparator" w:id="0">
    <w:p w14:paraId="2E2FEFF1" w14:textId="77777777" w:rsidR="00C3449A" w:rsidRDefault="00C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7416" w14:textId="77777777" w:rsidR="00635AF0" w:rsidRDefault="00635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DD5B" w14:textId="77777777" w:rsidR="006F190C" w:rsidRDefault="00A056AF">
    <w:pPr>
      <w:spacing w:line="200" w:lineRule="exact"/>
    </w:pPr>
    <w:r>
      <w:pict w14:anchorId="396D8961">
        <v:shapetype id="_x0000_t202" coordsize="21600,21600" o:spt="202" path="m,l,21600r21600,l21600,xe">
          <v:stroke joinstyle="miter"/>
          <v:path gradientshapeok="t" o:connecttype="rect"/>
        </v:shapetype>
        <v:shape id="_x0000_s2049" type="#_x0000_t202" style="position:absolute;margin-left:298.55pt;margin-top:740.7pt;width:14.9pt;height:12.9pt;z-index:-251658752;mso-position-horizontal-relative:page;mso-position-vertical-relative:page" filled="f" stroked="f">
          <v:textbox style="mso-next-textbox:#_x0000_s2049" inset="0,0,0,0">
            <w:txbxContent>
              <w:p w14:paraId="4D6D5ABD" w14:textId="7897ADB5" w:rsidR="006F190C" w:rsidRDefault="006F190C">
                <w:pPr>
                  <w:spacing w:line="220" w:lineRule="exact"/>
                  <w:ind w:left="40"/>
                  <w:rPr>
                    <w:sz w:val="22"/>
                    <w:szCs w:val="22"/>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4099" w14:textId="77777777" w:rsidR="00635AF0" w:rsidRDefault="0063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9646" w14:textId="77777777" w:rsidR="00C3449A" w:rsidRDefault="00C3449A">
      <w:r>
        <w:separator/>
      </w:r>
    </w:p>
  </w:footnote>
  <w:footnote w:type="continuationSeparator" w:id="0">
    <w:p w14:paraId="300D38D0" w14:textId="77777777" w:rsidR="00C3449A" w:rsidRDefault="00C3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8DFB" w14:textId="26AD8E97" w:rsidR="00635AF0" w:rsidRDefault="00A056AF">
    <w:pPr>
      <w:pStyle w:val="Header"/>
    </w:pPr>
    <w:r>
      <w:rPr>
        <w:noProof/>
      </w:rPr>
      <w:pict w14:anchorId="67544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4" o:spid="_x0000_s2052" type="#_x0000_t136" style="position:absolute;margin-left:0;margin-top:0;width:606.55pt;height:67.3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C3E6" w14:textId="2414F630" w:rsidR="00635AF0" w:rsidRDefault="00A056AF">
    <w:pPr>
      <w:pStyle w:val="Header"/>
    </w:pPr>
    <w:r>
      <w:rPr>
        <w:noProof/>
      </w:rPr>
      <w:pict w14:anchorId="1635A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5" o:spid="_x0000_s2053" type="#_x0000_t136" style="position:absolute;margin-left:0;margin-top:0;width:606.55pt;height:67.3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FA8C" w14:textId="3A3AE9A8" w:rsidR="00635AF0" w:rsidRDefault="00A056AF">
    <w:pPr>
      <w:pStyle w:val="Header"/>
    </w:pPr>
    <w:r>
      <w:rPr>
        <w:noProof/>
      </w:rPr>
      <w:pict w14:anchorId="6E75D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3" o:spid="_x0000_s2051" type="#_x0000_t136" style="position:absolute;margin-left:0;margin-top:0;width:606.55pt;height:67.3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817F2"/>
    <w:multiLevelType w:val="multilevel"/>
    <w:tmpl w:val="CA1890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7684201"/>
    <w:multiLevelType w:val="hybridMultilevel"/>
    <w:tmpl w:val="4A3073CC"/>
    <w:lvl w:ilvl="0" w:tplc="A2D4248A">
      <w:start w:val="1"/>
      <w:numFmt w:val="decimal"/>
      <w:lvlText w:val="%1"/>
      <w:lvlJc w:val="left"/>
      <w:pPr>
        <w:ind w:left="508" w:hanging="408"/>
      </w:pPr>
      <w:rPr>
        <w:rFonts w:hint="default"/>
        <w:w w:val="115"/>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6F101901"/>
    <w:multiLevelType w:val="hybridMultilevel"/>
    <w:tmpl w:val="F2CC1A30"/>
    <w:lvl w:ilvl="0" w:tplc="7868A1B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A0012AA"/>
    <w:multiLevelType w:val="multilevel"/>
    <w:tmpl w:val="6B90DB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154889">
    <w:abstractNumId w:val="0"/>
  </w:num>
  <w:num w:numId="2" w16cid:durableId="822504321">
    <w:abstractNumId w:val="1"/>
  </w:num>
  <w:num w:numId="3" w16cid:durableId="483475117">
    <w:abstractNumId w:val="3"/>
  </w:num>
  <w:num w:numId="4" w16cid:durableId="2870557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zizitechg@gmail.com">
    <w15:presenceInfo w15:providerId="Windows Live" w15:userId="a8a59ff5a9f49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0C"/>
    <w:rsid w:val="0004397D"/>
    <w:rsid w:val="001E3F4E"/>
    <w:rsid w:val="00201254"/>
    <w:rsid w:val="00252615"/>
    <w:rsid w:val="00264373"/>
    <w:rsid w:val="00286025"/>
    <w:rsid w:val="002A76BB"/>
    <w:rsid w:val="002B6886"/>
    <w:rsid w:val="002F0CA7"/>
    <w:rsid w:val="00311CE9"/>
    <w:rsid w:val="00323405"/>
    <w:rsid w:val="00377D9A"/>
    <w:rsid w:val="003A1E45"/>
    <w:rsid w:val="003B2E1A"/>
    <w:rsid w:val="00400D19"/>
    <w:rsid w:val="00413C6A"/>
    <w:rsid w:val="004503F5"/>
    <w:rsid w:val="00472456"/>
    <w:rsid w:val="004E22DE"/>
    <w:rsid w:val="00507A61"/>
    <w:rsid w:val="00560639"/>
    <w:rsid w:val="0059278B"/>
    <w:rsid w:val="005A5481"/>
    <w:rsid w:val="005F15D0"/>
    <w:rsid w:val="00635AF0"/>
    <w:rsid w:val="00636434"/>
    <w:rsid w:val="006437C4"/>
    <w:rsid w:val="006864FB"/>
    <w:rsid w:val="006A7C88"/>
    <w:rsid w:val="006B2D9D"/>
    <w:rsid w:val="006C5C91"/>
    <w:rsid w:val="006D30BF"/>
    <w:rsid w:val="006E10B6"/>
    <w:rsid w:val="006F190C"/>
    <w:rsid w:val="006F5F75"/>
    <w:rsid w:val="0073260F"/>
    <w:rsid w:val="007921A9"/>
    <w:rsid w:val="007A3621"/>
    <w:rsid w:val="0081783F"/>
    <w:rsid w:val="008279B5"/>
    <w:rsid w:val="00832452"/>
    <w:rsid w:val="00841194"/>
    <w:rsid w:val="008831B7"/>
    <w:rsid w:val="008B5A8A"/>
    <w:rsid w:val="008E2291"/>
    <w:rsid w:val="00911506"/>
    <w:rsid w:val="00953D54"/>
    <w:rsid w:val="00A03F11"/>
    <w:rsid w:val="00A056AF"/>
    <w:rsid w:val="00A860AF"/>
    <w:rsid w:val="00B05F58"/>
    <w:rsid w:val="00B305A1"/>
    <w:rsid w:val="00B30762"/>
    <w:rsid w:val="00B578A7"/>
    <w:rsid w:val="00B76A93"/>
    <w:rsid w:val="00BC6D2E"/>
    <w:rsid w:val="00BE0103"/>
    <w:rsid w:val="00BE76DC"/>
    <w:rsid w:val="00C173E1"/>
    <w:rsid w:val="00C26897"/>
    <w:rsid w:val="00C3449A"/>
    <w:rsid w:val="00C5786E"/>
    <w:rsid w:val="00C61290"/>
    <w:rsid w:val="00C6750D"/>
    <w:rsid w:val="00C94363"/>
    <w:rsid w:val="00CB550F"/>
    <w:rsid w:val="00DD181C"/>
    <w:rsid w:val="00DD51CF"/>
    <w:rsid w:val="00E57DC9"/>
    <w:rsid w:val="00E6350A"/>
    <w:rsid w:val="00E849D2"/>
    <w:rsid w:val="00EE2264"/>
    <w:rsid w:val="00F412DD"/>
    <w:rsid w:val="00F65B43"/>
    <w:rsid w:val="00FC71F3"/>
    <w:rsid w:val="00FF270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2CAFA3"/>
  <w15:docId w15:val="{E220830E-A8BF-427A-8302-C2B43B73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860AF"/>
    <w:pPr>
      <w:ind w:left="720"/>
      <w:contextualSpacing/>
    </w:pPr>
  </w:style>
  <w:style w:type="paragraph" w:styleId="NormalWeb">
    <w:name w:val="Normal (Web)"/>
    <w:basedOn w:val="Normal"/>
    <w:uiPriority w:val="99"/>
    <w:unhideWhenUsed/>
    <w:qFormat/>
    <w:rsid w:val="00E6350A"/>
    <w:pPr>
      <w:spacing w:before="100" w:beforeAutospacing="1" w:after="100" w:afterAutospacing="1"/>
    </w:pPr>
    <w:rPr>
      <w:sz w:val="24"/>
      <w:szCs w:val="24"/>
      <w:lang w:val="en-IN" w:eastAsia="en-IN"/>
    </w:rPr>
  </w:style>
  <w:style w:type="character" w:styleId="Strong">
    <w:name w:val="Strong"/>
    <w:basedOn w:val="DefaultParagraphFont"/>
    <w:uiPriority w:val="22"/>
    <w:qFormat/>
    <w:rsid w:val="00E6350A"/>
    <w:rPr>
      <w:b/>
      <w:bCs/>
    </w:rPr>
  </w:style>
  <w:style w:type="character" w:styleId="Hyperlink">
    <w:name w:val="Hyperlink"/>
    <w:basedOn w:val="DefaultParagraphFont"/>
    <w:uiPriority w:val="99"/>
    <w:unhideWhenUsed/>
    <w:rsid w:val="002A76BB"/>
    <w:rPr>
      <w:color w:val="0000FF" w:themeColor="hyperlink"/>
      <w:u w:val="single"/>
    </w:rPr>
  </w:style>
  <w:style w:type="character" w:styleId="UnresolvedMention">
    <w:name w:val="Unresolved Mention"/>
    <w:basedOn w:val="DefaultParagraphFont"/>
    <w:uiPriority w:val="99"/>
    <w:semiHidden/>
    <w:unhideWhenUsed/>
    <w:rsid w:val="002A76BB"/>
    <w:rPr>
      <w:color w:val="605E5C"/>
      <w:shd w:val="clear" w:color="auto" w:fill="E1DFDD"/>
    </w:rPr>
  </w:style>
  <w:style w:type="character" w:styleId="PlaceholderText">
    <w:name w:val="Placeholder Text"/>
    <w:basedOn w:val="DefaultParagraphFont"/>
    <w:uiPriority w:val="99"/>
    <w:semiHidden/>
    <w:rsid w:val="008831B7"/>
    <w:rPr>
      <w:color w:val="666666"/>
    </w:rPr>
  </w:style>
  <w:style w:type="paragraph" w:styleId="Header">
    <w:name w:val="header"/>
    <w:basedOn w:val="Normal"/>
    <w:link w:val="HeaderChar"/>
    <w:uiPriority w:val="99"/>
    <w:unhideWhenUsed/>
    <w:rsid w:val="006F5F75"/>
    <w:pPr>
      <w:tabs>
        <w:tab w:val="center" w:pos="4513"/>
        <w:tab w:val="right" w:pos="9026"/>
      </w:tabs>
    </w:pPr>
  </w:style>
  <w:style w:type="character" w:customStyle="1" w:styleId="HeaderChar">
    <w:name w:val="Header Char"/>
    <w:basedOn w:val="DefaultParagraphFont"/>
    <w:link w:val="Header"/>
    <w:uiPriority w:val="99"/>
    <w:rsid w:val="006F5F75"/>
  </w:style>
  <w:style w:type="paragraph" w:styleId="Footer">
    <w:name w:val="footer"/>
    <w:basedOn w:val="Normal"/>
    <w:link w:val="FooterChar"/>
    <w:uiPriority w:val="99"/>
    <w:unhideWhenUsed/>
    <w:rsid w:val="006F5F75"/>
    <w:pPr>
      <w:tabs>
        <w:tab w:val="center" w:pos="4513"/>
        <w:tab w:val="right" w:pos="9026"/>
      </w:tabs>
    </w:pPr>
  </w:style>
  <w:style w:type="character" w:customStyle="1" w:styleId="FooterChar">
    <w:name w:val="Footer Char"/>
    <w:basedOn w:val="DefaultParagraphFont"/>
    <w:link w:val="Footer"/>
    <w:uiPriority w:val="99"/>
    <w:rsid w:val="006F5F75"/>
  </w:style>
  <w:style w:type="paragraph" w:styleId="Revision">
    <w:name w:val="Revision"/>
    <w:hidden/>
    <w:uiPriority w:val="99"/>
    <w:semiHidden/>
    <w:rsid w:val="00A0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yperlink" Target="https://doi.org/10.4060/cb9479en" TargetMode="External"/><Relationship Id="rId3" Type="http://schemas.openxmlformats.org/officeDocument/2006/relationships/settings" Target="settings.xml"/><Relationship Id="rId21" Type="http://schemas.openxmlformats.org/officeDocument/2006/relationships/hyperlink" Target="https://doi.org/10.3390/agriculture15222367"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hyperlink" Target="https://doi.org/10.1016/j.tplants.2022.12.0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3389/fagro.2020.615470" TargetMode="External"/><Relationship Id="rId29" Type="http://schemas.openxmlformats.org/officeDocument/2006/relationships/hyperlink" Target="https://doi.org/10.3390/agronomy131229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16/j.est.2025.117486" TargetMode="External"/><Relationship Id="rId32" Type="http://schemas.openxmlformats.org/officeDocument/2006/relationships/hyperlink" Target="https://doi.org/10.9734/jsrr/2025/v31i63197"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33545/26631067.2025.v7.i5b.299" TargetMode="External"/><Relationship Id="rId28" Type="http://schemas.openxmlformats.org/officeDocument/2006/relationships/hyperlink" Target="https://doi.org/10.3390/su16167061" TargetMode="Externa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hyperlink" Target="https://doi.org/10.1016/j.rineng.2025.10520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doi.org/10.46852/0424-2513.3.2025.12" TargetMode="External"/><Relationship Id="rId27" Type="http://schemas.openxmlformats.org/officeDocument/2006/relationships/hyperlink" Target="https://doi.org/10.3390/su132112109" TargetMode="External"/><Relationship Id="rId30" Type="http://schemas.openxmlformats.org/officeDocument/2006/relationships/hyperlink" Target="https://doi.org/10.33545/26174693.2024.v8.i3Sh.902"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KADIRI</dc:creator>
  <cp:lastModifiedBy>kzizitechg@gmail.com</cp:lastModifiedBy>
  <cp:revision>2</cp:revision>
  <cp:lastPrinted>2026-03-13T17:26:00Z</cp:lastPrinted>
  <dcterms:created xsi:type="dcterms:W3CDTF">2026-03-18T09:48:00Z</dcterms:created>
  <dcterms:modified xsi:type="dcterms:W3CDTF">2026-03-18T09:48:00Z</dcterms:modified>
</cp:coreProperties>
</file>