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2FD25" w14:textId="77777777" w:rsidR="00812B49" w:rsidRPr="00812B49" w:rsidRDefault="00812B49" w:rsidP="00812B49">
      <w:pPr>
        <w:spacing w:line="360" w:lineRule="auto"/>
        <w:jc w:val="center"/>
        <w:rPr>
          <w:rFonts w:ascii="Arial" w:hAnsi="Arial" w:cs="Arial"/>
          <w:b/>
          <w:bCs/>
          <w:i/>
          <w:iCs/>
          <w:sz w:val="36"/>
          <w:szCs w:val="36"/>
          <w:u w:val="single"/>
        </w:rPr>
      </w:pPr>
      <w:r w:rsidRPr="00812B49">
        <w:rPr>
          <w:rFonts w:ascii="Arial" w:hAnsi="Arial" w:cs="Arial"/>
          <w:b/>
          <w:bCs/>
          <w:i/>
          <w:iCs/>
          <w:sz w:val="36"/>
          <w:szCs w:val="36"/>
          <w:u w:val="single"/>
        </w:rPr>
        <w:t>Original Research Article</w:t>
      </w:r>
    </w:p>
    <w:p w14:paraId="0004F97E" w14:textId="6F9A0148" w:rsidR="006A783A" w:rsidRPr="006A783A" w:rsidRDefault="006A783A" w:rsidP="00073210">
      <w:pPr>
        <w:spacing w:line="360" w:lineRule="auto"/>
        <w:jc w:val="center"/>
        <w:rPr>
          <w:rFonts w:ascii="Times New Roman" w:hAnsi="Times New Roman" w:cs="Times New Roman"/>
          <w:b/>
          <w:sz w:val="24"/>
          <w:szCs w:val="24"/>
        </w:rPr>
      </w:pPr>
      <w:proofErr w:type="spellStart"/>
      <w:r w:rsidRPr="006A783A">
        <w:rPr>
          <w:rFonts w:ascii="Arial" w:hAnsi="Arial" w:cs="Arial"/>
          <w:b/>
          <w:sz w:val="36"/>
          <w:szCs w:val="36"/>
        </w:rPr>
        <w:t>Corbicular</w:t>
      </w:r>
      <w:proofErr w:type="spellEnd"/>
      <w:r w:rsidRPr="006A783A">
        <w:rPr>
          <w:rFonts w:ascii="Arial" w:hAnsi="Arial" w:cs="Arial"/>
          <w:b/>
          <w:sz w:val="36"/>
          <w:szCs w:val="36"/>
        </w:rPr>
        <w:t xml:space="preserve"> pollen production potential of migrat</w:t>
      </w:r>
      <w:commentRangeStart w:id="0"/>
      <w:r w:rsidRPr="006A783A">
        <w:rPr>
          <w:rFonts w:ascii="Arial" w:hAnsi="Arial" w:cs="Arial"/>
          <w:b/>
          <w:sz w:val="36"/>
          <w:szCs w:val="36"/>
        </w:rPr>
        <w:t xml:space="preserve">ory </w:t>
      </w:r>
      <w:commentRangeEnd w:id="0"/>
      <w:r w:rsidR="007A1413">
        <w:rPr>
          <w:rStyle w:val="Refdecomentrio"/>
        </w:rPr>
        <w:commentReference w:id="0"/>
      </w:r>
      <w:proofErr w:type="spellStart"/>
      <w:r w:rsidRPr="006A783A">
        <w:rPr>
          <w:rFonts w:ascii="Arial" w:hAnsi="Arial" w:cs="Arial"/>
          <w:b/>
          <w:i/>
          <w:sz w:val="36"/>
          <w:szCs w:val="36"/>
        </w:rPr>
        <w:t>Apis</w:t>
      </w:r>
      <w:proofErr w:type="spellEnd"/>
      <w:r w:rsidRPr="006A783A">
        <w:rPr>
          <w:rFonts w:ascii="Arial" w:hAnsi="Arial" w:cs="Arial"/>
          <w:b/>
          <w:i/>
          <w:sz w:val="36"/>
          <w:szCs w:val="36"/>
        </w:rPr>
        <w:t xml:space="preserve"> </w:t>
      </w:r>
      <w:proofErr w:type="spellStart"/>
      <w:r w:rsidRPr="006A783A">
        <w:rPr>
          <w:rFonts w:ascii="Arial" w:hAnsi="Arial" w:cs="Arial"/>
          <w:b/>
          <w:i/>
          <w:sz w:val="36"/>
          <w:szCs w:val="36"/>
        </w:rPr>
        <w:t>mellifera</w:t>
      </w:r>
      <w:proofErr w:type="spellEnd"/>
      <w:ins w:id="1" w:author="Jose Oliveira Dantas" w:date="2026-03-24T10:44:00Z">
        <w:r w:rsidR="002046B3">
          <w:rPr>
            <w:rFonts w:ascii="Arial" w:hAnsi="Arial" w:cs="Arial"/>
            <w:sz w:val="36"/>
            <w:szCs w:val="36"/>
          </w:rPr>
          <w:t xml:space="preserve"> L.</w:t>
        </w:r>
      </w:ins>
      <w:r w:rsidRPr="006A783A">
        <w:rPr>
          <w:rFonts w:ascii="Arial" w:hAnsi="Arial" w:cs="Arial"/>
          <w:b/>
          <w:sz w:val="36"/>
          <w:szCs w:val="36"/>
        </w:rPr>
        <w:t xml:space="preserve"> apiaries on different bee flora at variable pollen trap </w:t>
      </w:r>
      <w:r w:rsidR="00820FD8">
        <w:rPr>
          <w:rFonts w:ascii="Arial" w:hAnsi="Arial" w:cs="Arial"/>
          <w:b/>
          <w:sz w:val="36"/>
          <w:szCs w:val="36"/>
        </w:rPr>
        <w:t>frequencies</w:t>
      </w:r>
    </w:p>
    <w:p w14:paraId="665CE9C8" w14:textId="66CD0A40" w:rsidR="004510D8" w:rsidRDefault="004510D8" w:rsidP="004510D8">
      <w:pPr>
        <w:pBdr>
          <w:bottom w:val="single" w:sz="12" w:space="1" w:color="auto"/>
        </w:pBdr>
        <w:spacing w:line="240" w:lineRule="auto"/>
        <w:jc w:val="right"/>
        <w:rPr>
          <w:rFonts w:ascii="Times New Roman" w:eastAsia="Times New Roman" w:hAnsi="Times New Roman" w:cs="Times New Roman"/>
          <w:sz w:val="24"/>
          <w:szCs w:val="24"/>
          <w:lang w:eastAsia="en-IN"/>
        </w:rPr>
      </w:pPr>
    </w:p>
    <w:p w14:paraId="630F2FC9" w14:textId="77777777" w:rsidR="000F4B3A" w:rsidRPr="00A44607" w:rsidRDefault="000F4B3A" w:rsidP="004510D8">
      <w:pPr>
        <w:pBdr>
          <w:bottom w:val="single" w:sz="12" w:space="1" w:color="auto"/>
        </w:pBdr>
        <w:spacing w:line="240" w:lineRule="auto"/>
        <w:jc w:val="right"/>
        <w:rPr>
          <w:rFonts w:ascii="Times New Roman" w:eastAsia="Times New Roman" w:hAnsi="Times New Roman" w:cs="Times New Roman"/>
          <w:sz w:val="24"/>
          <w:szCs w:val="24"/>
          <w:lang w:eastAsia="en-IN"/>
        </w:rPr>
      </w:pPr>
    </w:p>
    <w:p w14:paraId="15818057" w14:textId="77777777" w:rsidR="004510D8" w:rsidRPr="00A44607" w:rsidRDefault="004510D8" w:rsidP="004510D8">
      <w:pPr>
        <w:pStyle w:val="Body"/>
        <w:spacing w:after="0"/>
        <w:jc w:val="left"/>
        <w:rPr>
          <w:rFonts w:ascii="Arial" w:eastAsia="Calibri" w:hAnsi="Arial" w:cs="Arial"/>
          <w:b/>
          <w:sz w:val="22"/>
          <w:szCs w:val="22"/>
        </w:rPr>
      </w:pPr>
      <w:r w:rsidRPr="00A44607">
        <w:rPr>
          <w:rFonts w:ascii="Arial" w:eastAsia="Calibri" w:hAnsi="Arial" w:cs="Arial"/>
          <w:b/>
          <w:sz w:val="22"/>
          <w:szCs w:val="22"/>
        </w:rPr>
        <w:t>ABSTRACT</w:t>
      </w:r>
    </w:p>
    <w:p w14:paraId="2425458D" w14:textId="77777777" w:rsidR="004510D8" w:rsidRDefault="004510D8" w:rsidP="004510D8">
      <w:pPr>
        <w:pStyle w:val="Body"/>
        <w:spacing w:after="0"/>
        <w:rPr>
          <w:rFonts w:ascii="Arial" w:hAnsi="Arial" w:cs="Arial"/>
        </w:rPr>
      </w:pPr>
      <w:r w:rsidRPr="007D4A32">
        <w:rPr>
          <w:rFonts w:ascii="Arial" w:eastAsia="Calibri" w:hAnsi="Arial" w:cs="Arial"/>
          <w:b/>
        </w:rPr>
        <w:t xml:space="preserve">Aims: </w:t>
      </w:r>
      <w:r w:rsidRPr="004510D8">
        <w:rPr>
          <w:rFonts w:ascii="Arial" w:hAnsi="Arial" w:cs="Arial"/>
        </w:rPr>
        <w:t xml:space="preserve">To evaluate the effect of front mounted pollen traps used for </w:t>
      </w:r>
      <w:r w:rsidR="00820FD8">
        <w:rPr>
          <w:rFonts w:ascii="Arial" w:hAnsi="Arial" w:cs="Arial"/>
        </w:rPr>
        <w:t>different frequencies</w:t>
      </w:r>
      <w:r w:rsidRPr="004510D8">
        <w:rPr>
          <w:rFonts w:ascii="Arial" w:hAnsi="Arial" w:cs="Arial"/>
        </w:rPr>
        <w:t xml:space="preserve"> on pollen production in</w:t>
      </w:r>
      <w:r w:rsidRPr="00EF43F9">
        <w:rPr>
          <w:rFonts w:ascii="Arial" w:hAnsi="Arial" w:cs="Arial"/>
        </w:rPr>
        <w:t xml:space="preserve"> </w:t>
      </w:r>
      <w:r w:rsidRPr="00EF43F9">
        <w:rPr>
          <w:rFonts w:ascii="Arial" w:hAnsi="Arial" w:cs="Arial"/>
          <w:i/>
          <w:iCs/>
        </w:rPr>
        <w:t>Apis mellifera</w:t>
      </w:r>
      <w:r w:rsidRPr="00EF43F9">
        <w:rPr>
          <w:rFonts w:ascii="Arial" w:hAnsi="Arial" w:cs="Arial"/>
        </w:rPr>
        <w:t xml:space="preserve"> </w:t>
      </w:r>
      <w:r w:rsidRPr="004510D8">
        <w:rPr>
          <w:rFonts w:ascii="Arial" w:hAnsi="Arial" w:cs="Arial"/>
        </w:rPr>
        <w:t xml:space="preserve">apiaries on various bee flora. </w:t>
      </w:r>
    </w:p>
    <w:p w14:paraId="44E9F1B0" w14:textId="77777777" w:rsidR="004510D8" w:rsidRDefault="004510D8" w:rsidP="004510D8">
      <w:pPr>
        <w:pStyle w:val="Body"/>
        <w:spacing w:before="240"/>
        <w:rPr>
          <w:rFonts w:ascii="Arial" w:hAnsi="Arial" w:cs="Arial"/>
        </w:rPr>
      </w:pPr>
      <w:r w:rsidRPr="004510D8">
        <w:rPr>
          <w:rFonts w:ascii="Arial" w:eastAsia="Calibri" w:hAnsi="Arial" w:cs="Arial"/>
          <w:b/>
        </w:rPr>
        <w:t>Study design</w:t>
      </w:r>
      <w:r w:rsidRPr="007D4A32">
        <w:rPr>
          <w:rFonts w:ascii="Arial" w:eastAsia="Calibri" w:hAnsi="Arial" w:cs="Arial"/>
          <w:b/>
        </w:rPr>
        <w:t>:</w:t>
      </w:r>
      <w:r w:rsidRPr="007D4A32">
        <w:rPr>
          <w:rFonts w:ascii="Arial" w:hAnsi="Arial" w:cs="Arial"/>
        </w:rPr>
        <w:t xml:space="preserve"> </w:t>
      </w:r>
      <w:r w:rsidRPr="004510D8">
        <w:rPr>
          <w:rFonts w:ascii="Arial" w:hAnsi="Arial" w:cs="Arial"/>
        </w:rPr>
        <w:t xml:space="preserve">Pollen trapping frequencies </w:t>
      </w:r>
      <w:proofErr w:type="spellStart"/>
      <w:r w:rsidRPr="004510D8">
        <w:rPr>
          <w:rFonts w:ascii="Arial" w:hAnsi="Arial" w:cs="Arial"/>
        </w:rPr>
        <w:t>analysed</w:t>
      </w:r>
      <w:proofErr w:type="spellEnd"/>
      <w:r w:rsidRPr="004510D8">
        <w:rPr>
          <w:rFonts w:ascii="Arial" w:hAnsi="Arial" w:cs="Arial"/>
        </w:rPr>
        <w:t xml:space="preserve"> by </w:t>
      </w:r>
      <w:r w:rsidRPr="004510D8">
        <w:rPr>
          <w:rFonts w:ascii="Arial" w:hAnsi="Arial" w:cs="Arial"/>
          <w:bCs/>
        </w:rPr>
        <w:t>one-way (ANOVA)</w:t>
      </w:r>
      <w:r w:rsidRPr="004510D8">
        <w:rPr>
          <w:rFonts w:ascii="Arial" w:hAnsi="Arial" w:cs="Arial"/>
        </w:rPr>
        <w:t xml:space="preserve"> and </w:t>
      </w:r>
      <w:r w:rsidRPr="004510D8">
        <w:rPr>
          <w:rFonts w:ascii="Arial" w:hAnsi="Arial" w:cs="Arial"/>
          <w:bCs/>
        </w:rPr>
        <w:t>CD at 5% level of significance.</w:t>
      </w:r>
    </w:p>
    <w:p w14:paraId="5DE9C101" w14:textId="77777777" w:rsidR="004510D8" w:rsidRPr="00FC7068" w:rsidRDefault="004510D8" w:rsidP="004510D8">
      <w:pPr>
        <w:pStyle w:val="Body"/>
        <w:spacing w:after="0"/>
        <w:rPr>
          <w:rFonts w:ascii="Arial" w:hAnsi="Arial" w:cs="Arial"/>
        </w:rPr>
      </w:pPr>
      <w:r w:rsidRPr="007D4A32">
        <w:rPr>
          <w:rFonts w:ascii="Arial" w:eastAsia="Calibri" w:hAnsi="Arial" w:cs="Arial"/>
          <w:b/>
        </w:rPr>
        <w:t>Place and Duration of Study:</w:t>
      </w:r>
      <w:r w:rsidRPr="007D4A32">
        <w:rPr>
          <w:rFonts w:ascii="Arial" w:hAnsi="Arial" w:cs="Arial"/>
        </w:rPr>
        <w:t xml:space="preserve"> </w:t>
      </w:r>
      <w:r w:rsidRPr="00FC7068">
        <w:rPr>
          <w:rFonts w:ascii="Arial" w:hAnsi="Arial" w:cs="Arial"/>
        </w:rPr>
        <w:t xml:space="preserve">The experiments were conducted during </w:t>
      </w:r>
      <w:r w:rsidRPr="00FC7068">
        <w:rPr>
          <w:rFonts w:ascii="Arial" w:hAnsi="Arial" w:cs="Arial"/>
          <w:color w:val="000000" w:themeColor="text1"/>
        </w:rPr>
        <w:t>January</w:t>
      </w:r>
      <w:r w:rsidRPr="00FC7068">
        <w:rPr>
          <w:rFonts w:ascii="Arial" w:hAnsi="Arial" w:cs="Arial"/>
          <w:color w:val="FF0000"/>
        </w:rPr>
        <w:t xml:space="preserve"> </w:t>
      </w:r>
      <w:r w:rsidRPr="00FC7068">
        <w:rPr>
          <w:rFonts w:ascii="Arial" w:hAnsi="Arial" w:cs="Arial"/>
        </w:rPr>
        <w:t xml:space="preserve">to April months of years 2023 and 2024 and, across six locations representing different floral sources including mustard, multiflora and </w:t>
      </w:r>
      <w:proofErr w:type="spellStart"/>
      <w:r w:rsidRPr="00FC7068">
        <w:rPr>
          <w:rFonts w:ascii="Arial" w:hAnsi="Arial" w:cs="Arial"/>
          <w:i/>
          <w:iCs/>
        </w:rPr>
        <w:t>Pyrus</w:t>
      </w:r>
      <w:proofErr w:type="spellEnd"/>
      <w:r w:rsidRPr="00FC7068">
        <w:rPr>
          <w:rFonts w:ascii="Arial" w:hAnsi="Arial" w:cs="Arial"/>
          <w:i/>
          <w:iCs/>
        </w:rPr>
        <w:t xml:space="preserve"> </w:t>
      </w:r>
      <w:proofErr w:type="spellStart"/>
      <w:r w:rsidRPr="00FC7068">
        <w:rPr>
          <w:rFonts w:ascii="Arial" w:hAnsi="Arial" w:cs="Arial"/>
          <w:i/>
          <w:iCs/>
        </w:rPr>
        <w:t>pashia</w:t>
      </w:r>
      <w:proofErr w:type="spellEnd"/>
      <w:r w:rsidRPr="00FC7068">
        <w:rPr>
          <w:rFonts w:ascii="Arial" w:hAnsi="Arial" w:cs="Arial"/>
        </w:rPr>
        <w:t xml:space="preserve"> in Himachal Pradesh, Punjab and Rajasthan. </w:t>
      </w:r>
    </w:p>
    <w:p w14:paraId="6B9E3BEC" w14:textId="77777777" w:rsidR="004510D8" w:rsidRPr="007D4A32" w:rsidRDefault="004510D8" w:rsidP="004510D8">
      <w:pPr>
        <w:pStyle w:val="Body"/>
        <w:spacing w:after="0"/>
        <w:rPr>
          <w:rFonts w:ascii="Arial" w:hAnsi="Arial" w:cs="Arial"/>
          <w:b/>
        </w:rPr>
      </w:pPr>
    </w:p>
    <w:p w14:paraId="306DB08A" w14:textId="77777777" w:rsidR="004510D8" w:rsidRPr="00FC7068" w:rsidRDefault="004510D8" w:rsidP="004510D8">
      <w:pPr>
        <w:pStyle w:val="Body"/>
        <w:spacing w:after="0"/>
        <w:rPr>
          <w:rFonts w:ascii="Arial" w:hAnsi="Arial" w:cs="Arial"/>
        </w:rPr>
      </w:pPr>
      <w:r w:rsidRPr="007D4A32">
        <w:rPr>
          <w:rFonts w:ascii="Arial" w:eastAsia="Calibri" w:hAnsi="Arial" w:cs="Arial"/>
          <w:b/>
          <w:bCs/>
        </w:rPr>
        <w:t>Methodology:</w:t>
      </w:r>
      <w:r w:rsidRPr="007D4A32">
        <w:rPr>
          <w:rFonts w:ascii="Arial" w:hAnsi="Arial" w:cs="Arial"/>
        </w:rPr>
        <w:t xml:space="preserve"> </w:t>
      </w:r>
      <w:r w:rsidRPr="00FC7068">
        <w:rPr>
          <w:rFonts w:ascii="Arial" w:hAnsi="Arial" w:cs="Arial"/>
        </w:rPr>
        <w:t xml:space="preserve">In </w:t>
      </w:r>
      <w:r w:rsidRPr="00FC7068">
        <w:rPr>
          <w:rFonts w:ascii="Arial" w:hAnsi="Arial" w:cs="Arial"/>
          <w:bCs/>
        </w:rPr>
        <w:t xml:space="preserve">15 </w:t>
      </w:r>
      <w:r w:rsidRPr="00FC7068">
        <w:rPr>
          <w:rFonts w:ascii="Arial" w:hAnsi="Arial" w:cs="Arial"/>
        </w:rPr>
        <w:t>selected</w:t>
      </w:r>
      <w:r w:rsidRPr="00FC7068">
        <w:rPr>
          <w:rFonts w:ascii="Arial" w:hAnsi="Arial" w:cs="Arial"/>
          <w:bCs/>
        </w:rPr>
        <w:t xml:space="preserve"> colonies of </w:t>
      </w:r>
      <w:r w:rsidRPr="00FC7068">
        <w:rPr>
          <w:rFonts w:ascii="Arial" w:hAnsi="Arial" w:cs="Arial"/>
          <w:bCs/>
          <w:i/>
          <w:iCs/>
        </w:rPr>
        <w:t>A. mellifera</w:t>
      </w:r>
      <w:r w:rsidRPr="00FC7068">
        <w:rPr>
          <w:rFonts w:ascii="Arial" w:hAnsi="Arial" w:cs="Arial"/>
        </w:rPr>
        <w:t xml:space="preserve"> from e</w:t>
      </w:r>
      <w:r w:rsidR="00D22A8F">
        <w:rPr>
          <w:rFonts w:ascii="Arial" w:hAnsi="Arial" w:cs="Arial"/>
        </w:rPr>
        <w:t xml:space="preserve">ach location the front mounted </w:t>
      </w:r>
      <w:r w:rsidRPr="00FC7068">
        <w:rPr>
          <w:rFonts w:ascii="Arial" w:hAnsi="Arial" w:cs="Arial"/>
        </w:rPr>
        <w:t xml:space="preserve">pollen traps were installed at the hive entrance. There were three treatments of trapping </w:t>
      </w:r>
      <w:r w:rsidRPr="00FC7068">
        <w:rPr>
          <w:rFonts w:ascii="Arial" w:hAnsi="Arial" w:cs="Arial"/>
          <w:color w:val="000000" w:themeColor="text1"/>
        </w:rPr>
        <w:t xml:space="preserve">frequencies </w:t>
      </w:r>
      <w:r w:rsidRPr="00FC7068">
        <w:rPr>
          <w:rFonts w:ascii="Arial" w:hAnsi="Arial" w:cs="Arial"/>
        </w:rPr>
        <w:t xml:space="preserve">viz., alternate-day, twice-a-week and once-a-week each with 5 </w:t>
      </w:r>
      <w:r w:rsidR="0048516F">
        <w:rPr>
          <w:rFonts w:ascii="Arial" w:hAnsi="Arial" w:cs="Arial"/>
          <w:i/>
        </w:rPr>
        <w:t xml:space="preserve">A. </w:t>
      </w:r>
      <w:r w:rsidR="004F0C9C">
        <w:rPr>
          <w:rFonts w:ascii="Arial" w:hAnsi="Arial" w:cs="Arial"/>
          <w:i/>
        </w:rPr>
        <w:t>mellifera</w:t>
      </w:r>
      <w:r w:rsidR="004F0C9C">
        <w:rPr>
          <w:rFonts w:ascii="Arial" w:hAnsi="Arial" w:cs="Arial"/>
        </w:rPr>
        <w:t xml:space="preserve"> </w:t>
      </w:r>
      <w:r w:rsidR="00004BBC">
        <w:rPr>
          <w:rFonts w:ascii="Arial" w:hAnsi="Arial" w:cs="Arial"/>
        </w:rPr>
        <w:t xml:space="preserve">colonies. </w:t>
      </w:r>
      <w:r w:rsidRPr="00FC7068">
        <w:rPr>
          <w:rFonts w:ascii="Arial" w:hAnsi="Arial" w:cs="Arial"/>
        </w:rPr>
        <w:t xml:space="preserve">The pollen was </w:t>
      </w:r>
      <w:r w:rsidRPr="00FC7068">
        <w:rPr>
          <w:rFonts w:ascii="Arial" w:hAnsi="Arial" w:cs="Arial"/>
          <w:color w:val="000000" w:themeColor="text1"/>
        </w:rPr>
        <w:t>collected</w:t>
      </w:r>
      <w:r w:rsidRPr="00FC7068">
        <w:rPr>
          <w:rFonts w:ascii="Arial" w:hAnsi="Arial" w:cs="Arial"/>
        </w:rPr>
        <w:t xml:space="preserve"> as gathered by honey bees in trap trays, and weighed.</w:t>
      </w:r>
    </w:p>
    <w:p w14:paraId="7B1A75DF" w14:textId="77777777" w:rsidR="004510D8" w:rsidRPr="007D4A32" w:rsidRDefault="004510D8" w:rsidP="004510D8">
      <w:pPr>
        <w:pStyle w:val="Body"/>
        <w:spacing w:after="0"/>
        <w:rPr>
          <w:rFonts w:ascii="Arial" w:hAnsi="Arial" w:cs="Arial"/>
        </w:rPr>
      </w:pPr>
      <w:r w:rsidRPr="007D4A32">
        <w:rPr>
          <w:rFonts w:ascii="Arial" w:hAnsi="Arial" w:cs="Arial"/>
        </w:rPr>
        <w:t xml:space="preserve"> </w:t>
      </w:r>
    </w:p>
    <w:p w14:paraId="4128E0C0" w14:textId="77777777" w:rsidR="00E63490" w:rsidRPr="00E63490" w:rsidRDefault="004510D8" w:rsidP="004510D8">
      <w:pPr>
        <w:pStyle w:val="Body"/>
        <w:spacing w:after="0"/>
        <w:rPr>
          <w:rFonts w:ascii="Arial" w:hAnsi="Arial" w:cs="Arial"/>
        </w:rPr>
      </w:pPr>
      <w:r w:rsidRPr="007D4A32">
        <w:rPr>
          <w:rFonts w:ascii="Arial" w:eastAsia="Calibri" w:hAnsi="Arial" w:cs="Arial"/>
          <w:b/>
          <w:bCs/>
        </w:rPr>
        <w:t>Results:</w:t>
      </w:r>
      <w:r w:rsidRPr="007D4A32">
        <w:rPr>
          <w:rFonts w:ascii="Arial" w:hAnsi="Arial" w:cs="Arial"/>
        </w:rPr>
        <w:t xml:space="preserve"> </w:t>
      </w:r>
      <w:r w:rsidR="00E63490" w:rsidRPr="00E63490">
        <w:rPr>
          <w:rFonts w:ascii="Arial" w:hAnsi="Arial" w:cs="Arial"/>
        </w:rPr>
        <w:t xml:space="preserve">The findings revealed that </w:t>
      </w:r>
      <w:r w:rsidR="00E63490" w:rsidRPr="00E63490">
        <w:rPr>
          <w:rFonts w:ascii="Arial" w:eastAsiaTheme="minorHAnsi" w:hAnsi="Arial" w:cs="Arial"/>
        </w:rPr>
        <w:t xml:space="preserve">pollen yield of </w:t>
      </w:r>
      <w:r w:rsidR="00E63490" w:rsidRPr="00E63490">
        <w:rPr>
          <w:rFonts w:ascii="Arial" w:eastAsiaTheme="minorHAnsi" w:hAnsi="Arial" w:cs="Arial"/>
          <w:i/>
          <w:iCs/>
        </w:rPr>
        <w:t>A. mellifera</w:t>
      </w:r>
      <w:r w:rsidR="00E63490" w:rsidRPr="00E63490">
        <w:rPr>
          <w:rFonts w:ascii="Arial" w:eastAsiaTheme="minorHAnsi" w:hAnsi="Arial" w:cs="Arial"/>
        </w:rPr>
        <w:t xml:space="preserve"> varied significantly with floral sources and trapping frequency. Maximum pollen yield </w:t>
      </w:r>
      <w:r w:rsidR="0021646C">
        <w:rPr>
          <w:rFonts w:ascii="Arial" w:eastAsiaTheme="minorHAnsi" w:hAnsi="Arial" w:cs="Arial"/>
        </w:rPr>
        <w:t xml:space="preserve">of 31.19 to 32.28 </w:t>
      </w:r>
      <w:r w:rsidR="0021646C" w:rsidRPr="00E63490">
        <w:rPr>
          <w:rFonts w:ascii="Arial" w:eastAsiaTheme="minorHAnsi" w:hAnsi="Arial" w:cs="Arial"/>
        </w:rPr>
        <w:t>g/colony/day</w:t>
      </w:r>
      <w:r w:rsidR="0021646C">
        <w:rPr>
          <w:rFonts w:ascii="Arial" w:eastAsiaTheme="minorHAnsi" w:hAnsi="Arial" w:cs="Arial"/>
        </w:rPr>
        <w:t xml:space="preserve"> could be harvested from mustard</w:t>
      </w:r>
      <w:r w:rsidR="00E63490" w:rsidRPr="00E63490">
        <w:rPr>
          <w:rFonts w:ascii="Arial" w:eastAsiaTheme="minorHAnsi" w:hAnsi="Arial" w:cs="Arial"/>
        </w:rPr>
        <w:t xml:space="preserve"> </w:t>
      </w:r>
      <w:proofErr w:type="spellStart"/>
      <w:r w:rsidR="0021646C">
        <w:rPr>
          <w:rFonts w:ascii="Arial" w:eastAsiaTheme="minorHAnsi" w:hAnsi="Arial" w:cs="Arial"/>
        </w:rPr>
        <w:t>monofloral</w:t>
      </w:r>
      <w:proofErr w:type="spellEnd"/>
      <w:r w:rsidR="0021646C">
        <w:rPr>
          <w:rFonts w:ascii="Arial" w:eastAsiaTheme="minorHAnsi" w:hAnsi="Arial" w:cs="Arial"/>
        </w:rPr>
        <w:t xml:space="preserve"> source</w:t>
      </w:r>
      <w:r w:rsidR="00E63490" w:rsidRPr="00E63490">
        <w:rPr>
          <w:rFonts w:ascii="Arial" w:eastAsiaTheme="minorHAnsi" w:hAnsi="Arial" w:cs="Arial"/>
        </w:rPr>
        <w:t xml:space="preserve"> under alternate-day trapping, whereas minimum yield (16.69–17.19 g/colony/day) was </w:t>
      </w:r>
      <w:r w:rsidR="00844C9A">
        <w:rPr>
          <w:rFonts w:ascii="Arial" w:eastAsiaTheme="minorHAnsi" w:hAnsi="Arial" w:cs="Arial"/>
        </w:rPr>
        <w:t>harnessed</w:t>
      </w:r>
      <w:r w:rsidR="00E63490" w:rsidRPr="00E63490">
        <w:rPr>
          <w:rFonts w:ascii="Arial" w:eastAsiaTheme="minorHAnsi" w:hAnsi="Arial" w:cs="Arial"/>
        </w:rPr>
        <w:t xml:space="preserve"> in </w:t>
      </w:r>
      <w:proofErr w:type="spellStart"/>
      <w:r w:rsidR="00004BBC">
        <w:rPr>
          <w:rFonts w:ascii="Arial" w:eastAsiaTheme="minorHAnsi" w:hAnsi="Arial" w:cs="Arial"/>
          <w:i/>
          <w:iCs/>
        </w:rPr>
        <w:t>P</w:t>
      </w:r>
      <w:r w:rsidR="00844C9A">
        <w:rPr>
          <w:rFonts w:ascii="Arial" w:eastAsiaTheme="minorHAnsi" w:hAnsi="Arial" w:cs="Arial"/>
          <w:i/>
          <w:iCs/>
        </w:rPr>
        <w:t>yrus</w:t>
      </w:r>
      <w:proofErr w:type="spellEnd"/>
      <w:r w:rsidR="00E63490" w:rsidRPr="00E63490">
        <w:rPr>
          <w:rFonts w:ascii="Arial" w:eastAsiaTheme="minorHAnsi" w:hAnsi="Arial" w:cs="Arial"/>
          <w:i/>
          <w:iCs/>
        </w:rPr>
        <w:t xml:space="preserve"> </w:t>
      </w:r>
      <w:proofErr w:type="spellStart"/>
      <w:r w:rsidR="00E63490" w:rsidRPr="00E63490">
        <w:rPr>
          <w:rFonts w:ascii="Arial" w:eastAsiaTheme="minorHAnsi" w:hAnsi="Arial" w:cs="Arial"/>
          <w:i/>
          <w:iCs/>
        </w:rPr>
        <w:t>pashia</w:t>
      </w:r>
      <w:proofErr w:type="spellEnd"/>
      <w:r w:rsidR="00E63490" w:rsidRPr="00E63490">
        <w:rPr>
          <w:rFonts w:ascii="Arial" w:eastAsiaTheme="minorHAnsi" w:hAnsi="Arial" w:cs="Arial"/>
        </w:rPr>
        <w:t xml:space="preserve">. </w:t>
      </w:r>
      <w:r w:rsidR="00844C9A">
        <w:rPr>
          <w:rFonts w:ascii="Arial" w:eastAsiaTheme="minorHAnsi" w:hAnsi="Arial" w:cs="Arial"/>
        </w:rPr>
        <w:t xml:space="preserve">Study </w:t>
      </w:r>
      <w:proofErr w:type="spellStart"/>
      <w:r w:rsidR="00844C9A">
        <w:rPr>
          <w:rFonts w:ascii="Arial" w:eastAsiaTheme="minorHAnsi" w:hAnsi="Arial" w:cs="Arial"/>
        </w:rPr>
        <w:t>ensaged</w:t>
      </w:r>
      <w:proofErr w:type="spellEnd"/>
      <w:r w:rsidR="00844C9A">
        <w:rPr>
          <w:rFonts w:ascii="Arial" w:eastAsiaTheme="minorHAnsi" w:hAnsi="Arial" w:cs="Arial"/>
        </w:rPr>
        <w:t xml:space="preserve"> that the average</w:t>
      </w:r>
      <w:r w:rsidR="00E63490" w:rsidRPr="00E63490">
        <w:rPr>
          <w:rFonts w:ascii="Arial" w:eastAsiaTheme="minorHAnsi" w:hAnsi="Arial" w:cs="Arial"/>
        </w:rPr>
        <w:t xml:space="preserve"> pollen yield was highest under alternate-day trapping (23.93–24.84 g/colony/day), followed by twice-a-week (18.80–19.72 g/colony/day) and once-a-week trapp</w:t>
      </w:r>
      <w:r w:rsidR="00844C9A">
        <w:rPr>
          <w:rFonts w:ascii="Arial" w:eastAsiaTheme="minorHAnsi" w:hAnsi="Arial" w:cs="Arial"/>
        </w:rPr>
        <w:t>ing (15.69–16.51 g/colony/day), and showed</w:t>
      </w:r>
      <w:r w:rsidR="00E63490" w:rsidRPr="00E63490">
        <w:rPr>
          <w:rFonts w:ascii="Arial" w:eastAsiaTheme="minorHAnsi" w:hAnsi="Arial" w:cs="Arial"/>
        </w:rPr>
        <w:t xml:space="preserve"> a declining trend with reduced trapping frequency.</w:t>
      </w:r>
    </w:p>
    <w:p w14:paraId="5842FF96" w14:textId="77777777" w:rsidR="00073210" w:rsidRDefault="00E63490" w:rsidP="00073210">
      <w:pPr>
        <w:pStyle w:val="Body"/>
        <w:spacing w:after="0"/>
        <w:rPr>
          <w:rFonts w:ascii="Arial" w:eastAsia="Calibri" w:hAnsi="Arial" w:cs="Arial"/>
          <w:b/>
          <w:bCs/>
        </w:rPr>
      </w:pPr>
      <w:r w:rsidRPr="007D4A32">
        <w:rPr>
          <w:rFonts w:ascii="Arial" w:eastAsia="Calibri" w:hAnsi="Arial" w:cs="Arial"/>
          <w:b/>
          <w:bCs/>
        </w:rPr>
        <w:t xml:space="preserve"> </w:t>
      </w:r>
    </w:p>
    <w:p w14:paraId="5D3BD5B8" w14:textId="5B82CA16" w:rsidR="00C61E0E" w:rsidRPr="00C61E0E" w:rsidRDefault="00C61E0E" w:rsidP="00C61E0E">
      <w:pPr>
        <w:tabs>
          <w:tab w:val="left" w:pos="2696"/>
        </w:tabs>
      </w:pPr>
      <w:r>
        <w:tab/>
      </w:r>
    </w:p>
    <w:p w14:paraId="1D541588" w14:textId="77777777" w:rsidR="00073210" w:rsidRPr="00073210" w:rsidRDefault="004510D8" w:rsidP="00073210">
      <w:pPr>
        <w:pStyle w:val="Body"/>
        <w:spacing w:after="0"/>
        <w:rPr>
          <w:rFonts w:ascii="Arial" w:eastAsia="Calibri" w:hAnsi="Arial" w:cs="Arial"/>
          <w:b/>
          <w:bCs/>
        </w:rPr>
      </w:pPr>
      <w:r w:rsidRPr="00073210">
        <w:rPr>
          <w:rFonts w:ascii="Arial" w:eastAsia="Calibri" w:hAnsi="Arial" w:cs="Arial"/>
          <w:b/>
          <w:bCs/>
        </w:rPr>
        <w:t>Conclusion:</w:t>
      </w:r>
      <w:r w:rsidRPr="00073210">
        <w:rPr>
          <w:rFonts w:ascii="Arial" w:eastAsia="Calibri" w:hAnsi="Arial" w:cs="Arial"/>
        </w:rPr>
        <w:t xml:space="preserve"> </w:t>
      </w:r>
      <w:r w:rsidR="00073210" w:rsidRPr="00073210">
        <w:rPr>
          <w:rFonts w:ascii="Arial" w:hAnsi="Arial" w:cs="Arial"/>
        </w:rPr>
        <w:t xml:space="preserve">The study concludes that both floral source and trapping frequency significantly influence pollen production, and alternate-day trapping in mustard-based floral ecosystems is most effective for maximizing pollen yield in </w:t>
      </w:r>
      <w:r w:rsidR="00073210" w:rsidRPr="00073210">
        <w:rPr>
          <w:rStyle w:val="nfase"/>
          <w:rFonts w:ascii="Arial" w:hAnsi="Arial" w:cs="Arial"/>
          <w:b w:val="0"/>
        </w:rPr>
        <w:t>A. mellifera</w:t>
      </w:r>
      <w:r w:rsidR="00073210" w:rsidRPr="00073210">
        <w:rPr>
          <w:rFonts w:ascii="Arial" w:hAnsi="Arial" w:cs="Arial"/>
        </w:rPr>
        <w:t xml:space="preserve"> colonies.</w:t>
      </w:r>
    </w:p>
    <w:p w14:paraId="3DCAB56F" w14:textId="77777777" w:rsidR="004510D8" w:rsidRPr="007D4A32" w:rsidRDefault="004510D8" w:rsidP="00073210">
      <w:pPr>
        <w:pStyle w:val="Body"/>
        <w:spacing w:after="0"/>
        <w:rPr>
          <w:rFonts w:ascii="Arial" w:hAnsi="Arial" w:cs="Arial"/>
        </w:rPr>
      </w:pPr>
    </w:p>
    <w:p w14:paraId="249F318D" w14:textId="77777777" w:rsidR="004510D8" w:rsidRPr="00EF43F9" w:rsidRDefault="004510D8" w:rsidP="00073210">
      <w:pPr>
        <w:spacing w:before="100" w:beforeAutospacing="1" w:after="100" w:afterAutospacing="1" w:line="240" w:lineRule="auto"/>
        <w:jc w:val="both"/>
        <w:rPr>
          <w:rFonts w:ascii="Arial" w:eastAsia="Times New Roman" w:hAnsi="Arial" w:cs="Arial"/>
          <w:i/>
          <w:sz w:val="20"/>
          <w:szCs w:val="20"/>
        </w:rPr>
      </w:pPr>
      <w:commentRangeStart w:id="2"/>
      <w:r w:rsidRPr="00EF43F9">
        <w:rPr>
          <w:rFonts w:ascii="Arial" w:hAnsi="Arial" w:cs="Arial"/>
          <w:i/>
          <w:sz w:val="20"/>
          <w:szCs w:val="20"/>
        </w:rPr>
        <w:t>Key</w:t>
      </w:r>
      <w:commentRangeEnd w:id="2"/>
      <w:r w:rsidR="002046B3">
        <w:rPr>
          <w:rStyle w:val="Refdecomentrio"/>
        </w:rPr>
        <w:commentReference w:id="2"/>
      </w:r>
      <w:r w:rsidRPr="00EF43F9">
        <w:rPr>
          <w:rFonts w:ascii="Arial" w:hAnsi="Arial" w:cs="Arial"/>
          <w:i/>
          <w:sz w:val="20"/>
          <w:szCs w:val="20"/>
        </w:rPr>
        <w:t>words:</w:t>
      </w:r>
      <w:r w:rsidR="00073210" w:rsidRPr="00EF43F9">
        <w:rPr>
          <w:rFonts w:ascii="Arial" w:hAnsi="Arial" w:cs="Arial"/>
          <w:i/>
          <w:sz w:val="20"/>
          <w:szCs w:val="20"/>
        </w:rPr>
        <w:t xml:space="preserve"> </w:t>
      </w:r>
      <w:proofErr w:type="spellStart"/>
      <w:r w:rsidR="00073210" w:rsidRPr="002046B3">
        <w:rPr>
          <w:rFonts w:ascii="Arial" w:eastAsia="Times New Roman" w:hAnsi="Arial" w:cs="Arial"/>
          <w:i/>
          <w:iCs/>
          <w:color w:val="FF0000"/>
          <w:sz w:val="20"/>
          <w:szCs w:val="20"/>
          <w:rPrChange w:id="3" w:author="Jose Oliveira Dantas" w:date="2026-03-24T10:51:00Z">
            <w:rPr>
              <w:rFonts w:ascii="Arial" w:eastAsia="Times New Roman" w:hAnsi="Arial" w:cs="Arial"/>
              <w:i/>
              <w:iCs/>
              <w:sz w:val="20"/>
              <w:szCs w:val="20"/>
            </w:rPr>
          </w:rPrChange>
        </w:rPr>
        <w:t>Apis</w:t>
      </w:r>
      <w:proofErr w:type="spellEnd"/>
      <w:r w:rsidR="00073210" w:rsidRPr="002046B3">
        <w:rPr>
          <w:rFonts w:ascii="Arial" w:eastAsia="Times New Roman" w:hAnsi="Arial" w:cs="Arial"/>
          <w:i/>
          <w:iCs/>
          <w:color w:val="FF0000"/>
          <w:sz w:val="20"/>
          <w:szCs w:val="20"/>
          <w:rPrChange w:id="4" w:author="Jose Oliveira Dantas" w:date="2026-03-24T10:51:00Z">
            <w:rPr>
              <w:rFonts w:ascii="Arial" w:eastAsia="Times New Roman" w:hAnsi="Arial" w:cs="Arial"/>
              <w:i/>
              <w:iCs/>
              <w:sz w:val="20"/>
              <w:szCs w:val="20"/>
            </w:rPr>
          </w:rPrChange>
        </w:rPr>
        <w:t xml:space="preserve"> </w:t>
      </w:r>
      <w:proofErr w:type="spellStart"/>
      <w:r w:rsidR="00073210" w:rsidRPr="002046B3">
        <w:rPr>
          <w:rFonts w:ascii="Arial" w:eastAsia="Times New Roman" w:hAnsi="Arial" w:cs="Arial"/>
          <w:i/>
          <w:iCs/>
          <w:color w:val="FF0000"/>
          <w:sz w:val="20"/>
          <w:szCs w:val="20"/>
          <w:rPrChange w:id="5" w:author="Jose Oliveira Dantas" w:date="2026-03-24T10:51:00Z">
            <w:rPr>
              <w:rFonts w:ascii="Arial" w:eastAsia="Times New Roman" w:hAnsi="Arial" w:cs="Arial"/>
              <w:i/>
              <w:iCs/>
              <w:sz w:val="20"/>
              <w:szCs w:val="20"/>
            </w:rPr>
          </w:rPrChange>
        </w:rPr>
        <w:t>mellifera</w:t>
      </w:r>
      <w:proofErr w:type="spellEnd"/>
      <w:r w:rsidR="00EF43F9" w:rsidRPr="002046B3">
        <w:rPr>
          <w:rFonts w:ascii="Arial" w:eastAsia="Times New Roman" w:hAnsi="Arial" w:cs="Arial"/>
          <w:i/>
          <w:color w:val="FF0000"/>
          <w:sz w:val="20"/>
          <w:szCs w:val="20"/>
          <w:rPrChange w:id="6" w:author="Jose Oliveira Dantas" w:date="2026-03-24T10:51:00Z">
            <w:rPr>
              <w:rFonts w:ascii="Arial" w:eastAsia="Times New Roman" w:hAnsi="Arial" w:cs="Arial"/>
              <w:i/>
              <w:sz w:val="20"/>
              <w:szCs w:val="20"/>
            </w:rPr>
          </w:rPrChange>
        </w:rPr>
        <w:t xml:space="preserve">; </w:t>
      </w:r>
      <w:proofErr w:type="spellStart"/>
      <w:r w:rsidR="00EF43F9" w:rsidRPr="002046B3">
        <w:rPr>
          <w:rFonts w:ascii="Arial" w:eastAsia="Times New Roman" w:hAnsi="Arial" w:cs="Arial"/>
          <w:i/>
          <w:color w:val="FF0000"/>
          <w:sz w:val="20"/>
          <w:szCs w:val="20"/>
          <w:rPrChange w:id="7" w:author="Jose Oliveira Dantas" w:date="2026-03-24T10:51:00Z">
            <w:rPr>
              <w:rFonts w:ascii="Arial" w:eastAsia="Times New Roman" w:hAnsi="Arial" w:cs="Arial"/>
              <w:i/>
              <w:sz w:val="20"/>
              <w:szCs w:val="20"/>
            </w:rPr>
          </w:rPrChange>
        </w:rPr>
        <w:t>C</w:t>
      </w:r>
      <w:r w:rsidR="00073210" w:rsidRPr="002046B3">
        <w:rPr>
          <w:rFonts w:ascii="Arial" w:eastAsia="Times New Roman" w:hAnsi="Arial" w:cs="Arial"/>
          <w:i/>
          <w:color w:val="FF0000"/>
          <w:sz w:val="20"/>
          <w:szCs w:val="20"/>
          <w:rPrChange w:id="8" w:author="Jose Oliveira Dantas" w:date="2026-03-24T10:51:00Z">
            <w:rPr>
              <w:rFonts w:ascii="Arial" w:eastAsia="Times New Roman" w:hAnsi="Arial" w:cs="Arial"/>
              <w:i/>
              <w:sz w:val="20"/>
              <w:szCs w:val="20"/>
            </w:rPr>
          </w:rPrChange>
        </w:rPr>
        <w:t>orbicular</w:t>
      </w:r>
      <w:proofErr w:type="spellEnd"/>
      <w:r w:rsidR="00073210" w:rsidRPr="002046B3">
        <w:rPr>
          <w:rFonts w:ascii="Arial" w:eastAsia="Times New Roman" w:hAnsi="Arial" w:cs="Arial"/>
          <w:i/>
          <w:color w:val="FF0000"/>
          <w:sz w:val="20"/>
          <w:szCs w:val="20"/>
          <w:rPrChange w:id="9" w:author="Jose Oliveira Dantas" w:date="2026-03-24T10:51:00Z">
            <w:rPr>
              <w:rFonts w:ascii="Arial" w:eastAsia="Times New Roman" w:hAnsi="Arial" w:cs="Arial"/>
              <w:i/>
              <w:sz w:val="20"/>
              <w:szCs w:val="20"/>
            </w:rPr>
          </w:rPrChange>
        </w:rPr>
        <w:t xml:space="preserve"> pollen</w:t>
      </w:r>
      <w:r w:rsidR="00EF43F9" w:rsidRPr="002046B3">
        <w:rPr>
          <w:rFonts w:ascii="Arial" w:eastAsia="Times New Roman" w:hAnsi="Arial" w:cs="Arial"/>
          <w:i/>
          <w:color w:val="FF0000"/>
          <w:sz w:val="20"/>
          <w:szCs w:val="20"/>
          <w:rPrChange w:id="10" w:author="Jose Oliveira Dantas" w:date="2026-03-24T10:51:00Z">
            <w:rPr>
              <w:rFonts w:ascii="Arial" w:eastAsia="Times New Roman" w:hAnsi="Arial" w:cs="Arial"/>
              <w:i/>
              <w:sz w:val="20"/>
              <w:szCs w:val="20"/>
            </w:rPr>
          </w:rPrChange>
        </w:rPr>
        <w:t xml:space="preserve">; </w:t>
      </w:r>
      <w:r w:rsidR="00EF43F9">
        <w:rPr>
          <w:rFonts w:ascii="Arial" w:eastAsia="Times New Roman" w:hAnsi="Arial" w:cs="Arial"/>
          <w:i/>
          <w:sz w:val="20"/>
          <w:szCs w:val="20"/>
        </w:rPr>
        <w:t xml:space="preserve">Front mounted pollen traps; Mustard; </w:t>
      </w:r>
      <w:proofErr w:type="spellStart"/>
      <w:r w:rsidR="00EF43F9">
        <w:rPr>
          <w:rFonts w:ascii="Arial" w:eastAsia="Times New Roman" w:hAnsi="Arial" w:cs="Arial"/>
          <w:i/>
          <w:sz w:val="20"/>
          <w:szCs w:val="20"/>
        </w:rPr>
        <w:t>Pyrus</w:t>
      </w:r>
      <w:proofErr w:type="spellEnd"/>
      <w:r w:rsidR="00EF43F9">
        <w:rPr>
          <w:rFonts w:ascii="Arial" w:eastAsia="Times New Roman" w:hAnsi="Arial" w:cs="Arial"/>
          <w:i/>
          <w:sz w:val="20"/>
          <w:szCs w:val="20"/>
        </w:rPr>
        <w:t xml:space="preserve"> </w:t>
      </w:r>
      <w:proofErr w:type="spellStart"/>
      <w:r w:rsidR="00EF43F9">
        <w:rPr>
          <w:rFonts w:ascii="Arial" w:eastAsia="Times New Roman" w:hAnsi="Arial" w:cs="Arial"/>
          <w:i/>
          <w:sz w:val="20"/>
          <w:szCs w:val="20"/>
        </w:rPr>
        <w:t>pashia</w:t>
      </w:r>
      <w:proofErr w:type="spellEnd"/>
      <w:r w:rsidR="00EF43F9">
        <w:rPr>
          <w:rFonts w:ascii="Arial" w:eastAsia="Times New Roman" w:hAnsi="Arial" w:cs="Arial"/>
          <w:i/>
          <w:sz w:val="20"/>
          <w:szCs w:val="20"/>
        </w:rPr>
        <w:t>; Trapping frequency; Floral resources</w:t>
      </w:r>
      <w:r w:rsidR="00EF43F9" w:rsidRPr="002046B3">
        <w:rPr>
          <w:rFonts w:ascii="Arial" w:eastAsia="Times New Roman" w:hAnsi="Arial" w:cs="Arial"/>
          <w:i/>
          <w:color w:val="FF0000"/>
          <w:sz w:val="20"/>
          <w:szCs w:val="20"/>
          <w:rPrChange w:id="11" w:author="Jose Oliveira Dantas" w:date="2026-03-24T10:51:00Z">
            <w:rPr>
              <w:rFonts w:ascii="Arial" w:eastAsia="Times New Roman" w:hAnsi="Arial" w:cs="Arial"/>
              <w:i/>
              <w:sz w:val="20"/>
              <w:szCs w:val="20"/>
            </w:rPr>
          </w:rPrChange>
        </w:rPr>
        <w:t>; P</w:t>
      </w:r>
      <w:r w:rsidR="00073210" w:rsidRPr="002046B3">
        <w:rPr>
          <w:rFonts w:ascii="Arial" w:eastAsia="Times New Roman" w:hAnsi="Arial" w:cs="Arial"/>
          <w:i/>
          <w:color w:val="FF0000"/>
          <w:sz w:val="20"/>
          <w:szCs w:val="20"/>
          <w:rPrChange w:id="12" w:author="Jose Oliveira Dantas" w:date="2026-03-24T10:51:00Z">
            <w:rPr>
              <w:rFonts w:ascii="Arial" w:eastAsia="Times New Roman" w:hAnsi="Arial" w:cs="Arial"/>
              <w:i/>
              <w:sz w:val="20"/>
              <w:szCs w:val="20"/>
            </w:rPr>
          </w:rPrChange>
        </w:rPr>
        <w:t>ollen production</w:t>
      </w:r>
      <w:r w:rsidR="00A202CE">
        <w:rPr>
          <w:rFonts w:ascii="Arial" w:eastAsia="Times New Roman" w:hAnsi="Arial" w:cs="Arial"/>
          <w:i/>
          <w:sz w:val="20"/>
          <w:szCs w:val="20"/>
        </w:rPr>
        <w:t>.</w:t>
      </w:r>
    </w:p>
    <w:p w14:paraId="0A3CB9FB" w14:textId="77777777" w:rsidR="00820FD8" w:rsidRPr="001E016A" w:rsidRDefault="00820FD8" w:rsidP="00820FD8">
      <w:pPr>
        <w:pStyle w:val="PargrafodaLista"/>
        <w:numPr>
          <w:ilvl w:val="0"/>
          <w:numId w:val="1"/>
        </w:numPr>
        <w:spacing w:after="0" w:line="240" w:lineRule="auto"/>
        <w:rPr>
          <w:rFonts w:ascii="Arial" w:hAnsi="Arial" w:cs="Arial"/>
          <w:b/>
        </w:rPr>
      </w:pPr>
      <w:r w:rsidRPr="001E016A">
        <w:rPr>
          <w:rFonts w:ascii="Arial" w:hAnsi="Arial" w:cs="Arial"/>
          <w:b/>
        </w:rPr>
        <w:t xml:space="preserve">INTRODUCTION </w:t>
      </w:r>
    </w:p>
    <w:p w14:paraId="56B777CC" w14:textId="77777777" w:rsidR="00820FD8" w:rsidRPr="001E016A" w:rsidRDefault="00820FD8" w:rsidP="00820FD8">
      <w:pPr>
        <w:spacing w:before="100" w:beforeAutospacing="1" w:after="0" w:line="240" w:lineRule="auto"/>
        <w:jc w:val="both"/>
        <w:rPr>
          <w:rFonts w:ascii="Arial" w:eastAsia="Times New Roman" w:hAnsi="Arial" w:cs="Arial"/>
          <w:sz w:val="20"/>
          <w:szCs w:val="20"/>
        </w:rPr>
      </w:pPr>
      <w:r>
        <w:rPr>
          <w:rFonts w:ascii="Arial" w:eastAsia="Times New Roman" w:hAnsi="Arial" w:cs="Arial"/>
          <w:sz w:val="20"/>
          <w:szCs w:val="20"/>
        </w:rPr>
        <w:t xml:space="preserve">                </w:t>
      </w:r>
      <w:r w:rsidRPr="001E016A">
        <w:rPr>
          <w:rFonts w:ascii="Arial" w:eastAsia="Times New Roman" w:hAnsi="Arial" w:cs="Arial"/>
          <w:sz w:val="20"/>
          <w:szCs w:val="20"/>
        </w:rPr>
        <w:t xml:space="preserve">Honey bees play an essential role in agriculture through pollination and production of valuable hive products such as honey, beeswax, pollen, propolis, royal jelly and bee venom (Thakur and Manzoor 2019). Among these products, </w:t>
      </w:r>
      <w:r w:rsidRPr="001E016A">
        <w:rPr>
          <w:rFonts w:ascii="Arial" w:eastAsia="Times New Roman" w:hAnsi="Arial" w:cs="Arial"/>
          <w:bCs/>
          <w:sz w:val="20"/>
          <w:szCs w:val="20"/>
        </w:rPr>
        <w:t>bee pollen</w:t>
      </w:r>
      <w:r w:rsidRPr="001E016A">
        <w:rPr>
          <w:rFonts w:ascii="Arial" w:eastAsia="Times New Roman" w:hAnsi="Arial" w:cs="Arial"/>
          <w:sz w:val="20"/>
          <w:szCs w:val="20"/>
        </w:rPr>
        <w:t xml:space="preserve"> is considered an important source of proteins, amino acids, </w:t>
      </w:r>
      <w:r w:rsidRPr="001E016A">
        <w:rPr>
          <w:rFonts w:ascii="Arial" w:eastAsia="Times New Roman" w:hAnsi="Arial" w:cs="Arial"/>
          <w:sz w:val="20"/>
          <w:szCs w:val="20"/>
        </w:rPr>
        <w:lastRenderedPageBreak/>
        <w:t>vitamins, minerals, and bioactive compounds, making it valuable for both bee nutrition and human consumption. In recent years, pollen harvesting from honey bee colonies has gained considerable attention as an additional income source for beekeepers.</w:t>
      </w:r>
    </w:p>
    <w:p w14:paraId="577BADFE" w14:textId="77777777" w:rsidR="00820FD8" w:rsidRPr="001E016A" w:rsidRDefault="00820FD8" w:rsidP="00820FD8">
      <w:pPr>
        <w:spacing w:before="100" w:beforeAutospacing="1" w:after="100" w:afterAutospacing="1" w:line="240" w:lineRule="auto"/>
        <w:jc w:val="both"/>
        <w:rPr>
          <w:rFonts w:ascii="Arial" w:eastAsia="Times New Roman" w:hAnsi="Arial" w:cs="Arial"/>
          <w:sz w:val="20"/>
          <w:szCs w:val="20"/>
        </w:rPr>
      </w:pPr>
      <w:r w:rsidRPr="001E016A">
        <w:rPr>
          <w:rFonts w:ascii="Arial" w:eastAsia="Times New Roman" w:hAnsi="Arial" w:cs="Arial"/>
          <w:sz w:val="20"/>
          <w:szCs w:val="20"/>
        </w:rPr>
        <w:t xml:space="preserve">The western honey bee, </w:t>
      </w:r>
      <w:commentRangeStart w:id="13"/>
      <w:proofErr w:type="spellStart"/>
      <w:r w:rsidRPr="001E016A">
        <w:rPr>
          <w:rFonts w:ascii="Arial" w:eastAsia="Times New Roman" w:hAnsi="Arial" w:cs="Arial"/>
          <w:i/>
          <w:sz w:val="20"/>
          <w:szCs w:val="20"/>
        </w:rPr>
        <w:t>Apis</w:t>
      </w:r>
      <w:proofErr w:type="spellEnd"/>
      <w:r w:rsidRPr="001E016A">
        <w:rPr>
          <w:rFonts w:ascii="Arial" w:eastAsia="Times New Roman" w:hAnsi="Arial" w:cs="Arial"/>
          <w:i/>
          <w:sz w:val="20"/>
          <w:szCs w:val="20"/>
        </w:rPr>
        <w:t xml:space="preserve"> </w:t>
      </w:r>
      <w:proofErr w:type="spellStart"/>
      <w:r w:rsidRPr="001E016A">
        <w:rPr>
          <w:rFonts w:ascii="Arial" w:eastAsia="Times New Roman" w:hAnsi="Arial" w:cs="Arial"/>
          <w:i/>
          <w:sz w:val="20"/>
          <w:szCs w:val="20"/>
        </w:rPr>
        <w:t>mellifera</w:t>
      </w:r>
      <w:proofErr w:type="spellEnd"/>
      <w:r w:rsidRPr="001E016A">
        <w:rPr>
          <w:rFonts w:ascii="Arial" w:eastAsia="Times New Roman" w:hAnsi="Arial" w:cs="Arial"/>
          <w:sz w:val="20"/>
          <w:szCs w:val="20"/>
        </w:rPr>
        <w:t xml:space="preserve">, </w:t>
      </w:r>
      <w:commentRangeEnd w:id="13"/>
      <w:r w:rsidR="002046B3">
        <w:rPr>
          <w:rStyle w:val="Refdecomentrio"/>
        </w:rPr>
        <w:commentReference w:id="13"/>
      </w:r>
      <w:r w:rsidRPr="001E016A">
        <w:rPr>
          <w:rFonts w:ascii="Arial" w:eastAsia="Times New Roman" w:hAnsi="Arial" w:cs="Arial"/>
          <w:sz w:val="20"/>
          <w:szCs w:val="20"/>
        </w:rPr>
        <w:t>is widely used for commercial beekeeping due to its high foraging efficiency and adaptability to diverse climatic conditions</w:t>
      </w:r>
      <w:r w:rsidRPr="001E016A">
        <w:rPr>
          <w:rFonts w:ascii="Arial" w:hAnsi="Arial" w:cs="Arial"/>
          <w:sz w:val="20"/>
          <w:szCs w:val="20"/>
        </w:rPr>
        <w:t xml:space="preserve"> (</w:t>
      </w:r>
      <w:proofErr w:type="spellStart"/>
      <w:r w:rsidRPr="001E016A">
        <w:rPr>
          <w:rFonts w:ascii="Arial" w:hAnsi="Arial" w:cs="Arial"/>
          <w:sz w:val="20"/>
          <w:szCs w:val="20"/>
        </w:rPr>
        <w:t>Vaziritabar</w:t>
      </w:r>
      <w:proofErr w:type="spellEnd"/>
      <w:r w:rsidRPr="001E016A">
        <w:rPr>
          <w:rFonts w:ascii="Arial" w:hAnsi="Arial" w:cs="Arial"/>
          <w:sz w:val="20"/>
          <w:szCs w:val="20"/>
        </w:rPr>
        <w:t xml:space="preserve"> and </w:t>
      </w:r>
      <w:proofErr w:type="spellStart"/>
      <w:r w:rsidRPr="001E016A">
        <w:rPr>
          <w:rFonts w:ascii="Arial" w:hAnsi="Arial" w:cs="Arial"/>
          <w:sz w:val="20"/>
          <w:szCs w:val="20"/>
        </w:rPr>
        <w:t>Esmaeilzade</w:t>
      </w:r>
      <w:proofErr w:type="spellEnd"/>
      <w:r w:rsidRPr="001E016A">
        <w:rPr>
          <w:rFonts w:ascii="Arial" w:hAnsi="Arial" w:cs="Arial"/>
          <w:sz w:val="20"/>
          <w:szCs w:val="20"/>
        </w:rPr>
        <w:t xml:space="preserve"> 2016; Saini et al. 2018)</w:t>
      </w:r>
      <w:r w:rsidRPr="001E016A">
        <w:rPr>
          <w:rFonts w:ascii="Arial" w:eastAsia="Times New Roman" w:hAnsi="Arial" w:cs="Arial"/>
          <w:sz w:val="20"/>
          <w:szCs w:val="20"/>
        </w:rPr>
        <w:t>. Worker bees collect pollen from flowers and transport it to the hive as pollen pelle</w:t>
      </w:r>
      <w:r>
        <w:rPr>
          <w:rFonts w:ascii="Arial" w:eastAsia="Times New Roman" w:hAnsi="Arial" w:cs="Arial"/>
          <w:sz w:val="20"/>
          <w:szCs w:val="20"/>
        </w:rPr>
        <w:t xml:space="preserve">ts attached to their hind legs. </w:t>
      </w:r>
      <w:r w:rsidRPr="001E016A">
        <w:rPr>
          <w:rFonts w:ascii="Arial" w:eastAsia="Times New Roman" w:hAnsi="Arial" w:cs="Arial"/>
          <w:sz w:val="20"/>
          <w:szCs w:val="20"/>
        </w:rPr>
        <w:t xml:space="preserve">This pollen serves as the primary protein source for brood rearing and colony development. The quantity of pollen collected by honey bee colonies largely depends on floral availability, climatic conditions, colony </w:t>
      </w:r>
      <w:r>
        <w:rPr>
          <w:rFonts w:ascii="Arial" w:eastAsia="Times New Roman" w:hAnsi="Arial" w:cs="Arial"/>
          <w:sz w:val="20"/>
          <w:szCs w:val="20"/>
        </w:rPr>
        <w:t>strength, and foraging activity</w:t>
      </w:r>
      <w:r>
        <w:rPr>
          <w:rFonts w:ascii="Arial" w:hAnsi="Arial" w:cs="Arial"/>
          <w:sz w:val="20"/>
          <w:szCs w:val="20"/>
        </w:rPr>
        <w:t xml:space="preserve"> (</w:t>
      </w:r>
      <w:r w:rsidRPr="001E016A">
        <w:rPr>
          <w:rFonts w:ascii="Arial" w:hAnsi="Arial" w:cs="Arial"/>
          <w:sz w:val="20"/>
          <w:szCs w:val="20"/>
        </w:rPr>
        <w:t xml:space="preserve">Hoover and </w:t>
      </w:r>
      <w:proofErr w:type="spellStart"/>
      <w:r w:rsidRPr="001E016A">
        <w:rPr>
          <w:rFonts w:ascii="Arial" w:hAnsi="Arial" w:cs="Arial"/>
          <w:sz w:val="20"/>
          <w:szCs w:val="20"/>
        </w:rPr>
        <w:t>Ovinge</w:t>
      </w:r>
      <w:proofErr w:type="spellEnd"/>
      <w:r w:rsidRPr="001E016A">
        <w:rPr>
          <w:rFonts w:ascii="Arial" w:hAnsi="Arial" w:cs="Arial"/>
          <w:sz w:val="20"/>
          <w:szCs w:val="20"/>
        </w:rPr>
        <w:t xml:space="preserve"> 2018). </w:t>
      </w:r>
      <w:r w:rsidRPr="001E016A">
        <w:rPr>
          <w:rFonts w:ascii="Arial" w:eastAsia="Times New Roman" w:hAnsi="Arial" w:cs="Arial"/>
          <w:sz w:val="20"/>
          <w:szCs w:val="20"/>
        </w:rPr>
        <w:t>Studies have shown that bees preferentially collect pollen from plants with higher protein content and adjust their foraging behavior according to colony nutritional requirements (Ghosh et al. 2020). In addition, surrounding vegetation and seasonal blooming patterns influence the diversity and quantity of pollen collected by colonies (Stoner et al. 2022; Amro et al. 2023).</w:t>
      </w:r>
    </w:p>
    <w:p w14:paraId="3ECEBDCB" w14:textId="77777777" w:rsidR="00820FD8" w:rsidRPr="001E016A" w:rsidRDefault="00820FD8" w:rsidP="00820FD8">
      <w:pPr>
        <w:spacing w:before="100" w:beforeAutospacing="1" w:after="100" w:afterAutospacing="1" w:line="240" w:lineRule="auto"/>
        <w:jc w:val="both"/>
        <w:rPr>
          <w:rFonts w:ascii="Arial" w:eastAsia="Times New Roman" w:hAnsi="Arial" w:cs="Arial"/>
          <w:sz w:val="20"/>
          <w:szCs w:val="20"/>
        </w:rPr>
      </w:pPr>
      <w:r w:rsidRPr="001E016A">
        <w:rPr>
          <w:rFonts w:ascii="Arial" w:eastAsia="Times New Roman" w:hAnsi="Arial" w:cs="Arial"/>
          <w:sz w:val="20"/>
          <w:szCs w:val="20"/>
        </w:rPr>
        <w:t xml:space="preserve">Pollen can be harvested from honey bee colonies by using specially designed </w:t>
      </w:r>
      <w:r w:rsidRPr="001E016A">
        <w:rPr>
          <w:rFonts w:ascii="Arial" w:eastAsia="Times New Roman" w:hAnsi="Arial" w:cs="Arial"/>
          <w:bCs/>
          <w:sz w:val="20"/>
          <w:szCs w:val="20"/>
        </w:rPr>
        <w:t>pollen traps</w:t>
      </w:r>
      <w:r w:rsidRPr="001E016A">
        <w:rPr>
          <w:rFonts w:ascii="Arial" w:eastAsia="Times New Roman" w:hAnsi="Arial" w:cs="Arial"/>
          <w:sz w:val="20"/>
          <w:szCs w:val="20"/>
        </w:rPr>
        <w:t xml:space="preserve"> installed at the hive entrance. These traps dislodge pollen pellets from returning foragers, allowing their collection without significantly disturbing colony activity. Among different trap designs, </w:t>
      </w:r>
      <w:r w:rsidRPr="001E016A">
        <w:rPr>
          <w:rFonts w:ascii="Arial" w:eastAsia="Times New Roman" w:hAnsi="Arial" w:cs="Arial"/>
          <w:bCs/>
          <w:sz w:val="20"/>
          <w:szCs w:val="20"/>
        </w:rPr>
        <w:t>front-mounted pollen traps</w:t>
      </w:r>
      <w:r w:rsidRPr="001E016A">
        <w:rPr>
          <w:rFonts w:ascii="Arial" w:eastAsia="Times New Roman" w:hAnsi="Arial" w:cs="Arial"/>
          <w:sz w:val="20"/>
          <w:szCs w:val="20"/>
        </w:rPr>
        <w:t xml:space="preserve"> are commonly used due to their efficiency and ease of operation. However, the frequency of pollen trapping plays a critical role in determining the amount of pollen harvested as well as its possible impact </w:t>
      </w:r>
      <w:r w:rsidR="008F0D32">
        <w:rPr>
          <w:rFonts w:ascii="Arial" w:eastAsia="Times New Roman" w:hAnsi="Arial" w:cs="Arial"/>
          <w:sz w:val="20"/>
          <w:szCs w:val="20"/>
        </w:rPr>
        <w:t>on colony performance (McLellan</w:t>
      </w:r>
      <w:r w:rsidRPr="001E016A">
        <w:rPr>
          <w:rFonts w:ascii="Arial" w:eastAsia="Times New Roman" w:hAnsi="Arial" w:cs="Arial"/>
          <w:sz w:val="20"/>
          <w:szCs w:val="20"/>
        </w:rPr>
        <w:t xml:space="preserve"> 1974</w:t>
      </w:r>
      <w:r w:rsidR="00DC7B0F">
        <w:rPr>
          <w:rFonts w:ascii="Arial" w:eastAsia="Times New Roman" w:hAnsi="Arial" w:cs="Arial"/>
          <w:sz w:val="20"/>
          <w:szCs w:val="20"/>
        </w:rPr>
        <w:t>; Kumar and Ag</w:t>
      </w:r>
      <w:r w:rsidRPr="001E016A">
        <w:rPr>
          <w:rFonts w:ascii="Arial" w:eastAsia="Times New Roman" w:hAnsi="Arial" w:cs="Arial"/>
          <w:sz w:val="20"/>
          <w:szCs w:val="20"/>
        </w:rPr>
        <w:t>r</w:t>
      </w:r>
      <w:r w:rsidR="00DC7B0F">
        <w:rPr>
          <w:rFonts w:ascii="Arial" w:eastAsia="Times New Roman" w:hAnsi="Arial" w:cs="Arial"/>
          <w:sz w:val="20"/>
          <w:szCs w:val="20"/>
        </w:rPr>
        <w:t>a</w:t>
      </w:r>
      <w:r w:rsidRPr="001E016A">
        <w:rPr>
          <w:rFonts w:ascii="Arial" w:eastAsia="Times New Roman" w:hAnsi="Arial" w:cs="Arial"/>
          <w:sz w:val="20"/>
          <w:szCs w:val="20"/>
        </w:rPr>
        <w:t>wal</w:t>
      </w:r>
      <w:r>
        <w:rPr>
          <w:rFonts w:ascii="Arial" w:eastAsia="Times New Roman" w:hAnsi="Arial" w:cs="Arial"/>
          <w:sz w:val="20"/>
          <w:szCs w:val="20"/>
        </w:rPr>
        <w:t xml:space="preserve"> </w:t>
      </w:r>
      <w:r w:rsidR="007516C1">
        <w:rPr>
          <w:rFonts w:ascii="Arial" w:eastAsia="Times New Roman" w:hAnsi="Arial" w:cs="Arial"/>
          <w:sz w:val="20"/>
          <w:szCs w:val="20"/>
        </w:rPr>
        <w:t xml:space="preserve">2014; </w:t>
      </w:r>
      <w:proofErr w:type="spellStart"/>
      <w:r w:rsidR="007516C1">
        <w:rPr>
          <w:rFonts w:ascii="Arial" w:eastAsia="Times New Roman" w:hAnsi="Arial" w:cs="Arial"/>
          <w:sz w:val="20"/>
          <w:szCs w:val="20"/>
        </w:rPr>
        <w:t>Bh</w:t>
      </w:r>
      <w:r w:rsidRPr="001E016A">
        <w:rPr>
          <w:rFonts w:ascii="Arial" w:eastAsia="Times New Roman" w:hAnsi="Arial" w:cs="Arial"/>
          <w:sz w:val="20"/>
          <w:szCs w:val="20"/>
        </w:rPr>
        <w:t>u</w:t>
      </w:r>
      <w:r w:rsidR="007516C1">
        <w:rPr>
          <w:rFonts w:ascii="Arial" w:eastAsia="Times New Roman" w:hAnsi="Arial" w:cs="Arial"/>
          <w:sz w:val="20"/>
          <w:szCs w:val="20"/>
        </w:rPr>
        <w:t>a</w:t>
      </w:r>
      <w:r w:rsidRPr="001E016A">
        <w:rPr>
          <w:rFonts w:ascii="Arial" w:eastAsia="Times New Roman" w:hAnsi="Arial" w:cs="Arial"/>
          <w:sz w:val="20"/>
          <w:szCs w:val="20"/>
        </w:rPr>
        <w:t>rya</w:t>
      </w:r>
      <w:proofErr w:type="spellEnd"/>
      <w:r w:rsidRPr="001E016A">
        <w:rPr>
          <w:rFonts w:ascii="Arial" w:eastAsia="Times New Roman" w:hAnsi="Arial" w:cs="Arial"/>
          <w:sz w:val="20"/>
          <w:szCs w:val="20"/>
        </w:rPr>
        <w:t xml:space="preserve"> et al. 2023).</w:t>
      </w:r>
    </w:p>
    <w:p w14:paraId="1C53EA64" w14:textId="77777777" w:rsidR="00820FD8" w:rsidRPr="001E016A" w:rsidRDefault="00820FD8" w:rsidP="00820FD8">
      <w:pPr>
        <w:spacing w:before="100" w:beforeAutospacing="1" w:after="100" w:afterAutospacing="1" w:line="240" w:lineRule="auto"/>
        <w:jc w:val="both"/>
        <w:rPr>
          <w:rFonts w:ascii="Arial" w:eastAsia="Times New Roman" w:hAnsi="Arial" w:cs="Arial"/>
          <w:sz w:val="20"/>
          <w:szCs w:val="20"/>
        </w:rPr>
      </w:pPr>
      <w:r w:rsidRPr="001E016A">
        <w:rPr>
          <w:rFonts w:ascii="Arial" w:eastAsia="Times New Roman" w:hAnsi="Arial" w:cs="Arial"/>
          <w:sz w:val="20"/>
          <w:szCs w:val="20"/>
        </w:rPr>
        <w:t xml:space="preserve">Several studies have reported that pollen trapping frequency significantly influences pollen yield. </w:t>
      </w:r>
      <w:commentRangeStart w:id="14"/>
      <w:r w:rsidRPr="001E016A">
        <w:rPr>
          <w:rFonts w:ascii="Arial" w:eastAsia="Times New Roman" w:hAnsi="Arial" w:cs="Arial"/>
          <w:sz w:val="20"/>
          <w:szCs w:val="20"/>
        </w:rPr>
        <w:t xml:space="preserve">For </w:t>
      </w:r>
      <w:commentRangeEnd w:id="14"/>
      <w:r w:rsidR="00C46EC0">
        <w:rPr>
          <w:rStyle w:val="Refdecomentrio"/>
        </w:rPr>
        <w:commentReference w:id="14"/>
      </w:r>
      <w:r w:rsidRPr="001E016A">
        <w:rPr>
          <w:rFonts w:ascii="Arial" w:eastAsia="Times New Roman" w:hAnsi="Arial" w:cs="Arial"/>
          <w:sz w:val="20"/>
          <w:szCs w:val="20"/>
        </w:rPr>
        <w:t xml:space="preserve">instance, alternate trapping periods have been reported to yield higher pollen production compared to continuous trapping, while minimizing negative impacts on brood and adult bee populations (Duff and </w:t>
      </w:r>
      <w:proofErr w:type="spellStart"/>
      <w:r w:rsidRPr="00C46EC0">
        <w:rPr>
          <w:rFonts w:ascii="Arial" w:eastAsia="Times New Roman" w:hAnsi="Arial" w:cs="Arial"/>
          <w:color w:val="FF0000"/>
          <w:sz w:val="20"/>
          <w:szCs w:val="20"/>
          <w:rPrChange w:id="15" w:author="Jose Oliveira Dantas" w:date="2026-03-24T10:59:00Z">
            <w:rPr>
              <w:rFonts w:ascii="Arial" w:eastAsia="Times New Roman" w:hAnsi="Arial" w:cs="Arial"/>
              <w:sz w:val="20"/>
              <w:szCs w:val="20"/>
            </w:rPr>
          </w:rPrChange>
        </w:rPr>
        <w:t>Furgala</w:t>
      </w:r>
      <w:proofErr w:type="spellEnd"/>
      <w:r w:rsidRPr="00C46EC0">
        <w:rPr>
          <w:rFonts w:ascii="Arial" w:eastAsia="Times New Roman" w:hAnsi="Arial" w:cs="Arial"/>
          <w:color w:val="FF0000"/>
          <w:sz w:val="20"/>
          <w:szCs w:val="20"/>
          <w:rPrChange w:id="16" w:author="Jose Oliveira Dantas" w:date="2026-03-24T10:59:00Z">
            <w:rPr>
              <w:rFonts w:ascii="Arial" w:eastAsia="Times New Roman" w:hAnsi="Arial" w:cs="Arial"/>
              <w:sz w:val="20"/>
              <w:szCs w:val="20"/>
            </w:rPr>
          </w:rPrChange>
        </w:rPr>
        <w:t xml:space="preserve"> 1986)</w:t>
      </w:r>
      <w:r w:rsidRPr="001E016A">
        <w:rPr>
          <w:rFonts w:ascii="Arial" w:eastAsia="Times New Roman" w:hAnsi="Arial" w:cs="Arial"/>
          <w:sz w:val="20"/>
          <w:szCs w:val="20"/>
        </w:rPr>
        <w:t xml:space="preserve">. Similarly, different trapping intervals and trap types have shown significant variations in pollen yield among colonies (Bayir and Boztepe </w:t>
      </w:r>
      <w:r w:rsidRPr="00C46EC0">
        <w:rPr>
          <w:rFonts w:ascii="Arial" w:eastAsia="Times New Roman" w:hAnsi="Arial" w:cs="Arial"/>
          <w:color w:val="FF0000"/>
          <w:sz w:val="20"/>
          <w:szCs w:val="20"/>
          <w:rPrChange w:id="17" w:author="Jose Oliveira Dantas" w:date="2026-03-24T10:59:00Z">
            <w:rPr>
              <w:rFonts w:ascii="Arial" w:eastAsia="Times New Roman" w:hAnsi="Arial" w:cs="Arial"/>
              <w:sz w:val="20"/>
              <w:szCs w:val="20"/>
            </w:rPr>
          </w:rPrChange>
        </w:rPr>
        <w:t>2009</w:t>
      </w:r>
      <w:r w:rsidRPr="001E016A">
        <w:rPr>
          <w:rFonts w:ascii="Arial" w:eastAsia="Times New Roman" w:hAnsi="Arial" w:cs="Arial"/>
          <w:sz w:val="20"/>
          <w:szCs w:val="20"/>
        </w:rPr>
        <w:t>). Recent studies also suggest that strategic trapping intervals can enhance pollen collection efficiency without adversely affecting colony strength (Rout et al. 2023). Therefore, identifying an appropriate trapping frequency is essential to maximize pollen production while maintaining colony health.</w:t>
      </w:r>
    </w:p>
    <w:p w14:paraId="5A53C968" w14:textId="77777777" w:rsidR="00820FD8" w:rsidRPr="001E016A" w:rsidRDefault="00820FD8" w:rsidP="00820FD8">
      <w:pPr>
        <w:spacing w:before="100" w:beforeAutospacing="1" w:after="100" w:afterAutospacing="1" w:line="240" w:lineRule="auto"/>
        <w:jc w:val="both"/>
        <w:rPr>
          <w:rFonts w:ascii="Arial" w:eastAsia="Times New Roman" w:hAnsi="Arial" w:cs="Arial"/>
          <w:sz w:val="20"/>
          <w:szCs w:val="20"/>
        </w:rPr>
      </w:pPr>
      <w:r w:rsidRPr="001E016A">
        <w:rPr>
          <w:rFonts w:ascii="Arial" w:eastAsia="Times New Roman" w:hAnsi="Arial" w:cs="Arial"/>
          <w:sz w:val="20"/>
          <w:szCs w:val="20"/>
        </w:rPr>
        <w:t>Floral resources and seasonal variation also play an important role in determining pollen availability. Different flowering plants produce pollen of varying quantity and nutritional quality, and the abundance of floral resources changes with location and season. Migratory beekeeping practices further influence pollen availability by allowing colonies to exploit diverse floral resources across different regions (Dalal et al. 2025).</w:t>
      </w:r>
    </w:p>
    <w:p w14:paraId="5B6274C5" w14:textId="77777777" w:rsidR="00462AD6" w:rsidRPr="00473024" w:rsidRDefault="00820FD8" w:rsidP="00462AD6">
      <w:pPr>
        <w:spacing w:line="240" w:lineRule="auto"/>
        <w:jc w:val="both"/>
        <w:rPr>
          <w:rFonts w:ascii="Arial" w:hAnsi="Arial" w:cs="Arial"/>
          <w:sz w:val="20"/>
          <w:szCs w:val="20"/>
        </w:rPr>
      </w:pPr>
      <w:r w:rsidRPr="001E016A">
        <w:rPr>
          <w:rFonts w:ascii="Arial" w:eastAsia="Times New Roman" w:hAnsi="Arial" w:cs="Arial"/>
          <w:sz w:val="20"/>
          <w:szCs w:val="20"/>
        </w:rPr>
        <w:t xml:space="preserve">Despite the increasing interest in pollen production, limited information is available on the </w:t>
      </w:r>
      <w:r w:rsidRPr="001E016A">
        <w:rPr>
          <w:rFonts w:ascii="Arial" w:eastAsia="Times New Roman" w:hAnsi="Arial" w:cs="Arial"/>
          <w:bCs/>
          <w:sz w:val="20"/>
          <w:szCs w:val="20"/>
        </w:rPr>
        <w:t>effect of pollen trapping frequency under different floral sources and locations</w:t>
      </w:r>
      <w:r w:rsidRPr="001E016A">
        <w:rPr>
          <w:rFonts w:ascii="Arial" w:eastAsia="Times New Roman" w:hAnsi="Arial" w:cs="Arial"/>
          <w:sz w:val="20"/>
          <w:szCs w:val="20"/>
        </w:rPr>
        <w:t xml:space="preserve"> in northern India. Understanding this relationship is important for developing efficient pollen harvesting strategies for beekeepers. </w:t>
      </w:r>
      <w:r w:rsidR="00462AD6" w:rsidRPr="001E016A">
        <w:rPr>
          <w:rFonts w:ascii="Arial" w:eastAsia="Times New Roman" w:hAnsi="Arial" w:cs="Arial"/>
          <w:sz w:val="20"/>
          <w:szCs w:val="20"/>
        </w:rPr>
        <w:t xml:space="preserve">Therefore, the present study was undertaken to </w:t>
      </w:r>
      <w:r w:rsidR="00462AD6" w:rsidRPr="001E016A">
        <w:rPr>
          <w:rFonts w:ascii="Arial" w:eastAsia="Times New Roman" w:hAnsi="Arial" w:cs="Arial"/>
          <w:bCs/>
          <w:sz w:val="20"/>
          <w:szCs w:val="20"/>
        </w:rPr>
        <w:t xml:space="preserve">evaluate the effect of different pollen trapping frequencies on pollen production potential of </w:t>
      </w:r>
      <w:r w:rsidR="008F0D32">
        <w:rPr>
          <w:rFonts w:ascii="Arial" w:eastAsia="Times New Roman" w:hAnsi="Arial" w:cs="Arial"/>
          <w:bCs/>
          <w:i/>
          <w:iCs/>
          <w:sz w:val="20"/>
          <w:szCs w:val="20"/>
        </w:rPr>
        <w:t>A.</w:t>
      </w:r>
      <w:r w:rsidR="00462AD6" w:rsidRPr="001E016A">
        <w:rPr>
          <w:rFonts w:ascii="Arial" w:eastAsia="Times New Roman" w:hAnsi="Arial" w:cs="Arial"/>
          <w:bCs/>
          <w:i/>
          <w:iCs/>
          <w:sz w:val="20"/>
          <w:szCs w:val="20"/>
        </w:rPr>
        <w:t xml:space="preserve"> mellifera</w:t>
      </w:r>
      <w:r w:rsidR="00462AD6" w:rsidRPr="001E016A">
        <w:rPr>
          <w:rFonts w:ascii="Arial" w:eastAsia="Times New Roman" w:hAnsi="Arial" w:cs="Arial"/>
          <w:bCs/>
          <w:sz w:val="20"/>
          <w:szCs w:val="20"/>
        </w:rPr>
        <w:t xml:space="preserve"> colonies under various floral sources and geographic locations</w:t>
      </w:r>
      <w:r w:rsidR="00462AD6" w:rsidRPr="001E016A">
        <w:rPr>
          <w:rFonts w:ascii="Arial" w:eastAsia="Times New Roman" w:hAnsi="Arial" w:cs="Arial"/>
          <w:sz w:val="20"/>
          <w:szCs w:val="20"/>
        </w:rPr>
        <w:t>.</w:t>
      </w:r>
    </w:p>
    <w:p w14:paraId="6B26892C" w14:textId="77777777" w:rsidR="00462AD6" w:rsidRDefault="00462AD6" w:rsidP="00462AD6">
      <w:pPr>
        <w:spacing w:line="240" w:lineRule="auto"/>
        <w:rPr>
          <w:rFonts w:ascii="Times New Roman" w:hAnsi="Times New Roman" w:cs="Times New Roman"/>
          <w:b/>
          <w:sz w:val="28"/>
          <w:szCs w:val="28"/>
        </w:rPr>
      </w:pPr>
    </w:p>
    <w:p w14:paraId="4069547F" w14:textId="77777777" w:rsidR="00462AD6" w:rsidRDefault="00462AD6" w:rsidP="00462AD6">
      <w:pPr>
        <w:spacing w:line="240" w:lineRule="auto"/>
        <w:ind w:left="360"/>
        <w:rPr>
          <w:rFonts w:ascii="Arial" w:hAnsi="Arial" w:cs="Arial"/>
          <w:b/>
        </w:rPr>
      </w:pPr>
      <w:r>
        <w:rPr>
          <w:rFonts w:ascii="Arial" w:hAnsi="Arial" w:cs="Arial"/>
          <w:b/>
        </w:rPr>
        <w:t xml:space="preserve">2. </w:t>
      </w:r>
      <w:r w:rsidRPr="00462AD6">
        <w:rPr>
          <w:rFonts w:ascii="Arial" w:hAnsi="Arial" w:cs="Arial"/>
          <w:b/>
        </w:rPr>
        <w:t>MATERIAL AND METHODS</w:t>
      </w:r>
    </w:p>
    <w:p w14:paraId="23DB5B30" w14:textId="77777777" w:rsidR="00462AD6" w:rsidRPr="00985E12" w:rsidRDefault="00462AD6" w:rsidP="00ED7554">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The present study was conducted from </w:t>
      </w:r>
      <w:r w:rsidRPr="00985E12">
        <w:rPr>
          <w:rFonts w:ascii="Arial" w:eastAsia="Times New Roman" w:hAnsi="Arial" w:cs="Arial"/>
          <w:bCs/>
          <w:sz w:val="20"/>
          <w:szCs w:val="20"/>
        </w:rPr>
        <w:t>January to April</w:t>
      </w:r>
      <w:r w:rsidRPr="00985E12">
        <w:rPr>
          <w:rFonts w:ascii="Arial" w:eastAsia="Times New Roman" w:hAnsi="Arial" w:cs="Arial"/>
          <w:sz w:val="20"/>
          <w:szCs w:val="20"/>
        </w:rPr>
        <w:t xml:space="preserve"> during 2023 and 2024 at </w:t>
      </w:r>
      <w:r w:rsidRPr="00985E12">
        <w:rPr>
          <w:rFonts w:ascii="Arial" w:eastAsia="Times New Roman" w:hAnsi="Arial" w:cs="Arial"/>
          <w:bCs/>
          <w:sz w:val="20"/>
          <w:szCs w:val="20"/>
        </w:rPr>
        <w:t>six locations representing different floral resources and climatic conditions</w:t>
      </w:r>
      <w:r w:rsidRPr="00985E12">
        <w:rPr>
          <w:rFonts w:ascii="Arial" w:eastAsia="Times New Roman" w:hAnsi="Arial" w:cs="Arial"/>
          <w:sz w:val="20"/>
          <w:szCs w:val="20"/>
        </w:rPr>
        <w:t xml:space="preserve"> to quantify the pollen production potential of </w:t>
      </w:r>
      <w:r w:rsidR="00CA560E">
        <w:rPr>
          <w:rFonts w:ascii="Arial" w:eastAsia="Times New Roman" w:hAnsi="Arial" w:cs="Arial"/>
          <w:i/>
          <w:iCs/>
          <w:sz w:val="20"/>
          <w:szCs w:val="20"/>
        </w:rPr>
        <w:t xml:space="preserve">A. </w:t>
      </w:r>
      <w:r w:rsidRPr="00985E12">
        <w:rPr>
          <w:rFonts w:ascii="Arial" w:eastAsia="Times New Roman" w:hAnsi="Arial" w:cs="Arial"/>
          <w:i/>
          <w:iCs/>
          <w:sz w:val="20"/>
          <w:szCs w:val="20"/>
        </w:rPr>
        <w:t>mellifera</w:t>
      </w:r>
      <w:r w:rsidRPr="00985E12">
        <w:rPr>
          <w:rFonts w:ascii="Arial" w:eastAsia="Times New Roman" w:hAnsi="Arial" w:cs="Arial"/>
          <w:sz w:val="20"/>
          <w:szCs w:val="20"/>
        </w:rPr>
        <w:t xml:space="preserve"> colonies at different trapping frequencies. A total of </w:t>
      </w:r>
      <w:r w:rsidRPr="00985E12">
        <w:rPr>
          <w:rFonts w:ascii="Arial" w:eastAsia="Times New Roman" w:hAnsi="Arial" w:cs="Arial"/>
          <w:bCs/>
          <w:sz w:val="20"/>
          <w:szCs w:val="20"/>
        </w:rPr>
        <w:t xml:space="preserve">15 colonies of </w:t>
      </w:r>
      <w:r w:rsidRPr="00985E12">
        <w:rPr>
          <w:rFonts w:ascii="Arial" w:eastAsia="Times New Roman" w:hAnsi="Arial" w:cs="Arial"/>
          <w:bCs/>
          <w:i/>
          <w:iCs/>
          <w:sz w:val="20"/>
          <w:szCs w:val="20"/>
        </w:rPr>
        <w:t>A. mellifera</w:t>
      </w:r>
      <w:r w:rsidRPr="00985E12">
        <w:rPr>
          <w:rFonts w:ascii="Arial" w:eastAsia="Times New Roman" w:hAnsi="Arial" w:cs="Arial"/>
          <w:sz w:val="20"/>
          <w:szCs w:val="20"/>
        </w:rPr>
        <w:t xml:space="preserve"> were selected for each location and </w:t>
      </w:r>
      <w:r w:rsidRPr="00985E12">
        <w:rPr>
          <w:rFonts w:ascii="Arial" w:hAnsi="Arial" w:cs="Arial"/>
          <w:sz w:val="20"/>
          <w:szCs w:val="20"/>
        </w:rPr>
        <w:t>there were t</w:t>
      </w:r>
      <w:r w:rsidRPr="00985E12">
        <w:rPr>
          <w:rFonts w:ascii="Arial" w:eastAsia="Times New Roman" w:hAnsi="Arial" w:cs="Arial"/>
          <w:sz w:val="20"/>
          <w:szCs w:val="20"/>
        </w:rPr>
        <w:t xml:space="preserve">hree </w:t>
      </w:r>
      <w:r w:rsidRPr="00985E12">
        <w:rPr>
          <w:rFonts w:ascii="Arial" w:hAnsi="Arial" w:cs="Arial"/>
          <w:sz w:val="20"/>
          <w:szCs w:val="20"/>
        </w:rPr>
        <w:t xml:space="preserve">treatments of </w:t>
      </w:r>
      <w:r w:rsidRPr="00985E12">
        <w:rPr>
          <w:rFonts w:ascii="Arial" w:eastAsia="Times New Roman" w:hAnsi="Arial" w:cs="Arial"/>
          <w:sz w:val="20"/>
          <w:szCs w:val="20"/>
        </w:rPr>
        <w:t xml:space="preserve">trapping </w:t>
      </w:r>
      <w:r w:rsidRPr="00985E12">
        <w:rPr>
          <w:rFonts w:ascii="Arial" w:eastAsia="Times New Roman" w:hAnsi="Arial" w:cs="Arial"/>
          <w:color w:val="000000" w:themeColor="text1"/>
          <w:sz w:val="20"/>
          <w:szCs w:val="20"/>
        </w:rPr>
        <w:t xml:space="preserve">frequencies </w:t>
      </w:r>
      <w:r w:rsidRPr="00985E12">
        <w:rPr>
          <w:rFonts w:ascii="Arial" w:eastAsia="Times New Roman" w:hAnsi="Arial" w:cs="Arial"/>
          <w:sz w:val="20"/>
          <w:szCs w:val="20"/>
        </w:rPr>
        <w:t>viz., alternate-day, twice-a-week and once-a-week</w:t>
      </w:r>
      <w:r w:rsidRPr="00985E12">
        <w:rPr>
          <w:rFonts w:ascii="Arial" w:hAnsi="Arial" w:cs="Arial"/>
          <w:sz w:val="20"/>
          <w:szCs w:val="20"/>
        </w:rPr>
        <w:t xml:space="preserve"> each with 5 </w:t>
      </w:r>
      <w:r w:rsidRPr="00985E12">
        <w:rPr>
          <w:rFonts w:ascii="Arial" w:hAnsi="Arial" w:cs="Arial"/>
          <w:i/>
          <w:sz w:val="20"/>
          <w:szCs w:val="20"/>
        </w:rPr>
        <w:t>A</w:t>
      </w:r>
      <w:r w:rsidR="00CA560E">
        <w:rPr>
          <w:rFonts w:ascii="Arial" w:hAnsi="Arial" w:cs="Arial"/>
          <w:i/>
          <w:sz w:val="20"/>
          <w:szCs w:val="20"/>
        </w:rPr>
        <w:t>. mellifera</w:t>
      </w:r>
      <w:r w:rsidRPr="00985E12">
        <w:rPr>
          <w:rFonts w:ascii="Arial" w:hAnsi="Arial" w:cs="Arial"/>
          <w:sz w:val="20"/>
          <w:szCs w:val="20"/>
        </w:rPr>
        <w:t xml:space="preserve"> colonies</w:t>
      </w:r>
      <w:r w:rsidRPr="00985E12">
        <w:rPr>
          <w:rFonts w:ascii="Arial" w:eastAsia="Times New Roman" w:hAnsi="Arial" w:cs="Arial"/>
          <w:sz w:val="20"/>
          <w:szCs w:val="20"/>
        </w:rPr>
        <w:t xml:space="preserve">. Colonies were selected on the basis of </w:t>
      </w:r>
      <w:r w:rsidRPr="00985E12">
        <w:rPr>
          <w:rFonts w:ascii="Arial" w:eastAsia="Times New Roman" w:hAnsi="Arial" w:cs="Arial"/>
          <w:bCs/>
          <w:sz w:val="20"/>
          <w:szCs w:val="20"/>
        </w:rPr>
        <w:t>uniform strength</w:t>
      </w:r>
      <w:r w:rsidRPr="00985E12">
        <w:rPr>
          <w:rFonts w:ascii="Arial" w:eastAsia="Times New Roman" w:hAnsi="Arial" w:cs="Arial"/>
          <w:sz w:val="20"/>
          <w:szCs w:val="20"/>
        </w:rPr>
        <w:t xml:space="preserve">, each containing approximately </w:t>
      </w:r>
      <w:r w:rsidRPr="00985E12">
        <w:rPr>
          <w:rFonts w:ascii="Arial" w:eastAsia="Times New Roman" w:hAnsi="Arial" w:cs="Arial"/>
          <w:bCs/>
          <w:sz w:val="20"/>
          <w:szCs w:val="20"/>
        </w:rPr>
        <w:t>eight frames covered with bees</w:t>
      </w:r>
      <w:r w:rsidRPr="00985E12">
        <w:rPr>
          <w:rFonts w:ascii="Arial" w:eastAsia="Times New Roman" w:hAnsi="Arial" w:cs="Arial"/>
          <w:sz w:val="20"/>
          <w:szCs w:val="20"/>
        </w:rPr>
        <w:t xml:space="preserve">, with </w:t>
      </w:r>
      <w:r w:rsidRPr="00985E12">
        <w:rPr>
          <w:rFonts w:ascii="Arial" w:eastAsia="Times New Roman" w:hAnsi="Arial" w:cs="Arial"/>
          <w:bCs/>
          <w:sz w:val="20"/>
          <w:szCs w:val="20"/>
        </w:rPr>
        <w:t>healthy brood patterns and adequate food stores</w:t>
      </w:r>
      <w:r w:rsidRPr="00985E12">
        <w:rPr>
          <w:rFonts w:ascii="Arial" w:eastAsia="Times New Roman" w:hAnsi="Arial" w:cs="Arial"/>
          <w:sz w:val="20"/>
          <w:szCs w:val="20"/>
        </w:rPr>
        <w:t xml:space="preserve">. The details of the different floral sources and locations are presented in </w:t>
      </w:r>
      <w:r w:rsidRPr="00985E12">
        <w:rPr>
          <w:rFonts w:ascii="Arial" w:eastAsia="Times New Roman" w:hAnsi="Arial" w:cs="Arial"/>
          <w:bCs/>
          <w:sz w:val="20"/>
          <w:szCs w:val="20"/>
        </w:rPr>
        <w:t>Table 1</w:t>
      </w:r>
      <w:r w:rsidRPr="00985E12">
        <w:rPr>
          <w:rFonts w:ascii="Arial" w:eastAsia="Times New Roman" w:hAnsi="Arial" w:cs="Arial"/>
          <w:sz w:val="20"/>
          <w:szCs w:val="20"/>
        </w:rPr>
        <w:t>.</w:t>
      </w:r>
    </w:p>
    <w:p w14:paraId="31460C1E" w14:textId="77777777" w:rsidR="00462AD6" w:rsidRDefault="00462AD6" w:rsidP="00462AD6">
      <w:pPr>
        <w:spacing w:before="100" w:beforeAutospacing="1" w:after="100" w:afterAutospacing="1" w:line="240" w:lineRule="auto"/>
        <w:jc w:val="both"/>
        <w:outlineLvl w:val="2"/>
        <w:rPr>
          <w:rFonts w:ascii="Arial" w:eastAsia="Times New Roman" w:hAnsi="Arial" w:cs="Arial"/>
          <w:b/>
          <w:bCs/>
          <w:sz w:val="20"/>
          <w:szCs w:val="20"/>
        </w:rPr>
      </w:pPr>
      <w:r w:rsidRPr="00985E12">
        <w:rPr>
          <w:rFonts w:ascii="Arial" w:eastAsia="Times New Roman" w:hAnsi="Arial" w:cs="Arial"/>
          <w:b/>
          <w:bCs/>
          <w:sz w:val="20"/>
          <w:szCs w:val="20"/>
        </w:rPr>
        <w:lastRenderedPageBreak/>
        <w:t xml:space="preserve">Table 1. Details of pollen collection at different locations and floral sources </w:t>
      </w:r>
    </w:p>
    <w:tbl>
      <w:tblPr>
        <w:tblStyle w:val="Tabelacomgrade"/>
        <w:tblW w:w="9450" w:type="dxa"/>
        <w:tblLook w:val="04A0" w:firstRow="1" w:lastRow="0" w:firstColumn="1" w:lastColumn="0" w:noHBand="0" w:noVBand="1"/>
      </w:tblPr>
      <w:tblGrid>
        <w:gridCol w:w="1080"/>
        <w:gridCol w:w="3600"/>
        <w:gridCol w:w="1260"/>
        <w:gridCol w:w="1710"/>
        <w:gridCol w:w="1800"/>
      </w:tblGrid>
      <w:tr w:rsidR="00462AD6" w:rsidRPr="00985E12" w14:paraId="4D966BFC" w14:textId="77777777" w:rsidTr="00B50801">
        <w:tc>
          <w:tcPr>
            <w:tcW w:w="1080" w:type="dxa"/>
          </w:tcPr>
          <w:p w14:paraId="674B9FE8" w14:textId="77777777" w:rsidR="00462AD6" w:rsidRPr="00985E12" w:rsidRDefault="00462AD6" w:rsidP="00B50801">
            <w:pPr>
              <w:spacing w:before="100" w:beforeAutospacing="1" w:after="100" w:afterAutospacing="1" w:line="240" w:lineRule="auto"/>
              <w:jc w:val="both"/>
              <w:rPr>
                <w:rFonts w:ascii="Arial" w:eastAsia="Times New Roman" w:hAnsi="Arial" w:cs="Arial"/>
                <w:b/>
                <w:sz w:val="20"/>
                <w:szCs w:val="20"/>
              </w:rPr>
            </w:pPr>
            <w:r w:rsidRPr="00985E12">
              <w:rPr>
                <w:rFonts w:ascii="Arial" w:eastAsia="Times New Roman" w:hAnsi="Arial" w:cs="Arial"/>
                <w:b/>
                <w:sz w:val="20"/>
                <w:szCs w:val="20"/>
              </w:rPr>
              <w:t>S. No.</w:t>
            </w:r>
          </w:p>
        </w:tc>
        <w:tc>
          <w:tcPr>
            <w:tcW w:w="3600" w:type="dxa"/>
          </w:tcPr>
          <w:p w14:paraId="5B426C49" w14:textId="77777777" w:rsidR="00462AD6" w:rsidRPr="00985E12" w:rsidRDefault="00462AD6" w:rsidP="00B50801">
            <w:pPr>
              <w:spacing w:before="100" w:beforeAutospacing="1" w:after="100" w:afterAutospacing="1" w:line="240" w:lineRule="auto"/>
              <w:jc w:val="both"/>
              <w:rPr>
                <w:rFonts w:ascii="Arial" w:eastAsia="Times New Roman" w:hAnsi="Arial" w:cs="Arial"/>
                <w:b/>
                <w:sz w:val="20"/>
                <w:szCs w:val="20"/>
              </w:rPr>
            </w:pPr>
            <w:r w:rsidRPr="00985E12">
              <w:rPr>
                <w:rFonts w:ascii="Arial" w:eastAsia="Times New Roman" w:hAnsi="Arial" w:cs="Arial"/>
                <w:b/>
                <w:sz w:val="20"/>
                <w:szCs w:val="20"/>
              </w:rPr>
              <w:t xml:space="preserve">Location </w:t>
            </w:r>
          </w:p>
        </w:tc>
        <w:tc>
          <w:tcPr>
            <w:tcW w:w="1260" w:type="dxa"/>
          </w:tcPr>
          <w:p w14:paraId="1E4100AB" w14:textId="77777777" w:rsidR="00462AD6" w:rsidRPr="00985E12" w:rsidRDefault="00462AD6" w:rsidP="00B50801">
            <w:pPr>
              <w:spacing w:before="100" w:beforeAutospacing="1" w:after="100" w:afterAutospacing="1" w:line="240" w:lineRule="auto"/>
              <w:jc w:val="both"/>
              <w:rPr>
                <w:rFonts w:ascii="Arial" w:eastAsia="Times New Roman" w:hAnsi="Arial" w:cs="Arial"/>
                <w:b/>
                <w:sz w:val="20"/>
                <w:szCs w:val="20"/>
              </w:rPr>
            </w:pPr>
            <w:r w:rsidRPr="00985E12">
              <w:rPr>
                <w:rFonts w:ascii="Arial" w:eastAsia="Times New Roman" w:hAnsi="Arial" w:cs="Arial"/>
                <w:b/>
                <w:sz w:val="20"/>
                <w:szCs w:val="20"/>
              </w:rPr>
              <w:t xml:space="preserve">State </w:t>
            </w:r>
          </w:p>
        </w:tc>
        <w:tc>
          <w:tcPr>
            <w:tcW w:w="1710" w:type="dxa"/>
          </w:tcPr>
          <w:p w14:paraId="3EC352EC" w14:textId="77777777" w:rsidR="00462AD6" w:rsidRPr="00985E12" w:rsidRDefault="00462AD6" w:rsidP="00B50801">
            <w:pPr>
              <w:spacing w:before="100" w:beforeAutospacing="1" w:after="100" w:afterAutospacing="1" w:line="240" w:lineRule="auto"/>
              <w:jc w:val="both"/>
              <w:rPr>
                <w:rFonts w:ascii="Arial" w:eastAsia="Times New Roman" w:hAnsi="Arial" w:cs="Arial"/>
                <w:b/>
                <w:sz w:val="20"/>
                <w:szCs w:val="20"/>
              </w:rPr>
            </w:pPr>
            <w:r w:rsidRPr="00985E12">
              <w:rPr>
                <w:rFonts w:ascii="Arial" w:eastAsia="Times New Roman" w:hAnsi="Arial" w:cs="Arial"/>
                <w:b/>
                <w:sz w:val="20"/>
                <w:szCs w:val="20"/>
              </w:rPr>
              <w:t xml:space="preserve">Floral source </w:t>
            </w:r>
          </w:p>
        </w:tc>
        <w:tc>
          <w:tcPr>
            <w:tcW w:w="1800" w:type="dxa"/>
          </w:tcPr>
          <w:p w14:paraId="6651076A" w14:textId="77777777" w:rsidR="00462AD6" w:rsidRPr="00985E12" w:rsidRDefault="00462AD6" w:rsidP="00B50801">
            <w:pPr>
              <w:spacing w:before="100" w:beforeAutospacing="1" w:after="100" w:afterAutospacing="1" w:line="240" w:lineRule="auto"/>
              <w:jc w:val="both"/>
              <w:rPr>
                <w:rFonts w:ascii="Arial" w:eastAsia="Times New Roman" w:hAnsi="Arial" w:cs="Arial"/>
                <w:b/>
                <w:color w:val="000000" w:themeColor="text1"/>
                <w:sz w:val="20"/>
                <w:szCs w:val="20"/>
              </w:rPr>
            </w:pPr>
            <w:r w:rsidRPr="00985E12">
              <w:rPr>
                <w:rFonts w:ascii="Arial" w:eastAsia="Times New Roman" w:hAnsi="Arial" w:cs="Arial"/>
                <w:b/>
                <w:color w:val="000000" w:themeColor="text1"/>
                <w:sz w:val="20"/>
                <w:szCs w:val="20"/>
              </w:rPr>
              <w:t>Pollen trapping period</w:t>
            </w:r>
          </w:p>
        </w:tc>
      </w:tr>
      <w:tr w:rsidR="00462AD6" w:rsidRPr="00985E12" w14:paraId="71585B77" w14:textId="77777777" w:rsidTr="00B50801">
        <w:tc>
          <w:tcPr>
            <w:tcW w:w="1080" w:type="dxa"/>
          </w:tcPr>
          <w:p w14:paraId="1EB993C4"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1</w:t>
            </w:r>
          </w:p>
        </w:tc>
        <w:tc>
          <w:tcPr>
            <w:tcW w:w="3600" w:type="dxa"/>
          </w:tcPr>
          <w:p w14:paraId="50668B49"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Transit apiary of migratory beekeeper at </w:t>
            </w:r>
            <w:proofErr w:type="spellStart"/>
            <w:r w:rsidRPr="00985E12">
              <w:rPr>
                <w:rFonts w:ascii="Arial" w:eastAsia="Times New Roman" w:hAnsi="Arial" w:cs="Arial"/>
                <w:sz w:val="20"/>
                <w:szCs w:val="20"/>
              </w:rPr>
              <w:t>Haripura</w:t>
            </w:r>
            <w:proofErr w:type="spellEnd"/>
            <w:r w:rsidRPr="00985E12">
              <w:rPr>
                <w:rFonts w:ascii="Arial" w:eastAsia="Times New Roman" w:hAnsi="Arial" w:cs="Arial"/>
                <w:sz w:val="20"/>
                <w:szCs w:val="20"/>
              </w:rPr>
              <w:t xml:space="preserve"> </w:t>
            </w:r>
          </w:p>
        </w:tc>
        <w:tc>
          <w:tcPr>
            <w:tcW w:w="1260" w:type="dxa"/>
          </w:tcPr>
          <w:p w14:paraId="08FA5B7F"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 Rajasthan </w:t>
            </w:r>
          </w:p>
        </w:tc>
        <w:tc>
          <w:tcPr>
            <w:tcW w:w="1710" w:type="dxa"/>
          </w:tcPr>
          <w:p w14:paraId="0794C0CD"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i/>
                <w:sz w:val="20"/>
                <w:szCs w:val="20"/>
              </w:rPr>
              <w:t>Brassica spp.</w:t>
            </w:r>
            <w:r w:rsidRPr="00985E12">
              <w:rPr>
                <w:rFonts w:ascii="Arial" w:eastAsia="Times New Roman" w:hAnsi="Arial" w:cs="Arial"/>
                <w:sz w:val="20"/>
                <w:szCs w:val="20"/>
              </w:rPr>
              <w:t xml:space="preserve"> (Mustard) </w:t>
            </w:r>
          </w:p>
        </w:tc>
        <w:tc>
          <w:tcPr>
            <w:tcW w:w="1800" w:type="dxa"/>
          </w:tcPr>
          <w:p w14:paraId="70B52BA5"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January </w:t>
            </w:r>
          </w:p>
        </w:tc>
      </w:tr>
      <w:tr w:rsidR="00462AD6" w:rsidRPr="00985E12" w14:paraId="510B6ED4" w14:textId="77777777" w:rsidTr="00B50801">
        <w:tc>
          <w:tcPr>
            <w:tcW w:w="1080" w:type="dxa"/>
          </w:tcPr>
          <w:p w14:paraId="65B9CE41"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2</w:t>
            </w:r>
          </w:p>
        </w:tc>
        <w:tc>
          <w:tcPr>
            <w:tcW w:w="3600" w:type="dxa"/>
          </w:tcPr>
          <w:p w14:paraId="242A6E5A"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Transit apiary of migratory beekeeper at </w:t>
            </w:r>
            <w:proofErr w:type="spellStart"/>
            <w:r w:rsidRPr="00985E12">
              <w:rPr>
                <w:rFonts w:ascii="Arial" w:eastAsia="Times New Roman" w:hAnsi="Arial" w:cs="Arial"/>
                <w:sz w:val="20"/>
                <w:szCs w:val="20"/>
              </w:rPr>
              <w:t>Vijaynagar</w:t>
            </w:r>
            <w:proofErr w:type="spellEnd"/>
            <w:r w:rsidRPr="00985E12">
              <w:rPr>
                <w:rFonts w:ascii="Arial" w:eastAsia="Times New Roman" w:hAnsi="Arial" w:cs="Arial"/>
                <w:sz w:val="20"/>
                <w:szCs w:val="20"/>
              </w:rPr>
              <w:t xml:space="preserve"> </w:t>
            </w:r>
          </w:p>
        </w:tc>
        <w:tc>
          <w:tcPr>
            <w:tcW w:w="1260" w:type="dxa"/>
          </w:tcPr>
          <w:p w14:paraId="0AD84B44"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Rajasthan </w:t>
            </w:r>
          </w:p>
        </w:tc>
        <w:tc>
          <w:tcPr>
            <w:tcW w:w="1710" w:type="dxa"/>
          </w:tcPr>
          <w:p w14:paraId="26CC17A4"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Mustard + multiflora </w:t>
            </w:r>
          </w:p>
        </w:tc>
        <w:tc>
          <w:tcPr>
            <w:tcW w:w="1800" w:type="dxa"/>
          </w:tcPr>
          <w:p w14:paraId="7EB3C14C"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February </w:t>
            </w:r>
          </w:p>
        </w:tc>
      </w:tr>
      <w:tr w:rsidR="00462AD6" w:rsidRPr="00985E12" w14:paraId="7F9DBA64" w14:textId="77777777" w:rsidTr="00B50801">
        <w:tc>
          <w:tcPr>
            <w:tcW w:w="1080" w:type="dxa"/>
          </w:tcPr>
          <w:p w14:paraId="3EA79C59"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3</w:t>
            </w:r>
          </w:p>
        </w:tc>
        <w:tc>
          <w:tcPr>
            <w:tcW w:w="3600" w:type="dxa"/>
          </w:tcPr>
          <w:p w14:paraId="3F25DA4C"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Farmers apiary in </w:t>
            </w:r>
            <w:proofErr w:type="spellStart"/>
            <w:r w:rsidRPr="00985E12">
              <w:rPr>
                <w:rFonts w:ascii="Arial" w:eastAsia="Times New Roman" w:hAnsi="Arial" w:cs="Arial"/>
                <w:sz w:val="20"/>
                <w:szCs w:val="20"/>
              </w:rPr>
              <w:t>Nagrota</w:t>
            </w:r>
            <w:proofErr w:type="spellEnd"/>
            <w:r w:rsidRPr="00985E12">
              <w:rPr>
                <w:rFonts w:ascii="Arial" w:eastAsia="Times New Roman" w:hAnsi="Arial" w:cs="Arial"/>
                <w:sz w:val="20"/>
                <w:szCs w:val="20"/>
              </w:rPr>
              <w:t xml:space="preserve"> </w:t>
            </w:r>
            <w:proofErr w:type="spellStart"/>
            <w:r w:rsidRPr="00985E12">
              <w:rPr>
                <w:rFonts w:ascii="Arial" w:eastAsia="Times New Roman" w:hAnsi="Arial" w:cs="Arial"/>
                <w:sz w:val="20"/>
                <w:szCs w:val="20"/>
              </w:rPr>
              <w:t>Bagwan</w:t>
            </w:r>
            <w:proofErr w:type="spellEnd"/>
            <w:r w:rsidRPr="00985E12">
              <w:rPr>
                <w:rFonts w:ascii="Arial" w:eastAsia="Times New Roman" w:hAnsi="Arial" w:cs="Arial"/>
                <w:sz w:val="20"/>
                <w:szCs w:val="20"/>
              </w:rPr>
              <w:t xml:space="preserve"> </w:t>
            </w:r>
          </w:p>
        </w:tc>
        <w:tc>
          <w:tcPr>
            <w:tcW w:w="1260" w:type="dxa"/>
          </w:tcPr>
          <w:p w14:paraId="2A3478E4"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Himachal Pradesh </w:t>
            </w:r>
          </w:p>
        </w:tc>
        <w:tc>
          <w:tcPr>
            <w:tcW w:w="1710" w:type="dxa"/>
          </w:tcPr>
          <w:p w14:paraId="3A0E9028"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proofErr w:type="spellStart"/>
            <w:r w:rsidRPr="00985E12">
              <w:rPr>
                <w:rFonts w:ascii="Arial" w:eastAsia="Times New Roman" w:hAnsi="Arial" w:cs="Arial"/>
                <w:i/>
                <w:sz w:val="20"/>
                <w:szCs w:val="20"/>
              </w:rPr>
              <w:t>Pyrus</w:t>
            </w:r>
            <w:proofErr w:type="spellEnd"/>
            <w:r w:rsidRPr="00985E12">
              <w:rPr>
                <w:rFonts w:ascii="Arial" w:eastAsia="Times New Roman" w:hAnsi="Arial" w:cs="Arial"/>
                <w:i/>
                <w:sz w:val="20"/>
                <w:szCs w:val="20"/>
              </w:rPr>
              <w:t xml:space="preserve"> </w:t>
            </w:r>
            <w:proofErr w:type="spellStart"/>
            <w:r w:rsidRPr="00985E12">
              <w:rPr>
                <w:rFonts w:ascii="Arial" w:eastAsia="Times New Roman" w:hAnsi="Arial" w:cs="Arial"/>
                <w:i/>
                <w:sz w:val="20"/>
                <w:szCs w:val="20"/>
              </w:rPr>
              <w:t>pashia</w:t>
            </w:r>
            <w:proofErr w:type="spellEnd"/>
            <w:r w:rsidRPr="00985E12">
              <w:rPr>
                <w:rFonts w:ascii="Arial" w:eastAsia="Times New Roman" w:hAnsi="Arial" w:cs="Arial"/>
                <w:sz w:val="20"/>
                <w:szCs w:val="20"/>
              </w:rPr>
              <w:t xml:space="preserve"> (Wild pear)</w:t>
            </w:r>
          </w:p>
        </w:tc>
        <w:tc>
          <w:tcPr>
            <w:tcW w:w="1800" w:type="dxa"/>
          </w:tcPr>
          <w:p w14:paraId="5BBD1364"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February </w:t>
            </w:r>
          </w:p>
        </w:tc>
      </w:tr>
      <w:tr w:rsidR="00462AD6" w:rsidRPr="00985E12" w14:paraId="13E5831B" w14:textId="77777777" w:rsidTr="00B50801">
        <w:tc>
          <w:tcPr>
            <w:tcW w:w="1080" w:type="dxa"/>
          </w:tcPr>
          <w:p w14:paraId="61049114"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4</w:t>
            </w:r>
          </w:p>
        </w:tc>
        <w:tc>
          <w:tcPr>
            <w:tcW w:w="3600" w:type="dxa"/>
          </w:tcPr>
          <w:p w14:paraId="073E84C2"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Bee Research Station, </w:t>
            </w:r>
            <w:proofErr w:type="spellStart"/>
            <w:r w:rsidRPr="00985E12">
              <w:rPr>
                <w:rFonts w:ascii="Arial" w:eastAsia="Times New Roman" w:hAnsi="Arial" w:cs="Arial"/>
                <w:sz w:val="20"/>
                <w:szCs w:val="20"/>
              </w:rPr>
              <w:t>Nagrota</w:t>
            </w:r>
            <w:proofErr w:type="spellEnd"/>
            <w:r w:rsidRPr="00985E12">
              <w:rPr>
                <w:rFonts w:ascii="Arial" w:eastAsia="Times New Roman" w:hAnsi="Arial" w:cs="Arial"/>
                <w:sz w:val="20"/>
                <w:szCs w:val="20"/>
              </w:rPr>
              <w:t xml:space="preserve"> </w:t>
            </w:r>
            <w:proofErr w:type="spellStart"/>
            <w:r w:rsidRPr="00985E12">
              <w:rPr>
                <w:rFonts w:ascii="Arial" w:eastAsia="Times New Roman" w:hAnsi="Arial" w:cs="Arial"/>
                <w:sz w:val="20"/>
                <w:szCs w:val="20"/>
              </w:rPr>
              <w:t>Bagwan</w:t>
            </w:r>
            <w:proofErr w:type="spellEnd"/>
            <w:r w:rsidRPr="00985E12">
              <w:rPr>
                <w:rFonts w:ascii="Arial" w:eastAsia="Times New Roman" w:hAnsi="Arial" w:cs="Arial"/>
                <w:sz w:val="20"/>
                <w:szCs w:val="20"/>
              </w:rPr>
              <w:t xml:space="preserve"> </w:t>
            </w:r>
          </w:p>
        </w:tc>
        <w:tc>
          <w:tcPr>
            <w:tcW w:w="1260" w:type="dxa"/>
          </w:tcPr>
          <w:p w14:paraId="0477CDD0"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Himachal Pradesh</w:t>
            </w:r>
          </w:p>
        </w:tc>
        <w:tc>
          <w:tcPr>
            <w:tcW w:w="1710" w:type="dxa"/>
          </w:tcPr>
          <w:p w14:paraId="031F550C"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i/>
                <w:sz w:val="20"/>
                <w:szCs w:val="20"/>
              </w:rPr>
              <w:t>Brassica spp</w:t>
            </w:r>
            <w:r w:rsidRPr="00985E12">
              <w:rPr>
                <w:rFonts w:ascii="Arial" w:eastAsia="Times New Roman" w:hAnsi="Arial" w:cs="Arial"/>
                <w:sz w:val="20"/>
                <w:szCs w:val="20"/>
              </w:rPr>
              <w:t>. (Mustard)</w:t>
            </w:r>
          </w:p>
        </w:tc>
        <w:tc>
          <w:tcPr>
            <w:tcW w:w="1800" w:type="dxa"/>
          </w:tcPr>
          <w:p w14:paraId="640E4E7A"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February- March </w:t>
            </w:r>
          </w:p>
        </w:tc>
      </w:tr>
      <w:tr w:rsidR="00462AD6" w:rsidRPr="00985E12" w14:paraId="2CA1E714" w14:textId="77777777" w:rsidTr="00B50801">
        <w:tc>
          <w:tcPr>
            <w:tcW w:w="1080" w:type="dxa"/>
          </w:tcPr>
          <w:p w14:paraId="66E352B0"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5</w:t>
            </w:r>
          </w:p>
        </w:tc>
        <w:tc>
          <w:tcPr>
            <w:tcW w:w="3600" w:type="dxa"/>
          </w:tcPr>
          <w:p w14:paraId="39E80666"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Bee Research Station, </w:t>
            </w:r>
            <w:proofErr w:type="spellStart"/>
            <w:r w:rsidRPr="00985E12">
              <w:rPr>
                <w:rFonts w:ascii="Arial" w:eastAsia="Times New Roman" w:hAnsi="Arial" w:cs="Arial"/>
                <w:sz w:val="20"/>
                <w:szCs w:val="20"/>
              </w:rPr>
              <w:t>Nagrota</w:t>
            </w:r>
            <w:proofErr w:type="spellEnd"/>
            <w:r w:rsidRPr="00985E12">
              <w:rPr>
                <w:rFonts w:ascii="Arial" w:eastAsia="Times New Roman" w:hAnsi="Arial" w:cs="Arial"/>
                <w:sz w:val="20"/>
                <w:szCs w:val="20"/>
              </w:rPr>
              <w:t xml:space="preserve"> </w:t>
            </w:r>
            <w:proofErr w:type="spellStart"/>
            <w:r w:rsidRPr="00985E12">
              <w:rPr>
                <w:rFonts w:ascii="Arial" w:eastAsia="Times New Roman" w:hAnsi="Arial" w:cs="Arial"/>
                <w:sz w:val="20"/>
                <w:szCs w:val="20"/>
              </w:rPr>
              <w:t>Bagwan</w:t>
            </w:r>
            <w:proofErr w:type="spellEnd"/>
            <w:r w:rsidRPr="00985E12">
              <w:rPr>
                <w:rFonts w:ascii="Arial" w:eastAsia="Times New Roman" w:hAnsi="Arial" w:cs="Arial"/>
                <w:sz w:val="20"/>
                <w:szCs w:val="20"/>
              </w:rPr>
              <w:t xml:space="preserve"> </w:t>
            </w:r>
          </w:p>
        </w:tc>
        <w:tc>
          <w:tcPr>
            <w:tcW w:w="1260" w:type="dxa"/>
          </w:tcPr>
          <w:p w14:paraId="154A5671"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Himachal Pradesh</w:t>
            </w:r>
          </w:p>
        </w:tc>
        <w:tc>
          <w:tcPr>
            <w:tcW w:w="1710" w:type="dxa"/>
          </w:tcPr>
          <w:p w14:paraId="5FE2E94B"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Local multiflora </w:t>
            </w:r>
          </w:p>
        </w:tc>
        <w:tc>
          <w:tcPr>
            <w:tcW w:w="1800" w:type="dxa"/>
          </w:tcPr>
          <w:p w14:paraId="1F1CBD96"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March- April </w:t>
            </w:r>
          </w:p>
        </w:tc>
      </w:tr>
      <w:tr w:rsidR="00462AD6" w:rsidRPr="00985E12" w14:paraId="338FE7AC" w14:textId="77777777" w:rsidTr="00B50801">
        <w:tc>
          <w:tcPr>
            <w:tcW w:w="1080" w:type="dxa"/>
          </w:tcPr>
          <w:p w14:paraId="5A2ABDF6"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6</w:t>
            </w:r>
          </w:p>
        </w:tc>
        <w:tc>
          <w:tcPr>
            <w:tcW w:w="3600" w:type="dxa"/>
          </w:tcPr>
          <w:p w14:paraId="34C65C16"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Migratory apiary at Hoshiarpur </w:t>
            </w:r>
          </w:p>
        </w:tc>
        <w:tc>
          <w:tcPr>
            <w:tcW w:w="1260" w:type="dxa"/>
          </w:tcPr>
          <w:p w14:paraId="38C78A0A"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Punjab </w:t>
            </w:r>
          </w:p>
        </w:tc>
        <w:tc>
          <w:tcPr>
            <w:tcW w:w="1710" w:type="dxa"/>
          </w:tcPr>
          <w:p w14:paraId="5A077780"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Multiflora </w:t>
            </w:r>
          </w:p>
        </w:tc>
        <w:tc>
          <w:tcPr>
            <w:tcW w:w="1800" w:type="dxa"/>
          </w:tcPr>
          <w:p w14:paraId="6B80497B"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 March- April</w:t>
            </w:r>
          </w:p>
        </w:tc>
      </w:tr>
    </w:tbl>
    <w:p w14:paraId="32B79238" w14:textId="77777777" w:rsidR="00462AD6" w:rsidRDefault="00462AD6" w:rsidP="00462AD6">
      <w:pPr>
        <w:spacing w:line="240" w:lineRule="auto"/>
        <w:ind w:left="360"/>
        <w:rPr>
          <w:rFonts w:ascii="Arial" w:hAnsi="Arial" w:cs="Arial"/>
          <w:b/>
        </w:rPr>
      </w:pPr>
    </w:p>
    <w:p w14:paraId="477134ED" w14:textId="77777777" w:rsidR="00462AD6" w:rsidRPr="00462AD6" w:rsidRDefault="00462AD6" w:rsidP="003E015B">
      <w:pPr>
        <w:spacing w:line="240" w:lineRule="auto"/>
        <w:ind w:left="360"/>
        <w:jc w:val="center"/>
        <w:rPr>
          <w:rFonts w:ascii="Arial" w:hAnsi="Arial" w:cs="Arial"/>
          <w:b/>
        </w:rPr>
      </w:pPr>
      <w:r w:rsidRPr="00462AD6">
        <w:rPr>
          <w:rFonts w:ascii="Arial" w:hAnsi="Arial" w:cs="Arial"/>
          <w:b/>
          <w:noProof/>
          <w:lang w:val="pt-BR" w:eastAsia="pt-BR"/>
        </w:rPr>
        <w:drawing>
          <wp:inline distT="0" distB="0" distL="0" distR="0" wp14:anchorId="779C4E0B" wp14:editId="426AEDF6">
            <wp:extent cx="2018270" cy="1828800"/>
            <wp:effectExtent l="19050" t="0" r="1030" b="0"/>
            <wp:docPr id="2" name="Picture 18" descr="WhatsApp Image 2025-07-10 at 7.08.4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7-10 at 7.08.46 AM.jpeg"/>
                    <pic:cNvPicPr/>
                  </pic:nvPicPr>
                  <pic:blipFill>
                    <a:blip r:embed="rId10" cstate="print"/>
                    <a:stretch>
                      <a:fillRect/>
                    </a:stretch>
                  </pic:blipFill>
                  <pic:spPr>
                    <a:xfrm>
                      <a:off x="0" y="0"/>
                      <a:ext cx="2018270" cy="1828800"/>
                    </a:xfrm>
                    <a:prstGeom prst="rect">
                      <a:avLst/>
                    </a:prstGeom>
                  </pic:spPr>
                </pic:pic>
              </a:graphicData>
            </a:graphic>
          </wp:inline>
        </w:drawing>
      </w:r>
      <w:r w:rsidR="003E015B" w:rsidRPr="003E015B">
        <w:rPr>
          <w:rFonts w:ascii="Arial" w:hAnsi="Arial" w:cs="Arial"/>
          <w:b/>
          <w:noProof/>
          <w:lang w:val="pt-BR" w:eastAsia="pt-BR"/>
        </w:rPr>
        <w:drawing>
          <wp:inline distT="0" distB="0" distL="0" distR="0" wp14:anchorId="1B37DAD9" wp14:editId="48D38090">
            <wp:extent cx="1982744" cy="1828799"/>
            <wp:effectExtent l="19050" t="0" r="0" b="0"/>
            <wp:docPr id="131" name="Picture 21" descr="WhatsApp Image 2025-07-10 at 7.25.2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7-10 at 7.25.26 AM.jpeg"/>
                    <pic:cNvPicPr/>
                  </pic:nvPicPr>
                  <pic:blipFill>
                    <a:blip r:embed="rId11" cstate="print"/>
                    <a:stretch>
                      <a:fillRect/>
                    </a:stretch>
                  </pic:blipFill>
                  <pic:spPr>
                    <a:xfrm>
                      <a:off x="0" y="0"/>
                      <a:ext cx="1980000" cy="1826268"/>
                    </a:xfrm>
                    <a:prstGeom prst="rect">
                      <a:avLst/>
                    </a:prstGeom>
                  </pic:spPr>
                </pic:pic>
              </a:graphicData>
            </a:graphic>
          </wp:inline>
        </w:drawing>
      </w:r>
    </w:p>
    <w:p w14:paraId="5D0845FB" w14:textId="77777777" w:rsidR="00ED7554" w:rsidRPr="00C66806" w:rsidRDefault="008F0D32" w:rsidP="00ED7554">
      <w:pPr>
        <w:spacing w:before="100" w:beforeAutospacing="1" w:after="100" w:afterAutospacing="1" w:line="240" w:lineRule="auto"/>
        <w:jc w:val="center"/>
        <w:outlineLvl w:val="2"/>
        <w:rPr>
          <w:rFonts w:ascii="Arial" w:eastAsia="Times New Roman" w:hAnsi="Arial" w:cs="Arial"/>
          <w:b/>
          <w:bCs/>
          <w:sz w:val="20"/>
          <w:szCs w:val="20"/>
        </w:rPr>
      </w:pPr>
      <w:r>
        <w:rPr>
          <w:rFonts w:ascii="Arial" w:eastAsia="Times New Roman" w:hAnsi="Arial" w:cs="Arial"/>
          <w:b/>
          <w:bCs/>
          <w:sz w:val="20"/>
          <w:szCs w:val="20"/>
        </w:rPr>
        <w:t xml:space="preserve">Fig.1. </w:t>
      </w:r>
      <w:r w:rsidR="00ED7554" w:rsidRPr="00C66806">
        <w:rPr>
          <w:rFonts w:ascii="Arial" w:eastAsia="Times New Roman" w:hAnsi="Arial" w:cs="Arial"/>
          <w:b/>
          <w:bCs/>
          <w:sz w:val="20"/>
          <w:szCs w:val="20"/>
        </w:rPr>
        <w:t>Front –</w:t>
      </w:r>
      <w:proofErr w:type="gramStart"/>
      <w:r w:rsidR="00ED7554" w:rsidRPr="00C66806">
        <w:rPr>
          <w:rFonts w:ascii="Arial" w:eastAsia="Times New Roman" w:hAnsi="Arial" w:cs="Arial"/>
          <w:b/>
          <w:bCs/>
          <w:sz w:val="20"/>
          <w:szCs w:val="20"/>
        </w:rPr>
        <w:t>mounted  pollen</w:t>
      </w:r>
      <w:proofErr w:type="gramEnd"/>
      <w:r w:rsidR="00ED7554" w:rsidRPr="00C66806">
        <w:rPr>
          <w:rFonts w:ascii="Arial" w:eastAsia="Times New Roman" w:hAnsi="Arial" w:cs="Arial"/>
          <w:b/>
          <w:bCs/>
          <w:sz w:val="20"/>
          <w:szCs w:val="20"/>
        </w:rPr>
        <w:t xml:space="preserve"> traps installed on beehives</w:t>
      </w:r>
    </w:p>
    <w:p w14:paraId="21719EE1" w14:textId="77777777" w:rsidR="00ED7554" w:rsidRPr="00C66806" w:rsidRDefault="00ED7554" w:rsidP="00ED7554">
      <w:pPr>
        <w:spacing w:before="240" w:after="0" w:line="240" w:lineRule="auto"/>
        <w:jc w:val="both"/>
        <w:rPr>
          <w:rFonts w:ascii="Arial" w:eastAsia="Times New Roman" w:hAnsi="Arial" w:cs="Arial"/>
          <w:sz w:val="20"/>
          <w:szCs w:val="20"/>
        </w:rPr>
      </w:pPr>
      <w:r w:rsidRPr="00C66806">
        <w:rPr>
          <w:rFonts w:ascii="Arial" w:eastAsia="Times New Roman" w:hAnsi="Arial" w:cs="Arial"/>
          <w:sz w:val="20"/>
          <w:szCs w:val="20"/>
        </w:rPr>
        <w:t>Front-mounted pollen traps were installed at the hive entrance</w:t>
      </w:r>
      <w:r w:rsidR="008F0D32">
        <w:rPr>
          <w:rFonts w:ascii="Arial" w:eastAsia="Times New Roman" w:hAnsi="Arial" w:cs="Arial"/>
          <w:sz w:val="20"/>
          <w:szCs w:val="20"/>
        </w:rPr>
        <w:t xml:space="preserve"> (Fig. 1.)</w:t>
      </w:r>
      <w:r w:rsidRPr="00C66806">
        <w:rPr>
          <w:rFonts w:ascii="Arial" w:eastAsia="Times New Roman" w:hAnsi="Arial" w:cs="Arial"/>
          <w:sz w:val="20"/>
          <w:szCs w:val="20"/>
        </w:rPr>
        <w:t xml:space="preserve">. The trap consisted of a wooden frame fitted with a removable plastic grid having </w:t>
      </w:r>
      <w:r w:rsidRPr="00C66806">
        <w:rPr>
          <w:rFonts w:ascii="Arial" w:eastAsia="Times New Roman" w:hAnsi="Arial" w:cs="Arial"/>
          <w:bCs/>
          <w:sz w:val="20"/>
          <w:szCs w:val="20"/>
        </w:rPr>
        <w:t>9 mm diameter holes</w:t>
      </w:r>
      <w:r w:rsidRPr="00C66806">
        <w:rPr>
          <w:rFonts w:ascii="Arial" w:eastAsia="Times New Roman" w:hAnsi="Arial" w:cs="Arial"/>
          <w:sz w:val="20"/>
          <w:szCs w:val="20"/>
        </w:rPr>
        <w:t xml:space="preserve"> through which returning foragers were forced to pass, causing the pollen pellets to dislodge and fall into a collection drawer. To allow bees to acclimatize to the trap, </w:t>
      </w:r>
      <w:r w:rsidRPr="00C66806">
        <w:rPr>
          <w:rFonts w:ascii="Arial" w:eastAsia="Times New Roman" w:hAnsi="Arial" w:cs="Arial"/>
          <w:bCs/>
          <w:sz w:val="20"/>
          <w:szCs w:val="20"/>
        </w:rPr>
        <w:t>plastic strips covering approximately one-fourth of the grid surface were inserted on the first day of installation</w:t>
      </w:r>
      <w:r w:rsidRPr="00C66806">
        <w:rPr>
          <w:rFonts w:ascii="Arial" w:eastAsia="Times New Roman" w:hAnsi="Arial" w:cs="Arial"/>
          <w:sz w:val="20"/>
          <w:szCs w:val="20"/>
        </w:rPr>
        <w:t>. After 24 hours, the strips were fully inserted to initiate pollen collection.</w:t>
      </w:r>
    </w:p>
    <w:p w14:paraId="1EE8D869" w14:textId="77777777" w:rsidR="00ED7554" w:rsidRPr="00C66806" w:rsidRDefault="00ED7554" w:rsidP="00ED7554">
      <w:pPr>
        <w:spacing w:before="240" w:after="0" w:line="240" w:lineRule="auto"/>
        <w:jc w:val="both"/>
        <w:rPr>
          <w:rFonts w:ascii="Arial" w:eastAsia="Times New Roman" w:hAnsi="Arial" w:cs="Arial"/>
          <w:sz w:val="20"/>
          <w:szCs w:val="20"/>
        </w:rPr>
      </w:pPr>
      <w:r w:rsidRPr="00C66806">
        <w:rPr>
          <w:rFonts w:ascii="Arial" w:eastAsia="Times New Roman" w:hAnsi="Arial" w:cs="Arial"/>
          <w:sz w:val="20"/>
          <w:szCs w:val="20"/>
        </w:rPr>
        <w:t xml:space="preserve">To study the effect of trapping frequency on pollen yield, three different pollen collection intervals were evaluated across all locations, viz., </w:t>
      </w:r>
      <w:r w:rsidRPr="00C66806">
        <w:rPr>
          <w:rFonts w:ascii="Arial" w:eastAsia="Times New Roman" w:hAnsi="Arial" w:cs="Arial"/>
          <w:bCs/>
          <w:sz w:val="20"/>
          <w:szCs w:val="20"/>
        </w:rPr>
        <w:t>alternate-day collection, twice-a-week collection, and once-a-week collection</w:t>
      </w:r>
      <w:r w:rsidRPr="00C66806">
        <w:rPr>
          <w:rFonts w:ascii="Arial" w:eastAsia="Times New Roman" w:hAnsi="Arial" w:cs="Arial"/>
          <w:sz w:val="20"/>
          <w:szCs w:val="20"/>
        </w:rPr>
        <w:t xml:space="preserve">. The pollen collected from each colony was transferred to clean containers and </w:t>
      </w:r>
      <w:r w:rsidRPr="00C66806">
        <w:rPr>
          <w:rFonts w:ascii="Arial" w:eastAsia="Times New Roman" w:hAnsi="Arial" w:cs="Arial"/>
          <w:bCs/>
          <w:sz w:val="20"/>
          <w:szCs w:val="20"/>
        </w:rPr>
        <w:t>shade-dried for 48 hours</w:t>
      </w:r>
      <w:r w:rsidRPr="00C66806">
        <w:rPr>
          <w:rFonts w:ascii="Arial" w:eastAsia="Times New Roman" w:hAnsi="Arial" w:cs="Arial"/>
          <w:sz w:val="20"/>
          <w:szCs w:val="20"/>
        </w:rPr>
        <w:t xml:space="preserve"> to reduce moisture content. The dried pollen was weighed using a </w:t>
      </w:r>
      <w:r w:rsidRPr="00C66806">
        <w:rPr>
          <w:rFonts w:ascii="Arial" w:eastAsia="Times New Roman" w:hAnsi="Arial" w:cs="Arial"/>
          <w:bCs/>
          <w:sz w:val="20"/>
          <w:szCs w:val="20"/>
        </w:rPr>
        <w:t>digital precision balance</w:t>
      </w:r>
      <w:r w:rsidRPr="00C66806">
        <w:rPr>
          <w:rFonts w:ascii="Arial" w:eastAsia="Times New Roman" w:hAnsi="Arial" w:cs="Arial"/>
          <w:sz w:val="20"/>
          <w:szCs w:val="20"/>
        </w:rPr>
        <w:t xml:space="preserve"> and the pollen yield was expressed as </w:t>
      </w:r>
      <w:r w:rsidRPr="00C66806">
        <w:rPr>
          <w:rFonts w:ascii="Arial" w:eastAsia="Times New Roman" w:hAnsi="Arial" w:cs="Arial"/>
          <w:bCs/>
          <w:sz w:val="20"/>
          <w:szCs w:val="20"/>
        </w:rPr>
        <w:t>grams per colony per day.</w:t>
      </w:r>
    </w:p>
    <w:p w14:paraId="65C2F03C" w14:textId="77777777" w:rsidR="00ED7554" w:rsidRDefault="00ED7554" w:rsidP="00ED7554">
      <w:pPr>
        <w:spacing w:before="240" w:line="240" w:lineRule="auto"/>
        <w:jc w:val="both"/>
        <w:rPr>
          <w:rFonts w:ascii="Arial" w:eastAsia="Times New Roman" w:hAnsi="Arial" w:cs="Arial"/>
          <w:sz w:val="20"/>
          <w:szCs w:val="20"/>
        </w:rPr>
      </w:pPr>
      <w:r w:rsidRPr="00C66806">
        <w:rPr>
          <w:rFonts w:ascii="Arial" w:eastAsia="Times New Roman" w:hAnsi="Arial" w:cs="Arial"/>
          <w:sz w:val="20"/>
          <w:szCs w:val="20"/>
        </w:rPr>
        <w:t xml:space="preserve">The data obtained on pollen yield from </w:t>
      </w:r>
      <w:r w:rsidRPr="00C66806">
        <w:rPr>
          <w:rFonts w:ascii="Arial" w:eastAsia="Times New Roman" w:hAnsi="Arial" w:cs="Arial"/>
          <w:i/>
          <w:iCs/>
          <w:sz w:val="20"/>
          <w:szCs w:val="20"/>
        </w:rPr>
        <w:t>A. mellifera</w:t>
      </w:r>
      <w:r w:rsidRPr="00C66806">
        <w:rPr>
          <w:rFonts w:ascii="Arial" w:eastAsia="Times New Roman" w:hAnsi="Arial" w:cs="Arial"/>
          <w:sz w:val="20"/>
          <w:szCs w:val="20"/>
        </w:rPr>
        <w:t xml:space="preserve"> colonies under different pollen trapping frequencies were subjected to </w:t>
      </w:r>
      <w:r w:rsidRPr="00C66806">
        <w:rPr>
          <w:rFonts w:ascii="Arial" w:eastAsia="Times New Roman" w:hAnsi="Arial" w:cs="Arial"/>
          <w:bCs/>
          <w:sz w:val="20"/>
          <w:szCs w:val="20"/>
        </w:rPr>
        <w:t>one-way analysis of variance (ANOVA)</w:t>
      </w:r>
      <w:r w:rsidRPr="00C66806">
        <w:rPr>
          <w:rFonts w:ascii="Arial" w:eastAsia="Times New Roman" w:hAnsi="Arial" w:cs="Arial"/>
          <w:sz w:val="20"/>
          <w:szCs w:val="20"/>
        </w:rPr>
        <w:t xml:space="preserve"> to determine the effect of trapping frequency on pollen production. The mean values were compared using </w:t>
      </w:r>
      <w:r w:rsidRPr="00C66806">
        <w:rPr>
          <w:rFonts w:ascii="Arial" w:eastAsia="Times New Roman" w:hAnsi="Arial" w:cs="Arial"/>
          <w:bCs/>
          <w:sz w:val="20"/>
          <w:szCs w:val="20"/>
        </w:rPr>
        <w:t>critical difference (CD) at the 5% level of significance (p = 0.05)</w:t>
      </w:r>
      <w:r w:rsidRPr="00C66806">
        <w:rPr>
          <w:rFonts w:ascii="Arial" w:eastAsia="Times New Roman" w:hAnsi="Arial" w:cs="Arial"/>
          <w:sz w:val="20"/>
          <w:szCs w:val="20"/>
        </w:rPr>
        <w:t>.</w:t>
      </w:r>
    </w:p>
    <w:p w14:paraId="02872191" w14:textId="77777777" w:rsidR="00ED7554" w:rsidRDefault="00ED7554" w:rsidP="00ED7554">
      <w:pPr>
        <w:spacing w:line="240" w:lineRule="auto"/>
        <w:ind w:left="360"/>
        <w:jc w:val="both"/>
        <w:rPr>
          <w:rFonts w:ascii="Arial" w:hAnsi="Arial" w:cs="Arial"/>
          <w:b/>
        </w:rPr>
      </w:pPr>
      <w:r>
        <w:rPr>
          <w:rFonts w:ascii="Arial" w:hAnsi="Arial" w:cs="Arial"/>
          <w:b/>
        </w:rPr>
        <w:t xml:space="preserve">3. </w:t>
      </w:r>
      <w:r w:rsidRPr="00ED7554">
        <w:rPr>
          <w:rFonts w:ascii="Arial" w:hAnsi="Arial" w:cs="Arial"/>
          <w:b/>
        </w:rPr>
        <w:t>RESULTS AND DISCUSSIONS</w:t>
      </w:r>
    </w:p>
    <w:p w14:paraId="151F5D25" w14:textId="77777777" w:rsidR="007E666B" w:rsidRPr="00F9583D" w:rsidRDefault="00A202CE" w:rsidP="007E666B">
      <w:pPr>
        <w:spacing w:line="240" w:lineRule="auto"/>
        <w:jc w:val="both"/>
        <w:rPr>
          <w:rFonts w:ascii="Arial" w:hAnsi="Arial" w:cs="Arial"/>
          <w:b/>
          <w:sz w:val="20"/>
          <w:szCs w:val="20"/>
        </w:rPr>
      </w:pPr>
      <w:r w:rsidRPr="00A202CE">
        <w:rPr>
          <w:rFonts w:ascii="Arial" w:hAnsi="Arial" w:cs="Arial"/>
          <w:b/>
        </w:rPr>
        <w:lastRenderedPageBreak/>
        <w:t xml:space="preserve">3.1 </w:t>
      </w:r>
      <w:r w:rsidR="007E666B" w:rsidRPr="00A202CE">
        <w:rPr>
          <w:rFonts w:ascii="Arial" w:hAnsi="Arial" w:cs="Arial"/>
          <w:b/>
        </w:rPr>
        <w:t xml:space="preserve">Pollen collection during different floral sources and trapping frequency in 2023 </w:t>
      </w:r>
    </w:p>
    <w:p w14:paraId="6F450106" w14:textId="77777777" w:rsidR="00FE511B" w:rsidRPr="00FE511B" w:rsidRDefault="00FE511B" w:rsidP="000E54B2">
      <w:pPr>
        <w:spacing w:before="100" w:beforeAutospacing="1" w:after="100" w:afterAutospacing="1" w:line="240" w:lineRule="auto"/>
        <w:jc w:val="both"/>
        <w:rPr>
          <w:rFonts w:ascii="Arial" w:eastAsia="Times New Roman" w:hAnsi="Arial" w:cs="Arial"/>
          <w:sz w:val="20"/>
          <w:szCs w:val="20"/>
        </w:rPr>
      </w:pPr>
      <w:r w:rsidRPr="00FE511B">
        <w:rPr>
          <w:rFonts w:ascii="Arial" w:eastAsia="Times New Roman" w:hAnsi="Arial" w:cs="Arial"/>
          <w:sz w:val="20"/>
          <w:szCs w:val="20"/>
        </w:rPr>
        <w:t xml:space="preserve">The data presented in Table 2 indicated that pollen yield (g/colony/day) of </w:t>
      </w:r>
      <w:r w:rsidRPr="000E54B2">
        <w:rPr>
          <w:rFonts w:ascii="Arial" w:eastAsia="Times New Roman" w:hAnsi="Arial" w:cs="Arial"/>
          <w:i/>
          <w:iCs/>
          <w:sz w:val="20"/>
          <w:szCs w:val="20"/>
        </w:rPr>
        <w:t>A. mellifera</w:t>
      </w:r>
      <w:r w:rsidRPr="00FE511B">
        <w:rPr>
          <w:rFonts w:ascii="Arial" w:eastAsia="Times New Roman" w:hAnsi="Arial" w:cs="Arial"/>
          <w:sz w:val="20"/>
          <w:szCs w:val="20"/>
        </w:rPr>
        <w:t xml:space="preserve"> varied significantly with floral sources and t</w:t>
      </w:r>
      <w:r w:rsidRPr="000E54B2">
        <w:rPr>
          <w:rFonts w:ascii="Arial" w:eastAsia="Times New Roman" w:hAnsi="Arial" w:cs="Arial"/>
          <w:sz w:val="20"/>
          <w:szCs w:val="20"/>
        </w:rPr>
        <w:t>rapping frequency</w:t>
      </w:r>
      <w:r w:rsidRPr="00FE511B">
        <w:rPr>
          <w:rFonts w:ascii="Arial" w:eastAsia="Times New Roman" w:hAnsi="Arial" w:cs="Arial"/>
          <w:sz w:val="20"/>
          <w:szCs w:val="20"/>
        </w:rPr>
        <w:t xml:space="preserve">. Among the floral sources, colonies placed on mustard at </w:t>
      </w:r>
      <w:proofErr w:type="spellStart"/>
      <w:r w:rsidRPr="00FE511B">
        <w:rPr>
          <w:rFonts w:ascii="Arial" w:eastAsia="Times New Roman" w:hAnsi="Arial" w:cs="Arial"/>
          <w:sz w:val="20"/>
          <w:szCs w:val="20"/>
        </w:rPr>
        <w:t>Haripura</w:t>
      </w:r>
      <w:proofErr w:type="spellEnd"/>
      <w:r w:rsidRPr="00FE511B">
        <w:rPr>
          <w:rFonts w:ascii="Arial" w:eastAsia="Times New Roman" w:hAnsi="Arial" w:cs="Arial"/>
          <w:sz w:val="20"/>
          <w:szCs w:val="20"/>
        </w:rPr>
        <w:t>, Rajasthan recorded the highest pollen yield (31.19 g/colony/day) under alternate-day trapping, followed by twice-a-week (25.46 g</w:t>
      </w:r>
      <w:r w:rsidRPr="000E54B2">
        <w:rPr>
          <w:rFonts w:ascii="Arial" w:eastAsia="Times New Roman" w:hAnsi="Arial" w:cs="Arial"/>
          <w:sz w:val="20"/>
          <w:szCs w:val="20"/>
        </w:rPr>
        <w:t xml:space="preserve">/ </w:t>
      </w:r>
      <w:r w:rsidRPr="00FE511B">
        <w:rPr>
          <w:rFonts w:ascii="Arial" w:eastAsia="Times New Roman" w:hAnsi="Arial" w:cs="Arial"/>
          <w:sz w:val="20"/>
          <w:szCs w:val="20"/>
        </w:rPr>
        <w:t>colony/day) and once-a-week (21.46 g</w:t>
      </w:r>
      <w:r w:rsidRPr="000E54B2">
        <w:rPr>
          <w:rFonts w:ascii="Arial" w:eastAsia="Times New Roman" w:hAnsi="Arial" w:cs="Arial"/>
          <w:sz w:val="20"/>
          <w:szCs w:val="20"/>
        </w:rPr>
        <w:t xml:space="preserve"> /</w:t>
      </w:r>
      <w:r w:rsidRPr="00FE511B">
        <w:rPr>
          <w:rFonts w:ascii="Arial" w:eastAsia="Times New Roman" w:hAnsi="Arial" w:cs="Arial"/>
          <w:sz w:val="20"/>
          <w:szCs w:val="20"/>
        </w:rPr>
        <w:t xml:space="preserve">colony/day) trapping. Similarly, colonies foraging on mustard and multiflora at </w:t>
      </w:r>
      <w:proofErr w:type="spellStart"/>
      <w:r w:rsidRPr="00FE511B">
        <w:rPr>
          <w:rFonts w:ascii="Arial" w:eastAsia="Times New Roman" w:hAnsi="Arial" w:cs="Arial"/>
          <w:sz w:val="20"/>
          <w:szCs w:val="20"/>
        </w:rPr>
        <w:t>Vijaynagar</w:t>
      </w:r>
      <w:proofErr w:type="spellEnd"/>
      <w:r w:rsidRPr="00FE511B">
        <w:rPr>
          <w:rFonts w:ascii="Arial" w:eastAsia="Times New Roman" w:hAnsi="Arial" w:cs="Arial"/>
          <w:sz w:val="20"/>
          <w:szCs w:val="20"/>
        </w:rPr>
        <w:t>, Rajasthan also showed higher pollen yield (28.36 g</w:t>
      </w:r>
      <w:r w:rsidRPr="000E54B2">
        <w:rPr>
          <w:rFonts w:ascii="Arial" w:eastAsia="Times New Roman" w:hAnsi="Arial" w:cs="Arial"/>
          <w:sz w:val="20"/>
          <w:szCs w:val="20"/>
        </w:rPr>
        <w:t>/</w:t>
      </w:r>
      <w:r w:rsidRPr="00FE511B">
        <w:rPr>
          <w:rFonts w:ascii="Arial" w:eastAsia="Times New Roman" w:hAnsi="Arial" w:cs="Arial"/>
          <w:sz w:val="20"/>
          <w:szCs w:val="20"/>
        </w:rPr>
        <w:t>colony/day) under alternate-day trapping compared to other frequencies.</w:t>
      </w:r>
      <w:r w:rsidR="000E54B2">
        <w:rPr>
          <w:rFonts w:ascii="Arial" w:eastAsia="Times New Roman" w:hAnsi="Arial" w:cs="Arial"/>
          <w:sz w:val="20"/>
          <w:szCs w:val="20"/>
        </w:rPr>
        <w:t xml:space="preserve"> </w:t>
      </w:r>
      <w:r w:rsidRPr="00FE511B">
        <w:rPr>
          <w:rFonts w:ascii="Arial" w:eastAsia="Times New Roman" w:hAnsi="Arial" w:cs="Arial"/>
          <w:sz w:val="20"/>
          <w:szCs w:val="20"/>
        </w:rPr>
        <w:t xml:space="preserve">In contrast, comparatively lower pollen yield was recorded from </w:t>
      </w:r>
      <w:r w:rsidR="00575853">
        <w:rPr>
          <w:rFonts w:ascii="Arial" w:eastAsia="Times New Roman" w:hAnsi="Arial" w:cs="Arial"/>
          <w:i/>
          <w:iCs/>
          <w:sz w:val="20"/>
          <w:szCs w:val="20"/>
        </w:rPr>
        <w:t>P.</w:t>
      </w:r>
      <w:r w:rsidRPr="000E54B2">
        <w:rPr>
          <w:rFonts w:ascii="Arial" w:eastAsia="Times New Roman" w:hAnsi="Arial" w:cs="Arial"/>
          <w:i/>
          <w:iCs/>
          <w:sz w:val="20"/>
          <w:szCs w:val="20"/>
        </w:rPr>
        <w:t xml:space="preserve"> </w:t>
      </w:r>
      <w:proofErr w:type="spellStart"/>
      <w:r w:rsidRPr="000E54B2">
        <w:rPr>
          <w:rFonts w:ascii="Arial" w:eastAsia="Times New Roman" w:hAnsi="Arial" w:cs="Arial"/>
          <w:i/>
          <w:iCs/>
          <w:sz w:val="20"/>
          <w:szCs w:val="20"/>
        </w:rPr>
        <w:t>pashia</w:t>
      </w:r>
      <w:proofErr w:type="spellEnd"/>
      <w:r w:rsidRPr="00FE511B">
        <w:rPr>
          <w:rFonts w:ascii="Arial" w:eastAsia="Times New Roman" w:hAnsi="Arial" w:cs="Arial"/>
          <w:sz w:val="20"/>
          <w:szCs w:val="20"/>
        </w:rPr>
        <w:t xml:space="preserve"> bloom in Himachal Pradesh (16.69 g</w:t>
      </w:r>
      <w:r w:rsidRPr="000E54B2">
        <w:rPr>
          <w:rFonts w:ascii="Arial" w:eastAsia="Times New Roman" w:hAnsi="Arial" w:cs="Arial"/>
          <w:sz w:val="20"/>
          <w:szCs w:val="20"/>
        </w:rPr>
        <w:t xml:space="preserve">/ </w:t>
      </w:r>
      <w:r w:rsidRPr="00FE511B">
        <w:rPr>
          <w:rFonts w:ascii="Arial" w:eastAsia="Times New Roman" w:hAnsi="Arial" w:cs="Arial"/>
          <w:sz w:val="20"/>
          <w:szCs w:val="20"/>
        </w:rPr>
        <w:t>colony/day under alternate-day trap</w:t>
      </w:r>
      <w:r w:rsidRPr="000E54B2">
        <w:rPr>
          <w:rFonts w:ascii="Arial" w:eastAsia="Times New Roman" w:hAnsi="Arial" w:cs="Arial"/>
          <w:sz w:val="20"/>
          <w:szCs w:val="20"/>
        </w:rPr>
        <w:t>ping), followed by twice-a-week</w:t>
      </w:r>
      <w:r w:rsidR="008F0D32">
        <w:rPr>
          <w:rFonts w:ascii="Arial" w:eastAsia="Times New Roman" w:hAnsi="Arial" w:cs="Arial"/>
          <w:sz w:val="20"/>
          <w:szCs w:val="20"/>
        </w:rPr>
        <w:t xml:space="preserve"> </w:t>
      </w:r>
      <w:r w:rsidRPr="00FE511B">
        <w:rPr>
          <w:rFonts w:ascii="Arial" w:eastAsia="Times New Roman" w:hAnsi="Arial" w:cs="Arial"/>
          <w:sz w:val="20"/>
          <w:szCs w:val="20"/>
        </w:rPr>
        <w:t>(12.46 g</w:t>
      </w:r>
      <w:r w:rsidRPr="000E54B2">
        <w:rPr>
          <w:rFonts w:ascii="Arial" w:eastAsia="Times New Roman" w:hAnsi="Arial" w:cs="Arial"/>
          <w:sz w:val="20"/>
          <w:szCs w:val="20"/>
        </w:rPr>
        <w:t xml:space="preserve">/ </w:t>
      </w:r>
      <w:r w:rsidRPr="00FE511B">
        <w:rPr>
          <w:rFonts w:ascii="Arial" w:eastAsia="Times New Roman" w:hAnsi="Arial" w:cs="Arial"/>
          <w:sz w:val="20"/>
          <w:szCs w:val="20"/>
        </w:rPr>
        <w:t>colony/day) and once-a-week (10.28 g</w:t>
      </w:r>
      <w:r w:rsidRPr="000E54B2">
        <w:rPr>
          <w:rFonts w:ascii="Arial" w:eastAsia="Times New Roman" w:hAnsi="Arial" w:cs="Arial"/>
          <w:sz w:val="20"/>
          <w:szCs w:val="20"/>
        </w:rPr>
        <w:t xml:space="preserve"> /</w:t>
      </w:r>
      <w:r w:rsidRPr="00FE511B">
        <w:rPr>
          <w:rFonts w:ascii="Arial" w:eastAsia="Times New Roman" w:hAnsi="Arial" w:cs="Arial"/>
          <w:sz w:val="20"/>
          <w:szCs w:val="20"/>
        </w:rPr>
        <w:t>colony/day) trapping. The overall mean pollen yield was highest under alternate-day trapping (23.93 g</w:t>
      </w:r>
      <w:r w:rsidRPr="000E54B2">
        <w:rPr>
          <w:rFonts w:ascii="Arial" w:eastAsia="Times New Roman" w:hAnsi="Arial" w:cs="Arial"/>
          <w:sz w:val="20"/>
          <w:szCs w:val="20"/>
        </w:rPr>
        <w:t xml:space="preserve">/ </w:t>
      </w:r>
      <w:r w:rsidRPr="00FE511B">
        <w:rPr>
          <w:rFonts w:ascii="Arial" w:eastAsia="Times New Roman" w:hAnsi="Arial" w:cs="Arial"/>
          <w:sz w:val="20"/>
          <w:szCs w:val="20"/>
        </w:rPr>
        <w:t>colony/day), followed by twice-a-week (18.80 g</w:t>
      </w:r>
      <w:r w:rsidRPr="000E54B2">
        <w:rPr>
          <w:rFonts w:ascii="Arial" w:eastAsia="Times New Roman" w:hAnsi="Arial" w:cs="Arial"/>
          <w:sz w:val="20"/>
          <w:szCs w:val="20"/>
        </w:rPr>
        <w:t xml:space="preserve">/ </w:t>
      </w:r>
      <w:r w:rsidRPr="00FE511B">
        <w:rPr>
          <w:rFonts w:ascii="Arial" w:eastAsia="Times New Roman" w:hAnsi="Arial" w:cs="Arial"/>
          <w:sz w:val="20"/>
          <w:szCs w:val="20"/>
        </w:rPr>
        <w:t>colony/day) and once-a-week trapping (15.69 g</w:t>
      </w:r>
      <w:r w:rsidRPr="000E54B2">
        <w:rPr>
          <w:rFonts w:ascii="Arial" w:eastAsia="Times New Roman" w:hAnsi="Arial" w:cs="Arial"/>
          <w:sz w:val="20"/>
          <w:szCs w:val="20"/>
        </w:rPr>
        <w:t xml:space="preserve">/ </w:t>
      </w:r>
      <w:r w:rsidRPr="00FE511B">
        <w:rPr>
          <w:rFonts w:ascii="Arial" w:eastAsia="Times New Roman" w:hAnsi="Arial" w:cs="Arial"/>
          <w:sz w:val="20"/>
          <w:szCs w:val="20"/>
        </w:rPr>
        <w:t>colony/day), indicating a declining trend with reduced trapping frequency.</w:t>
      </w:r>
    </w:p>
    <w:p w14:paraId="454536F2" w14:textId="77777777" w:rsidR="00FE511B" w:rsidRPr="00FE511B" w:rsidRDefault="00FE511B" w:rsidP="000E54B2">
      <w:pPr>
        <w:spacing w:before="100" w:beforeAutospacing="1" w:after="100" w:afterAutospacing="1" w:line="240" w:lineRule="auto"/>
        <w:jc w:val="both"/>
        <w:rPr>
          <w:rFonts w:ascii="Arial" w:eastAsia="Times New Roman" w:hAnsi="Arial" w:cs="Arial"/>
          <w:sz w:val="20"/>
          <w:szCs w:val="20"/>
        </w:rPr>
      </w:pPr>
      <w:r w:rsidRPr="00FE511B">
        <w:rPr>
          <w:rFonts w:ascii="Arial" w:eastAsia="Times New Roman" w:hAnsi="Arial" w:cs="Arial"/>
          <w:sz w:val="20"/>
          <w:szCs w:val="20"/>
        </w:rPr>
        <w:t xml:space="preserve">Higher pollen yield in mustard-based ecosystems may be attributed to profuse flowering and greater pollen availability. Similar findings were reported by Kumar and Agrawal (2014) and Dalal et al. (2025). Lower pollen yield from </w:t>
      </w:r>
      <w:r w:rsidR="000E54B2" w:rsidRPr="000E54B2">
        <w:rPr>
          <w:rFonts w:ascii="Arial" w:eastAsia="Times New Roman" w:hAnsi="Arial" w:cs="Arial"/>
          <w:i/>
          <w:iCs/>
          <w:sz w:val="20"/>
          <w:szCs w:val="20"/>
        </w:rPr>
        <w:t>P.</w:t>
      </w:r>
      <w:r w:rsidRPr="000E54B2">
        <w:rPr>
          <w:rFonts w:ascii="Arial" w:eastAsia="Times New Roman" w:hAnsi="Arial" w:cs="Arial"/>
          <w:i/>
          <w:iCs/>
          <w:sz w:val="20"/>
          <w:szCs w:val="20"/>
        </w:rPr>
        <w:t xml:space="preserve"> </w:t>
      </w:r>
      <w:proofErr w:type="spellStart"/>
      <w:r w:rsidRPr="000E54B2">
        <w:rPr>
          <w:rFonts w:ascii="Arial" w:eastAsia="Times New Roman" w:hAnsi="Arial" w:cs="Arial"/>
          <w:i/>
          <w:iCs/>
          <w:sz w:val="20"/>
          <w:szCs w:val="20"/>
        </w:rPr>
        <w:t>pashia</w:t>
      </w:r>
      <w:proofErr w:type="spellEnd"/>
      <w:r w:rsidRPr="00FE511B">
        <w:rPr>
          <w:rFonts w:ascii="Arial" w:eastAsia="Times New Roman" w:hAnsi="Arial" w:cs="Arial"/>
          <w:sz w:val="20"/>
          <w:szCs w:val="20"/>
        </w:rPr>
        <w:t xml:space="preserve"> may be due to its shorter flowering duration and limited pollen resources, as also reported by </w:t>
      </w:r>
      <w:r w:rsidR="000E54B2" w:rsidRPr="000E54B2">
        <w:rPr>
          <w:rFonts w:ascii="Arial" w:eastAsia="Times New Roman" w:hAnsi="Arial" w:cs="Arial"/>
          <w:sz w:val="20"/>
          <w:szCs w:val="20"/>
        </w:rPr>
        <w:t xml:space="preserve">(Synge 1947; Ismail </w:t>
      </w:r>
      <w:r w:rsidR="008F0D32">
        <w:rPr>
          <w:rFonts w:ascii="Arial" w:eastAsia="Times New Roman" w:hAnsi="Arial" w:cs="Arial"/>
          <w:sz w:val="20"/>
          <w:szCs w:val="20"/>
        </w:rPr>
        <w:t xml:space="preserve">et al. 2013; </w:t>
      </w:r>
      <w:r w:rsidR="000E54B2" w:rsidRPr="000E54B2">
        <w:rPr>
          <w:rFonts w:ascii="Arial" w:eastAsia="Times New Roman" w:hAnsi="Arial" w:cs="Arial"/>
          <w:sz w:val="20"/>
          <w:szCs w:val="20"/>
        </w:rPr>
        <w:t xml:space="preserve">Stoner et al. </w:t>
      </w:r>
      <w:r w:rsidRPr="00FE511B">
        <w:rPr>
          <w:rFonts w:ascii="Arial" w:eastAsia="Times New Roman" w:hAnsi="Arial" w:cs="Arial"/>
          <w:sz w:val="20"/>
          <w:szCs w:val="20"/>
        </w:rPr>
        <w:t>2022).</w:t>
      </w:r>
      <w:r w:rsidR="000E54B2" w:rsidRPr="000E54B2">
        <w:rPr>
          <w:rFonts w:ascii="Arial" w:eastAsia="Times New Roman" w:hAnsi="Arial" w:cs="Arial"/>
          <w:sz w:val="20"/>
          <w:szCs w:val="20"/>
        </w:rPr>
        <w:t xml:space="preserve"> </w:t>
      </w:r>
      <w:r w:rsidRPr="00FE511B">
        <w:rPr>
          <w:rFonts w:ascii="Arial" w:eastAsia="Times New Roman" w:hAnsi="Arial" w:cs="Arial"/>
          <w:sz w:val="20"/>
          <w:szCs w:val="20"/>
        </w:rPr>
        <w:t xml:space="preserve">Further, trapping frequency significantly influenced pollen yield, with alternate-day trapping resulting in maximum pollen collection. This may be due to frequent removal of pollen loads, which stimulates foraging activity. These findings are in agreement with </w:t>
      </w:r>
      <w:r w:rsidR="000E54B2" w:rsidRPr="000E54B2">
        <w:rPr>
          <w:rFonts w:ascii="Arial" w:eastAsia="Times New Roman" w:hAnsi="Arial" w:cs="Arial"/>
          <w:sz w:val="20"/>
          <w:szCs w:val="20"/>
        </w:rPr>
        <w:t xml:space="preserve">(McLellan </w:t>
      </w:r>
      <w:proofErr w:type="gramStart"/>
      <w:r w:rsidR="000E54B2" w:rsidRPr="000E54B2">
        <w:rPr>
          <w:rFonts w:ascii="Arial" w:eastAsia="Times New Roman" w:hAnsi="Arial" w:cs="Arial"/>
          <w:sz w:val="20"/>
          <w:szCs w:val="20"/>
        </w:rPr>
        <w:t>1</w:t>
      </w:r>
      <w:r w:rsidR="00DC7B0F">
        <w:rPr>
          <w:rFonts w:ascii="Arial" w:eastAsia="Times New Roman" w:hAnsi="Arial" w:cs="Arial"/>
          <w:sz w:val="20"/>
          <w:szCs w:val="20"/>
        </w:rPr>
        <w:t>974</w:t>
      </w:r>
      <w:r w:rsidR="000E54B2" w:rsidRPr="000E54B2">
        <w:rPr>
          <w:rFonts w:ascii="Arial" w:eastAsia="Times New Roman" w:hAnsi="Arial" w:cs="Arial"/>
          <w:sz w:val="20"/>
          <w:szCs w:val="20"/>
        </w:rPr>
        <w:t>;Webster</w:t>
      </w:r>
      <w:proofErr w:type="gramEnd"/>
      <w:r w:rsidR="000E54B2" w:rsidRPr="000E54B2">
        <w:rPr>
          <w:rFonts w:ascii="Arial" w:eastAsia="Times New Roman" w:hAnsi="Arial" w:cs="Arial"/>
          <w:sz w:val="20"/>
          <w:szCs w:val="20"/>
        </w:rPr>
        <w:t xml:space="preserve"> et al. 1985; Duff and </w:t>
      </w:r>
      <w:proofErr w:type="spellStart"/>
      <w:r w:rsidR="000E54B2" w:rsidRPr="000E54B2">
        <w:rPr>
          <w:rFonts w:ascii="Arial" w:eastAsia="Times New Roman" w:hAnsi="Arial" w:cs="Arial"/>
          <w:sz w:val="20"/>
          <w:szCs w:val="20"/>
        </w:rPr>
        <w:t>Furgala</w:t>
      </w:r>
      <w:proofErr w:type="spellEnd"/>
      <w:r w:rsidR="000E54B2" w:rsidRPr="000E54B2">
        <w:rPr>
          <w:rFonts w:ascii="Arial" w:eastAsia="Times New Roman" w:hAnsi="Arial" w:cs="Arial"/>
          <w:sz w:val="20"/>
          <w:szCs w:val="20"/>
        </w:rPr>
        <w:t xml:space="preserve"> </w:t>
      </w:r>
      <w:r w:rsidRPr="00FE511B">
        <w:rPr>
          <w:rFonts w:ascii="Arial" w:eastAsia="Times New Roman" w:hAnsi="Arial" w:cs="Arial"/>
          <w:sz w:val="20"/>
          <w:szCs w:val="20"/>
        </w:rPr>
        <w:t>1986).</w:t>
      </w:r>
    </w:p>
    <w:p w14:paraId="0B59ADD2" w14:textId="77777777" w:rsidR="007E666B" w:rsidRPr="00A5423F" w:rsidRDefault="007E666B" w:rsidP="007E666B">
      <w:pPr>
        <w:spacing w:before="100" w:beforeAutospacing="1" w:after="100" w:afterAutospacing="1" w:line="240" w:lineRule="auto"/>
        <w:rPr>
          <w:rFonts w:ascii="Arial" w:eastAsia="Times New Roman" w:hAnsi="Arial" w:cs="Arial"/>
          <w:b/>
          <w:sz w:val="20"/>
          <w:szCs w:val="20"/>
        </w:rPr>
      </w:pPr>
      <w:r w:rsidRPr="00A5423F">
        <w:rPr>
          <w:rFonts w:ascii="Arial" w:eastAsia="Times New Roman" w:hAnsi="Arial" w:cs="Arial"/>
          <w:b/>
          <w:sz w:val="20"/>
          <w:szCs w:val="20"/>
        </w:rPr>
        <w:t xml:space="preserve">Table 2. Effect of pollen trapping frequency on pollen production potential of </w:t>
      </w:r>
      <w:r w:rsidRPr="00A5423F">
        <w:rPr>
          <w:rFonts w:ascii="Arial" w:eastAsia="Times New Roman" w:hAnsi="Arial" w:cs="Arial"/>
          <w:b/>
          <w:i/>
          <w:sz w:val="20"/>
          <w:szCs w:val="20"/>
        </w:rPr>
        <w:t>Apis mellifera</w:t>
      </w:r>
      <w:r w:rsidRPr="00A5423F">
        <w:rPr>
          <w:rFonts w:ascii="Arial" w:eastAsia="Times New Roman" w:hAnsi="Arial" w:cs="Arial"/>
          <w:b/>
          <w:sz w:val="20"/>
          <w:szCs w:val="20"/>
        </w:rPr>
        <w:t xml:space="preserve"> colonies at different floral sources in 2023 </w:t>
      </w:r>
    </w:p>
    <w:tbl>
      <w:tblPr>
        <w:tblStyle w:val="Tabelacomgrade"/>
        <w:tblW w:w="9630" w:type="dxa"/>
        <w:tblLook w:val="04A0" w:firstRow="1" w:lastRow="0" w:firstColumn="1" w:lastColumn="0" w:noHBand="0" w:noVBand="1"/>
      </w:tblPr>
      <w:tblGrid>
        <w:gridCol w:w="2364"/>
        <w:gridCol w:w="1423"/>
        <w:gridCol w:w="1674"/>
        <w:gridCol w:w="1469"/>
        <w:gridCol w:w="1440"/>
        <w:gridCol w:w="1260"/>
      </w:tblGrid>
      <w:tr w:rsidR="007E666B" w:rsidRPr="00A5423F" w14:paraId="39BC84BF" w14:textId="77777777" w:rsidTr="00B50801">
        <w:tc>
          <w:tcPr>
            <w:tcW w:w="9630" w:type="dxa"/>
            <w:gridSpan w:val="6"/>
          </w:tcPr>
          <w:p w14:paraId="0A6E04D8" w14:textId="77777777" w:rsidR="007E666B" w:rsidRPr="00A5423F" w:rsidRDefault="007E666B" w:rsidP="00B50801">
            <w:pPr>
              <w:spacing w:after="0" w:line="240" w:lineRule="auto"/>
              <w:jc w:val="center"/>
              <w:rPr>
                <w:rFonts w:ascii="Arial" w:eastAsia="Times New Roman" w:hAnsi="Arial" w:cs="Arial"/>
                <w:sz w:val="20"/>
                <w:szCs w:val="20"/>
              </w:rPr>
            </w:pPr>
            <w:r w:rsidRPr="00A5423F">
              <w:rPr>
                <w:rFonts w:ascii="Arial" w:hAnsi="Arial" w:cs="Arial"/>
                <w:b/>
                <w:sz w:val="20"/>
                <w:szCs w:val="20"/>
              </w:rPr>
              <w:t xml:space="preserve">                                     Pollen collected (g/colony/day)* by </w:t>
            </w:r>
            <w:r w:rsidRPr="00A5423F">
              <w:rPr>
                <w:rFonts w:ascii="Arial" w:hAnsi="Arial" w:cs="Arial"/>
                <w:b/>
                <w:i/>
                <w:sz w:val="20"/>
                <w:szCs w:val="20"/>
              </w:rPr>
              <w:t xml:space="preserve">Apis </w:t>
            </w:r>
            <w:r w:rsidR="000E54B2">
              <w:rPr>
                <w:rFonts w:ascii="Arial" w:hAnsi="Arial" w:cs="Arial"/>
                <w:b/>
                <w:i/>
                <w:sz w:val="20"/>
                <w:szCs w:val="20"/>
              </w:rPr>
              <w:t>m</w:t>
            </w:r>
            <w:r w:rsidR="00073210">
              <w:rPr>
                <w:rFonts w:ascii="Arial" w:hAnsi="Arial" w:cs="Arial"/>
                <w:b/>
                <w:i/>
                <w:sz w:val="20"/>
                <w:szCs w:val="20"/>
              </w:rPr>
              <w:t xml:space="preserve">ellifera </w:t>
            </w:r>
          </w:p>
        </w:tc>
      </w:tr>
      <w:tr w:rsidR="007E666B" w:rsidRPr="00A5423F" w14:paraId="39597F8B" w14:textId="77777777" w:rsidTr="00B50801">
        <w:tc>
          <w:tcPr>
            <w:tcW w:w="2364" w:type="dxa"/>
            <w:vMerge w:val="restart"/>
          </w:tcPr>
          <w:p w14:paraId="103D68A9" w14:textId="77777777" w:rsidR="007E666B" w:rsidRPr="00A5423F" w:rsidRDefault="007E666B" w:rsidP="00B50801">
            <w:pPr>
              <w:spacing w:after="0" w:line="240" w:lineRule="auto"/>
              <w:rPr>
                <w:rFonts w:ascii="Arial" w:eastAsia="Times New Roman" w:hAnsi="Arial" w:cs="Arial"/>
                <w:sz w:val="20"/>
                <w:szCs w:val="20"/>
              </w:rPr>
            </w:pPr>
            <w:r w:rsidRPr="00A5423F">
              <w:rPr>
                <w:rFonts w:ascii="Arial" w:eastAsia="Times New Roman" w:hAnsi="Arial" w:cs="Arial"/>
                <w:sz w:val="20"/>
                <w:szCs w:val="20"/>
              </w:rPr>
              <w:t xml:space="preserve">    Floral source</w:t>
            </w:r>
          </w:p>
        </w:tc>
        <w:tc>
          <w:tcPr>
            <w:tcW w:w="1423" w:type="dxa"/>
            <w:vMerge w:val="restart"/>
          </w:tcPr>
          <w:p w14:paraId="1EE4C3A2" w14:textId="77777777" w:rsidR="007E666B" w:rsidRPr="00A5423F" w:rsidRDefault="007E666B" w:rsidP="00B50801">
            <w:pPr>
              <w:spacing w:after="0" w:line="240" w:lineRule="auto"/>
              <w:rPr>
                <w:rFonts w:ascii="Arial" w:eastAsia="Times New Roman" w:hAnsi="Arial" w:cs="Arial"/>
                <w:sz w:val="20"/>
                <w:szCs w:val="20"/>
              </w:rPr>
            </w:pPr>
            <w:r w:rsidRPr="00A5423F">
              <w:rPr>
                <w:rFonts w:ascii="Arial" w:eastAsia="Times New Roman" w:hAnsi="Arial" w:cs="Arial"/>
                <w:sz w:val="20"/>
                <w:szCs w:val="20"/>
              </w:rPr>
              <w:t xml:space="preserve">   Month </w:t>
            </w:r>
          </w:p>
        </w:tc>
        <w:tc>
          <w:tcPr>
            <w:tcW w:w="4583" w:type="dxa"/>
            <w:gridSpan w:val="3"/>
          </w:tcPr>
          <w:p w14:paraId="4931E615" w14:textId="77777777" w:rsidR="007E666B" w:rsidRPr="00A5423F" w:rsidRDefault="007E666B" w:rsidP="00B50801">
            <w:pPr>
              <w:spacing w:after="0" w:line="240" w:lineRule="auto"/>
              <w:rPr>
                <w:rFonts w:ascii="Arial" w:eastAsia="Times New Roman" w:hAnsi="Arial" w:cs="Arial"/>
                <w:sz w:val="20"/>
                <w:szCs w:val="20"/>
              </w:rPr>
            </w:pPr>
            <w:r w:rsidRPr="00A5423F">
              <w:rPr>
                <w:rFonts w:ascii="Arial" w:eastAsia="Times New Roman" w:hAnsi="Arial" w:cs="Arial"/>
                <w:sz w:val="20"/>
                <w:szCs w:val="20"/>
              </w:rPr>
              <w:t xml:space="preserve">                   Trapping frequency </w:t>
            </w:r>
          </w:p>
        </w:tc>
        <w:tc>
          <w:tcPr>
            <w:tcW w:w="1260" w:type="dxa"/>
            <w:vMerge w:val="restart"/>
          </w:tcPr>
          <w:p w14:paraId="1A54915E" w14:textId="77777777" w:rsidR="007E666B" w:rsidRPr="00A5423F" w:rsidRDefault="007E666B" w:rsidP="00B50801">
            <w:pPr>
              <w:spacing w:after="0" w:line="240" w:lineRule="auto"/>
              <w:rPr>
                <w:rFonts w:ascii="Arial" w:eastAsia="Times New Roman" w:hAnsi="Arial" w:cs="Arial"/>
                <w:sz w:val="20"/>
                <w:szCs w:val="20"/>
              </w:rPr>
            </w:pPr>
            <w:r w:rsidRPr="00A5423F">
              <w:rPr>
                <w:rFonts w:ascii="Arial" w:eastAsia="Times New Roman" w:hAnsi="Arial" w:cs="Arial"/>
                <w:sz w:val="20"/>
                <w:szCs w:val="20"/>
              </w:rPr>
              <w:t>CD(p=0.05)</w:t>
            </w:r>
          </w:p>
        </w:tc>
      </w:tr>
      <w:tr w:rsidR="007E666B" w:rsidRPr="00A5423F" w14:paraId="7E2BAA60" w14:textId="77777777" w:rsidTr="00B50801">
        <w:tc>
          <w:tcPr>
            <w:tcW w:w="2364" w:type="dxa"/>
            <w:vMerge/>
          </w:tcPr>
          <w:p w14:paraId="397EBA68" w14:textId="77777777" w:rsidR="007E666B" w:rsidRPr="00A5423F" w:rsidRDefault="007E666B" w:rsidP="00B50801">
            <w:pPr>
              <w:spacing w:after="0" w:line="240" w:lineRule="auto"/>
              <w:rPr>
                <w:rFonts w:ascii="Arial" w:eastAsia="Times New Roman" w:hAnsi="Arial" w:cs="Arial"/>
                <w:sz w:val="20"/>
                <w:szCs w:val="20"/>
              </w:rPr>
            </w:pPr>
          </w:p>
        </w:tc>
        <w:tc>
          <w:tcPr>
            <w:tcW w:w="1423" w:type="dxa"/>
            <w:vMerge/>
          </w:tcPr>
          <w:p w14:paraId="4DC2097D" w14:textId="77777777" w:rsidR="007E666B" w:rsidRPr="00A5423F" w:rsidRDefault="007E666B" w:rsidP="00B50801">
            <w:pPr>
              <w:spacing w:after="0" w:line="240" w:lineRule="auto"/>
              <w:rPr>
                <w:rFonts w:ascii="Arial" w:eastAsia="Times New Roman" w:hAnsi="Arial" w:cs="Arial"/>
                <w:sz w:val="20"/>
                <w:szCs w:val="20"/>
              </w:rPr>
            </w:pPr>
          </w:p>
        </w:tc>
        <w:tc>
          <w:tcPr>
            <w:tcW w:w="1674" w:type="dxa"/>
          </w:tcPr>
          <w:p w14:paraId="27F2D4DB"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Alternate day</w:t>
            </w:r>
          </w:p>
        </w:tc>
        <w:tc>
          <w:tcPr>
            <w:tcW w:w="1469" w:type="dxa"/>
          </w:tcPr>
          <w:p w14:paraId="29DCA43C"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Twice a week</w:t>
            </w:r>
          </w:p>
        </w:tc>
        <w:tc>
          <w:tcPr>
            <w:tcW w:w="1440" w:type="dxa"/>
          </w:tcPr>
          <w:p w14:paraId="10956100"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Once a week</w:t>
            </w:r>
          </w:p>
        </w:tc>
        <w:tc>
          <w:tcPr>
            <w:tcW w:w="1260" w:type="dxa"/>
            <w:vMerge/>
          </w:tcPr>
          <w:p w14:paraId="4DB6F040" w14:textId="77777777" w:rsidR="007E666B" w:rsidRPr="00A5423F" w:rsidRDefault="007E666B" w:rsidP="001C5846">
            <w:pPr>
              <w:spacing w:after="0" w:line="240" w:lineRule="auto"/>
              <w:jc w:val="center"/>
              <w:rPr>
                <w:rFonts w:ascii="Arial" w:eastAsia="Times New Roman" w:hAnsi="Arial" w:cs="Arial"/>
                <w:sz w:val="20"/>
                <w:szCs w:val="20"/>
              </w:rPr>
            </w:pPr>
          </w:p>
        </w:tc>
      </w:tr>
      <w:tr w:rsidR="007E666B" w:rsidRPr="00A5423F" w14:paraId="57BF9CF0" w14:textId="77777777" w:rsidTr="00B50801">
        <w:trPr>
          <w:trHeight w:val="359"/>
        </w:trPr>
        <w:tc>
          <w:tcPr>
            <w:tcW w:w="2364" w:type="dxa"/>
          </w:tcPr>
          <w:p w14:paraId="6C3430FD" w14:textId="77777777" w:rsidR="007E666B" w:rsidRPr="00A5423F" w:rsidRDefault="007E666B" w:rsidP="00B50801">
            <w:pPr>
              <w:spacing w:after="0" w:line="240" w:lineRule="auto"/>
              <w:jc w:val="center"/>
              <w:rPr>
                <w:rFonts w:ascii="Arial" w:hAnsi="Arial" w:cs="Arial"/>
                <w:bCs/>
                <w:sz w:val="20"/>
                <w:szCs w:val="20"/>
              </w:rPr>
            </w:pPr>
            <w:r w:rsidRPr="00A5423F">
              <w:rPr>
                <w:rFonts w:ascii="Arial" w:hAnsi="Arial" w:cs="Arial"/>
                <w:bCs/>
                <w:sz w:val="20"/>
                <w:szCs w:val="20"/>
              </w:rPr>
              <w:t>Mustard Haripura, Rajasthan</w:t>
            </w:r>
          </w:p>
        </w:tc>
        <w:tc>
          <w:tcPr>
            <w:tcW w:w="1423" w:type="dxa"/>
          </w:tcPr>
          <w:p w14:paraId="29484D87" w14:textId="77777777" w:rsidR="007E666B" w:rsidRPr="00A5423F" w:rsidRDefault="007E666B" w:rsidP="00B50801">
            <w:pPr>
              <w:spacing w:after="0" w:line="240" w:lineRule="auto"/>
              <w:jc w:val="center"/>
              <w:rPr>
                <w:rFonts w:ascii="Arial" w:hAnsi="Arial" w:cs="Arial"/>
                <w:sz w:val="20"/>
                <w:szCs w:val="20"/>
              </w:rPr>
            </w:pPr>
            <w:r w:rsidRPr="00A5423F">
              <w:rPr>
                <w:rFonts w:ascii="Arial" w:hAnsi="Arial" w:cs="Arial"/>
                <w:sz w:val="20"/>
                <w:szCs w:val="20"/>
              </w:rPr>
              <w:t>January</w:t>
            </w:r>
          </w:p>
        </w:tc>
        <w:tc>
          <w:tcPr>
            <w:tcW w:w="1674" w:type="dxa"/>
          </w:tcPr>
          <w:p w14:paraId="55D2F202"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31.19</w:t>
            </w:r>
          </w:p>
        </w:tc>
        <w:tc>
          <w:tcPr>
            <w:tcW w:w="1469" w:type="dxa"/>
          </w:tcPr>
          <w:p w14:paraId="189B18E3"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25.46</w:t>
            </w:r>
          </w:p>
        </w:tc>
        <w:tc>
          <w:tcPr>
            <w:tcW w:w="1440" w:type="dxa"/>
          </w:tcPr>
          <w:p w14:paraId="11166DFF"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21.46</w:t>
            </w:r>
          </w:p>
        </w:tc>
        <w:tc>
          <w:tcPr>
            <w:tcW w:w="1260" w:type="dxa"/>
          </w:tcPr>
          <w:p w14:paraId="24868596"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0.89</w:t>
            </w:r>
          </w:p>
        </w:tc>
      </w:tr>
      <w:tr w:rsidR="007E666B" w:rsidRPr="00A5423F" w14:paraId="2B3F7890" w14:textId="77777777" w:rsidTr="00B50801">
        <w:tc>
          <w:tcPr>
            <w:tcW w:w="2364" w:type="dxa"/>
          </w:tcPr>
          <w:p w14:paraId="6CF48E08" w14:textId="77777777" w:rsidR="007E666B" w:rsidRPr="00A5423F" w:rsidRDefault="007E666B" w:rsidP="00B50801">
            <w:pPr>
              <w:spacing w:after="0" w:line="240" w:lineRule="auto"/>
              <w:jc w:val="center"/>
              <w:rPr>
                <w:rFonts w:ascii="Arial" w:hAnsi="Arial" w:cs="Arial"/>
                <w:bCs/>
                <w:sz w:val="20"/>
                <w:szCs w:val="20"/>
              </w:rPr>
            </w:pPr>
            <w:r w:rsidRPr="00A5423F">
              <w:rPr>
                <w:rFonts w:ascii="Arial" w:hAnsi="Arial" w:cs="Arial"/>
                <w:bCs/>
                <w:sz w:val="20"/>
                <w:szCs w:val="20"/>
              </w:rPr>
              <w:t xml:space="preserve">Mustard and multiflora </w:t>
            </w:r>
            <w:proofErr w:type="spellStart"/>
            <w:r w:rsidRPr="00A5423F">
              <w:rPr>
                <w:rFonts w:ascii="Arial" w:hAnsi="Arial" w:cs="Arial"/>
                <w:bCs/>
                <w:sz w:val="20"/>
                <w:szCs w:val="20"/>
              </w:rPr>
              <w:t>Vijaynagar</w:t>
            </w:r>
            <w:proofErr w:type="spellEnd"/>
            <w:r w:rsidRPr="00A5423F">
              <w:rPr>
                <w:rFonts w:ascii="Arial" w:hAnsi="Arial" w:cs="Arial"/>
                <w:bCs/>
                <w:sz w:val="20"/>
                <w:szCs w:val="20"/>
              </w:rPr>
              <w:t>, Rajasthan</w:t>
            </w:r>
          </w:p>
        </w:tc>
        <w:tc>
          <w:tcPr>
            <w:tcW w:w="1423" w:type="dxa"/>
          </w:tcPr>
          <w:p w14:paraId="7CF9C9DB" w14:textId="77777777" w:rsidR="007E666B" w:rsidRPr="00A5423F" w:rsidRDefault="007E666B" w:rsidP="00B50801">
            <w:pPr>
              <w:spacing w:after="0" w:line="240" w:lineRule="auto"/>
              <w:jc w:val="center"/>
              <w:rPr>
                <w:rFonts w:ascii="Arial" w:hAnsi="Arial" w:cs="Arial"/>
                <w:sz w:val="20"/>
                <w:szCs w:val="20"/>
              </w:rPr>
            </w:pPr>
            <w:r w:rsidRPr="00A5423F">
              <w:rPr>
                <w:rFonts w:ascii="Arial" w:hAnsi="Arial" w:cs="Arial"/>
                <w:sz w:val="20"/>
                <w:szCs w:val="20"/>
              </w:rPr>
              <w:t>February</w:t>
            </w:r>
          </w:p>
        </w:tc>
        <w:tc>
          <w:tcPr>
            <w:tcW w:w="1674" w:type="dxa"/>
          </w:tcPr>
          <w:p w14:paraId="15C1C7A1"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28.36</w:t>
            </w:r>
          </w:p>
        </w:tc>
        <w:tc>
          <w:tcPr>
            <w:tcW w:w="1469" w:type="dxa"/>
          </w:tcPr>
          <w:p w14:paraId="461422B6"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23.17</w:t>
            </w:r>
          </w:p>
        </w:tc>
        <w:tc>
          <w:tcPr>
            <w:tcW w:w="1440" w:type="dxa"/>
          </w:tcPr>
          <w:p w14:paraId="0D8474F0"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19.83</w:t>
            </w:r>
          </w:p>
        </w:tc>
        <w:tc>
          <w:tcPr>
            <w:tcW w:w="1260" w:type="dxa"/>
          </w:tcPr>
          <w:p w14:paraId="2D86E658"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1.80</w:t>
            </w:r>
          </w:p>
        </w:tc>
      </w:tr>
      <w:tr w:rsidR="007E666B" w:rsidRPr="00A5423F" w14:paraId="53443CA8" w14:textId="77777777" w:rsidTr="00B50801">
        <w:tc>
          <w:tcPr>
            <w:tcW w:w="2364" w:type="dxa"/>
          </w:tcPr>
          <w:p w14:paraId="3D0107CD" w14:textId="77777777" w:rsidR="007E666B" w:rsidRPr="00A5423F" w:rsidRDefault="007E666B" w:rsidP="00B50801">
            <w:pPr>
              <w:spacing w:after="0" w:line="240" w:lineRule="auto"/>
              <w:jc w:val="center"/>
              <w:rPr>
                <w:rFonts w:ascii="Arial" w:hAnsi="Arial" w:cs="Arial"/>
                <w:bCs/>
                <w:sz w:val="20"/>
                <w:szCs w:val="20"/>
              </w:rPr>
            </w:pPr>
            <w:proofErr w:type="spellStart"/>
            <w:r w:rsidRPr="00A5423F">
              <w:rPr>
                <w:rFonts w:ascii="Arial" w:hAnsi="Arial" w:cs="Arial"/>
                <w:bCs/>
                <w:i/>
                <w:iCs/>
                <w:sz w:val="20"/>
                <w:szCs w:val="20"/>
              </w:rPr>
              <w:t>Pyrus</w:t>
            </w:r>
            <w:proofErr w:type="spellEnd"/>
            <w:r w:rsidRPr="00A5423F">
              <w:rPr>
                <w:rFonts w:ascii="Arial" w:hAnsi="Arial" w:cs="Arial"/>
                <w:bCs/>
                <w:i/>
                <w:iCs/>
                <w:sz w:val="20"/>
                <w:szCs w:val="20"/>
              </w:rPr>
              <w:t xml:space="preserve"> </w:t>
            </w:r>
            <w:proofErr w:type="spellStart"/>
            <w:r w:rsidRPr="00A5423F">
              <w:rPr>
                <w:rFonts w:ascii="Arial" w:hAnsi="Arial" w:cs="Arial"/>
                <w:bCs/>
                <w:i/>
                <w:iCs/>
                <w:sz w:val="20"/>
                <w:szCs w:val="20"/>
              </w:rPr>
              <w:t>pashia</w:t>
            </w:r>
            <w:proofErr w:type="spellEnd"/>
            <w:r w:rsidRPr="00A5423F">
              <w:rPr>
                <w:rFonts w:ascii="Arial" w:hAnsi="Arial" w:cs="Arial"/>
                <w:bCs/>
                <w:sz w:val="20"/>
                <w:szCs w:val="20"/>
              </w:rPr>
              <w:t xml:space="preserve">  Himachal Pradesh</w:t>
            </w:r>
          </w:p>
        </w:tc>
        <w:tc>
          <w:tcPr>
            <w:tcW w:w="1423" w:type="dxa"/>
          </w:tcPr>
          <w:p w14:paraId="6B9514FE" w14:textId="77777777" w:rsidR="007E666B" w:rsidRPr="00A5423F" w:rsidRDefault="007E666B" w:rsidP="00B50801">
            <w:pPr>
              <w:spacing w:after="0" w:line="240" w:lineRule="auto"/>
              <w:jc w:val="center"/>
              <w:rPr>
                <w:rFonts w:ascii="Arial" w:hAnsi="Arial" w:cs="Arial"/>
                <w:sz w:val="20"/>
                <w:szCs w:val="20"/>
              </w:rPr>
            </w:pPr>
            <w:r w:rsidRPr="00A5423F">
              <w:rPr>
                <w:rFonts w:ascii="Arial" w:hAnsi="Arial" w:cs="Arial"/>
                <w:sz w:val="20"/>
                <w:szCs w:val="20"/>
              </w:rPr>
              <w:t>February</w:t>
            </w:r>
          </w:p>
        </w:tc>
        <w:tc>
          <w:tcPr>
            <w:tcW w:w="1674" w:type="dxa"/>
          </w:tcPr>
          <w:p w14:paraId="51534617"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16.69</w:t>
            </w:r>
          </w:p>
        </w:tc>
        <w:tc>
          <w:tcPr>
            <w:tcW w:w="1469" w:type="dxa"/>
          </w:tcPr>
          <w:p w14:paraId="02B4B6E7"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12.46</w:t>
            </w:r>
          </w:p>
        </w:tc>
        <w:tc>
          <w:tcPr>
            <w:tcW w:w="1440" w:type="dxa"/>
          </w:tcPr>
          <w:p w14:paraId="69D96786"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10.28</w:t>
            </w:r>
          </w:p>
        </w:tc>
        <w:tc>
          <w:tcPr>
            <w:tcW w:w="1260" w:type="dxa"/>
          </w:tcPr>
          <w:p w14:paraId="546574F2"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1.21</w:t>
            </w:r>
          </w:p>
        </w:tc>
      </w:tr>
      <w:tr w:rsidR="007E666B" w:rsidRPr="00A5423F" w14:paraId="1ECDE9C9" w14:textId="77777777" w:rsidTr="00B50801">
        <w:tc>
          <w:tcPr>
            <w:tcW w:w="2364" w:type="dxa"/>
          </w:tcPr>
          <w:p w14:paraId="7BD7E393" w14:textId="77777777" w:rsidR="007E666B" w:rsidRPr="00A5423F" w:rsidRDefault="007E666B" w:rsidP="00B50801">
            <w:pPr>
              <w:spacing w:after="0" w:line="240" w:lineRule="auto"/>
              <w:jc w:val="center"/>
              <w:rPr>
                <w:rFonts w:ascii="Arial" w:hAnsi="Arial" w:cs="Arial"/>
                <w:bCs/>
                <w:sz w:val="20"/>
                <w:szCs w:val="20"/>
              </w:rPr>
            </w:pPr>
            <w:r w:rsidRPr="00A5423F">
              <w:rPr>
                <w:rFonts w:ascii="Arial" w:hAnsi="Arial" w:cs="Arial"/>
                <w:bCs/>
                <w:sz w:val="20"/>
                <w:szCs w:val="20"/>
              </w:rPr>
              <w:t>Mustard  Himachal Pradesh</w:t>
            </w:r>
          </w:p>
        </w:tc>
        <w:tc>
          <w:tcPr>
            <w:tcW w:w="1423" w:type="dxa"/>
          </w:tcPr>
          <w:p w14:paraId="244289D9" w14:textId="77777777" w:rsidR="007E666B" w:rsidRPr="00A5423F" w:rsidRDefault="007E666B" w:rsidP="00B50801">
            <w:pPr>
              <w:spacing w:after="0" w:line="240" w:lineRule="auto"/>
              <w:jc w:val="center"/>
              <w:rPr>
                <w:rFonts w:ascii="Arial" w:hAnsi="Arial" w:cs="Arial"/>
                <w:sz w:val="20"/>
                <w:szCs w:val="20"/>
              </w:rPr>
            </w:pPr>
            <w:r w:rsidRPr="00A5423F">
              <w:rPr>
                <w:rFonts w:ascii="Arial" w:hAnsi="Arial" w:cs="Arial"/>
                <w:bCs/>
                <w:sz w:val="20"/>
                <w:szCs w:val="20"/>
              </w:rPr>
              <w:t>February- March</w:t>
            </w:r>
          </w:p>
        </w:tc>
        <w:tc>
          <w:tcPr>
            <w:tcW w:w="1674" w:type="dxa"/>
          </w:tcPr>
          <w:p w14:paraId="27AEFEA9"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22.06</w:t>
            </w:r>
          </w:p>
        </w:tc>
        <w:tc>
          <w:tcPr>
            <w:tcW w:w="1469" w:type="dxa"/>
          </w:tcPr>
          <w:p w14:paraId="7F6C4F0A"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17.41</w:t>
            </w:r>
          </w:p>
        </w:tc>
        <w:tc>
          <w:tcPr>
            <w:tcW w:w="1440" w:type="dxa"/>
          </w:tcPr>
          <w:p w14:paraId="792134EE"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14.17</w:t>
            </w:r>
          </w:p>
        </w:tc>
        <w:tc>
          <w:tcPr>
            <w:tcW w:w="1260" w:type="dxa"/>
          </w:tcPr>
          <w:p w14:paraId="09F889DF"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0.86</w:t>
            </w:r>
          </w:p>
        </w:tc>
      </w:tr>
      <w:tr w:rsidR="007E666B" w:rsidRPr="00A5423F" w14:paraId="4EAC2733" w14:textId="77777777" w:rsidTr="00B50801">
        <w:tc>
          <w:tcPr>
            <w:tcW w:w="2364" w:type="dxa"/>
          </w:tcPr>
          <w:p w14:paraId="5C8E7938" w14:textId="77777777" w:rsidR="007E666B" w:rsidRPr="00A5423F" w:rsidRDefault="007E666B" w:rsidP="00B50801">
            <w:pPr>
              <w:spacing w:after="0" w:line="240" w:lineRule="auto"/>
              <w:jc w:val="center"/>
              <w:rPr>
                <w:rFonts w:ascii="Arial" w:hAnsi="Arial" w:cs="Arial"/>
                <w:bCs/>
                <w:sz w:val="20"/>
                <w:szCs w:val="20"/>
              </w:rPr>
            </w:pPr>
            <w:r w:rsidRPr="00A5423F">
              <w:rPr>
                <w:rFonts w:ascii="Arial" w:hAnsi="Arial" w:cs="Arial"/>
                <w:bCs/>
                <w:sz w:val="20"/>
                <w:szCs w:val="20"/>
              </w:rPr>
              <w:t>Multiflora Himachal Pradesh</w:t>
            </w:r>
          </w:p>
        </w:tc>
        <w:tc>
          <w:tcPr>
            <w:tcW w:w="1423" w:type="dxa"/>
          </w:tcPr>
          <w:p w14:paraId="60CD31D5" w14:textId="77777777" w:rsidR="007E666B" w:rsidRPr="00A5423F" w:rsidRDefault="007E666B" w:rsidP="00B50801">
            <w:pPr>
              <w:spacing w:after="0" w:line="240" w:lineRule="auto"/>
              <w:jc w:val="center"/>
              <w:rPr>
                <w:rFonts w:ascii="Arial" w:hAnsi="Arial" w:cs="Arial"/>
                <w:sz w:val="20"/>
                <w:szCs w:val="20"/>
              </w:rPr>
            </w:pPr>
            <w:r w:rsidRPr="00A5423F">
              <w:rPr>
                <w:rFonts w:ascii="Arial" w:hAnsi="Arial" w:cs="Arial"/>
                <w:bCs/>
                <w:sz w:val="20"/>
                <w:szCs w:val="20"/>
              </w:rPr>
              <w:t>March –April</w:t>
            </w:r>
          </w:p>
        </w:tc>
        <w:tc>
          <w:tcPr>
            <w:tcW w:w="1674" w:type="dxa"/>
          </w:tcPr>
          <w:p w14:paraId="3AFDA613"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20.22</w:t>
            </w:r>
          </w:p>
        </w:tc>
        <w:tc>
          <w:tcPr>
            <w:tcW w:w="1469" w:type="dxa"/>
          </w:tcPr>
          <w:p w14:paraId="2FD8FDBF"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15.16</w:t>
            </w:r>
          </w:p>
        </w:tc>
        <w:tc>
          <w:tcPr>
            <w:tcW w:w="1440" w:type="dxa"/>
          </w:tcPr>
          <w:p w14:paraId="328B4FDF"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12.49</w:t>
            </w:r>
          </w:p>
        </w:tc>
        <w:tc>
          <w:tcPr>
            <w:tcW w:w="1260" w:type="dxa"/>
          </w:tcPr>
          <w:p w14:paraId="2583DC6E"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1.87</w:t>
            </w:r>
          </w:p>
        </w:tc>
      </w:tr>
      <w:tr w:rsidR="007E666B" w:rsidRPr="00A5423F" w14:paraId="1E6F5ABA" w14:textId="77777777" w:rsidTr="00B50801">
        <w:tc>
          <w:tcPr>
            <w:tcW w:w="2364" w:type="dxa"/>
          </w:tcPr>
          <w:p w14:paraId="3D68B50E" w14:textId="77777777" w:rsidR="007E666B" w:rsidRPr="00A5423F" w:rsidRDefault="007E666B" w:rsidP="00B50801">
            <w:pPr>
              <w:spacing w:after="0" w:line="240" w:lineRule="auto"/>
              <w:jc w:val="center"/>
              <w:rPr>
                <w:rFonts w:ascii="Arial" w:hAnsi="Arial" w:cs="Arial"/>
                <w:bCs/>
                <w:sz w:val="20"/>
                <w:szCs w:val="20"/>
              </w:rPr>
            </w:pPr>
            <w:r w:rsidRPr="00A5423F">
              <w:rPr>
                <w:rFonts w:ascii="Arial" w:hAnsi="Arial" w:cs="Arial"/>
                <w:bCs/>
                <w:sz w:val="20"/>
                <w:szCs w:val="20"/>
              </w:rPr>
              <w:t>Multiflora Hoshiarpur, Punjab</w:t>
            </w:r>
          </w:p>
        </w:tc>
        <w:tc>
          <w:tcPr>
            <w:tcW w:w="1423" w:type="dxa"/>
          </w:tcPr>
          <w:p w14:paraId="74F6B8A4" w14:textId="77777777" w:rsidR="007E666B" w:rsidRPr="00A5423F" w:rsidRDefault="007E666B" w:rsidP="00B50801">
            <w:pPr>
              <w:spacing w:after="0" w:line="240" w:lineRule="auto"/>
              <w:jc w:val="center"/>
              <w:rPr>
                <w:rFonts w:ascii="Arial" w:hAnsi="Arial" w:cs="Arial"/>
                <w:sz w:val="20"/>
                <w:szCs w:val="20"/>
              </w:rPr>
            </w:pPr>
            <w:r w:rsidRPr="00A5423F">
              <w:rPr>
                <w:rFonts w:ascii="Arial" w:hAnsi="Arial" w:cs="Arial"/>
                <w:bCs/>
                <w:sz w:val="20"/>
                <w:szCs w:val="20"/>
              </w:rPr>
              <w:t>March –April</w:t>
            </w:r>
          </w:p>
        </w:tc>
        <w:tc>
          <w:tcPr>
            <w:tcW w:w="1674" w:type="dxa"/>
          </w:tcPr>
          <w:p w14:paraId="3816749F"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25.06</w:t>
            </w:r>
          </w:p>
        </w:tc>
        <w:tc>
          <w:tcPr>
            <w:tcW w:w="1469" w:type="dxa"/>
          </w:tcPr>
          <w:p w14:paraId="5084DA24"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19.11</w:t>
            </w:r>
          </w:p>
        </w:tc>
        <w:tc>
          <w:tcPr>
            <w:tcW w:w="1440" w:type="dxa"/>
          </w:tcPr>
          <w:p w14:paraId="13B183E1"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15.88</w:t>
            </w:r>
          </w:p>
        </w:tc>
        <w:tc>
          <w:tcPr>
            <w:tcW w:w="1260" w:type="dxa"/>
          </w:tcPr>
          <w:p w14:paraId="1C1CF853"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0.98</w:t>
            </w:r>
          </w:p>
        </w:tc>
      </w:tr>
      <w:tr w:rsidR="007E666B" w:rsidRPr="00A5423F" w14:paraId="526B2B11" w14:textId="77777777" w:rsidTr="00B50801">
        <w:tc>
          <w:tcPr>
            <w:tcW w:w="3787" w:type="dxa"/>
            <w:gridSpan w:val="2"/>
          </w:tcPr>
          <w:p w14:paraId="30F84B7E" w14:textId="77777777" w:rsidR="007E666B" w:rsidRPr="00A5423F" w:rsidRDefault="007E666B" w:rsidP="00B50801">
            <w:pPr>
              <w:spacing w:after="0" w:line="240" w:lineRule="auto"/>
              <w:jc w:val="center"/>
              <w:rPr>
                <w:rFonts w:ascii="Arial" w:hAnsi="Arial" w:cs="Arial"/>
                <w:bCs/>
                <w:sz w:val="20"/>
                <w:szCs w:val="20"/>
              </w:rPr>
            </w:pPr>
            <w:r w:rsidRPr="00A5423F">
              <w:rPr>
                <w:rFonts w:ascii="Arial" w:hAnsi="Arial" w:cs="Arial"/>
                <w:bCs/>
                <w:sz w:val="20"/>
                <w:szCs w:val="20"/>
              </w:rPr>
              <w:t>Average mean</w:t>
            </w:r>
          </w:p>
        </w:tc>
        <w:tc>
          <w:tcPr>
            <w:tcW w:w="1674" w:type="dxa"/>
          </w:tcPr>
          <w:p w14:paraId="4074E3E9"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23.93</w:t>
            </w:r>
          </w:p>
        </w:tc>
        <w:tc>
          <w:tcPr>
            <w:tcW w:w="1469" w:type="dxa"/>
          </w:tcPr>
          <w:p w14:paraId="5F5831E4"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18.80</w:t>
            </w:r>
          </w:p>
        </w:tc>
        <w:tc>
          <w:tcPr>
            <w:tcW w:w="1440" w:type="dxa"/>
          </w:tcPr>
          <w:p w14:paraId="557EE645"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15.69</w:t>
            </w:r>
          </w:p>
        </w:tc>
        <w:tc>
          <w:tcPr>
            <w:tcW w:w="1260" w:type="dxa"/>
          </w:tcPr>
          <w:p w14:paraId="0054DB3C" w14:textId="77777777" w:rsidR="007E666B" w:rsidRPr="00A5423F" w:rsidRDefault="007E666B" w:rsidP="001C5846">
            <w:pPr>
              <w:spacing w:after="0" w:line="240" w:lineRule="auto"/>
              <w:jc w:val="center"/>
              <w:rPr>
                <w:rFonts w:ascii="Arial" w:eastAsia="Times New Roman" w:hAnsi="Arial" w:cs="Arial"/>
                <w:sz w:val="20"/>
                <w:szCs w:val="20"/>
              </w:rPr>
            </w:pPr>
          </w:p>
        </w:tc>
      </w:tr>
    </w:tbl>
    <w:p w14:paraId="746013B3" w14:textId="77777777" w:rsidR="00FE511B" w:rsidRPr="00A5423F" w:rsidRDefault="00FE511B" w:rsidP="00FE511B">
      <w:pPr>
        <w:spacing w:after="0" w:line="240" w:lineRule="auto"/>
        <w:rPr>
          <w:rFonts w:ascii="Arial" w:hAnsi="Arial" w:cs="Arial"/>
          <w:sz w:val="20"/>
          <w:szCs w:val="20"/>
        </w:rPr>
      </w:pPr>
      <w:r w:rsidRPr="00A5423F">
        <w:rPr>
          <w:rFonts w:ascii="Arial" w:hAnsi="Arial" w:cs="Arial"/>
          <w:sz w:val="20"/>
          <w:szCs w:val="20"/>
        </w:rPr>
        <w:t xml:space="preserve">* Data represent </w:t>
      </w:r>
      <w:r w:rsidRPr="00A5423F">
        <w:rPr>
          <w:rFonts w:ascii="Arial" w:hAnsi="Arial" w:cs="Arial"/>
          <w:bCs/>
          <w:sz w:val="20"/>
          <w:szCs w:val="20"/>
        </w:rPr>
        <w:t>mean pollen yield (g/colony/day) of five colonies with four weekly observations recorded during the month</w:t>
      </w:r>
      <w:r w:rsidRPr="00A5423F">
        <w:rPr>
          <w:rFonts w:ascii="Arial" w:hAnsi="Arial" w:cs="Arial"/>
          <w:sz w:val="20"/>
          <w:szCs w:val="20"/>
        </w:rPr>
        <w:t>.</w:t>
      </w:r>
    </w:p>
    <w:p w14:paraId="24E0B12A" w14:textId="77777777" w:rsidR="007E666B" w:rsidRDefault="007E666B" w:rsidP="00FE511B">
      <w:pPr>
        <w:spacing w:line="240" w:lineRule="auto"/>
        <w:jc w:val="both"/>
        <w:rPr>
          <w:rFonts w:ascii="Arial" w:hAnsi="Arial" w:cs="Arial"/>
          <w:b/>
        </w:rPr>
      </w:pPr>
    </w:p>
    <w:p w14:paraId="5AF96AE7" w14:textId="77777777" w:rsidR="00FE511B" w:rsidRPr="00A202CE" w:rsidRDefault="00A202CE" w:rsidP="00FE511B">
      <w:pPr>
        <w:spacing w:line="240" w:lineRule="auto"/>
        <w:jc w:val="both"/>
        <w:rPr>
          <w:rFonts w:ascii="Arial" w:hAnsi="Arial" w:cs="Arial"/>
          <w:b/>
        </w:rPr>
      </w:pPr>
      <w:r w:rsidRPr="00A202CE">
        <w:rPr>
          <w:rFonts w:ascii="Arial" w:hAnsi="Arial" w:cs="Arial"/>
          <w:b/>
        </w:rPr>
        <w:t xml:space="preserve">3.2 </w:t>
      </w:r>
      <w:r w:rsidR="00FE511B" w:rsidRPr="00A202CE">
        <w:rPr>
          <w:rFonts w:ascii="Arial" w:hAnsi="Arial" w:cs="Arial"/>
          <w:b/>
        </w:rPr>
        <w:t>Pollen collection during different floral sources and trapping frequency in 2024</w:t>
      </w:r>
    </w:p>
    <w:p w14:paraId="2D87072C" w14:textId="77777777" w:rsidR="000E54B2" w:rsidRPr="000E54B2" w:rsidRDefault="000E54B2" w:rsidP="000E54B2">
      <w:pPr>
        <w:spacing w:before="100" w:beforeAutospacing="1" w:after="100" w:afterAutospacing="1" w:line="240" w:lineRule="auto"/>
        <w:jc w:val="both"/>
        <w:rPr>
          <w:rFonts w:ascii="Arial" w:eastAsia="Times New Roman" w:hAnsi="Arial" w:cs="Arial"/>
          <w:sz w:val="20"/>
          <w:szCs w:val="20"/>
        </w:rPr>
      </w:pPr>
      <w:r w:rsidRPr="000E54B2">
        <w:rPr>
          <w:rFonts w:ascii="Arial" w:eastAsia="Times New Roman" w:hAnsi="Arial" w:cs="Arial"/>
          <w:sz w:val="20"/>
          <w:szCs w:val="20"/>
        </w:rPr>
        <w:t xml:space="preserve">The data presented in Table 3 showed a similar trend during 2024, with significant variation in pollen yield across floral sources and trapping frequencies. The highest pollen yield was recorded from mustard at </w:t>
      </w:r>
      <w:proofErr w:type="spellStart"/>
      <w:r w:rsidRPr="000E54B2">
        <w:rPr>
          <w:rFonts w:ascii="Arial" w:eastAsia="Times New Roman" w:hAnsi="Arial" w:cs="Arial"/>
          <w:sz w:val="20"/>
          <w:szCs w:val="20"/>
        </w:rPr>
        <w:t>Haripura</w:t>
      </w:r>
      <w:proofErr w:type="spellEnd"/>
      <w:r w:rsidRPr="000E54B2">
        <w:rPr>
          <w:rFonts w:ascii="Arial" w:eastAsia="Times New Roman" w:hAnsi="Arial" w:cs="Arial"/>
          <w:sz w:val="20"/>
          <w:szCs w:val="20"/>
        </w:rPr>
        <w:t xml:space="preserve">, Rajasthan (32.28 g/colony/day) under alternate-day trapping, followed by </w:t>
      </w:r>
      <w:proofErr w:type="spellStart"/>
      <w:r w:rsidRPr="000E54B2">
        <w:rPr>
          <w:rFonts w:ascii="Arial" w:eastAsia="Times New Roman" w:hAnsi="Arial" w:cs="Arial"/>
          <w:sz w:val="20"/>
          <w:szCs w:val="20"/>
        </w:rPr>
        <w:t>Vijaynagar</w:t>
      </w:r>
      <w:proofErr w:type="spellEnd"/>
      <w:r w:rsidRPr="000E54B2">
        <w:rPr>
          <w:rFonts w:ascii="Arial" w:eastAsia="Times New Roman" w:hAnsi="Arial" w:cs="Arial"/>
          <w:sz w:val="20"/>
          <w:szCs w:val="20"/>
        </w:rPr>
        <w:t xml:space="preserve">, Rajasthan (29.21 g/colony/day). The lowest pollen yield was observed from </w:t>
      </w:r>
      <w:r w:rsidR="00575853">
        <w:rPr>
          <w:rFonts w:ascii="Arial" w:eastAsia="Times New Roman" w:hAnsi="Arial" w:cs="Arial"/>
          <w:i/>
          <w:iCs/>
          <w:sz w:val="20"/>
          <w:szCs w:val="20"/>
        </w:rPr>
        <w:t>P.</w:t>
      </w:r>
      <w:r w:rsidRPr="000E54B2">
        <w:rPr>
          <w:rFonts w:ascii="Arial" w:eastAsia="Times New Roman" w:hAnsi="Arial" w:cs="Arial"/>
          <w:i/>
          <w:iCs/>
          <w:sz w:val="20"/>
          <w:szCs w:val="20"/>
        </w:rPr>
        <w:t xml:space="preserve"> </w:t>
      </w:r>
      <w:proofErr w:type="spellStart"/>
      <w:r w:rsidRPr="000E54B2">
        <w:rPr>
          <w:rFonts w:ascii="Arial" w:eastAsia="Times New Roman" w:hAnsi="Arial" w:cs="Arial"/>
          <w:i/>
          <w:iCs/>
          <w:sz w:val="20"/>
          <w:szCs w:val="20"/>
        </w:rPr>
        <w:t>pashia</w:t>
      </w:r>
      <w:proofErr w:type="spellEnd"/>
      <w:r w:rsidRPr="000E54B2">
        <w:rPr>
          <w:rFonts w:ascii="Arial" w:eastAsia="Times New Roman" w:hAnsi="Arial" w:cs="Arial"/>
          <w:sz w:val="20"/>
          <w:szCs w:val="20"/>
        </w:rPr>
        <w:t xml:space="preserve"> in Himachal Pradesh (17.19 g/colony/day) under the same trapping frequency. The overall mean pollen yield was maximum under alternate-day trapping (24.84 g/colony/day), followed by twice-a-week (19.72 g/colony/day) and once-a-</w:t>
      </w:r>
      <w:r w:rsidRPr="000E54B2">
        <w:rPr>
          <w:rFonts w:ascii="Arial" w:eastAsia="Times New Roman" w:hAnsi="Arial" w:cs="Arial"/>
          <w:sz w:val="20"/>
          <w:szCs w:val="20"/>
        </w:rPr>
        <w:lastRenderedPageBreak/>
        <w:t>week trapping (16.51 g/colony/day), confirming a consistent decline in pollen collection with reduced trapping frequency.</w:t>
      </w:r>
    </w:p>
    <w:p w14:paraId="302AE200" w14:textId="77777777" w:rsidR="00FE511B" w:rsidRPr="008E174B" w:rsidRDefault="000E54B2" w:rsidP="000E54B2">
      <w:pPr>
        <w:spacing w:before="100" w:beforeAutospacing="1" w:after="100" w:afterAutospacing="1" w:line="240" w:lineRule="auto"/>
        <w:jc w:val="both"/>
        <w:rPr>
          <w:rFonts w:ascii="Arial" w:eastAsia="Times New Roman" w:hAnsi="Arial" w:cs="Arial"/>
          <w:sz w:val="20"/>
          <w:szCs w:val="20"/>
        </w:rPr>
      </w:pPr>
      <w:r w:rsidRPr="000E54B2">
        <w:rPr>
          <w:rFonts w:ascii="Arial" w:eastAsia="Times New Roman" w:hAnsi="Arial" w:cs="Arial"/>
          <w:sz w:val="20"/>
          <w:szCs w:val="20"/>
        </w:rPr>
        <w:t xml:space="preserve">The higher pollen yield in mustard-based floral sources may be attributed to abundant flowering and higher pollen availability, which is in conformity with earlier reports (Kumar and Agrawal 2014; Dalal et al. 2025). In contrast, lower yield from </w:t>
      </w:r>
      <w:r w:rsidRPr="000E54B2">
        <w:rPr>
          <w:rFonts w:ascii="Arial" w:eastAsia="Times New Roman" w:hAnsi="Arial" w:cs="Arial"/>
          <w:i/>
          <w:iCs/>
          <w:sz w:val="20"/>
          <w:szCs w:val="20"/>
        </w:rPr>
        <w:t xml:space="preserve">P. </w:t>
      </w:r>
      <w:proofErr w:type="spellStart"/>
      <w:r w:rsidRPr="000E54B2">
        <w:rPr>
          <w:rFonts w:ascii="Arial" w:eastAsia="Times New Roman" w:hAnsi="Arial" w:cs="Arial"/>
          <w:i/>
          <w:iCs/>
          <w:sz w:val="20"/>
          <w:szCs w:val="20"/>
        </w:rPr>
        <w:t>pashia</w:t>
      </w:r>
      <w:proofErr w:type="spellEnd"/>
      <w:r w:rsidRPr="000E54B2">
        <w:rPr>
          <w:rFonts w:ascii="Arial" w:eastAsia="Times New Roman" w:hAnsi="Arial" w:cs="Arial"/>
          <w:sz w:val="20"/>
          <w:szCs w:val="20"/>
        </w:rPr>
        <w:t xml:space="preserve"> ma</w:t>
      </w:r>
      <w:bookmarkStart w:id="18" w:name="_GoBack"/>
      <w:bookmarkEnd w:id="18"/>
      <w:r w:rsidRPr="000E54B2">
        <w:rPr>
          <w:rFonts w:ascii="Arial" w:eastAsia="Times New Roman" w:hAnsi="Arial" w:cs="Arial"/>
          <w:sz w:val="20"/>
          <w:szCs w:val="20"/>
        </w:rPr>
        <w:t xml:space="preserve">y be due to limited floral duration and pollen resources (Synge 1947; Ismail et al. 2013; Stoner et al. 2022). The significant effect of trapping frequency observed in 2024 also supports earlier findings that increased trapping frequency enhances pollen collection by stimulating foraging activity (McLellan </w:t>
      </w:r>
      <w:r w:rsidR="00DC7B0F">
        <w:rPr>
          <w:rFonts w:ascii="Arial" w:eastAsia="Times New Roman" w:hAnsi="Arial" w:cs="Arial"/>
          <w:sz w:val="20"/>
          <w:szCs w:val="20"/>
        </w:rPr>
        <w:t>1974</w:t>
      </w:r>
      <w:r w:rsidRPr="000E54B2">
        <w:rPr>
          <w:rFonts w:ascii="Arial" w:eastAsia="Times New Roman" w:hAnsi="Arial" w:cs="Arial"/>
          <w:sz w:val="20"/>
          <w:szCs w:val="20"/>
        </w:rPr>
        <w:t xml:space="preserve">; Webster et al. 1985; Duff and </w:t>
      </w:r>
      <w:proofErr w:type="spellStart"/>
      <w:r w:rsidRPr="000E54B2">
        <w:rPr>
          <w:rFonts w:ascii="Arial" w:eastAsia="Times New Roman" w:hAnsi="Arial" w:cs="Arial"/>
          <w:sz w:val="20"/>
          <w:szCs w:val="20"/>
        </w:rPr>
        <w:t>Furgala</w:t>
      </w:r>
      <w:proofErr w:type="spellEnd"/>
      <w:r w:rsidRPr="000E54B2">
        <w:rPr>
          <w:rFonts w:ascii="Arial" w:eastAsia="Times New Roman" w:hAnsi="Arial" w:cs="Arial"/>
          <w:sz w:val="20"/>
          <w:szCs w:val="20"/>
        </w:rPr>
        <w:t xml:space="preserve"> 1986).</w:t>
      </w:r>
    </w:p>
    <w:p w14:paraId="782CEA9F" w14:textId="77777777" w:rsidR="00FE511B" w:rsidRPr="00F9583D" w:rsidRDefault="00FE511B" w:rsidP="00FE511B">
      <w:pPr>
        <w:spacing w:before="100" w:beforeAutospacing="1" w:after="100" w:afterAutospacing="1" w:line="360" w:lineRule="auto"/>
        <w:rPr>
          <w:rFonts w:ascii="Arial" w:eastAsia="Times New Roman" w:hAnsi="Arial" w:cs="Arial"/>
          <w:b/>
          <w:sz w:val="20"/>
          <w:szCs w:val="20"/>
        </w:rPr>
      </w:pPr>
      <w:r w:rsidRPr="00F9583D">
        <w:rPr>
          <w:rFonts w:ascii="Arial" w:eastAsia="Times New Roman" w:hAnsi="Arial" w:cs="Arial"/>
          <w:b/>
          <w:sz w:val="20"/>
          <w:szCs w:val="20"/>
        </w:rPr>
        <w:t xml:space="preserve">Table 3. Effect of pollen trapping frequency on pollen production potential of </w:t>
      </w:r>
      <w:r w:rsidRPr="00F9583D">
        <w:rPr>
          <w:rFonts w:ascii="Arial" w:eastAsia="Times New Roman" w:hAnsi="Arial" w:cs="Arial"/>
          <w:b/>
          <w:i/>
          <w:sz w:val="20"/>
          <w:szCs w:val="20"/>
        </w:rPr>
        <w:t>Apis mellifera</w:t>
      </w:r>
      <w:r w:rsidRPr="00F9583D">
        <w:rPr>
          <w:rFonts w:ascii="Arial" w:eastAsia="Times New Roman" w:hAnsi="Arial" w:cs="Arial"/>
          <w:b/>
          <w:sz w:val="20"/>
          <w:szCs w:val="20"/>
        </w:rPr>
        <w:t xml:space="preserve"> colonies at different floral sources during 2024</w:t>
      </w:r>
    </w:p>
    <w:tbl>
      <w:tblPr>
        <w:tblStyle w:val="Tabelacomgrade"/>
        <w:tblW w:w="0" w:type="auto"/>
        <w:tblInd w:w="-612" w:type="dxa"/>
        <w:tblLook w:val="04A0" w:firstRow="1" w:lastRow="0" w:firstColumn="1" w:lastColumn="0" w:noHBand="0" w:noVBand="1"/>
      </w:tblPr>
      <w:tblGrid>
        <w:gridCol w:w="2364"/>
        <w:gridCol w:w="1423"/>
        <w:gridCol w:w="1674"/>
        <w:gridCol w:w="1469"/>
        <w:gridCol w:w="1440"/>
        <w:gridCol w:w="1260"/>
      </w:tblGrid>
      <w:tr w:rsidR="00FE511B" w:rsidRPr="00F9583D" w14:paraId="05B9DB36" w14:textId="77777777" w:rsidTr="00B50801">
        <w:tc>
          <w:tcPr>
            <w:tcW w:w="9630" w:type="dxa"/>
            <w:gridSpan w:val="6"/>
          </w:tcPr>
          <w:p w14:paraId="6E31C0AF" w14:textId="77777777" w:rsidR="00FE511B" w:rsidRPr="00F9583D" w:rsidRDefault="00FE511B" w:rsidP="00B50801">
            <w:pPr>
              <w:spacing w:after="0" w:line="240" w:lineRule="auto"/>
              <w:jc w:val="center"/>
              <w:rPr>
                <w:rFonts w:ascii="Arial" w:eastAsia="Times New Roman" w:hAnsi="Arial" w:cs="Arial"/>
                <w:sz w:val="20"/>
                <w:szCs w:val="20"/>
              </w:rPr>
            </w:pPr>
            <w:r w:rsidRPr="00F9583D">
              <w:rPr>
                <w:rFonts w:ascii="Arial" w:hAnsi="Arial" w:cs="Arial"/>
                <w:b/>
                <w:sz w:val="20"/>
                <w:szCs w:val="20"/>
              </w:rPr>
              <w:t xml:space="preserve">                                     Pollen collected (g/colony/day)* by </w:t>
            </w:r>
            <w:r>
              <w:rPr>
                <w:rFonts w:ascii="Arial" w:hAnsi="Arial" w:cs="Arial"/>
                <w:b/>
                <w:i/>
                <w:sz w:val="20"/>
                <w:szCs w:val="20"/>
              </w:rPr>
              <w:t>Apis</w:t>
            </w:r>
            <w:r w:rsidRPr="00F9583D">
              <w:rPr>
                <w:rFonts w:ascii="Arial" w:hAnsi="Arial" w:cs="Arial"/>
                <w:b/>
                <w:i/>
                <w:sz w:val="20"/>
                <w:szCs w:val="20"/>
              </w:rPr>
              <w:t xml:space="preserve"> m</w:t>
            </w:r>
            <w:r>
              <w:rPr>
                <w:rFonts w:ascii="Arial" w:hAnsi="Arial" w:cs="Arial"/>
                <w:b/>
                <w:i/>
                <w:sz w:val="20"/>
                <w:szCs w:val="20"/>
              </w:rPr>
              <w:t>ellifera</w:t>
            </w:r>
          </w:p>
        </w:tc>
      </w:tr>
      <w:tr w:rsidR="00FE511B" w:rsidRPr="00F9583D" w14:paraId="2DDE8BC7" w14:textId="77777777" w:rsidTr="00B50801">
        <w:tc>
          <w:tcPr>
            <w:tcW w:w="2364" w:type="dxa"/>
            <w:vMerge w:val="restart"/>
          </w:tcPr>
          <w:p w14:paraId="461B4DCE" w14:textId="77777777" w:rsidR="00FE511B" w:rsidRPr="00F9583D" w:rsidRDefault="00FE511B" w:rsidP="00B50801">
            <w:pPr>
              <w:spacing w:after="0" w:line="240" w:lineRule="auto"/>
              <w:rPr>
                <w:rFonts w:ascii="Arial" w:eastAsia="Times New Roman" w:hAnsi="Arial" w:cs="Arial"/>
                <w:sz w:val="20"/>
                <w:szCs w:val="20"/>
              </w:rPr>
            </w:pPr>
            <w:r w:rsidRPr="00F9583D">
              <w:rPr>
                <w:rFonts w:ascii="Arial" w:eastAsia="Times New Roman" w:hAnsi="Arial" w:cs="Arial"/>
                <w:sz w:val="20"/>
                <w:szCs w:val="20"/>
              </w:rPr>
              <w:t xml:space="preserve">    Floral source</w:t>
            </w:r>
          </w:p>
        </w:tc>
        <w:tc>
          <w:tcPr>
            <w:tcW w:w="1423" w:type="dxa"/>
            <w:vMerge w:val="restart"/>
          </w:tcPr>
          <w:p w14:paraId="2084B19A" w14:textId="77777777" w:rsidR="00FE511B" w:rsidRPr="00F9583D" w:rsidRDefault="00FE511B" w:rsidP="00B50801">
            <w:pPr>
              <w:spacing w:after="0" w:line="240" w:lineRule="auto"/>
              <w:rPr>
                <w:rFonts w:ascii="Arial" w:eastAsia="Times New Roman" w:hAnsi="Arial" w:cs="Arial"/>
                <w:sz w:val="20"/>
                <w:szCs w:val="20"/>
              </w:rPr>
            </w:pPr>
            <w:r w:rsidRPr="00F9583D">
              <w:rPr>
                <w:rFonts w:ascii="Arial" w:eastAsia="Times New Roman" w:hAnsi="Arial" w:cs="Arial"/>
                <w:sz w:val="20"/>
                <w:szCs w:val="20"/>
              </w:rPr>
              <w:t xml:space="preserve">   Month </w:t>
            </w:r>
          </w:p>
        </w:tc>
        <w:tc>
          <w:tcPr>
            <w:tcW w:w="4583" w:type="dxa"/>
            <w:gridSpan w:val="3"/>
          </w:tcPr>
          <w:p w14:paraId="1D9E2BA7" w14:textId="77777777" w:rsidR="00FE511B" w:rsidRPr="00F9583D" w:rsidRDefault="00FE511B" w:rsidP="00B50801">
            <w:pPr>
              <w:spacing w:after="0" w:line="240" w:lineRule="auto"/>
              <w:rPr>
                <w:rFonts w:ascii="Arial" w:eastAsia="Times New Roman" w:hAnsi="Arial" w:cs="Arial"/>
                <w:sz w:val="20"/>
                <w:szCs w:val="20"/>
              </w:rPr>
            </w:pPr>
            <w:r w:rsidRPr="00F9583D">
              <w:rPr>
                <w:rFonts w:ascii="Arial" w:eastAsia="Times New Roman" w:hAnsi="Arial" w:cs="Arial"/>
                <w:sz w:val="20"/>
                <w:szCs w:val="20"/>
              </w:rPr>
              <w:t xml:space="preserve">                   Trapping frequency </w:t>
            </w:r>
          </w:p>
        </w:tc>
        <w:tc>
          <w:tcPr>
            <w:tcW w:w="1260" w:type="dxa"/>
            <w:vMerge w:val="restart"/>
          </w:tcPr>
          <w:p w14:paraId="57FD5CD0" w14:textId="77777777" w:rsidR="00FE511B" w:rsidRPr="00F9583D" w:rsidRDefault="00FE511B" w:rsidP="00B50801">
            <w:pPr>
              <w:spacing w:after="0" w:line="240" w:lineRule="auto"/>
              <w:rPr>
                <w:rFonts w:ascii="Arial" w:eastAsia="Times New Roman" w:hAnsi="Arial" w:cs="Arial"/>
                <w:sz w:val="20"/>
                <w:szCs w:val="20"/>
              </w:rPr>
            </w:pPr>
            <w:r w:rsidRPr="00F9583D">
              <w:rPr>
                <w:rFonts w:ascii="Arial" w:eastAsia="Times New Roman" w:hAnsi="Arial" w:cs="Arial"/>
                <w:sz w:val="20"/>
                <w:szCs w:val="20"/>
              </w:rPr>
              <w:t>CD(p=0.05)</w:t>
            </w:r>
          </w:p>
        </w:tc>
      </w:tr>
      <w:tr w:rsidR="00FE511B" w:rsidRPr="00F9583D" w14:paraId="2A3C08DD" w14:textId="77777777" w:rsidTr="00B50801">
        <w:tc>
          <w:tcPr>
            <w:tcW w:w="2364" w:type="dxa"/>
            <w:vMerge/>
          </w:tcPr>
          <w:p w14:paraId="4DA52091" w14:textId="77777777" w:rsidR="00FE511B" w:rsidRPr="00F9583D" w:rsidRDefault="00FE511B" w:rsidP="00B50801">
            <w:pPr>
              <w:spacing w:after="0" w:line="240" w:lineRule="auto"/>
              <w:rPr>
                <w:rFonts w:ascii="Arial" w:eastAsia="Times New Roman" w:hAnsi="Arial" w:cs="Arial"/>
                <w:sz w:val="20"/>
                <w:szCs w:val="20"/>
              </w:rPr>
            </w:pPr>
          </w:p>
        </w:tc>
        <w:tc>
          <w:tcPr>
            <w:tcW w:w="1423" w:type="dxa"/>
            <w:vMerge/>
          </w:tcPr>
          <w:p w14:paraId="52DF3B42" w14:textId="77777777" w:rsidR="00FE511B" w:rsidRPr="00F9583D" w:rsidRDefault="00FE511B" w:rsidP="00B50801">
            <w:pPr>
              <w:spacing w:after="0" w:line="240" w:lineRule="auto"/>
              <w:rPr>
                <w:rFonts w:ascii="Arial" w:eastAsia="Times New Roman" w:hAnsi="Arial" w:cs="Arial"/>
                <w:sz w:val="20"/>
                <w:szCs w:val="20"/>
              </w:rPr>
            </w:pPr>
          </w:p>
        </w:tc>
        <w:tc>
          <w:tcPr>
            <w:tcW w:w="1674" w:type="dxa"/>
          </w:tcPr>
          <w:p w14:paraId="58F131FC" w14:textId="77777777" w:rsidR="00FE511B" w:rsidRPr="00F9583D" w:rsidRDefault="00FE511B" w:rsidP="00B50801">
            <w:pPr>
              <w:spacing w:after="0" w:line="240" w:lineRule="auto"/>
              <w:rPr>
                <w:rFonts w:ascii="Arial" w:eastAsia="Times New Roman" w:hAnsi="Arial" w:cs="Arial"/>
                <w:sz w:val="20"/>
                <w:szCs w:val="20"/>
              </w:rPr>
            </w:pPr>
            <w:r w:rsidRPr="00F9583D">
              <w:rPr>
                <w:rFonts w:ascii="Arial" w:eastAsia="Times New Roman" w:hAnsi="Arial" w:cs="Arial"/>
                <w:sz w:val="20"/>
                <w:szCs w:val="20"/>
              </w:rPr>
              <w:t xml:space="preserve">Alternate day </w:t>
            </w:r>
          </w:p>
        </w:tc>
        <w:tc>
          <w:tcPr>
            <w:tcW w:w="1469" w:type="dxa"/>
          </w:tcPr>
          <w:p w14:paraId="381776AD" w14:textId="77777777" w:rsidR="00FE511B" w:rsidRPr="00F9583D" w:rsidRDefault="00FE511B" w:rsidP="00B50801">
            <w:pPr>
              <w:spacing w:after="0" w:line="240" w:lineRule="auto"/>
              <w:rPr>
                <w:rFonts w:ascii="Arial" w:eastAsia="Times New Roman" w:hAnsi="Arial" w:cs="Arial"/>
                <w:sz w:val="20"/>
                <w:szCs w:val="20"/>
              </w:rPr>
            </w:pPr>
            <w:r>
              <w:rPr>
                <w:rFonts w:ascii="Arial" w:eastAsia="Times New Roman" w:hAnsi="Arial" w:cs="Arial"/>
                <w:sz w:val="20"/>
                <w:szCs w:val="20"/>
              </w:rPr>
              <w:t xml:space="preserve">Twice a </w:t>
            </w:r>
            <w:r w:rsidRPr="00F9583D">
              <w:rPr>
                <w:rFonts w:ascii="Arial" w:eastAsia="Times New Roman" w:hAnsi="Arial" w:cs="Arial"/>
                <w:sz w:val="20"/>
                <w:szCs w:val="20"/>
              </w:rPr>
              <w:t xml:space="preserve">week </w:t>
            </w:r>
          </w:p>
        </w:tc>
        <w:tc>
          <w:tcPr>
            <w:tcW w:w="1440" w:type="dxa"/>
          </w:tcPr>
          <w:p w14:paraId="7730946D" w14:textId="77777777" w:rsidR="00FE511B" w:rsidRPr="00F9583D" w:rsidRDefault="00FE511B" w:rsidP="00B50801">
            <w:pPr>
              <w:spacing w:after="0" w:line="240" w:lineRule="auto"/>
              <w:rPr>
                <w:rFonts w:ascii="Arial" w:eastAsia="Times New Roman" w:hAnsi="Arial" w:cs="Arial"/>
                <w:sz w:val="20"/>
                <w:szCs w:val="20"/>
              </w:rPr>
            </w:pPr>
            <w:r w:rsidRPr="00F9583D">
              <w:rPr>
                <w:rFonts w:ascii="Arial" w:eastAsia="Times New Roman" w:hAnsi="Arial" w:cs="Arial"/>
                <w:sz w:val="20"/>
                <w:szCs w:val="20"/>
              </w:rPr>
              <w:t xml:space="preserve">Once a week </w:t>
            </w:r>
          </w:p>
        </w:tc>
        <w:tc>
          <w:tcPr>
            <w:tcW w:w="1260" w:type="dxa"/>
            <w:vMerge/>
          </w:tcPr>
          <w:p w14:paraId="1DBB01AD" w14:textId="77777777" w:rsidR="00FE511B" w:rsidRPr="00F9583D" w:rsidRDefault="00FE511B" w:rsidP="00B50801">
            <w:pPr>
              <w:spacing w:after="0" w:line="240" w:lineRule="auto"/>
              <w:rPr>
                <w:rFonts w:ascii="Arial" w:eastAsia="Times New Roman" w:hAnsi="Arial" w:cs="Arial"/>
                <w:sz w:val="20"/>
                <w:szCs w:val="20"/>
              </w:rPr>
            </w:pPr>
          </w:p>
        </w:tc>
      </w:tr>
      <w:tr w:rsidR="00FE511B" w:rsidRPr="00F9583D" w14:paraId="6FF6985F" w14:textId="77777777" w:rsidTr="00B50801">
        <w:tc>
          <w:tcPr>
            <w:tcW w:w="2364" w:type="dxa"/>
          </w:tcPr>
          <w:p w14:paraId="5C2CD6E8" w14:textId="77777777" w:rsidR="00FE511B" w:rsidRPr="00F9583D" w:rsidRDefault="00FE511B" w:rsidP="00B50801">
            <w:pPr>
              <w:spacing w:after="0" w:line="240" w:lineRule="auto"/>
              <w:jc w:val="center"/>
              <w:rPr>
                <w:rFonts w:ascii="Arial" w:hAnsi="Arial" w:cs="Arial"/>
                <w:bCs/>
                <w:sz w:val="20"/>
                <w:szCs w:val="20"/>
              </w:rPr>
            </w:pPr>
            <w:r w:rsidRPr="00F9583D">
              <w:rPr>
                <w:rFonts w:ascii="Arial" w:hAnsi="Arial" w:cs="Arial"/>
                <w:bCs/>
                <w:sz w:val="20"/>
                <w:szCs w:val="20"/>
              </w:rPr>
              <w:t>Mustard Haripura, Rajasthan</w:t>
            </w:r>
          </w:p>
        </w:tc>
        <w:tc>
          <w:tcPr>
            <w:tcW w:w="1423" w:type="dxa"/>
          </w:tcPr>
          <w:p w14:paraId="3F3D6D34" w14:textId="77777777" w:rsidR="00FE511B" w:rsidRPr="00F9583D" w:rsidRDefault="00FE511B" w:rsidP="00B50801">
            <w:pPr>
              <w:spacing w:after="0" w:line="240" w:lineRule="auto"/>
              <w:jc w:val="center"/>
              <w:rPr>
                <w:rFonts w:ascii="Arial" w:hAnsi="Arial" w:cs="Arial"/>
                <w:sz w:val="20"/>
                <w:szCs w:val="20"/>
              </w:rPr>
            </w:pPr>
            <w:r w:rsidRPr="00F9583D">
              <w:rPr>
                <w:rFonts w:ascii="Arial" w:hAnsi="Arial" w:cs="Arial"/>
                <w:sz w:val="20"/>
                <w:szCs w:val="20"/>
              </w:rPr>
              <w:t>January</w:t>
            </w:r>
          </w:p>
        </w:tc>
        <w:tc>
          <w:tcPr>
            <w:tcW w:w="1674" w:type="dxa"/>
          </w:tcPr>
          <w:p w14:paraId="32934573"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32.28</w:t>
            </w:r>
          </w:p>
        </w:tc>
        <w:tc>
          <w:tcPr>
            <w:tcW w:w="1469" w:type="dxa"/>
          </w:tcPr>
          <w:p w14:paraId="56DC1349"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26.04</w:t>
            </w:r>
          </w:p>
        </w:tc>
        <w:tc>
          <w:tcPr>
            <w:tcW w:w="1440" w:type="dxa"/>
          </w:tcPr>
          <w:p w14:paraId="53DCAE6F"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23.11</w:t>
            </w:r>
          </w:p>
        </w:tc>
        <w:tc>
          <w:tcPr>
            <w:tcW w:w="1260" w:type="dxa"/>
          </w:tcPr>
          <w:p w14:paraId="541CCD23"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0.68</w:t>
            </w:r>
          </w:p>
        </w:tc>
      </w:tr>
      <w:tr w:rsidR="00FE511B" w:rsidRPr="00F9583D" w14:paraId="0A5414DB" w14:textId="77777777" w:rsidTr="00B50801">
        <w:tc>
          <w:tcPr>
            <w:tcW w:w="2364" w:type="dxa"/>
          </w:tcPr>
          <w:p w14:paraId="62405A7D" w14:textId="77777777" w:rsidR="00FE511B" w:rsidRPr="00F9583D" w:rsidRDefault="00FE511B" w:rsidP="00B50801">
            <w:pPr>
              <w:spacing w:after="0" w:line="240" w:lineRule="auto"/>
              <w:jc w:val="center"/>
              <w:rPr>
                <w:rFonts w:ascii="Arial" w:hAnsi="Arial" w:cs="Arial"/>
                <w:bCs/>
                <w:sz w:val="20"/>
                <w:szCs w:val="20"/>
              </w:rPr>
            </w:pPr>
            <w:r w:rsidRPr="00F9583D">
              <w:rPr>
                <w:rFonts w:ascii="Arial" w:hAnsi="Arial" w:cs="Arial"/>
                <w:bCs/>
                <w:sz w:val="20"/>
                <w:szCs w:val="20"/>
              </w:rPr>
              <w:t xml:space="preserve">Mustard and multiflora </w:t>
            </w:r>
            <w:proofErr w:type="spellStart"/>
            <w:r w:rsidRPr="00F9583D">
              <w:rPr>
                <w:rFonts w:ascii="Arial" w:hAnsi="Arial" w:cs="Arial"/>
                <w:bCs/>
                <w:sz w:val="20"/>
                <w:szCs w:val="20"/>
              </w:rPr>
              <w:t>Vijaynagar</w:t>
            </w:r>
            <w:proofErr w:type="spellEnd"/>
            <w:r w:rsidRPr="00F9583D">
              <w:rPr>
                <w:rFonts w:ascii="Arial" w:hAnsi="Arial" w:cs="Arial"/>
                <w:bCs/>
                <w:sz w:val="20"/>
                <w:szCs w:val="20"/>
              </w:rPr>
              <w:t>, Rajasthan</w:t>
            </w:r>
          </w:p>
        </w:tc>
        <w:tc>
          <w:tcPr>
            <w:tcW w:w="1423" w:type="dxa"/>
          </w:tcPr>
          <w:p w14:paraId="59DC4F7D" w14:textId="77777777" w:rsidR="00FE511B" w:rsidRPr="00F9583D" w:rsidRDefault="00FE511B" w:rsidP="00B50801">
            <w:pPr>
              <w:spacing w:after="0" w:line="240" w:lineRule="auto"/>
              <w:jc w:val="center"/>
              <w:rPr>
                <w:rFonts w:ascii="Arial" w:hAnsi="Arial" w:cs="Arial"/>
                <w:sz w:val="20"/>
                <w:szCs w:val="20"/>
              </w:rPr>
            </w:pPr>
            <w:r w:rsidRPr="00F9583D">
              <w:rPr>
                <w:rFonts w:ascii="Arial" w:hAnsi="Arial" w:cs="Arial"/>
                <w:sz w:val="20"/>
                <w:szCs w:val="20"/>
              </w:rPr>
              <w:t>February</w:t>
            </w:r>
          </w:p>
        </w:tc>
        <w:tc>
          <w:tcPr>
            <w:tcW w:w="1674" w:type="dxa"/>
          </w:tcPr>
          <w:p w14:paraId="73E265B1"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29.21</w:t>
            </w:r>
          </w:p>
        </w:tc>
        <w:tc>
          <w:tcPr>
            <w:tcW w:w="1469" w:type="dxa"/>
          </w:tcPr>
          <w:p w14:paraId="4F643E19"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23.65</w:t>
            </w:r>
          </w:p>
        </w:tc>
        <w:tc>
          <w:tcPr>
            <w:tcW w:w="1440" w:type="dxa"/>
          </w:tcPr>
          <w:p w14:paraId="53AF163A"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20.32</w:t>
            </w:r>
          </w:p>
        </w:tc>
        <w:tc>
          <w:tcPr>
            <w:tcW w:w="1260" w:type="dxa"/>
          </w:tcPr>
          <w:p w14:paraId="7EF4A468"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0.72</w:t>
            </w:r>
          </w:p>
        </w:tc>
      </w:tr>
      <w:tr w:rsidR="00FE511B" w:rsidRPr="00F9583D" w14:paraId="535A32DF" w14:textId="77777777" w:rsidTr="00B50801">
        <w:tc>
          <w:tcPr>
            <w:tcW w:w="2364" w:type="dxa"/>
          </w:tcPr>
          <w:p w14:paraId="56B0DEC3" w14:textId="77777777" w:rsidR="00FE511B" w:rsidRPr="00F9583D" w:rsidRDefault="00FE511B" w:rsidP="00B50801">
            <w:pPr>
              <w:spacing w:after="0" w:line="240" w:lineRule="auto"/>
              <w:jc w:val="center"/>
              <w:rPr>
                <w:rFonts w:ascii="Arial" w:hAnsi="Arial" w:cs="Arial"/>
                <w:bCs/>
                <w:sz w:val="20"/>
                <w:szCs w:val="20"/>
              </w:rPr>
            </w:pPr>
            <w:proofErr w:type="spellStart"/>
            <w:r w:rsidRPr="00F9583D">
              <w:rPr>
                <w:rFonts w:ascii="Arial" w:hAnsi="Arial" w:cs="Arial"/>
                <w:bCs/>
                <w:i/>
                <w:iCs/>
                <w:sz w:val="20"/>
                <w:szCs w:val="20"/>
              </w:rPr>
              <w:t>Pyrus</w:t>
            </w:r>
            <w:proofErr w:type="spellEnd"/>
            <w:r w:rsidRPr="00F9583D">
              <w:rPr>
                <w:rFonts w:ascii="Arial" w:hAnsi="Arial" w:cs="Arial"/>
                <w:bCs/>
                <w:i/>
                <w:iCs/>
                <w:sz w:val="20"/>
                <w:szCs w:val="20"/>
              </w:rPr>
              <w:t xml:space="preserve"> </w:t>
            </w:r>
            <w:proofErr w:type="spellStart"/>
            <w:r w:rsidRPr="00F9583D">
              <w:rPr>
                <w:rFonts w:ascii="Arial" w:hAnsi="Arial" w:cs="Arial"/>
                <w:bCs/>
                <w:i/>
                <w:iCs/>
                <w:sz w:val="20"/>
                <w:szCs w:val="20"/>
              </w:rPr>
              <w:t>pashia</w:t>
            </w:r>
            <w:proofErr w:type="spellEnd"/>
            <w:r w:rsidRPr="00F9583D">
              <w:rPr>
                <w:rFonts w:ascii="Arial" w:hAnsi="Arial" w:cs="Arial"/>
                <w:bCs/>
                <w:sz w:val="20"/>
                <w:szCs w:val="20"/>
              </w:rPr>
              <w:t xml:space="preserve">  Himachal Pradesh</w:t>
            </w:r>
          </w:p>
        </w:tc>
        <w:tc>
          <w:tcPr>
            <w:tcW w:w="1423" w:type="dxa"/>
          </w:tcPr>
          <w:p w14:paraId="5A5ECA70" w14:textId="77777777" w:rsidR="00FE511B" w:rsidRPr="00F9583D" w:rsidRDefault="00FE511B" w:rsidP="00B50801">
            <w:pPr>
              <w:spacing w:after="0" w:line="240" w:lineRule="auto"/>
              <w:jc w:val="center"/>
              <w:rPr>
                <w:rFonts w:ascii="Arial" w:hAnsi="Arial" w:cs="Arial"/>
                <w:sz w:val="20"/>
                <w:szCs w:val="20"/>
              </w:rPr>
            </w:pPr>
            <w:r w:rsidRPr="00F9583D">
              <w:rPr>
                <w:rFonts w:ascii="Arial" w:hAnsi="Arial" w:cs="Arial"/>
                <w:sz w:val="20"/>
                <w:szCs w:val="20"/>
              </w:rPr>
              <w:t>February</w:t>
            </w:r>
          </w:p>
        </w:tc>
        <w:tc>
          <w:tcPr>
            <w:tcW w:w="1674" w:type="dxa"/>
          </w:tcPr>
          <w:p w14:paraId="0188FE3D"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17.19</w:t>
            </w:r>
          </w:p>
        </w:tc>
        <w:tc>
          <w:tcPr>
            <w:tcW w:w="1469" w:type="dxa"/>
          </w:tcPr>
          <w:p w14:paraId="7F8E0B93"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13.60</w:t>
            </w:r>
          </w:p>
        </w:tc>
        <w:tc>
          <w:tcPr>
            <w:tcW w:w="1440" w:type="dxa"/>
          </w:tcPr>
          <w:p w14:paraId="075F070F"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11.05</w:t>
            </w:r>
          </w:p>
        </w:tc>
        <w:tc>
          <w:tcPr>
            <w:tcW w:w="1260" w:type="dxa"/>
          </w:tcPr>
          <w:p w14:paraId="639E84D1"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0.85</w:t>
            </w:r>
          </w:p>
        </w:tc>
      </w:tr>
      <w:tr w:rsidR="00FE511B" w:rsidRPr="00F9583D" w14:paraId="0ABF83E1" w14:textId="77777777" w:rsidTr="00B50801">
        <w:tc>
          <w:tcPr>
            <w:tcW w:w="2364" w:type="dxa"/>
          </w:tcPr>
          <w:p w14:paraId="465E72E6" w14:textId="77777777" w:rsidR="00FE511B" w:rsidRPr="00F9583D" w:rsidRDefault="00FE511B" w:rsidP="00B50801">
            <w:pPr>
              <w:spacing w:after="0" w:line="240" w:lineRule="auto"/>
              <w:jc w:val="center"/>
              <w:rPr>
                <w:rFonts w:ascii="Arial" w:hAnsi="Arial" w:cs="Arial"/>
                <w:bCs/>
                <w:sz w:val="20"/>
                <w:szCs w:val="20"/>
              </w:rPr>
            </w:pPr>
            <w:r w:rsidRPr="00F9583D">
              <w:rPr>
                <w:rFonts w:ascii="Arial" w:hAnsi="Arial" w:cs="Arial"/>
                <w:bCs/>
                <w:sz w:val="20"/>
                <w:szCs w:val="20"/>
              </w:rPr>
              <w:t>Mustard  Himachal Pradesh</w:t>
            </w:r>
          </w:p>
        </w:tc>
        <w:tc>
          <w:tcPr>
            <w:tcW w:w="1423" w:type="dxa"/>
          </w:tcPr>
          <w:p w14:paraId="306AABE3" w14:textId="77777777" w:rsidR="00FE511B" w:rsidRPr="00F9583D" w:rsidRDefault="00FE511B" w:rsidP="00B50801">
            <w:pPr>
              <w:spacing w:after="0" w:line="240" w:lineRule="auto"/>
              <w:jc w:val="center"/>
              <w:rPr>
                <w:rFonts w:ascii="Arial" w:hAnsi="Arial" w:cs="Arial"/>
                <w:sz w:val="20"/>
                <w:szCs w:val="20"/>
              </w:rPr>
            </w:pPr>
            <w:r w:rsidRPr="00F9583D">
              <w:rPr>
                <w:rFonts w:ascii="Arial" w:hAnsi="Arial" w:cs="Arial"/>
                <w:bCs/>
                <w:sz w:val="20"/>
                <w:szCs w:val="20"/>
              </w:rPr>
              <w:t>February- March</w:t>
            </w:r>
          </w:p>
        </w:tc>
        <w:tc>
          <w:tcPr>
            <w:tcW w:w="1674" w:type="dxa"/>
          </w:tcPr>
          <w:p w14:paraId="0750DE23"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23.65</w:t>
            </w:r>
          </w:p>
        </w:tc>
        <w:tc>
          <w:tcPr>
            <w:tcW w:w="1469" w:type="dxa"/>
          </w:tcPr>
          <w:p w14:paraId="4466A0CF"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18.11</w:t>
            </w:r>
          </w:p>
        </w:tc>
        <w:tc>
          <w:tcPr>
            <w:tcW w:w="1440" w:type="dxa"/>
          </w:tcPr>
          <w:p w14:paraId="3033F29A"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14.86</w:t>
            </w:r>
          </w:p>
        </w:tc>
        <w:tc>
          <w:tcPr>
            <w:tcW w:w="1260" w:type="dxa"/>
          </w:tcPr>
          <w:p w14:paraId="53EEC9C6"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0.56</w:t>
            </w:r>
          </w:p>
        </w:tc>
      </w:tr>
      <w:tr w:rsidR="00FE511B" w:rsidRPr="00F9583D" w14:paraId="57445D36" w14:textId="77777777" w:rsidTr="00B50801">
        <w:tc>
          <w:tcPr>
            <w:tcW w:w="2364" w:type="dxa"/>
          </w:tcPr>
          <w:p w14:paraId="70330522" w14:textId="77777777" w:rsidR="00FE511B" w:rsidRPr="00F9583D" w:rsidRDefault="00FE511B" w:rsidP="00B50801">
            <w:pPr>
              <w:spacing w:after="0" w:line="240" w:lineRule="auto"/>
              <w:jc w:val="center"/>
              <w:rPr>
                <w:rFonts w:ascii="Arial" w:hAnsi="Arial" w:cs="Arial"/>
                <w:bCs/>
                <w:sz w:val="20"/>
                <w:szCs w:val="20"/>
              </w:rPr>
            </w:pPr>
            <w:r w:rsidRPr="00F9583D">
              <w:rPr>
                <w:rFonts w:ascii="Arial" w:hAnsi="Arial" w:cs="Arial"/>
                <w:bCs/>
                <w:sz w:val="20"/>
                <w:szCs w:val="20"/>
              </w:rPr>
              <w:t>Multiflora Himachal Pradesh</w:t>
            </w:r>
          </w:p>
        </w:tc>
        <w:tc>
          <w:tcPr>
            <w:tcW w:w="1423" w:type="dxa"/>
          </w:tcPr>
          <w:p w14:paraId="7058E49B" w14:textId="77777777" w:rsidR="00FE511B" w:rsidRPr="00F9583D" w:rsidRDefault="00FE511B" w:rsidP="00B50801">
            <w:pPr>
              <w:spacing w:after="0" w:line="240" w:lineRule="auto"/>
              <w:jc w:val="center"/>
              <w:rPr>
                <w:rFonts w:ascii="Arial" w:hAnsi="Arial" w:cs="Arial"/>
                <w:sz w:val="20"/>
                <w:szCs w:val="20"/>
              </w:rPr>
            </w:pPr>
            <w:r w:rsidRPr="00F9583D">
              <w:rPr>
                <w:rFonts w:ascii="Arial" w:hAnsi="Arial" w:cs="Arial"/>
                <w:bCs/>
                <w:sz w:val="20"/>
                <w:szCs w:val="20"/>
              </w:rPr>
              <w:t>March –April</w:t>
            </w:r>
          </w:p>
        </w:tc>
        <w:tc>
          <w:tcPr>
            <w:tcW w:w="1674" w:type="dxa"/>
          </w:tcPr>
          <w:p w14:paraId="1D4706DF"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21.10</w:t>
            </w:r>
          </w:p>
        </w:tc>
        <w:tc>
          <w:tcPr>
            <w:tcW w:w="1469" w:type="dxa"/>
          </w:tcPr>
          <w:p w14:paraId="48DF5687"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16.39</w:t>
            </w:r>
          </w:p>
        </w:tc>
        <w:tc>
          <w:tcPr>
            <w:tcW w:w="1440" w:type="dxa"/>
          </w:tcPr>
          <w:p w14:paraId="3B0757C1"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13.61</w:t>
            </w:r>
          </w:p>
        </w:tc>
        <w:tc>
          <w:tcPr>
            <w:tcW w:w="1260" w:type="dxa"/>
          </w:tcPr>
          <w:p w14:paraId="23BE515F"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0.63</w:t>
            </w:r>
          </w:p>
        </w:tc>
      </w:tr>
      <w:tr w:rsidR="00FE511B" w:rsidRPr="00F9583D" w14:paraId="717FA205" w14:textId="77777777" w:rsidTr="00B50801">
        <w:tc>
          <w:tcPr>
            <w:tcW w:w="2364" w:type="dxa"/>
          </w:tcPr>
          <w:p w14:paraId="74B8C731" w14:textId="77777777" w:rsidR="00FE511B" w:rsidRPr="00F9583D" w:rsidRDefault="00FE511B" w:rsidP="00B50801">
            <w:pPr>
              <w:spacing w:after="0" w:line="240" w:lineRule="auto"/>
              <w:jc w:val="center"/>
              <w:rPr>
                <w:rFonts w:ascii="Arial" w:hAnsi="Arial" w:cs="Arial"/>
                <w:bCs/>
                <w:sz w:val="20"/>
                <w:szCs w:val="20"/>
              </w:rPr>
            </w:pPr>
            <w:r w:rsidRPr="00F9583D">
              <w:rPr>
                <w:rFonts w:ascii="Arial" w:hAnsi="Arial" w:cs="Arial"/>
                <w:bCs/>
                <w:sz w:val="20"/>
                <w:szCs w:val="20"/>
              </w:rPr>
              <w:t>Multiflora Hoshiarpur, Punjab</w:t>
            </w:r>
          </w:p>
        </w:tc>
        <w:tc>
          <w:tcPr>
            <w:tcW w:w="1423" w:type="dxa"/>
          </w:tcPr>
          <w:p w14:paraId="6FBE9630" w14:textId="77777777" w:rsidR="00FE511B" w:rsidRPr="00F9583D" w:rsidRDefault="00FE511B" w:rsidP="00B50801">
            <w:pPr>
              <w:spacing w:after="0" w:line="240" w:lineRule="auto"/>
              <w:jc w:val="center"/>
              <w:rPr>
                <w:rFonts w:ascii="Arial" w:hAnsi="Arial" w:cs="Arial"/>
                <w:sz w:val="20"/>
                <w:szCs w:val="20"/>
              </w:rPr>
            </w:pPr>
            <w:r w:rsidRPr="00F9583D">
              <w:rPr>
                <w:rFonts w:ascii="Arial" w:hAnsi="Arial" w:cs="Arial"/>
                <w:bCs/>
                <w:sz w:val="20"/>
                <w:szCs w:val="20"/>
              </w:rPr>
              <w:t>March –April</w:t>
            </w:r>
          </w:p>
        </w:tc>
        <w:tc>
          <w:tcPr>
            <w:tcW w:w="1674" w:type="dxa"/>
          </w:tcPr>
          <w:p w14:paraId="7D94A525"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25.63</w:t>
            </w:r>
          </w:p>
        </w:tc>
        <w:tc>
          <w:tcPr>
            <w:tcW w:w="1469" w:type="dxa"/>
          </w:tcPr>
          <w:p w14:paraId="4A908A6E"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20.51</w:t>
            </w:r>
          </w:p>
        </w:tc>
        <w:tc>
          <w:tcPr>
            <w:tcW w:w="1440" w:type="dxa"/>
          </w:tcPr>
          <w:p w14:paraId="261B7FE5"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16.12</w:t>
            </w:r>
          </w:p>
        </w:tc>
        <w:tc>
          <w:tcPr>
            <w:tcW w:w="1260" w:type="dxa"/>
          </w:tcPr>
          <w:p w14:paraId="0806372E"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0.84</w:t>
            </w:r>
          </w:p>
        </w:tc>
      </w:tr>
      <w:tr w:rsidR="00FE511B" w:rsidRPr="00F9583D" w14:paraId="52DC0684" w14:textId="77777777" w:rsidTr="00B50801">
        <w:tc>
          <w:tcPr>
            <w:tcW w:w="3787" w:type="dxa"/>
            <w:gridSpan w:val="2"/>
          </w:tcPr>
          <w:p w14:paraId="48779081" w14:textId="77777777" w:rsidR="00FE511B" w:rsidRPr="00F9583D" w:rsidRDefault="00FE511B" w:rsidP="00B50801">
            <w:pPr>
              <w:spacing w:after="0" w:line="240" w:lineRule="auto"/>
              <w:jc w:val="center"/>
              <w:rPr>
                <w:rFonts w:ascii="Arial" w:hAnsi="Arial" w:cs="Arial"/>
                <w:bCs/>
                <w:sz w:val="20"/>
                <w:szCs w:val="20"/>
              </w:rPr>
            </w:pPr>
            <w:r w:rsidRPr="00F9583D">
              <w:rPr>
                <w:rFonts w:ascii="Arial" w:hAnsi="Arial" w:cs="Arial"/>
                <w:bCs/>
                <w:sz w:val="20"/>
                <w:szCs w:val="20"/>
              </w:rPr>
              <w:t>Average mean</w:t>
            </w:r>
          </w:p>
        </w:tc>
        <w:tc>
          <w:tcPr>
            <w:tcW w:w="1674" w:type="dxa"/>
          </w:tcPr>
          <w:p w14:paraId="2DEF73EA"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24.84</w:t>
            </w:r>
          </w:p>
        </w:tc>
        <w:tc>
          <w:tcPr>
            <w:tcW w:w="1469" w:type="dxa"/>
          </w:tcPr>
          <w:p w14:paraId="563EA3AF"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19.72</w:t>
            </w:r>
          </w:p>
        </w:tc>
        <w:tc>
          <w:tcPr>
            <w:tcW w:w="1440" w:type="dxa"/>
          </w:tcPr>
          <w:p w14:paraId="3C1A5BF2"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16.51</w:t>
            </w:r>
          </w:p>
        </w:tc>
        <w:tc>
          <w:tcPr>
            <w:tcW w:w="1260" w:type="dxa"/>
          </w:tcPr>
          <w:p w14:paraId="5A4637EB" w14:textId="77777777" w:rsidR="00FE511B" w:rsidRPr="00F9583D" w:rsidRDefault="00FE511B" w:rsidP="00395EB6">
            <w:pPr>
              <w:spacing w:after="0" w:line="240" w:lineRule="auto"/>
              <w:jc w:val="center"/>
              <w:rPr>
                <w:rFonts w:ascii="Arial" w:eastAsia="Times New Roman" w:hAnsi="Arial" w:cs="Arial"/>
                <w:sz w:val="20"/>
                <w:szCs w:val="20"/>
              </w:rPr>
            </w:pPr>
          </w:p>
        </w:tc>
      </w:tr>
    </w:tbl>
    <w:p w14:paraId="5DF2CF1E" w14:textId="77777777" w:rsidR="00FE511B" w:rsidRPr="00A5423F" w:rsidRDefault="00FE511B" w:rsidP="00FE511B">
      <w:pPr>
        <w:spacing w:after="0" w:line="240" w:lineRule="auto"/>
        <w:rPr>
          <w:rFonts w:ascii="Arial" w:hAnsi="Arial" w:cs="Arial"/>
          <w:sz w:val="20"/>
          <w:szCs w:val="20"/>
        </w:rPr>
      </w:pPr>
      <w:r w:rsidRPr="00A5423F">
        <w:rPr>
          <w:rFonts w:ascii="Arial" w:hAnsi="Arial" w:cs="Arial"/>
          <w:sz w:val="20"/>
          <w:szCs w:val="20"/>
        </w:rPr>
        <w:t xml:space="preserve">* Data represent </w:t>
      </w:r>
      <w:r w:rsidRPr="00A5423F">
        <w:rPr>
          <w:rFonts w:ascii="Arial" w:hAnsi="Arial" w:cs="Arial"/>
          <w:bCs/>
          <w:sz w:val="20"/>
          <w:szCs w:val="20"/>
        </w:rPr>
        <w:t>mean pollen yield (g/colony/day) of five colonies with four weekly observations recorded during the month</w:t>
      </w:r>
      <w:r w:rsidRPr="00A5423F">
        <w:rPr>
          <w:rFonts w:ascii="Arial" w:hAnsi="Arial" w:cs="Arial"/>
          <w:sz w:val="20"/>
          <w:szCs w:val="20"/>
        </w:rPr>
        <w:t>.</w:t>
      </w:r>
    </w:p>
    <w:p w14:paraId="47009195" w14:textId="77777777" w:rsidR="000E54B2" w:rsidRPr="00A202CE" w:rsidRDefault="00A202CE" w:rsidP="00D25249">
      <w:pPr>
        <w:spacing w:before="100" w:beforeAutospacing="1" w:after="0" w:line="240" w:lineRule="auto"/>
        <w:jc w:val="both"/>
        <w:outlineLvl w:val="2"/>
        <w:rPr>
          <w:rFonts w:ascii="Arial" w:eastAsia="Times New Roman" w:hAnsi="Arial" w:cs="Arial"/>
          <w:b/>
          <w:bCs/>
        </w:rPr>
      </w:pPr>
      <w:r w:rsidRPr="00A202CE">
        <w:rPr>
          <w:rFonts w:ascii="Arial" w:eastAsia="Times New Roman" w:hAnsi="Arial" w:cs="Arial"/>
          <w:b/>
          <w:bCs/>
        </w:rPr>
        <w:t xml:space="preserve">3.3 </w:t>
      </w:r>
      <w:r w:rsidR="000E54B2" w:rsidRPr="00A202CE">
        <w:rPr>
          <w:rFonts w:ascii="Arial" w:eastAsia="Times New Roman" w:hAnsi="Arial" w:cs="Arial"/>
          <w:b/>
          <w:bCs/>
        </w:rPr>
        <w:t>Overall interpretation</w:t>
      </w:r>
    </w:p>
    <w:p w14:paraId="7BDDD93E" w14:textId="77777777" w:rsidR="000E54B2" w:rsidRPr="000E54B2" w:rsidRDefault="000E54B2" w:rsidP="00D25249">
      <w:pPr>
        <w:spacing w:before="100" w:beforeAutospacing="1" w:after="0" w:line="240" w:lineRule="auto"/>
        <w:jc w:val="both"/>
        <w:rPr>
          <w:rFonts w:ascii="Arial" w:eastAsia="Times New Roman" w:hAnsi="Arial" w:cs="Arial"/>
          <w:sz w:val="20"/>
          <w:szCs w:val="20"/>
        </w:rPr>
      </w:pPr>
      <w:r w:rsidRPr="000E54B2">
        <w:rPr>
          <w:rFonts w:ascii="Arial" w:eastAsia="Times New Roman" w:hAnsi="Arial" w:cs="Arial"/>
          <w:sz w:val="20"/>
          <w:szCs w:val="20"/>
        </w:rPr>
        <w:t xml:space="preserve">The pooled analysis (2023–2024) revealed that pollen yield of </w:t>
      </w:r>
      <w:r w:rsidR="00D25249">
        <w:rPr>
          <w:rFonts w:ascii="Arial" w:eastAsia="Times New Roman" w:hAnsi="Arial" w:cs="Arial"/>
          <w:i/>
          <w:iCs/>
          <w:sz w:val="20"/>
          <w:szCs w:val="20"/>
        </w:rPr>
        <w:t>A.</w:t>
      </w:r>
      <w:r w:rsidRPr="00D25249">
        <w:rPr>
          <w:rFonts w:ascii="Arial" w:eastAsia="Times New Roman" w:hAnsi="Arial" w:cs="Arial"/>
          <w:i/>
          <w:iCs/>
          <w:sz w:val="20"/>
          <w:szCs w:val="20"/>
        </w:rPr>
        <w:t xml:space="preserve"> mellifera</w:t>
      </w:r>
      <w:r w:rsidRPr="000E54B2">
        <w:rPr>
          <w:rFonts w:ascii="Arial" w:eastAsia="Times New Roman" w:hAnsi="Arial" w:cs="Arial"/>
          <w:sz w:val="20"/>
          <w:szCs w:val="20"/>
        </w:rPr>
        <w:t xml:space="preserve"> was significantly influenced by floral source and trapping frequency. Mustard-based floral sources consistently recorded higher pollen yield, whereas lower yield was observed in </w:t>
      </w:r>
      <w:r w:rsidR="00D25249" w:rsidRPr="00D25249">
        <w:rPr>
          <w:rFonts w:ascii="Arial" w:eastAsia="Times New Roman" w:hAnsi="Arial" w:cs="Arial"/>
          <w:i/>
          <w:iCs/>
          <w:sz w:val="20"/>
          <w:szCs w:val="20"/>
        </w:rPr>
        <w:t>P.</w:t>
      </w:r>
      <w:r w:rsidRPr="00D25249">
        <w:rPr>
          <w:rFonts w:ascii="Arial" w:eastAsia="Times New Roman" w:hAnsi="Arial" w:cs="Arial"/>
          <w:i/>
          <w:iCs/>
          <w:sz w:val="20"/>
          <w:szCs w:val="20"/>
        </w:rPr>
        <w:t xml:space="preserve"> </w:t>
      </w:r>
      <w:proofErr w:type="spellStart"/>
      <w:r w:rsidRPr="00D25249">
        <w:rPr>
          <w:rFonts w:ascii="Arial" w:eastAsia="Times New Roman" w:hAnsi="Arial" w:cs="Arial"/>
          <w:i/>
          <w:iCs/>
          <w:sz w:val="20"/>
          <w:szCs w:val="20"/>
        </w:rPr>
        <w:t>pashia</w:t>
      </w:r>
      <w:proofErr w:type="spellEnd"/>
      <w:r w:rsidRPr="000E54B2">
        <w:rPr>
          <w:rFonts w:ascii="Arial" w:eastAsia="Times New Roman" w:hAnsi="Arial" w:cs="Arial"/>
          <w:sz w:val="20"/>
          <w:szCs w:val="20"/>
        </w:rPr>
        <w:t>.</w:t>
      </w:r>
      <w:r w:rsidR="00D25249">
        <w:rPr>
          <w:rFonts w:ascii="Arial" w:eastAsia="Times New Roman" w:hAnsi="Arial" w:cs="Arial"/>
          <w:sz w:val="20"/>
          <w:szCs w:val="20"/>
        </w:rPr>
        <w:t xml:space="preserve"> </w:t>
      </w:r>
      <w:r w:rsidRPr="000E54B2">
        <w:rPr>
          <w:rFonts w:ascii="Arial" w:eastAsia="Times New Roman" w:hAnsi="Arial" w:cs="Arial"/>
          <w:sz w:val="20"/>
          <w:szCs w:val="20"/>
        </w:rPr>
        <w:t xml:space="preserve">Alternate-day trapping resulted in maximum pollen collection, followed by twice-a-week </w:t>
      </w:r>
      <w:r w:rsidR="00A202CE">
        <w:rPr>
          <w:rFonts w:ascii="Arial" w:eastAsia="Times New Roman" w:hAnsi="Arial" w:cs="Arial"/>
          <w:sz w:val="20"/>
          <w:szCs w:val="20"/>
        </w:rPr>
        <w:t>and once-a-week trapping. Fig. 2.</w:t>
      </w:r>
      <w:r w:rsidRPr="000E54B2">
        <w:rPr>
          <w:rFonts w:ascii="Arial" w:eastAsia="Times New Roman" w:hAnsi="Arial" w:cs="Arial"/>
          <w:sz w:val="20"/>
          <w:szCs w:val="20"/>
        </w:rPr>
        <w:t xml:space="preserve"> clearly illustrates the higher mean pollen yield under alternate-day trapping and the declining trend with reduced trapping frequency.</w:t>
      </w:r>
      <w:r w:rsidR="00D25249">
        <w:rPr>
          <w:rFonts w:ascii="Arial" w:eastAsia="Times New Roman" w:hAnsi="Arial" w:cs="Arial"/>
          <w:sz w:val="20"/>
          <w:szCs w:val="20"/>
        </w:rPr>
        <w:t xml:space="preserve"> </w:t>
      </w:r>
      <w:r w:rsidRPr="000E54B2">
        <w:rPr>
          <w:rFonts w:ascii="Arial" w:eastAsia="Times New Roman" w:hAnsi="Arial" w:cs="Arial"/>
          <w:sz w:val="20"/>
          <w:szCs w:val="20"/>
        </w:rPr>
        <w:t>Overall, alternate-day trapping under mustard-based floral conditions proved most effective for maximizing pollen yield.</w:t>
      </w:r>
    </w:p>
    <w:p w14:paraId="08E410BE" w14:textId="77777777" w:rsidR="00D25249" w:rsidRPr="00D25249" w:rsidRDefault="00D25249" w:rsidP="00D25249">
      <w:pPr>
        <w:spacing w:line="360" w:lineRule="auto"/>
        <w:jc w:val="both"/>
        <w:rPr>
          <w:rFonts w:ascii="Arial" w:hAnsi="Arial" w:cs="Arial"/>
          <w:sz w:val="24"/>
          <w:szCs w:val="24"/>
        </w:rPr>
      </w:pPr>
      <w:r w:rsidRPr="00D25249">
        <w:rPr>
          <w:rFonts w:ascii="Arial" w:hAnsi="Arial" w:cs="Arial"/>
          <w:noProof/>
          <w:sz w:val="24"/>
          <w:szCs w:val="24"/>
          <w:lang w:val="pt-BR" w:eastAsia="pt-BR"/>
        </w:rPr>
        <w:drawing>
          <wp:inline distT="0" distB="0" distL="0" distR="0" wp14:anchorId="74F7E3F5" wp14:editId="64F1316D">
            <wp:extent cx="4584614" cy="1828800"/>
            <wp:effectExtent l="19050" t="0" r="25486"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630E2F" w14:textId="77777777" w:rsidR="00D25249" w:rsidRPr="00DC07D3" w:rsidRDefault="00A202CE" w:rsidP="00D25249">
      <w:pPr>
        <w:spacing w:line="360" w:lineRule="auto"/>
        <w:jc w:val="both"/>
        <w:rPr>
          <w:rFonts w:ascii="Arial" w:hAnsi="Arial" w:cs="Arial"/>
          <w:b/>
          <w:sz w:val="20"/>
          <w:szCs w:val="20"/>
        </w:rPr>
      </w:pPr>
      <w:r>
        <w:rPr>
          <w:rFonts w:ascii="Arial" w:hAnsi="Arial" w:cs="Arial"/>
          <w:b/>
          <w:sz w:val="20"/>
          <w:szCs w:val="20"/>
        </w:rPr>
        <w:lastRenderedPageBreak/>
        <w:t>Fig. 2</w:t>
      </w:r>
      <w:r w:rsidR="00D25249" w:rsidRPr="00DC07D3">
        <w:rPr>
          <w:rFonts w:ascii="Arial" w:hAnsi="Arial" w:cs="Arial"/>
          <w:b/>
          <w:sz w:val="20"/>
          <w:szCs w:val="20"/>
        </w:rPr>
        <w:t>. Comparative mean pollen yield under different trapping fr</w:t>
      </w:r>
      <w:r w:rsidR="00DC07D3">
        <w:rPr>
          <w:rFonts w:ascii="Arial" w:hAnsi="Arial" w:cs="Arial"/>
          <w:b/>
          <w:sz w:val="20"/>
          <w:szCs w:val="20"/>
        </w:rPr>
        <w:t>equencies dur</w:t>
      </w:r>
      <w:r w:rsidR="00D25249" w:rsidRPr="00DC07D3">
        <w:rPr>
          <w:rFonts w:ascii="Arial" w:hAnsi="Arial" w:cs="Arial"/>
          <w:b/>
          <w:sz w:val="20"/>
          <w:szCs w:val="20"/>
        </w:rPr>
        <w:t>ing 2023 and 2024</w:t>
      </w:r>
    </w:p>
    <w:p w14:paraId="6323EDA6" w14:textId="77777777" w:rsidR="00D25249" w:rsidRDefault="00D25249" w:rsidP="00D25249">
      <w:pPr>
        <w:spacing w:before="100" w:beforeAutospacing="1" w:after="100" w:afterAutospacing="1" w:line="240" w:lineRule="auto"/>
        <w:ind w:left="360"/>
        <w:jc w:val="both"/>
        <w:rPr>
          <w:rFonts w:ascii="Arial" w:hAnsi="Arial" w:cs="Arial"/>
          <w:b/>
        </w:rPr>
      </w:pPr>
      <w:r>
        <w:rPr>
          <w:rFonts w:ascii="Arial" w:hAnsi="Arial" w:cs="Arial"/>
          <w:b/>
        </w:rPr>
        <w:t xml:space="preserve">4. </w:t>
      </w:r>
      <w:r w:rsidRPr="00D25249">
        <w:rPr>
          <w:rFonts w:ascii="Arial" w:hAnsi="Arial" w:cs="Arial"/>
          <w:b/>
        </w:rPr>
        <w:t>CONCLUSION</w:t>
      </w:r>
    </w:p>
    <w:p w14:paraId="7460EB91" w14:textId="77777777" w:rsidR="00D25249" w:rsidRPr="00D25249" w:rsidRDefault="00D25249" w:rsidP="00E63490">
      <w:pPr>
        <w:spacing w:before="100" w:beforeAutospacing="1" w:after="100" w:afterAutospacing="1" w:line="240" w:lineRule="auto"/>
        <w:jc w:val="both"/>
        <w:rPr>
          <w:rFonts w:ascii="Arial" w:eastAsia="Times New Roman" w:hAnsi="Arial" w:cs="Arial"/>
          <w:sz w:val="20"/>
          <w:szCs w:val="20"/>
        </w:rPr>
      </w:pPr>
      <w:r w:rsidRPr="00D25249">
        <w:rPr>
          <w:rFonts w:ascii="Arial" w:eastAsia="Times New Roman" w:hAnsi="Arial" w:cs="Arial"/>
          <w:sz w:val="20"/>
          <w:szCs w:val="20"/>
        </w:rPr>
        <w:t xml:space="preserve">The present study demonstrated that pollen production potential of </w:t>
      </w:r>
      <w:r w:rsidR="00E63490" w:rsidRPr="00E63490">
        <w:rPr>
          <w:rFonts w:ascii="Arial" w:eastAsia="Times New Roman" w:hAnsi="Arial" w:cs="Arial"/>
          <w:i/>
          <w:iCs/>
          <w:sz w:val="20"/>
          <w:szCs w:val="20"/>
        </w:rPr>
        <w:t>A.</w:t>
      </w:r>
      <w:r w:rsidRPr="00E63490">
        <w:rPr>
          <w:rFonts w:ascii="Arial" w:eastAsia="Times New Roman" w:hAnsi="Arial" w:cs="Arial"/>
          <w:i/>
          <w:iCs/>
          <w:sz w:val="20"/>
          <w:szCs w:val="20"/>
        </w:rPr>
        <w:t xml:space="preserve"> mellifera</w:t>
      </w:r>
      <w:r w:rsidRPr="00D25249">
        <w:rPr>
          <w:rFonts w:ascii="Arial" w:eastAsia="Times New Roman" w:hAnsi="Arial" w:cs="Arial"/>
          <w:sz w:val="20"/>
          <w:szCs w:val="20"/>
        </w:rPr>
        <w:t xml:space="preserve"> colonies is significantly influenced by floral source and pollen trapping frequency. Colonies placed on mustard-based floral sources consistently recorded higher pollen yield compared to other floral conditions, whereas lower yield was observed in </w:t>
      </w:r>
      <w:r w:rsidR="00E63490" w:rsidRPr="00E63490">
        <w:rPr>
          <w:rFonts w:ascii="Arial" w:eastAsia="Times New Roman" w:hAnsi="Arial" w:cs="Arial"/>
          <w:i/>
          <w:iCs/>
          <w:sz w:val="20"/>
          <w:szCs w:val="20"/>
        </w:rPr>
        <w:t>P.</w:t>
      </w:r>
      <w:r w:rsidRPr="00E63490">
        <w:rPr>
          <w:rFonts w:ascii="Arial" w:eastAsia="Times New Roman" w:hAnsi="Arial" w:cs="Arial"/>
          <w:i/>
          <w:iCs/>
          <w:sz w:val="20"/>
          <w:szCs w:val="20"/>
        </w:rPr>
        <w:t xml:space="preserve"> </w:t>
      </w:r>
      <w:proofErr w:type="spellStart"/>
      <w:r w:rsidRPr="00E63490">
        <w:rPr>
          <w:rFonts w:ascii="Arial" w:eastAsia="Times New Roman" w:hAnsi="Arial" w:cs="Arial"/>
          <w:i/>
          <w:iCs/>
          <w:sz w:val="20"/>
          <w:szCs w:val="20"/>
        </w:rPr>
        <w:t>pashia</w:t>
      </w:r>
      <w:proofErr w:type="spellEnd"/>
      <w:r w:rsidRPr="00D25249">
        <w:rPr>
          <w:rFonts w:ascii="Arial" w:eastAsia="Times New Roman" w:hAnsi="Arial" w:cs="Arial"/>
          <w:sz w:val="20"/>
          <w:szCs w:val="20"/>
        </w:rPr>
        <w:t>.</w:t>
      </w:r>
      <w:r w:rsidR="00E63490" w:rsidRPr="00E63490">
        <w:rPr>
          <w:rFonts w:ascii="Arial" w:eastAsia="Times New Roman" w:hAnsi="Arial" w:cs="Arial"/>
          <w:sz w:val="20"/>
          <w:szCs w:val="20"/>
        </w:rPr>
        <w:t xml:space="preserve"> </w:t>
      </w:r>
      <w:r w:rsidRPr="00D25249">
        <w:rPr>
          <w:rFonts w:ascii="Arial" w:eastAsia="Times New Roman" w:hAnsi="Arial" w:cs="Arial"/>
          <w:sz w:val="20"/>
          <w:szCs w:val="20"/>
        </w:rPr>
        <w:t>Among different trapping schedules, alternate-day trapping proved to be the most effective, yielding significantly higher pollen compared to twice-a-week and once-a-week trapping. The results indicate that frequent pollen removal enhances foraging activity and improves overall pollen collection.</w:t>
      </w:r>
      <w:r w:rsidR="00E63490" w:rsidRPr="00E63490">
        <w:rPr>
          <w:rFonts w:ascii="Arial" w:eastAsia="Times New Roman" w:hAnsi="Arial" w:cs="Arial"/>
          <w:sz w:val="20"/>
          <w:szCs w:val="20"/>
        </w:rPr>
        <w:t xml:space="preserve"> </w:t>
      </w:r>
      <w:r w:rsidRPr="00D25249">
        <w:rPr>
          <w:rFonts w:ascii="Arial" w:eastAsia="Times New Roman" w:hAnsi="Arial" w:cs="Arial"/>
          <w:sz w:val="20"/>
          <w:szCs w:val="20"/>
        </w:rPr>
        <w:t xml:space="preserve">Therefore, alternate-day trapping in mustard-dominated floral ecosystems may be recommended for maximizing pollen yield in </w:t>
      </w:r>
      <w:r w:rsidRPr="00E63490">
        <w:rPr>
          <w:rFonts w:ascii="Arial" w:eastAsia="Times New Roman" w:hAnsi="Arial" w:cs="Arial"/>
          <w:i/>
          <w:iCs/>
          <w:sz w:val="20"/>
          <w:szCs w:val="20"/>
        </w:rPr>
        <w:t>A. mellifera</w:t>
      </w:r>
      <w:r w:rsidRPr="00D25249">
        <w:rPr>
          <w:rFonts w:ascii="Arial" w:eastAsia="Times New Roman" w:hAnsi="Arial" w:cs="Arial"/>
          <w:sz w:val="20"/>
          <w:szCs w:val="20"/>
        </w:rPr>
        <w:t xml:space="preserve"> colonies under similar agro-climatic conditions.</w:t>
      </w:r>
    </w:p>
    <w:p w14:paraId="506DCDC2" w14:textId="77777777" w:rsidR="00E63490" w:rsidRPr="00150BB9" w:rsidRDefault="00E63490" w:rsidP="00E63490">
      <w:pPr>
        <w:spacing w:line="240" w:lineRule="auto"/>
        <w:rPr>
          <w:rFonts w:ascii="Arial" w:hAnsi="Arial" w:cs="Arial"/>
          <w:b/>
          <w:bCs/>
        </w:rPr>
      </w:pPr>
      <w:r w:rsidRPr="00150BB9">
        <w:rPr>
          <w:rFonts w:ascii="Arial" w:hAnsi="Arial" w:cs="Arial"/>
          <w:b/>
          <w:bCs/>
        </w:rPr>
        <w:t>CONFLICT OF INTEREST</w:t>
      </w:r>
    </w:p>
    <w:p w14:paraId="1F7B6937" w14:textId="77777777" w:rsidR="00E63490" w:rsidRDefault="00E63490" w:rsidP="00E63490">
      <w:pPr>
        <w:spacing w:line="240" w:lineRule="auto"/>
        <w:jc w:val="both"/>
        <w:rPr>
          <w:rFonts w:ascii="Arial" w:hAnsi="Arial" w:cs="Arial"/>
          <w:sz w:val="20"/>
          <w:szCs w:val="20"/>
        </w:rPr>
      </w:pPr>
      <w:r w:rsidRPr="00150BB9">
        <w:rPr>
          <w:rFonts w:ascii="Arial" w:hAnsi="Arial" w:cs="Arial"/>
          <w:sz w:val="20"/>
          <w:szCs w:val="20"/>
        </w:rPr>
        <w:t>The authors declare that no conflict of interests exist concerning the published work.</w:t>
      </w:r>
    </w:p>
    <w:p w14:paraId="475539A0" w14:textId="77777777" w:rsidR="00C61E0E" w:rsidRPr="00150BB9" w:rsidRDefault="00C61E0E" w:rsidP="00E63490">
      <w:pPr>
        <w:spacing w:line="240" w:lineRule="auto"/>
        <w:jc w:val="both"/>
        <w:rPr>
          <w:rFonts w:ascii="Arial" w:hAnsi="Arial" w:cs="Arial"/>
          <w:sz w:val="20"/>
          <w:szCs w:val="20"/>
        </w:rPr>
      </w:pPr>
    </w:p>
    <w:p w14:paraId="5C801F5F" w14:textId="77777777" w:rsidR="00E63490" w:rsidRPr="00150BB9" w:rsidRDefault="00E63490" w:rsidP="00E63490">
      <w:pPr>
        <w:spacing w:before="100" w:beforeAutospacing="1" w:after="100" w:afterAutospacing="1" w:line="240" w:lineRule="auto"/>
        <w:rPr>
          <w:rFonts w:ascii="Arial" w:hAnsi="Arial" w:cs="Arial"/>
          <w:b/>
        </w:rPr>
      </w:pPr>
      <w:r w:rsidRPr="00150BB9">
        <w:rPr>
          <w:rFonts w:ascii="Arial" w:hAnsi="Arial" w:cs="Arial"/>
          <w:b/>
        </w:rPr>
        <w:t>REFERENCES</w:t>
      </w:r>
    </w:p>
    <w:p w14:paraId="3A4068C9" w14:textId="77777777" w:rsidR="00FE3997" w:rsidRPr="0031077D" w:rsidRDefault="005E2CAF" w:rsidP="00545213">
      <w:pPr>
        <w:spacing w:line="240" w:lineRule="auto"/>
        <w:jc w:val="both"/>
        <w:rPr>
          <w:rFonts w:ascii="Times New Roman" w:hAnsi="Times New Roman" w:cs="Times New Roman"/>
          <w:sz w:val="20"/>
          <w:szCs w:val="20"/>
        </w:rPr>
      </w:pPr>
      <w:r w:rsidRPr="0031077D">
        <w:rPr>
          <w:rFonts w:ascii="Arial" w:hAnsi="Arial" w:cs="Arial"/>
          <w:color w:val="222222"/>
          <w:sz w:val="20"/>
          <w:szCs w:val="20"/>
          <w:shd w:val="clear" w:color="auto" w:fill="FFFFFF"/>
        </w:rPr>
        <w:t>Amro, A., Mohamed, M.O., &amp; Al Ghamdi, A.</w:t>
      </w:r>
      <w:r w:rsidR="00FE3997" w:rsidRPr="0031077D">
        <w:rPr>
          <w:rFonts w:ascii="Arial" w:hAnsi="Arial" w:cs="Arial"/>
          <w:color w:val="222222"/>
          <w:sz w:val="20"/>
          <w:szCs w:val="20"/>
          <w:shd w:val="clear" w:color="auto" w:fill="FFFFFF"/>
        </w:rPr>
        <w:t xml:space="preserve"> </w:t>
      </w:r>
      <w:r w:rsidRPr="0031077D">
        <w:rPr>
          <w:rFonts w:ascii="Arial" w:hAnsi="Arial" w:cs="Arial"/>
          <w:color w:val="222222"/>
          <w:sz w:val="20"/>
          <w:szCs w:val="20"/>
          <w:shd w:val="clear" w:color="auto" w:fill="FFFFFF"/>
        </w:rPr>
        <w:t>(</w:t>
      </w:r>
      <w:r w:rsidR="00FE3997" w:rsidRPr="0031077D">
        <w:rPr>
          <w:rFonts w:ascii="Arial" w:hAnsi="Arial" w:cs="Arial"/>
          <w:color w:val="222222"/>
          <w:sz w:val="20"/>
          <w:szCs w:val="20"/>
          <w:shd w:val="clear" w:color="auto" w:fill="FFFFFF"/>
        </w:rPr>
        <w:t>2023</w:t>
      </w:r>
      <w:r w:rsidRPr="0031077D">
        <w:rPr>
          <w:rFonts w:ascii="Arial" w:hAnsi="Arial" w:cs="Arial"/>
          <w:color w:val="222222"/>
          <w:sz w:val="20"/>
          <w:szCs w:val="20"/>
          <w:shd w:val="clear" w:color="auto" w:fill="FFFFFF"/>
        </w:rPr>
        <w:t>)</w:t>
      </w:r>
      <w:r w:rsidR="00FE3997" w:rsidRPr="0031077D">
        <w:rPr>
          <w:rFonts w:ascii="Arial" w:hAnsi="Arial" w:cs="Arial"/>
          <w:color w:val="222222"/>
          <w:sz w:val="20"/>
          <w:szCs w:val="20"/>
          <w:shd w:val="clear" w:color="auto" w:fill="FFFFFF"/>
        </w:rPr>
        <w:t>. Surveying, identification and characterization for the potential honeybee (Apis mellifera L.) pollen sources in the arid region of Riyadh-Saudi Arabia. </w:t>
      </w:r>
      <w:r w:rsidR="00FE3997" w:rsidRPr="0031077D">
        <w:rPr>
          <w:rFonts w:ascii="Arial" w:hAnsi="Arial" w:cs="Arial"/>
          <w:i/>
          <w:iCs/>
          <w:color w:val="222222"/>
          <w:sz w:val="20"/>
          <w:szCs w:val="20"/>
          <w:shd w:val="clear" w:color="auto" w:fill="FFFFFF"/>
        </w:rPr>
        <w:t>Bee Studies</w:t>
      </w:r>
      <w:r w:rsidR="00FE3997" w:rsidRPr="0031077D">
        <w:rPr>
          <w:rFonts w:ascii="Arial" w:hAnsi="Arial" w:cs="Arial"/>
          <w:color w:val="222222"/>
          <w:sz w:val="20"/>
          <w:szCs w:val="20"/>
          <w:shd w:val="clear" w:color="auto" w:fill="FFFFFF"/>
        </w:rPr>
        <w:t>, </w:t>
      </w:r>
      <w:r w:rsidR="00FE3997" w:rsidRPr="0031077D">
        <w:rPr>
          <w:rFonts w:ascii="Arial" w:hAnsi="Arial" w:cs="Arial"/>
          <w:i/>
          <w:iCs/>
          <w:color w:val="222222"/>
          <w:sz w:val="20"/>
          <w:szCs w:val="20"/>
          <w:shd w:val="clear" w:color="auto" w:fill="FFFFFF"/>
        </w:rPr>
        <w:t>15</w:t>
      </w:r>
      <w:r w:rsidRPr="0031077D">
        <w:rPr>
          <w:rFonts w:ascii="Arial" w:hAnsi="Arial" w:cs="Arial"/>
          <w:color w:val="222222"/>
          <w:sz w:val="20"/>
          <w:szCs w:val="20"/>
          <w:shd w:val="clear" w:color="auto" w:fill="FFFFFF"/>
        </w:rPr>
        <w:t>(1),</w:t>
      </w:r>
      <w:r w:rsidR="00FE3997" w:rsidRPr="0031077D">
        <w:rPr>
          <w:rFonts w:ascii="Arial" w:hAnsi="Arial" w:cs="Arial"/>
          <w:color w:val="222222"/>
          <w:sz w:val="20"/>
          <w:szCs w:val="20"/>
          <w:shd w:val="clear" w:color="auto" w:fill="FFFFFF"/>
        </w:rPr>
        <w:t>1-11.</w:t>
      </w:r>
    </w:p>
    <w:p w14:paraId="5400C8BA" w14:textId="77777777" w:rsidR="005E2CAF" w:rsidRPr="0031077D" w:rsidRDefault="005E2CAF" w:rsidP="00545213">
      <w:pPr>
        <w:spacing w:line="240" w:lineRule="auto"/>
        <w:jc w:val="both"/>
        <w:rPr>
          <w:rFonts w:ascii="Times New Roman" w:hAnsi="Times New Roman" w:cs="Times New Roman"/>
          <w:sz w:val="20"/>
          <w:szCs w:val="20"/>
        </w:rPr>
      </w:pPr>
      <w:proofErr w:type="spellStart"/>
      <w:r w:rsidRPr="0031077D">
        <w:rPr>
          <w:rFonts w:ascii="Arial" w:hAnsi="Arial" w:cs="Arial"/>
          <w:color w:val="222222"/>
          <w:sz w:val="20"/>
          <w:szCs w:val="20"/>
          <w:shd w:val="clear" w:color="auto" w:fill="FFFFFF"/>
        </w:rPr>
        <w:t>Bayır</w:t>
      </w:r>
      <w:proofErr w:type="spellEnd"/>
      <w:r w:rsidRPr="0031077D">
        <w:rPr>
          <w:rFonts w:ascii="Arial" w:hAnsi="Arial" w:cs="Arial"/>
          <w:color w:val="222222"/>
          <w:sz w:val="20"/>
          <w:szCs w:val="20"/>
          <w:shd w:val="clear" w:color="auto" w:fill="FFFFFF"/>
        </w:rPr>
        <w:t>, H., &amp; Boztepe, S. (2009). The effects of different pollen trap types and different trapping periods on the performance of honey bee (Apis mellifera L.) colonies. </w:t>
      </w:r>
      <w:r w:rsidRPr="0031077D">
        <w:rPr>
          <w:rFonts w:ascii="Arial" w:hAnsi="Arial" w:cs="Arial"/>
          <w:i/>
          <w:iCs/>
          <w:color w:val="222222"/>
          <w:sz w:val="20"/>
          <w:szCs w:val="20"/>
          <w:shd w:val="clear" w:color="auto" w:fill="FFFFFF"/>
        </w:rPr>
        <w:t>Selcuk Journal of Agriculture and Food Sciences</w:t>
      </w:r>
      <w:r w:rsidRPr="0031077D">
        <w:rPr>
          <w:rFonts w:ascii="Arial" w:hAnsi="Arial" w:cs="Arial"/>
          <w:color w:val="222222"/>
          <w:sz w:val="20"/>
          <w:szCs w:val="20"/>
          <w:shd w:val="clear" w:color="auto" w:fill="FFFFFF"/>
        </w:rPr>
        <w:t>, </w:t>
      </w:r>
      <w:r w:rsidRPr="0031077D">
        <w:rPr>
          <w:rFonts w:ascii="Arial" w:hAnsi="Arial" w:cs="Arial"/>
          <w:i/>
          <w:iCs/>
          <w:color w:val="222222"/>
          <w:sz w:val="20"/>
          <w:szCs w:val="20"/>
          <w:shd w:val="clear" w:color="auto" w:fill="FFFFFF"/>
        </w:rPr>
        <w:t>23</w:t>
      </w:r>
      <w:r w:rsidRPr="0031077D">
        <w:rPr>
          <w:rFonts w:ascii="Arial" w:hAnsi="Arial" w:cs="Arial"/>
          <w:color w:val="222222"/>
          <w:sz w:val="20"/>
          <w:szCs w:val="20"/>
          <w:shd w:val="clear" w:color="auto" w:fill="FFFFFF"/>
        </w:rPr>
        <w:t>(47),1-7.</w:t>
      </w:r>
    </w:p>
    <w:p w14:paraId="3D215C04" w14:textId="77777777" w:rsidR="00983DFF" w:rsidRPr="0031077D" w:rsidRDefault="00983DFF" w:rsidP="00545213">
      <w:pPr>
        <w:spacing w:line="240" w:lineRule="auto"/>
        <w:jc w:val="both"/>
        <w:rPr>
          <w:rFonts w:ascii="Arial" w:hAnsi="Arial" w:cs="Arial"/>
          <w:sz w:val="20"/>
          <w:szCs w:val="20"/>
        </w:rPr>
      </w:pPr>
      <w:r w:rsidRPr="0031077D">
        <w:rPr>
          <w:rFonts w:ascii="Arial" w:hAnsi="Arial" w:cs="Arial"/>
          <w:sz w:val="20"/>
          <w:szCs w:val="20"/>
        </w:rPr>
        <w:t>Bhuarya</w:t>
      </w:r>
      <w:r w:rsidR="0031077D" w:rsidRPr="0031077D">
        <w:rPr>
          <w:rFonts w:ascii="Arial" w:hAnsi="Arial" w:cs="Arial"/>
          <w:sz w:val="20"/>
          <w:szCs w:val="20"/>
        </w:rPr>
        <w:t>,</w:t>
      </w:r>
      <w:r w:rsidRPr="0031077D">
        <w:rPr>
          <w:rFonts w:ascii="Arial" w:hAnsi="Arial" w:cs="Arial"/>
          <w:sz w:val="20"/>
          <w:szCs w:val="20"/>
        </w:rPr>
        <w:t xml:space="preserve"> N</w:t>
      </w:r>
      <w:r w:rsidR="0031077D" w:rsidRPr="0031077D">
        <w:rPr>
          <w:rFonts w:ascii="Arial" w:hAnsi="Arial" w:cs="Arial"/>
          <w:sz w:val="20"/>
          <w:szCs w:val="20"/>
        </w:rPr>
        <w:t>.</w:t>
      </w:r>
      <w:r w:rsidRPr="0031077D">
        <w:rPr>
          <w:rFonts w:ascii="Arial" w:hAnsi="Arial" w:cs="Arial"/>
          <w:sz w:val="20"/>
          <w:szCs w:val="20"/>
        </w:rPr>
        <w:t xml:space="preserve">, </w:t>
      </w:r>
      <w:proofErr w:type="spellStart"/>
      <w:r w:rsidRPr="0031077D">
        <w:rPr>
          <w:rFonts w:ascii="Arial" w:hAnsi="Arial" w:cs="Arial"/>
          <w:sz w:val="20"/>
          <w:szCs w:val="20"/>
        </w:rPr>
        <w:t>Painkra</w:t>
      </w:r>
      <w:proofErr w:type="spellEnd"/>
      <w:r w:rsidR="0031077D" w:rsidRPr="0031077D">
        <w:rPr>
          <w:rFonts w:ascii="Arial" w:hAnsi="Arial" w:cs="Arial"/>
          <w:sz w:val="20"/>
          <w:szCs w:val="20"/>
        </w:rPr>
        <w:t>,</w:t>
      </w:r>
      <w:r w:rsidRPr="0031077D">
        <w:rPr>
          <w:rFonts w:ascii="Arial" w:hAnsi="Arial" w:cs="Arial"/>
          <w:sz w:val="20"/>
          <w:szCs w:val="20"/>
        </w:rPr>
        <w:t xml:space="preserve"> G</w:t>
      </w:r>
      <w:r w:rsidR="0031077D" w:rsidRPr="0031077D">
        <w:rPr>
          <w:rFonts w:ascii="Arial" w:hAnsi="Arial" w:cs="Arial"/>
          <w:sz w:val="20"/>
          <w:szCs w:val="20"/>
        </w:rPr>
        <w:t>.</w:t>
      </w:r>
      <w:r w:rsidRPr="0031077D">
        <w:rPr>
          <w:rFonts w:ascii="Arial" w:hAnsi="Arial" w:cs="Arial"/>
          <w:sz w:val="20"/>
          <w:szCs w:val="20"/>
        </w:rPr>
        <w:t>P</w:t>
      </w:r>
      <w:r w:rsidR="0031077D" w:rsidRPr="0031077D">
        <w:rPr>
          <w:rFonts w:ascii="Arial" w:hAnsi="Arial" w:cs="Arial"/>
          <w:sz w:val="20"/>
          <w:szCs w:val="20"/>
        </w:rPr>
        <w:t>.</w:t>
      </w:r>
      <w:r w:rsidRPr="0031077D">
        <w:rPr>
          <w:rFonts w:ascii="Arial" w:hAnsi="Arial" w:cs="Arial"/>
          <w:sz w:val="20"/>
          <w:szCs w:val="20"/>
        </w:rPr>
        <w:t xml:space="preserve">, </w:t>
      </w:r>
      <w:proofErr w:type="spellStart"/>
      <w:r w:rsidRPr="0031077D">
        <w:rPr>
          <w:rFonts w:ascii="Arial" w:hAnsi="Arial" w:cs="Arial"/>
          <w:sz w:val="20"/>
          <w:szCs w:val="20"/>
        </w:rPr>
        <w:t>Painkra</w:t>
      </w:r>
      <w:proofErr w:type="spellEnd"/>
      <w:r w:rsidR="0031077D" w:rsidRPr="0031077D">
        <w:rPr>
          <w:rFonts w:ascii="Arial" w:hAnsi="Arial" w:cs="Arial"/>
          <w:sz w:val="20"/>
          <w:szCs w:val="20"/>
        </w:rPr>
        <w:t>,</w:t>
      </w:r>
      <w:r w:rsidRPr="0031077D">
        <w:rPr>
          <w:rFonts w:ascii="Arial" w:hAnsi="Arial" w:cs="Arial"/>
          <w:sz w:val="20"/>
          <w:szCs w:val="20"/>
        </w:rPr>
        <w:t xml:space="preserve"> K</w:t>
      </w:r>
      <w:r w:rsidR="0031077D" w:rsidRPr="0031077D">
        <w:rPr>
          <w:rFonts w:ascii="Arial" w:hAnsi="Arial" w:cs="Arial"/>
          <w:sz w:val="20"/>
          <w:szCs w:val="20"/>
        </w:rPr>
        <w:t>.</w:t>
      </w:r>
      <w:r w:rsidRPr="0031077D">
        <w:rPr>
          <w:rFonts w:ascii="Arial" w:hAnsi="Arial" w:cs="Arial"/>
          <w:sz w:val="20"/>
          <w:szCs w:val="20"/>
        </w:rPr>
        <w:t>L</w:t>
      </w:r>
      <w:r w:rsidR="0031077D" w:rsidRPr="0031077D">
        <w:rPr>
          <w:rFonts w:ascii="Arial" w:hAnsi="Arial" w:cs="Arial"/>
          <w:sz w:val="20"/>
          <w:szCs w:val="20"/>
        </w:rPr>
        <w:t>.</w:t>
      </w:r>
      <w:r w:rsidRPr="0031077D">
        <w:rPr>
          <w:rFonts w:ascii="Arial" w:hAnsi="Arial" w:cs="Arial"/>
          <w:sz w:val="20"/>
          <w:szCs w:val="20"/>
        </w:rPr>
        <w:t>, Bhagat</w:t>
      </w:r>
      <w:r w:rsidR="0031077D" w:rsidRPr="0031077D">
        <w:rPr>
          <w:rFonts w:ascii="Arial" w:hAnsi="Arial" w:cs="Arial"/>
          <w:sz w:val="20"/>
          <w:szCs w:val="20"/>
        </w:rPr>
        <w:t>,</w:t>
      </w:r>
      <w:r w:rsidRPr="0031077D">
        <w:rPr>
          <w:rFonts w:ascii="Arial" w:hAnsi="Arial" w:cs="Arial"/>
          <w:sz w:val="20"/>
          <w:szCs w:val="20"/>
        </w:rPr>
        <w:t xml:space="preserve"> P</w:t>
      </w:r>
      <w:r w:rsidR="0031077D" w:rsidRPr="0031077D">
        <w:rPr>
          <w:rFonts w:ascii="Arial" w:hAnsi="Arial" w:cs="Arial"/>
          <w:sz w:val="20"/>
          <w:szCs w:val="20"/>
        </w:rPr>
        <w:t>.</w:t>
      </w:r>
      <w:r w:rsidRPr="0031077D">
        <w:rPr>
          <w:rFonts w:ascii="Arial" w:hAnsi="Arial" w:cs="Arial"/>
          <w:sz w:val="20"/>
          <w:szCs w:val="20"/>
        </w:rPr>
        <w:t>K</w:t>
      </w:r>
      <w:r w:rsidR="0031077D" w:rsidRPr="0031077D">
        <w:rPr>
          <w:rFonts w:ascii="Arial" w:hAnsi="Arial" w:cs="Arial"/>
          <w:sz w:val="20"/>
          <w:szCs w:val="20"/>
        </w:rPr>
        <w:t>.</w:t>
      </w:r>
      <w:r w:rsidRPr="0031077D">
        <w:rPr>
          <w:rFonts w:ascii="Arial" w:hAnsi="Arial" w:cs="Arial"/>
          <w:sz w:val="20"/>
          <w:szCs w:val="20"/>
        </w:rPr>
        <w:t>, Jaiswal</w:t>
      </w:r>
      <w:r w:rsidR="0031077D" w:rsidRPr="0031077D">
        <w:rPr>
          <w:rFonts w:ascii="Arial" w:hAnsi="Arial" w:cs="Arial"/>
          <w:sz w:val="20"/>
          <w:szCs w:val="20"/>
        </w:rPr>
        <w:t>,</w:t>
      </w:r>
      <w:r w:rsidRPr="0031077D">
        <w:rPr>
          <w:rFonts w:ascii="Arial" w:hAnsi="Arial" w:cs="Arial"/>
          <w:sz w:val="20"/>
          <w:szCs w:val="20"/>
        </w:rPr>
        <w:t xml:space="preserve"> S</w:t>
      </w:r>
      <w:r w:rsidR="0031077D" w:rsidRPr="0031077D">
        <w:rPr>
          <w:rFonts w:ascii="Arial" w:hAnsi="Arial" w:cs="Arial"/>
          <w:sz w:val="20"/>
          <w:szCs w:val="20"/>
        </w:rPr>
        <w:t>.</w:t>
      </w:r>
      <w:r w:rsidRPr="0031077D">
        <w:rPr>
          <w:rFonts w:ascii="Arial" w:hAnsi="Arial" w:cs="Arial"/>
          <w:sz w:val="20"/>
          <w:szCs w:val="20"/>
        </w:rPr>
        <w:t>K</w:t>
      </w:r>
      <w:r w:rsidR="0031077D" w:rsidRPr="0031077D">
        <w:rPr>
          <w:rFonts w:ascii="Arial" w:hAnsi="Arial" w:cs="Arial"/>
          <w:sz w:val="20"/>
          <w:szCs w:val="20"/>
        </w:rPr>
        <w:t>., &amp;</w:t>
      </w:r>
      <w:r w:rsidRPr="0031077D">
        <w:rPr>
          <w:rFonts w:ascii="Arial" w:hAnsi="Arial" w:cs="Arial"/>
          <w:sz w:val="20"/>
          <w:szCs w:val="20"/>
        </w:rPr>
        <w:t xml:space="preserve"> Lal</w:t>
      </w:r>
      <w:r w:rsidR="0031077D" w:rsidRPr="0031077D">
        <w:rPr>
          <w:rFonts w:ascii="Arial" w:hAnsi="Arial" w:cs="Arial"/>
          <w:sz w:val="20"/>
          <w:szCs w:val="20"/>
        </w:rPr>
        <w:t>,</w:t>
      </w:r>
      <w:r w:rsidRPr="0031077D">
        <w:rPr>
          <w:rFonts w:ascii="Arial" w:hAnsi="Arial" w:cs="Arial"/>
          <w:sz w:val="20"/>
          <w:szCs w:val="20"/>
        </w:rPr>
        <w:t xml:space="preserve"> V. </w:t>
      </w:r>
      <w:r w:rsidR="0031077D" w:rsidRPr="0031077D">
        <w:rPr>
          <w:rFonts w:ascii="Arial" w:hAnsi="Arial" w:cs="Arial"/>
          <w:sz w:val="20"/>
          <w:szCs w:val="20"/>
        </w:rPr>
        <w:t>(</w:t>
      </w:r>
      <w:r w:rsidRPr="0031077D">
        <w:rPr>
          <w:rFonts w:ascii="Arial" w:hAnsi="Arial" w:cs="Arial"/>
          <w:sz w:val="20"/>
          <w:szCs w:val="20"/>
        </w:rPr>
        <w:t>2023</w:t>
      </w:r>
      <w:r w:rsidR="0031077D" w:rsidRPr="0031077D">
        <w:rPr>
          <w:rFonts w:ascii="Arial" w:hAnsi="Arial" w:cs="Arial"/>
          <w:sz w:val="20"/>
          <w:szCs w:val="20"/>
        </w:rPr>
        <w:t>)</w:t>
      </w:r>
      <w:r w:rsidRPr="0031077D">
        <w:rPr>
          <w:rFonts w:ascii="Arial" w:hAnsi="Arial" w:cs="Arial"/>
          <w:sz w:val="20"/>
          <w:szCs w:val="20"/>
        </w:rPr>
        <w:t>. Yield potential of products of Italian honey bee (</w:t>
      </w:r>
      <w:r w:rsidRPr="0031077D">
        <w:rPr>
          <w:rFonts w:ascii="Arial" w:hAnsi="Arial" w:cs="Arial"/>
          <w:i/>
          <w:sz w:val="20"/>
          <w:szCs w:val="20"/>
        </w:rPr>
        <w:t>Apis mellifera</w:t>
      </w:r>
      <w:r w:rsidRPr="0031077D">
        <w:rPr>
          <w:rFonts w:ascii="Arial" w:hAnsi="Arial" w:cs="Arial"/>
          <w:sz w:val="20"/>
          <w:szCs w:val="20"/>
        </w:rPr>
        <w:t xml:space="preserve"> L.) in </w:t>
      </w:r>
      <w:proofErr w:type="spellStart"/>
      <w:r w:rsidRPr="0031077D">
        <w:rPr>
          <w:rFonts w:ascii="Arial" w:hAnsi="Arial" w:cs="Arial"/>
          <w:sz w:val="20"/>
          <w:szCs w:val="20"/>
        </w:rPr>
        <w:t>Ambikapur</w:t>
      </w:r>
      <w:proofErr w:type="spellEnd"/>
      <w:r w:rsidRPr="0031077D">
        <w:rPr>
          <w:rFonts w:ascii="Arial" w:hAnsi="Arial" w:cs="Arial"/>
          <w:sz w:val="20"/>
          <w:szCs w:val="20"/>
        </w:rPr>
        <w:t xml:space="preserve">, </w:t>
      </w:r>
      <w:proofErr w:type="spellStart"/>
      <w:r w:rsidRPr="0031077D">
        <w:rPr>
          <w:rFonts w:ascii="Arial" w:hAnsi="Arial" w:cs="Arial"/>
          <w:sz w:val="20"/>
          <w:szCs w:val="20"/>
        </w:rPr>
        <w:t>Surguja</w:t>
      </w:r>
      <w:proofErr w:type="spellEnd"/>
      <w:r w:rsidRPr="0031077D">
        <w:rPr>
          <w:rFonts w:ascii="Arial" w:hAnsi="Arial" w:cs="Arial"/>
          <w:sz w:val="20"/>
          <w:szCs w:val="20"/>
        </w:rPr>
        <w:t xml:space="preserve"> district of Chhattisgarh, India. </w:t>
      </w:r>
      <w:r w:rsidRPr="0031077D">
        <w:rPr>
          <w:rFonts w:ascii="Arial" w:hAnsi="Arial" w:cs="Arial"/>
          <w:i/>
          <w:sz w:val="20"/>
          <w:szCs w:val="20"/>
        </w:rPr>
        <w:t>The Pharma Innovation Journal</w:t>
      </w:r>
      <w:r w:rsidR="0031077D" w:rsidRPr="0031077D">
        <w:rPr>
          <w:rFonts w:ascii="Arial" w:hAnsi="Arial" w:cs="Arial"/>
          <w:i/>
          <w:sz w:val="20"/>
          <w:szCs w:val="20"/>
        </w:rPr>
        <w:t>,</w:t>
      </w:r>
      <w:r w:rsidR="0031077D" w:rsidRPr="0031077D">
        <w:rPr>
          <w:rFonts w:ascii="Arial" w:hAnsi="Arial" w:cs="Arial"/>
          <w:sz w:val="20"/>
          <w:szCs w:val="20"/>
        </w:rPr>
        <w:t xml:space="preserve"> 12(31),</w:t>
      </w:r>
      <w:r w:rsidRPr="0031077D">
        <w:rPr>
          <w:rFonts w:ascii="Arial" w:hAnsi="Arial" w:cs="Arial"/>
          <w:sz w:val="20"/>
          <w:szCs w:val="20"/>
        </w:rPr>
        <w:t xml:space="preserve"> 1516-1519.</w:t>
      </w:r>
    </w:p>
    <w:p w14:paraId="43D3D421" w14:textId="77777777" w:rsidR="00B50801" w:rsidRPr="00B50801" w:rsidRDefault="00B50801" w:rsidP="00B50801">
      <w:pPr>
        <w:spacing w:line="240" w:lineRule="auto"/>
        <w:jc w:val="both"/>
        <w:rPr>
          <w:rFonts w:ascii="Arial" w:hAnsi="Arial" w:cs="Arial"/>
          <w:sz w:val="20"/>
          <w:szCs w:val="20"/>
        </w:rPr>
      </w:pPr>
      <w:r w:rsidRPr="00B50801">
        <w:rPr>
          <w:rFonts w:ascii="Arial" w:hAnsi="Arial" w:cs="Arial"/>
          <w:color w:val="222222"/>
          <w:sz w:val="20"/>
          <w:szCs w:val="20"/>
          <w:shd w:val="clear" w:color="auto" w:fill="FFFFFF"/>
        </w:rPr>
        <w:t xml:space="preserve">Dalal, P.K., Chaudhary, O.P., Yadav, S., &amp; </w:t>
      </w:r>
      <w:proofErr w:type="spellStart"/>
      <w:r w:rsidRPr="00B50801">
        <w:rPr>
          <w:rFonts w:ascii="Arial" w:hAnsi="Arial" w:cs="Arial"/>
          <w:color w:val="222222"/>
          <w:sz w:val="20"/>
          <w:szCs w:val="20"/>
          <w:shd w:val="clear" w:color="auto" w:fill="FFFFFF"/>
        </w:rPr>
        <w:t>Rathee</w:t>
      </w:r>
      <w:proofErr w:type="spellEnd"/>
      <w:r w:rsidRPr="00B50801">
        <w:rPr>
          <w:rFonts w:ascii="Arial" w:hAnsi="Arial" w:cs="Arial"/>
          <w:color w:val="222222"/>
          <w:sz w:val="20"/>
          <w:szCs w:val="20"/>
          <w:shd w:val="clear" w:color="auto" w:fill="FFFFFF"/>
        </w:rPr>
        <w:t>, M. (2025). Influence of pollen trapping on honey production of</w:t>
      </w:r>
      <w:r w:rsidRPr="00B50801">
        <w:rPr>
          <w:rFonts w:ascii="Arial" w:hAnsi="Arial" w:cs="Arial"/>
          <w:i/>
          <w:color w:val="222222"/>
          <w:sz w:val="20"/>
          <w:szCs w:val="20"/>
          <w:shd w:val="clear" w:color="auto" w:fill="FFFFFF"/>
        </w:rPr>
        <w:t xml:space="preserve"> Apis mellifera</w:t>
      </w:r>
      <w:r w:rsidRPr="00B50801">
        <w:rPr>
          <w:rFonts w:ascii="Arial" w:hAnsi="Arial" w:cs="Arial"/>
          <w:color w:val="222222"/>
          <w:sz w:val="20"/>
          <w:szCs w:val="20"/>
          <w:shd w:val="clear" w:color="auto" w:fill="FFFFFF"/>
        </w:rPr>
        <w:t xml:space="preserve"> </w:t>
      </w:r>
      <w:proofErr w:type="gramStart"/>
      <w:r w:rsidRPr="00B50801">
        <w:rPr>
          <w:rFonts w:ascii="Arial" w:hAnsi="Arial" w:cs="Arial"/>
          <w:color w:val="222222"/>
          <w:sz w:val="20"/>
          <w:szCs w:val="20"/>
          <w:shd w:val="clear" w:color="auto" w:fill="FFFFFF"/>
        </w:rPr>
        <w:t>L.(</w:t>
      </w:r>
      <w:proofErr w:type="gramEnd"/>
      <w:r w:rsidRPr="00B50801">
        <w:rPr>
          <w:rFonts w:ascii="Arial" w:hAnsi="Arial" w:cs="Arial"/>
          <w:color w:val="222222"/>
          <w:sz w:val="20"/>
          <w:szCs w:val="20"/>
          <w:shd w:val="clear" w:color="auto" w:fill="FFFFFF"/>
        </w:rPr>
        <w:t>Hymenoptera: Apidae) high strength colony under mustard flowering season. </w:t>
      </w:r>
      <w:r w:rsidRPr="00B50801">
        <w:rPr>
          <w:rFonts w:ascii="Arial" w:hAnsi="Arial" w:cs="Arial"/>
          <w:i/>
          <w:iCs/>
          <w:color w:val="222222"/>
          <w:sz w:val="20"/>
          <w:szCs w:val="20"/>
          <w:shd w:val="clear" w:color="auto" w:fill="FFFFFF"/>
        </w:rPr>
        <w:t>Agricultural Science Digest</w:t>
      </w:r>
      <w:r w:rsidRPr="00B50801">
        <w:rPr>
          <w:rFonts w:ascii="Arial" w:hAnsi="Arial" w:cs="Arial"/>
          <w:color w:val="222222"/>
          <w:sz w:val="20"/>
          <w:szCs w:val="20"/>
          <w:shd w:val="clear" w:color="auto" w:fill="FFFFFF"/>
        </w:rPr>
        <w:t>, </w:t>
      </w:r>
      <w:r w:rsidRPr="00B50801">
        <w:rPr>
          <w:rFonts w:ascii="Arial" w:hAnsi="Arial" w:cs="Arial"/>
          <w:i/>
          <w:iCs/>
          <w:color w:val="222222"/>
          <w:sz w:val="20"/>
          <w:szCs w:val="20"/>
          <w:shd w:val="clear" w:color="auto" w:fill="FFFFFF"/>
        </w:rPr>
        <w:t>45</w:t>
      </w:r>
      <w:r w:rsidRPr="00B50801">
        <w:rPr>
          <w:rFonts w:ascii="Arial" w:hAnsi="Arial" w:cs="Arial"/>
          <w:color w:val="222222"/>
          <w:sz w:val="20"/>
          <w:szCs w:val="20"/>
          <w:shd w:val="clear" w:color="auto" w:fill="FFFFFF"/>
        </w:rPr>
        <w:t>(3), 178-185.</w:t>
      </w:r>
    </w:p>
    <w:p w14:paraId="307DC530" w14:textId="77777777" w:rsidR="00983DFF" w:rsidRPr="00B50801" w:rsidRDefault="00983DFF" w:rsidP="00B50801">
      <w:pPr>
        <w:spacing w:line="240" w:lineRule="auto"/>
        <w:jc w:val="both"/>
        <w:rPr>
          <w:rFonts w:ascii="Arial" w:hAnsi="Arial" w:cs="Arial"/>
          <w:sz w:val="20"/>
          <w:szCs w:val="20"/>
        </w:rPr>
      </w:pPr>
      <w:r w:rsidRPr="00B50801">
        <w:rPr>
          <w:rFonts w:ascii="Arial" w:hAnsi="Arial" w:cs="Arial"/>
          <w:sz w:val="20"/>
          <w:szCs w:val="20"/>
        </w:rPr>
        <w:t>Duff</w:t>
      </w:r>
      <w:r w:rsidR="00B50801" w:rsidRPr="00B50801">
        <w:rPr>
          <w:rFonts w:ascii="Arial" w:hAnsi="Arial" w:cs="Arial"/>
          <w:sz w:val="20"/>
          <w:szCs w:val="20"/>
        </w:rPr>
        <w:t>,</w:t>
      </w:r>
      <w:r w:rsidRPr="00B50801">
        <w:rPr>
          <w:rFonts w:ascii="Arial" w:hAnsi="Arial" w:cs="Arial"/>
          <w:sz w:val="20"/>
          <w:szCs w:val="20"/>
        </w:rPr>
        <w:t xml:space="preserve"> S</w:t>
      </w:r>
      <w:r w:rsidR="00B50801" w:rsidRPr="00B50801">
        <w:rPr>
          <w:rFonts w:ascii="Arial" w:hAnsi="Arial" w:cs="Arial"/>
          <w:sz w:val="20"/>
          <w:szCs w:val="20"/>
        </w:rPr>
        <w:t>.</w:t>
      </w:r>
      <w:r w:rsidRPr="00B50801">
        <w:rPr>
          <w:rFonts w:ascii="Arial" w:hAnsi="Arial" w:cs="Arial"/>
          <w:sz w:val="20"/>
          <w:szCs w:val="20"/>
        </w:rPr>
        <w:t>R</w:t>
      </w:r>
      <w:r w:rsidR="00B50801" w:rsidRPr="00B50801">
        <w:rPr>
          <w:rFonts w:ascii="Arial" w:hAnsi="Arial" w:cs="Arial"/>
          <w:sz w:val="20"/>
          <w:szCs w:val="20"/>
        </w:rPr>
        <w:t>., &amp;</w:t>
      </w:r>
      <w:r w:rsidRPr="00B50801">
        <w:rPr>
          <w:rFonts w:ascii="Arial" w:hAnsi="Arial" w:cs="Arial"/>
          <w:sz w:val="20"/>
          <w:szCs w:val="20"/>
        </w:rPr>
        <w:t xml:space="preserve"> </w:t>
      </w:r>
      <w:proofErr w:type="spellStart"/>
      <w:r w:rsidRPr="00B50801">
        <w:rPr>
          <w:rFonts w:ascii="Arial" w:hAnsi="Arial" w:cs="Arial"/>
          <w:sz w:val="20"/>
          <w:szCs w:val="20"/>
        </w:rPr>
        <w:t>Furgala</w:t>
      </w:r>
      <w:proofErr w:type="spellEnd"/>
      <w:r w:rsidR="00B50801" w:rsidRPr="00B50801">
        <w:rPr>
          <w:rFonts w:ascii="Arial" w:hAnsi="Arial" w:cs="Arial"/>
          <w:sz w:val="20"/>
          <w:szCs w:val="20"/>
        </w:rPr>
        <w:t>,</w:t>
      </w:r>
      <w:r w:rsidRPr="00B50801">
        <w:rPr>
          <w:rFonts w:ascii="Arial" w:hAnsi="Arial" w:cs="Arial"/>
          <w:sz w:val="20"/>
          <w:szCs w:val="20"/>
        </w:rPr>
        <w:t xml:space="preserve"> B. </w:t>
      </w:r>
      <w:r w:rsidR="00B50801" w:rsidRPr="00B50801">
        <w:rPr>
          <w:rFonts w:ascii="Arial" w:hAnsi="Arial" w:cs="Arial"/>
          <w:sz w:val="20"/>
          <w:szCs w:val="20"/>
        </w:rPr>
        <w:t>(</w:t>
      </w:r>
      <w:r w:rsidRPr="00B50801">
        <w:rPr>
          <w:rFonts w:ascii="Arial" w:hAnsi="Arial" w:cs="Arial"/>
          <w:sz w:val="20"/>
          <w:szCs w:val="20"/>
        </w:rPr>
        <w:t>1986</w:t>
      </w:r>
      <w:r w:rsidR="00B50801" w:rsidRPr="00B50801">
        <w:rPr>
          <w:rFonts w:ascii="Arial" w:hAnsi="Arial" w:cs="Arial"/>
          <w:sz w:val="20"/>
          <w:szCs w:val="20"/>
        </w:rPr>
        <w:t>)</w:t>
      </w:r>
      <w:r w:rsidRPr="00B50801">
        <w:rPr>
          <w:rFonts w:ascii="Arial" w:hAnsi="Arial" w:cs="Arial"/>
          <w:sz w:val="20"/>
          <w:szCs w:val="20"/>
        </w:rPr>
        <w:t xml:space="preserve">. Pollen trapping honey bee colonies in Minnesota. Part I. Effect on amount of pollen trapped, brood reared, winter survival, queen longevity, and adult bee population. </w:t>
      </w:r>
      <w:r w:rsidRPr="00B50801">
        <w:rPr>
          <w:rFonts w:ascii="Arial" w:hAnsi="Arial" w:cs="Arial"/>
          <w:i/>
          <w:sz w:val="20"/>
          <w:szCs w:val="20"/>
        </w:rPr>
        <w:t>American Bee Journal</w:t>
      </w:r>
      <w:r w:rsidR="00B50801">
        <w:rPr>
          <w:rFonts w:ascii="Arial" w:hAnsi="Arial" w:cs="Arial"/>
          <w:i/>
          <w:sz w:val="20"/>
          <w:szCs w:val="20"/>
        </w:rPr>
        <w:t>,</w:t>
      </w:r>
      <w:r w:rsidR="00B50801" w:rsidRPr="00B50801">
        <w:rPr>
          <w:rFonts w:ascii="Arial" w:hAnsi="Arial" w:cs="Arial"/>
          <w:sz w:val="20"/>
          <w:szCs w:val="20"/>
        </w:rPr>
        <w:t xml:space="preserve"> 126(23),</w:t>
      </w:r>
      <w:r w:rsidRPr="00B50801">
        <w:rPr>
          <w:rFonts w:ascii="Arial" w:hAnsi="Arial" w:cs="Arial"/>
          <w:sz w:val="20"/>
          <w:szCs w:val="20"/>
        </w:rPr>
        <w:t xml:space="preserve"> 686–689.</w:t>
      </w:r>
    </w:p>
    <w:p w14:paraId="64029C0D" w14:textId="77777777" w:rsidR="00B50801" w:rsidRPr="001C5061" w:rsidRDefault="00B50801" w:rsidP="001C5061">
      <w:pPr>
        <w:spacing w:line="240" w:lineRule="auto"/>
        <w:jc w:val="both"/>
        <w:rPr>
          <w:rFonts w:ascii="Times New Roman" w:hAnsi="Times New Roman" w:cs="Times New Roman"/>
          <w:sz w:val="20"/>
          <w:szCs w:val="20"/>
        </w:rPr>
      </w:pPr>
      <w:r w:rsidRPr="001C5061">
        <w:rPr>
          <w:rFonts w:ascii="Arial" w:hAnsi="Arial" w:cs="Arial"/>
          <w:color w:val="222222"/>
          <w:sz w:val="20"/>
          <w:szCs w:val="20"/>
          <w:shd w:val="clear" w:color="auto" w:fill="FFFFFF"/>
        </w:rPr>
        <w:t xml:space="preserve">Ghosh, S., Jeon, H., &amp; Jung, </w:t>
      </w:r>
      <w:proofErr w:type="gramStart"/>
      <w:r w:rsidRPr="001C5061">
        <w:rPr>
          <w:rFonts w:ascii="Arial" w:hAnsi="Arial" w:cs="Arial"/>
          <w:color w:val="222222"/>
          <w:sz w:val="20"/>
          <w:szCs w:val="20"/>
          <w:shd w:val="clear" w:color="auto" w:fill="FFFFFF"/>
        </w:rPr>
        <w:t>C.(</w:t>
      </w:r>
      <w:proofErr w:type="gramEnd"/>
      <w:r w:rsidRPr="001C5061">
        <w:rPr>
          <w:rFonts w:ascii="Arial" w:hAnsi="Arial" w:cs="Arial"/>
          <w:color w:val="222222"/>
          <w:sz w:val="20"/>
          <w:szCs w:val="20"/>
          <w:shd w:val="clear" w:color="auto" w:fill="FFFFFF"/>
        </w:rPr>
        <w:t xml:space="preserve">2020). Foraging </w:t>
      </w:r>
      <w:proofErr w:type="spellStart"/>
      <w:r w:rsidRPr="001C5061">
        <w:rPr>
          <w:rFonts w:ascii="Arial" w:hAnsi="Arial" w:cs="Arial"/>
          <w:color w:val="222222"/>
          <w:sz w:val="20"/>
          <w:szCs w:val="20"/>
          <w:shd w:val="clear" w:color="auto" w:fill="FFFFFF"/>
        </w:rPr>
        <w:t>behaviour</w:t>
      </w:r>
      <w:proofErr w:type="spellEnd"/>
      <w:r w:rsidRPr="001C5061">
        <w:rPr>
          <w:rFonts w:ascii="Arial" w:hAnsi="Arial" w:cs="Arial"/>
          <w:color w:val="222222"/>
          <w:sz w:val="20"/>
          <w:szCs w:val="20"/>
          <w:shd w:val="clear" w:color="auto" w:fill="FFFFFF"/>
        </w:rPr>
        <w:t xml:space="preserve"> and preference of pollen sources by honey bee (</w:t>
      </w:r>
      <w:r w:rsidRPr="001C5061">
        <w:rPr>
          <w:rFonts w:ascii="Arial" w:hAnsi="Arial" w:cs="Arial"/>
          <w:i/>
          <w:color w:val="222222"/>
          <w:sz w:val="20"/>
          <w:szCs w:val="20"/>
          <w:shd w:val="clear" w:color="auto" w:fill="FFFFFF"/>
        </w:rPr>
        <w:t>Apis mellifera</w:t>
      </w:r>
      <w:r w:rsidRPr="001C5061">
        <w:rPr>
          <w:rFonts w:ascii="Arial" w:hAnsi="Arial" w:cs="Arial"/>
          <w:color w:val="222222"/>
          <w:sz w:val="20"/>
          <w:szCs w:val="20"/>
          <w:shd w:val="clear" w:color="auto" w:fill="FFFFFF"/>
        </w:rPr>
        <w:t>) relative to protein contents. </w:t>
      </w:r>
      <w:r w:rsidRPr="001C5061">
        <w:rPr>
          <w:rFonts w:ascii="Arial" w:hAnsi="Arial" w:cs="Arial"/>
          <w:i/>
          <w:iCs/>
          <w:color w:val="222222"/>
          <w:sz w:val="20"/>
          <w:szCs w:val="20"/>
          <w:shd w:val="clear" w:color="auto" w:fill="FFFFFF"/>
        </w:rPr>
        <w:t>Journal of Ecology and Environment</w:t>
      </w:r>
      <w:r w:rsidRPr="001C5061">
        <w:rPr>
          <w:rFonts w:ascii="Arial" w:hAnsi="Arial" w:cs="Arial"/>
          <w:color w:val="222222"/>
          <w:sz w:val="20"/>
          <w:szCs w:val="20"/>
          <w:shd w:val="clear" w:color="auto" w:fill="FFFFFF"/>
        </w:rPr>
        <w:t>, </w:t>
      </w:r>
      <w:r w:rsidRPr="001C5061">
        <w:rPr>
          <w:rFonts w:ascii="Arial" w:hAnsi="Arial" w:cs="Arial"/>
          <w:i/>
          <w:iCs/>
          <w:color w:val="222222"/>
          <w:sz w:val="20"/>
          <w:szCs w:val="20"/>
          <w:shd w:val="clear" w:color="auto" w:fill="FFFFFF"/>
        </w:rPr>
        <w:t>44</w:t>
      </w:r>
      <w:r w:rsidRPr="001C5061">
        <w:rPr>
          <w:rFonts w:ascii="Arial" w:hAnsi="Arial" w:cs="Arial"/>
          <w:color w:val="222222"/>
          <w:sz w:val="20"/>
          <w:szCs w:val="20"/>
          <w:shd w:val="clear" w:color="auto" w:fill="FFFFFF"/>
        </w:rPr>
        <w:t>(1), 4.</w:t>
      </w:r>
    </w:p>
    <w:p w14:paraId="532981DA" w14:textId="77777777" w:rsidR="00B50801" w:rsidRPr="001C5061" w:rsidRDefault="00B50801" w:rsidP="001C5061">
      <w:pPr>
        <w:spacing w:line="240" w:lineRule="auto"/>
        <w:jc w:val="both"/>
        <w:rPr>
          <w:rFonts w:ascii="Times New Roman" w:hAnsi="Times New Roman" w:cs="Times New Roman"/>
          <w:sz w:val="20"/>
          <w:szCs w:val="20"/>
        </w:rPr>
      </w:pPr>
      <w:r w:rsidRPr="001C5061">
        <w:rPr>
          <w:rFonts w:ascii="Arial" w:hAnsi="Arial" w:cs="Arial"/>
          <w:color w:val="222222"/>
          <w:sz w:val="20"/>
          <w:szCs w:val="20"/>
          <w:shd w:val="clear" w:color="auto" w:fill="FFFFFF"/>
        </w:rPr>
        <w:t xml:space="preserve">Hoover, S.E., &amp; </w:t>
      </w:r>
      <w:proofErr w:type="spellStart"/>
      <w:r w:rsidRPr="001C5061">
        <w:rPr>
          <w:rFonts w:ascii="Arial" w:hAnsi="Arial" w:cs="Arial"/>
          <w:color w:val="222222"/>
          <w:sz w:val="20"/>
          <w:szCs w:val="20"/>
          <w:shd w:val="clear" w:color="auto" w:fill="FFFFFF"/>
        </w:rPr>
        <w:t>Ovinge</w:t>
      </w:r>
      <w:proofErr w:type="spellEnd"/>
      <w:r w:rsidRPr="001C5061">
        <w:rPr>
          <w:rFonts w:ascii="Arial" w:hAnsi="Arial" w:cs="Arial"/>
          <w:color w:val="222222"/>
          <w:sz w:val="20"/>
          <w:szCs w:val="20"/>
          <w:shd w:val="clear" w:color="auto" w:fill="FFFFFF"/>
        </w:rPr>
        <w:t xml:space="preserve">, </w:t>
      </w:r>
      <w:proofErr w:type="gramStart"/>
      <w:r w:rsidRPr="001C5061">
        <w:rPr>
          <w:rFonts w:ascii="Arial" w:hAnsi="Arial" w:cs="Arial"/>
          <w:color w:val="222222"/>
          <w:sz w:val="20"/>
          <w:szCs w:val="20"/>
          <w:shd w:val="clear" w:color="auto" w:fill="FFFFFF"/>
        </w:rPr>
        <w:t>L.P.(</w:t>
      </w:r>
      <w:proofErr w:type="gramEnd"/>
      <w:r w:rsidRPr="001C5061">
        <w:rPr>
          <w:rFonts w:ascii="Arial" w:hAnsi="Arial" w:cs="Arial"/>
          <w:color w:val="222222"/>
          <w:sz w:val="20"/>
          <w:szCs w:val="20"/>
          <w:shd w:val="clear" w:color="auto" w:fill="FFFFFF"/>
        </w:rPr>
        <w:t>2018). Pollen collection, honey production, and pollination services: managing honey bees in an agricultural setting. </w:t>
      </w:r>
      <w:r w:rsidRPr="001C5061">
        <w:rPr>
          <w:rFonts w:ascii="Arial" w:hAnsi="Arial" w:cs="Arial"/>
          <w:i/>
          <w:iCs/>
          <w:color w:val="222222"/>
          <w:sz w:val="20"/>
          <w:szCs w:val="20"/>
          <w:shd w:val="clear" w:color="auto" w:fill="FFFFFF"/>
        </w:rPr>
        <w:t>Journal of Economic Entomology</w:t>
      </w:r>
      <w:r w:rsidRPr="001C5061">
        <w:rPr>
          <w:rFonts w:ascii="Arial" w:hAnsi="Arial" w:cs="Arial"/>
          <w:color w:val="222222"/>
          <w:sz w:val="20"/>
          <w:szCs w:val="20"/>
          <w:shd w:val="clear" w:color="auto" w:fill="FFFFFF"/>
        </w:rPr>
        <w:t>, </w:t>
      </w:r>
      <w:r w:rsidRPr="001C5061">
        <w:rPr>
          <w:rFonts w:ascii="Arial" w:hAnsi="Arial" w:cs="Arial"/>
          <w:iCs/>
          <w:color w:val="222222"/>
          <w:sz w:val="20"/>
          <w:szCs w:val="20"/>
          <w:shd w:val="clear" w:color="auto" w:fill="FFFFFF"/>
        </w:rPr>
        <w:t>111</w:t>
      </w:r>
      <w:r w:rsidRPr="001C5061">
        <w:rPr>
          <w:rFonts w:ascii="Arial" w:hAnsi="Arial" w:cs="Arial"/>
          <w:color w:val="222222"/>
          <w:sz w:val="20"/>
          <w:szCs w:val="20"/>
          <w:shd w:val="clear" w:color="auto" w:fill="FFFFFF"/>
        </w:rPr>
        <w:t>(4), 1509-1516.</w:t>
      </w:r>
    </w:p>
    <w:p w14:paraId="7A676DF2" w14:textId="77777777" w:rsidR="00B50801" w:rsidRPr="001C5061" w:rsidRDefault="00B50801" w:rsidP="001C5061">
      <w:pPr>
        <w:spacing w:line="240" w:lineRule="auto"/>
        <w:jc w:val="both"/>
        <w:rPr>
          <w:rFonts w:ascii="Times New Roman" w:hAnsi="Times New Roman" w:cs="Times New Roman"/>
          <w:sz w:val="20"/>
          <w:szCs w:val="20"/>
        </w:rPr>
      </w:pPr>
      <w:r w:rsidRPr="001C5061">
        <w:rPr>
          <w:rFonts w:ascii="Arial" w:hAnsi="Arial" w:cs="Arial"/>
          <w:color w:val="222222"/>
          <w:sz w:val="20"/>
          <w:szCs w:val="20"/>
          <w:shd w:val="clear" w:color="auto" w:fill="FFFFFF"/>
        </w:rPr>
        <w:t xml:space="preserve">Ismail, A.H.M., </w:t>
      </w:r>
      <w:proofErr w:type="spellStart"/>
      <w:r w:rsidRPr="001C5061">
        <w:rPr>
          <w:rFonts w:ascii="Arial" w:hAnsi="Arial" w:cs="Arial"/>
          <w:color w:val="222222"/>
          <w:sz w:val="20"/>
          <w:szCs w:val="20"/>
          <w:shd w:val="clear" w:color="auto" w:fill="FFFFFF"/>
        </w:rPr>
        <w:t>Owayss</w:t>
      </w:r>
      <w:proofErr w:type="spellEnd"/>
      <w:r w:rsidRPr="001C5061">
        <w:rPr>
          <w:rFonts w:ascii="Arial" w:hAnsi="Arial" w:cs="Arial"/>
          <w:color w:val="222222"/>
          <w:sz w:val="20"/>
          <w:szCs w:val="20"/>
          <w:shd w:val="clear" w:color="auto" w:fill="FFFFFF"/>
        </w:rPr>
        <w:t xml:space="preserve">, A.A., </w:t>
      </w:r>
      <w:proofErr w:type="spellStart"/>
      <w:r w:rsidRPr="001C5061">
        <w:rPr>
          <w:rFonts w:ascii="Arial" w:hAnsi="Arial" w:cs="Arial"/>
          <w:color w:val="222222"/>
          <w:sz w:val="20"/>
          <w:szCs w:val="20"/>
          <w:shd w:val="clear" w:color="auto" w:fill="FFFFFF"/>
        </w:rPr>
        <w:t>Mohanny</w:t>
      </w:r>
      <w:proofErr w:type="spellEnd"/>
      <w:r w:rsidRPr="001C5061">
        <w:rPr>
          <w:rFonts w:ascii="Arial" w:hAnsi="Arial" w:cs="Arial"/>
          <w:color w:val="222222"/>
          <w:sz w:val="20"/>
          <w:szCs w:val="20"/>
          <w:shd w:val="clear" w:color="auto" w:fill="FFFFFF"/>
        </w:rPr>
        <w:t xml:space="preserve">, K.M., &amp; Salem, R.A. (2013). Evaluation of pollen collected by honey bee, </w:t>
      </w:r>
      <w:r w:rsidRPr="001C5061">
        <w:rPr>
          <w:rFonts w:ascii="Arial" w:hAnsi="Arial" w:cs="Arial"/>
          <w:i/>
          <w:color w:val="222222"/>
          <w:sz w:val="20"/>
          <w:szCs w:val="20"/>
          <w:shd w:val="clear" w:color="auto" w:fill="FFFFFF"/>
        </w:rPr>
        <w:t>Apis mellifera</w:t>
      </w:r>
      <w:r w:rsidRPr="001C5061">
        <w:rPr>
          <w:rFonts w:ascii="Arial" w:hAnsi="Arial" w:cs="Arial"/>
          <w:color w:val="222222"/>
          <w:sz w:val="20"/>
          <w:szCs w:val="20"/>
          <w:shd w:val="clear" w:color="auto" w:fill="FFFFFF"/>
        </w:rPr>
        <w:t xml:space="preserve"> L. colonies at Fayoum Governorate, Egypt. Part 1: Botanical origin. </w:t>
      </w:r>
      <w:r w:rsidRPr="001C5061">
        <w:rPr>
          <w:rFonts w:ascii="Arial" w:hAnsi="Arial" w:cs="Arial"/>
          <w:i/>
          <w:iCs/>
          <w:color w:val="222222"/>
          <w:sz w:val="20"/>
          <w:szCs w:val="20"/>
          <w:shd w:val="clear" w:color="auto" w:fill="FFFFFF"/>
        </w:rPr>
        <w:t>Journal of the Saudi Society of Agricultural Sciences</w:t>
      </w:r>
      <w:r w:rsidRPr="001C5061">
        <w:rPr>
          <w:rFonts w:ascii="Arial" w:hAnsi="Arial" w:cs="Arial"/>
          <w:color w:val="222222"/>
          <w:sz w:val="20"/>
          <w:szCs w:val="20"/>
          <w:shd w:val="clear" w:color="auto" w:fill="FFFFFF"/>
        </w:rPr>
        <w:t>, </w:t>
      </w:r>
      <w:r w:rsidRPr="001C5061">
        <w:rPr>
          <w:rFonts w:ascii="Arial" w:hAnsi="Arial" w:cs="Arial"/>
          <w:i/>
          <w:iCs/>
          <w:color w:val="222222"/>
          <w:sz w:val="20"/>
          <w:szCs w:val="20"/>
          <w:shd w:val="clear" w:color="auto" w:fill="FFFFFF"/>
        </w:rPr>
        <w:t>12</w:t>
      </w:r>
      <w:r w:rsidRPr="001C5061">
        <w:rPr>
          <w:rFonts w:ascii="Arial" w:hAnsi="Arial" w:cs="Arial"/>
          <w:color w:val="222222"/>
          <w:sz w:val="20"/>
          <w:szCs w:val="20"/>
          <w:shd w:val="clear" w:color="auto" w:fill="FFFFFF"/>
        </w:rPr>
        <w:t>(2), 129-135.</w:t>
      </w:r>
    </w:p>
    <w:p w14:paraId="6CF1D060" w14:textId="77777777" w:rsidR="001C5061" w:rsidRPr="001C5061" w:rsidRDefault="001C5061" w:rsidP="001C5061">
      <w:pPr>
        <w:spacing w:line="240" w:lineRule="auto"/>
        <w:jc w:val="both"/>
        <w:rPr>
          <w:rFonts w:ascii="Times New Roman" w:hAnsi="Times New Roman" w:cs="Times New Roman"/>
          <w:sz w:val="20"/>
          <w:szCs w:val="20"/>
        </w:rPr>
      </w:pPr>
      <w:proofErr w:type="spellStart"/>
      <w:r w:rsidRPr="007A1413">
        <w:rPr>
          <w:rFonts w:ascii="Arial" w:hAnsi="Arial" w:cs="Arial"/>
          <w:color w:val="222222"/>
          <w:sz w:val="20"/>
          <w:szCs w:val="20"/>
          <w:shd w:val="clear" w:color="auto" w:fill="FFFFFF"/>
          <w:lang w:val="pt-BR"/>
          <w:rPrChange w:id="19" w:author="Jose Oliveira Dantas" w:date="2026-03-24T10:31:00Z">
            <w:rPr>
              <w:rFonts w:ascii="Arial" w:hAnsi="Arial" w:cs="Arial"/>
              <w:color w:val="222222"/>
              <w:sz w:val="20"/>
              <w:szCs w:val="20"/>
              <w:shd w:val="clear" w:color="auto" w:fill="FFFFFF"/>
            </w:rPr>
          </w:rPrChange>
        </w:rPr>
        <w:t>Kumar</w:t>
      </w:r>
      <w:proofErr w:type="spellEnd"/>
      <w:r w:rsidRPr="007A1413">
        <w:rPr>
          <w:rFonts w:ascii="Arial" w:hAnsi="Arial" w:cs="Arial"/>
          <w:color w:val="222222"/>
          <w:sz w:val="20"/>
          <w:szCs w:val="20"/>
          <w:shd w:val="clear" w:color="auto" w:fill="FFFFFF"/>
          <w:lang w:val="pt-BR"/>
          <w:rPrChange w:id="20" w:author="Jose Oliveira Dantas" w:date="2026-03-24T10:31:00Z">
            <w:rPr>
              <w:rFonts w:ascii="Arial" w:hAnsi="Arial" w:cs="Arial"/>
              <w:color w:val="222222"/>
              <w:sz w:val="20"/>
              <w:szCs w:val="20"/>
              <w:shd w:val="clear" w:color="auto" w:fill="FFFFFF"/>
            </w:rPr>
          </w:rPrChange>
        </w:rPr>
        <w:t xml:space="preserve">, R., &amp; </w:t>
      </w:r>
      <w:proofErr w:type="spellStart"/>
      <w:r w:rsidRPr="007A1413">
        <w:rPr>
          <w:rFonts w:ascii="Arial" w:hAnsi="Arial" w:cs="Arial"/>
          <w:color w:val="222222"/>
          <w:sz w:val="20"/>
          <w:szCs w:val="20"/>
          <w:shd w:val="clear" w:color="auto" w:fill="FFFFFF"/>
          <w:lang w:val="pt-BR"/>
          <w:rPrChange w:id="21" w:author="Jose Oliveira Dantas" w:date="2026-03-24T10:31:00Z">
            <w:rPr>
              <w:rFonts w:ascii="Arial" w:hAnsi="Arial" w:cs="Arial"/>
              <w:color w:val="222222"/>
              <w:sz w:val="20"/>
              <w:szCs w:val="20"/>
              <w:shd w:val="clear" w:color="auto" w:fill="FFFFFF"/>
            </w:rPr>
          </w:rPrChange>
        </w:rPr>
        <w:t>Agrawal</w:t>
      </w:r>
      <w:proofErr w:type="spellEnd"/>
      <w:r w:rsidRPr="007A1413">
        <w:rPr>
          <w:rFonts w:ascii="Arial" w:hAnsi="Arial" w:cs="Arial"/>
          <w:color w:val="222222"/>
          <w:sz w:val="20"/>
          <w:szCs w:val="20"/>
          <w:shd w:val="clear" w:color="auto" w:fill="FFFFFF"/>
          <w:lang w:val="pt-BR"/>
          <w:rPrChange w:id="22" w:author="Jose Oliveira Dantas" w:date="2026-03-24T10:31:00Z">
            <w:rPr>
              <w:rFonts w:ascii="Arial" w:hAnsi="Arial" w:cs="Arial"/>
              <w:color w:val="222222"/>
              <w:sz w:val="20"/>
              <w:szCs w:val="20"/>
              <w:shd w:val="clear" w:color="auto" w:fill="FFFFFF"/>
            </w:rPr>
          </w:rPrChange>
        </w:rPr>
        <w:t xml:space="preserve">, O.P., 2014. </w:t>
      </w:r>
      <w:r w:rsidRPr="001C5061">
        <w:rPr>
          <w:rFonts w:ascii="Arial" w:hAnsi="Arial" w:cs="Arial"/>
          <w:color w:val="222222"/>
          <w:sz w:val="20"/>
          <w:szCs w:val="20"/>
          <w:shd w:val="clear" w:color="auto" w:fill="FFFFFF"/>
        </w:rPr>
        <w:t>Comparative collection of natural pollen by honey bees in Gwalior &amp; Panchkula (India). </w:t>
      </w:r>
      <w:r w:rsidRPr="001C5061">
        <w:rPr>
          <w:rFonts w:ascii="Arial" w:hAnsi="Arial" w:cs="Arial"/>
          <w:i/>
          <w:iCs/>
          <w:color w:val="222222"/>
          <w:sz w:val="20"/>
          <w:szCs w:val="20"/>
          <w:shd w:val="clear" w:color="auto" w:fill="FFFFFF"/>
        </w:rPr>
        <w:t>Zoology</w:t>
      </w:r>
      <w:r w:rsidRPr="001C5061">
        <w:rPr>
          <w:rFonts w:ascii="Arial" w:hAnsi="Arial" w:cs="Arial"/>
          <w:color w:val="222222"/>
          <w:sz w:val="20"/>
          <w:szCs w:val="20"/>
          <w:shd w:val="clear" w:color="auto" w:fill="FFFFFF"/>
        </w:rPr>
        <w:t>, </w:t>
      </w:r>
      <w:r w:rsidRPr="001C5061">
        <w:rPr>
          <w:rFonts w:ascii="Arial" w:hAnsi="Arial" w:cs="Arial"/>
          <w:i/>
          <w:iCs/>
          <w:color w:val="222222"/>
          <w:sz w:val="20"/>
          <w:szCs w:val="20"/>
          <w:shd w:val="clear" w:color="auto" w:fill="FFFFFF"/>
        </w:rPr>
        <w:t>3</w:t>
      </w:r>
      <w:r w:rsidRPr="001C5061">
        <w:rPr>
          <w:rFonts w:ascii="Arial" w:hAnsi="Arial" w:cs="Arial"/>
          <w:color w:val="222222"/>
          <w:sz w:val="20"/>
          <w:szCs w:val="20"/>
          <w:shd w:val="clear" w:color="auto" w:fill="FFFFFF"/>
        </w:rPr>
        <w:t>(8).</w:t>
      </w:r>
    </w:p>
    <w:p w14:paraId="13D3EFA2" w14:textId="77777777" w:rsidR="001C5061" w:rsidRPr="001C5061" w:rsidRDefault="001C5061" w:rsidP="001C5061">
      <w:pPr>
        <w:spacing w:line="240" w:lineRule="auto"/>
        <w:jc w:val="both"/>
        <w:rPr>
          <w:rFonts w:ascii="Times New Roman" w:hAnsi="Times New Roman" w:cs="Times New Roman"/>
          <w:sz w:val="20"/>
          <w:szCs w:val="20"/>
        </w:rPr>
      </w:pPr>
      <w:r w:rsidRPr="001C5061">
        <w:rPr>
          <w:rFonts w:ascii="Arial" w:hAnsi="Arial" w:cs="Arial"/>
          <w:color w:val="222222"/>
          <w:sz w:val="20"/>
          <w:szCs w:val="20"/>
          <w:shd w:val="clear" w:color="auto" w:fill="FFFFFF"/>
        </w:rPr>
        <w:lastRenderedPageBreak/>
        <w:t>McLellan, A.R. (1974). Some effects of pollen traps on colonies of honeybees. </w:t>
      </w:r>
      <w:r w:rsidRPr="001C5061">
        <w:rPr>
          <w:rFonts w:ascii="Arial" w:hAnsi="Arial" w:cs="Arial"/>
          <w:i/>
          <w:iCs/>
          <w:color w:val="222222"/>
          <w:sz w:val="20"/>
          <w:szCs w:val="20"/>
          <w:shd w:val="clear" w:color="auto" w:fill="FFFFFF"/>
        </w:rPr>
        <w:t>Journal of Apicultural Research</w:t>
      </w:r>
      <w:r w:rsidRPr="001C5061">
        <w:rPr>
          <w:rFonts w:ascii="Arial" w:hAnsi="Arial" w:cs="Arial"/>
          <w:color w:val="222222"/>
          <w:sz w:val="20"/>
          <w:szCs w:val="20"/>
          <w:shd w:val="clear" w:color="auto" w:fill="FFFFFF"/>
        </w:rPr>
        <w:t>, </w:t>
      </w:r>
      <w:r w:rsidRPr="001C5061">
        <w:rPr>
          <w:rFonts w:ascii="Arial" w:hAnsi="Arial" w:cs="Arial"/>
          <w:i/>
          <w:iCs/>
          <w:color w:val="222222"/>
          <w:sz w:val="20"/>
          <w:szCs w:val="20"/>
          <w:shd w:val="clear" w:color="auto" w:fill="FFFFFF"/>
        </w:rPr>
        <w:t>13</w:t>
      </w:r>
      <w:r w:rsidRPr="001C5061">
        <w:rPr>
          <w:rFonts w:ascii="Arial" w:hAnsi="Arial" w:cs="Arial"/>
          <w:color w:val="222222"/>
          <w:sz w:val="20"/>
          <w:szCs w:val="20"/>
          <w:shd w:val="clear" w:color="auto" w:fill="FFFFFF"/>
        </w:rPr>
        <w:t>(2), 143-148.</w:t>
      </w:r>
    </w:p>
    <w:p w14:paraId="449CDDF6" w14:textId="77777777" w:rsidR="004020DB" w:rsidRPr="00B340CF" w:rsidRDefault="004020DB" w:rsidP="00B340CF">
      <w:pPr>
        <w:spacing w:line="240" w:lineRule="auto"/>
        <w:jc w:val="both"/>
        <w:rPr>
          <w:rFonts w:ascii="Times New Roman" w:hAnsi="Times New Roman" w:cs="Times New Roman"/>
          <w:sz w:val="20"/>
          <w:szCs w:val="20"/>
        </w:rPr>
      </w:pPr>
      <w:r w:rsidRPr="00B340CF">
        <w:rPr>
          <w:rFonts w:ascii="Arial" w:hAnsi="Arial" w:cs="Arial"/>
          <w:color w:val="222222"/>
          <w:sz w:val="20"/>
          <w:szCs w:val="20"/>
          <w:shd w:val="clear" w:color="auto" w:fill="FFFFFF"/>
        </w:rPr>
        <w:t xml:space="preserve">Rout, S.K., </w:t>
      </w:r>
      <w:proofErr w:type="spellStart"/>
      <w:r w:rsidRPr="00B340CF">
        <w:rPr>
          <w:rFonts w:ascii="Arial" w:hAnsi="Arial" w:cs="Arial"/>
          <w:color w:val="222222"/>
          <w:sz w:val="20"/>
          <w:szCs w:val="20"/>
          <w:shd w:val="clear" w:color="auto" w:fill="FFFFFF"/>
        </w:rPr>
        <w:t>Sirinivasan</w:t>
      </w:r>
      <w:proofErr w:type="spellEnd"/>
      <w:r w:rsidRPr="00B340CF">
        <w:rPr>
          <w:rFonts w:ascii="Arial" w:hAnsi="Arial" w:cs="Arial"/>
          <w:color w:val="222222"/>
          <w:sz w:val="20"/>
          <w:szCs w:val="20"/>
          <w:shd w:val="clear" w:color="auto" w:fill="FFFFFF"/>
        </w:rPr>
        <w:t xml:space="preserve">, M.R., </w:t>
      </w:r>
      <w:proofErr w:type="spellStart"/>
      <w:r w:rsidRPr="00B340CF">
        <w:rPr>
          <w:rFonts w:ascii="Arial" w:hAnsi="Arial" w:cs="Arial"/>
          <w:color w:val="222222"/>
          <w:sz w:val="20"/>
          <w:szCs w:val="20"/>
          <w:shd w:val="clear" w:color="auto" w:fill="FFFFFF"/>
        </w:rPr>
        <w:t>Saminathan</w:t>
      </w:r>
      <w:proofErr w:type="spellEnd"/>
      <w:r w:rsidRPr="00B340CF">
        <w:rPr>
          <w:rFonts w:ascii="Arial" w:hAnsi="Arial" w:cs="Arial"/>
          <w:color w:val="222222"/>
          <w:sz w:val="20"/>
          <w:szCs w:val="20"/>
          <w:shd w:val="clear" w:color="auto" w:fill="FFFFFF"/>
        </w:rPr>
        <w:t xml:space="preserve">, V.R., Suganthi, A., &amp; Geetha, P. (2023). Harvesting the gold dust: unravelling the pollen production potential of Indian honey bees </w:t>
      </w:r>
      <w:r w:rsidRPr="00B340CF">
        <w:rPr>
          <w:rFonts w:ascii="Arial" w:hAnsi="Arial" w:cs="Arial"/>
          <w:i/>
          <w:color w:val="222222"/>
          <w:sz w:val="20"/>
          <w:szCs w:val="20"/>
          <w:shd w:val="clear" w:color="auto" w:fill="FFFFFF"/>
        </w:rPr>
        <w:t>Apis cerana indica</w:t>
      </w:r>
      <w:r w:rsidRPr="00B340CF">
        <w:rPr>
          <w:rFonts w:ascii="Arial" w:hAnsi="Arial" w:cs="Arial"/>
          <w:color w:val="222222"/>
          <w:sz w:val="20"/>
          <w:szCs w:val="20"/>
          <w:shd w:val="clear" w:color="auto" w:fill="FFFFFF"/>
        </w:rPr>
        <w:t xml:space="preserve"> (Fabricius) and optimizing pollen traps in coconut ecosystems. In </w:t>
      </w:r>
      <w:r w:rsidRPr="00B340CF">
        <w:rPr>
          <w:rFonts w:ascii="Arial" w:hAnsi="Arial" w:cs="Arial"/>
          <w:i/>
          <w:iCs/>
          <w:color w:val="222222"/>
          <w:sz w:val="20"/>
          <w:szCs w:val="20"/>
          <w:shd w:val="clear" w:color="auto" w:fill="FFFFFF"/>
        </w:rPr>
        <w:t>Biological Forum-An International Journal</w:t>
      </w:r>
      <w:r w:rsidRPr="00B340CF">
        <w:rPr>
          <w:rFonts w:ascii="Arial" w:hAnsi="Arial" w:cs="Arial"/>
          <w:color w:val="222222"/>
          <w:sz w:val="20"/>
          <w:szCs w:val="20"/>
          <w:shd w:val="clear" w:color="auto" w:fill="FFFFFF"/>
        </w:rPr>
        <w:t>, 15(8), 520-526.</w:t>
      </w:r>
    </w:p>
    <w:p w14:paraId="50FC047A" w14:textId="77777777" w:rsidR="004020DB" w:rsidRPr="00B340CF" w:rsidRDefault="004020DB" w:rsidP="00B340CF">
      <w:pPr>
        <w:spacing w:line="240" w:lineRule="auto"/>
        <w:jc w:val="both"/>
        <w:rPr>
          <w:rFonts w:ascii="Times New Roman" w:hAnsi="Times New Roman" w:cs="Times New Roman"/>
          <w:sz w:val="20"/>
          <w:szCs w:val="20"/>
        </w:rPr>
      </w:pPr>
      <w:r w:rsidRPr="00B340CF">
        <w:rPr>
          <w:rFonts w:ascii="Arial" w:hAnsi="Arial" w:cs="Arial"/>
          <w:color w:val="222222"/>
          <w:sz w:val="20"/>
          <w:szCs w:val="20"/>
          <w:shd w:val="clear" w:color="auto" w:fill="FFFFFF"/>
        </w:rPr>
        <w:t xml:space="preserve">Saini, S., Chaudhary, O.P., &amp; Anoosha, V. (2018). Relationship of population size and extraction frequency with honey production in </w:t>
      </w:r>
      <w:r w:rsidRPr="00B340CF">
        <w:rPr>
          <w:rFonts w:ascii="Arial" w:hAnsi="Arial" w:cs="Arial"/>
          <w:i/>
          <w:color w:val="222222"/>
          <w:sz w:val="20"/>
          <w:szCs w:val="20"/>
          <w:shd w:val="clear" w:color="auto" w:fill="FFFFFF"/>
        </w:rPr>
        <w:t>Apis mellifera</w:t>
      </w:r>
      <w:r w:rsidRPr="00B340CF">
        <w:rPr>
          <w:rFonts w:ascii="Arial" w:hAnsi="Arial" w:cs="Arial"/>
          <w:color w:val="222222"/>
          <w:sz w:val="20"/>
          <w:szCs w:val="20"/>
          <w:shd w:val="clear" w:color="auto" w:fill="FFFFFF"/>
        </w:rPr>
        <w:t xml:space="preserve"> colonies. </w:t>
      </w:r>
      <w:r w:rsidRPr="00B340CF">
        <w:rPr>
          <w:rFonts w:ascii="Arial" w:hAnsi="Arial" w:cs="Arial"/>
          <w:i/>
          <w:iCs/>
          <w:color w:val="222222"/>
          <w:sz w:val="20"/>
          <w:szCs w:val="20"/>
          <w:shd w:val="clear" w:color="auto" w:fill="FFFFFF"/>
        </w:rPr>
        <w:t>Journal of Entomology and Zoology Studies</w:t>
      </w:r>
      <w:r w:rsidRPr="00B340CF">
        <w:rPr>
          <w:rFonts w:ascii="Arial" w:hAnsi="Arial" w:cs="Arial"/>
          <w:color w:val="222222"/>
          <w:sz w:val="20"/>
          <w:szCs w:val="20"/>
          <w:shd w:val="clear" w:color="auto" w:fill="FFFFFF"/>
        </w:rPr>
        <w:t>, </w:t>
      </w:r>
      <w:r w:rsidRPr="00B340CF">
        <w:rPr>
          <w:rFonts w:ascii="Arial" w:hAnsi="Arial" w:cs="Arial"/>
          <w:i/>
          <w:iCs/>
          <w:color w:val="222222"/>
          <w:sz w:val="20"/>
          <w:szCs w:val="20"/>
          <w:shd w:val="clear" w:color="auto" w:fill="FFFFFF"/>
        </w:rPr>
        <w:t>6</w:t>
      </w:r>
      <w:r w:rsidRPr="00B340CF">
        <w:rPr>
          <w:rFonts w:ascii="Arial" w:hAnsi="Arial" w:cs="Arial"/>
          <w:color w:val="222222"/>
          <w:sz w:val="20"/>
          <w:szCs w:val="20"/>
          <w:shd w:val="clear" w:color="auto" w:fill="FFFFFF"/>
        </w:rPr>
        <w:t>(3) 1374-1377.</w:t>
      </w:r>
    </w:p>
    <w:p w14:paraId="6F449B8D" w14:textId="77777777" w:rsidR="000E6DDF" w:rsidRPr="00B340CF" w:rsidRDefault="000E6DDF" w:rsidP="00B340CF">
      <w:pPr>
        <w:spacing w:line="240" w:lineRule="auto"/>
        <w:jc w:val="both"/>
        <w:rPr>
          <w:rFonts w:ascii="Times New Roman" w:hAnsi="Times New Roman" w:cs="Times New Roman"/>
          <w:sz w:val="20"/>
          <w:szCs w:val="20"/>
        </w:rPr>
      </w:pPr>
      <w:r w:rsidRPr="00B340CF">
        <w:rPr>
          <w:rFonts w:ascii="Arial" w:hAnsi="Arial" w:cs="Arial"/>
          <w:color w:val="222222"/>
          <w:sz w:val="20"/>
          <w:szCs w:val="20"/>
          <w:shd w:val="clear" w:color="auto" w:fill="FFFFFF"/>
        </w:rPr>
        <w:t>Stoner, K.A., Nurse, A., Koethe, R.W., Hatala, M.S. &amp; Lehmann, D.M. (2022). Where does honey bee (</w:t>
      </w:r>
      <w:r w:rsidRPr="00B340CF">
        <w:rPr>
          <w:rFonts w:ascii="Arial" w:hAnsi="Arial" w:cs="Arial"/>
          <w:i/>
          <w:color w:val="222222"/>
          <w:sz w:val="20"/>
          <w:szCs w:val="20"/>
          <w:shd w:val="clear" w:color="auto" w:fill="FFFFFF"/>
        </w:rPr>
        <w:t>Apis mellifera</w:t>
      </w:r>
      <w:r w:rsidRPr="00B340CF">
        <w:rPr>
          <w:rFonts w:ascii="Arial" w:hAnsi="Arial" w:cs="Arial"/>
          <w:color w:val="222222"/>
          <w:sz w:val="20"/>
          <w:szCs w:val="20"/>
          <w:shd w:val="clear" w:color="auto" w:fill="FFFFFF"/>
        </w:rPr>
        <w:t xml:space="preserve"> L.) pollen come from? A study of pollen collected from colonies at ornamental plant nurseries. </w:t>
      </w:r>
      <w:r w:rsidRPr="00B340CF">
        <w:rPr>
          <w:rFonts w:ascii="Arial" w:hAnsi="Arial" w:cs="Arial"/>
          <w:i/>
          <w:iCs/>
          <w:color w:val="222222"/>
          <w:sz w:val="20"/>
          <w:szCs w:val="20"/>
          <w:shd w:val="clear" w:color="auto" w:fill="FFFFFF"/>
        </w:rPr>
        <w:t>Insects</w:t>
      </w:r>
      <w:r w:rsidRPr="00B340CF">
        <w:rPr>
          <w:rFonts w:ascii="Arial" w:hAnsi="Arial" w:cs="Arial"/>
          <w:color w:val="222222"/>
          <w:sz w:val="20"/>
          <w:szCs w:val="20"/>
          <w:shd w:val="clear" w:color="auto" w:fill="FFFFFF"/>
        </w:rPr>
        <w:t>, </w:t>
      </w:r>
      <w:r w:rsidRPr="00B340CF">
        <w:rPr>
          <w:rFonts w:ascii="Arial" w:hAnsi="Arial" w:cs="Arial"/>
          <w:i/>
          <w:iCs/>
          <w:color w:val="222222"/>
          <w:sz w:val="20"/>
          <w:szCs w:val="20"/>
          <w:shd w:val="clear" w:color="auto" w:fill="FFFFFF"/>
        </w:rPr>
        <w:t>13</w:t>
      </w:r>
      <w:r w:rsidRPr="00B340CF">
        <w:rPr>
          <w:rFonts w:ascii="Arial" w:hAnsi="Arial" w:cs="Arial"/>
          <w:color w:val="222222"/>
          <w:sz w:val="20"/>
          <w:szCs w:val="20"/>
          <w:shd w:val="clear" w:color="auto" w:fill="FFFFFF"/>
        </w:rPr>
        <w:t>(8), 744.</w:t>
      </w:r>
    </w:p>
    <w:p w14:paraId="36106B41" w14:textId="77777777" w:rsidR="00B340CF" w:rsidRPr="00772AC8" w:rsidRDefault="00B340CF" w:rsidP="00772AC8">
      <w:pPr>
        <w:spacing w:line="240" w:lineRule="auto"/>
        <w:jc w:val="both"/>
        <w:rPr>
          <w:rFonts w:ascii="Times New Roman" w:hAnsi="Times New Roman" w:cs="Times New Roman"/>
          <w:sz w:val="20"/>
          <w:szCs w:val="20"/>
        </w:rPr>
      </w:pPr>
      <w:r w:rsidRPr="00772AC8">
        <w:rPr>
          <w:rFonts w:ascii="Arial" w:hAnsi="Arial" w:cs="Arial"/>
          <w:color w:val="222222"/>
          <w:sz w:val="20"/>
          <w:szCs w:val="20"/>
          <w:shd w:val="clear" w:color="auto" w:fill="FFFFFF"/>
        </w:rPr>
        <w:t>Synge, A.D. (1947). Pollen collection by honeybees (</w:t>
      </w:r>
      <w:r w:rsidRPr="00772AC8">
        <w:rPr>
          <w:rFonts w:ascii="Arial" w:hAnsi="Arial" w:cs="Arial"/>
          <w:i/>
          <w:color w:val="222222"/>
          <w:sz w:val="20"/>
          <w:szCs w:val="20"/>
          <w:shd w:val="clear" w:color="auto" w:fill="FFFFFF"/>
        </w:rPr>
        <w:t>Apis mellifera</w:t>
      </w:r>
      <w:r w:rsidRPr="00772AC8">
        <w:rPr>
          <w:rFonts w:ascii="Arial" w:hAnsi="Arial" w:cs="Arial"/>
          <w:color w:val="222222"/>
          <w:sz w:val="20"/>
          <w:szCs w:val="20"/>
          <w:shd w:val="clear" w:color="auto" w:fill="FFFFFF"/>
        </w:rPr>
        <w:t>). </w:t>
      </w:r>
      <w:r w:rsidRPr="00772AC8">
        <w:rPr>
          <w:rFonts w:ascii="Arial" w:hAnsi="Arial" w:cs="Arial"/>
          <w:i/>
          <w:iCs/>
          <w:color w:val="222222"/>
          <w:sz w:val="20"/>
          <w:szCs w:val="20"/>
          <w:shd w:val="clear" w:color="auto" w:fill="FFFFFF"/>
        </w:rPr>
        <w:t>The Journal of Animal Ecology</w:t>
      </w:r>
      <w:r w:rsidRPr="00772AC8">
        <w:rPr>
          <w:rFonts w:ascii="Arial" w:hAnsi="Arial" w:cs="Arial"/>
          <w:color w:val="222222"/>
          <w:sz w:val="20"/>
          <w:szCs w:val="20"/>
          <w:shd w:val="clear" w:color="auto" w:fill="FFFFFF"/>
        </w:rPr>
        <w:t>, 122-138.</w:t>
      </w:r>
    </w:p>
    <w:p w14:paraId="2EEF8058" w14:textId="77777777" w:rsidR="00B340CF" w:rsidRPr="00772AC8" w:rsidRDefault="00B340CF" w:rsidP="00772AC8">
      <w:pPr>
        <w:spacing w:line="240" w:lineRule="auto"/>
        <w:jc w:val="both"/>
        <w:rPr>
          <w:rFonts w:ascii="Times New Roman" w:hAnsi="Times New Roman" w:cs="Times New Roman"/>
          <w:sz w:val="20"/>
          <w:szCs w:val="20"/>
        </w:rPr>
      </w:pPr>
      <w:r w:rsidRPr="00772AC8">
        <w:rPr>
          <w:rFonts w:ascii="Arial" w:hAnsi="Arial" w:cs="Arial"/>
          <w:color w:val="222222"/>
          <w:sz w:val="20"/>
          <w:szCs w:val="20"/>
          <w:shd w:val="clear" w:color="auto" w:fill="FFFFFF"/>
        </w:rPr>
        <w:t>Thakur, R.K., &amp; Manzoor, U. (2019). Diversification of beekeeping for increasing income of farmers. </w:t>
      </w:r>
      <w:r w:rsidR="00772AC8" w:rsidRPr="00772AC8">
        <w:rPr>
          <w:rFonts w:ascii="Arial" w:hAnsi="Arial" w:cs="Arial"/>
          <w:i/>
          <w:iCs/>
          <w:color w:val="222222"/>
          <w:sz w:val="20"/>
          <w:szCs w:val="20"/>
          <w:shd w:val="clear" w:color="auto" w:fill="FFFFFF"/>
        </w:rPr>
        <w:t>Indian Farmer</w:t>
      </w:r>
      <w:r w:rsidR="00772AC8" w:rsidRPr="00772AC8">
        <w:rPr>
          <w:rFonts w:ascii="Arial" w:hAnsi="Arial" w:cs="Arial"/>
          <w:color w:val="222222"/>
          <w:sz w:val="20"/>
          <w:szCs w:val="20"/>
          <w:shd w:val="clear" w:color="auto" w:fill="FFFFFF"/>
        </w:rPr>
        <w:t xml:space="preserve">, 6(11), </w:t>
      </w:r>
      <w:r w:rsidRPr="00772AC8">
        <w:rPr>
          <w:rFonts w:ascii="Arial" w:hAnsi="Arial" w:cs="Arial"/>
          <w:color w:val="222222"/>
          <w:sz w:val="20"/>
          <w:szCs w:val="20"/>
          <w:shd w:val="clear" w:color="auto" w:fill="FFFFFF"/>
        </w:rPr>
        <w:t>607.</w:t>
      </w:r>
    </w:p>
    <w:p w14:paraId="351B80BE" w14:textId="77777777" w:rsidR="00772AC8" w:rsidRPr="00772AC8" w:rsidRDefault="00772AC8" w:rsidP="00772AC8">
      <w:pPr>
        <w:spacing w:line="240" w:lineRule="auto"/>
        <w:jc w:val="both"/>
        <w:rPr>
          <w:rFonts w:ascii="Times New Roman" w:hAnsi="Times New Roman" w:cs="Times New Roman"/>
          <w:sz w:val="20"/>
          <w:szCs w:val="20"/>
        </w:rPr>
      </w:pPr>
      <w:proofErr w:type="spellStart"/>
      <w:r w:rsidRPr="007A1413">
        <w:rPr>
          <w:rFonts w:ascii="Arial" w:hAnsi="Arial" w:cs="Arial"/>
          <w:color w:val="222222"/>
          <w:sz w:val="20"/>
          <w:szCs w:val="20"/>
          <w:shd w:val="clear" w:color="auto" w:fill="FFFFFF"/>
          <w:lang w:val="pt-BR"/>
        </w:rPr>
        <w:t>Vaziritabar</w:t>
      </w:r>
      <w:proofErr w:type="spellEnd"/>
      <w:r w:rsidRPr="007A1413">
        <w:rPr>
          <w:rFonts w:ascii="Arial" w:hAnsi="Arial" w:cs="Arial"/>
          <w:color w:val="222222"/>
          <w:sz w:val="20"/>
          <w:szCs w:val="20"/>
          <w:shd w:val="clear" w:color="auto" w:fill="FFFFFF"/>
          <w:lang w:val="pt-BR"/>
        </w:rPr>
        <w:t xml:space="preserve">, S., </w:t>
      </w:r>
      <w:proofErr w:type="gramStart"/>
      <w:r w:rsidRPr="007A1413">
        <w:rPr>
          <w:rFonts w:ascii="Arial" w:hAnsi="Arial" w:cs="Arial"/>
          <w:color w:val="222222"/>
          <w:sz w:val="20"/>
          <w:szCs w:val="20"/>
          <w:shd w:val="clear" w:color="auto" w:fill="FFFFFF"/>
          <w:lang w:val="pt-BR"/>
        </w:rPr>
        <w:t xml:space="preserve">&amp;  </w:t>
      </w:r>
      <w:proofErr w:type="spellStart"/>
      <w:r w:rsidRPr="007A1413">
        <w:rPr>
          <w:rFonts w:ascii="Arial" w:hAnsi="Arial" w:cs="Arial"/>
          <w:color w:val="222222"/>
          <w:sz w:val="20"/>
          <w:szCs w:val="20"/>
          <w:shd w:val="clear" w:color="auto" w:fill="FFFFFF"/>
          <w:lang w:val="pt-BR"/>
        </w:rPr>
        <w:t>Esmaeilzade</w:t>
      </w:r>
      <w:proofErr w:type="spellEnd"/>
      <w:proofErr w:type="gramEnd"/>
      <w:r w:rsidRPr="007A1413">
        <w:rPr>
          <w:rFonts w:ascii="Arial" w:hAnsi="Arial" w:cs="Arial"/>
          <w:color w:val="222222"/>
          <w:sz w:val="20"/>
          <w:szCs w:val="20"/>
          <w:shd w:val="clear" w:color="auto" w:fill="FFFFFF"/>
          <w:lang w:val="pt-BR"/>
        </w:rPr>
        <w:t xml:space="preserve">, S.M. (2016). </w:t>
      </w:r>
      <w:r w:rsidRPr="00772AC8">
        <w:rPr>
          <w:rFonts w:ascii="Arial" w:hAnsi="Arial" w:cs="Arial"/>
          <w:color w:val="222222"/>
          <w:sz w:val="20"/>
          <w:szCs w:val="20"/>
          <w:shd w:val="clear" w:color="auto" w:fill="FFFFFF"/>
        </w:rPr>
        <w:t>Profitability and socio-economic analysis of beekeeping and honey production in Karaj state, Iran. </w:t>
      </w:r>
      <w:r w:rsidRPr="00772AC8">
        <w:rPr>
          <w:rFonts w:ascii="Arial" w:hAnsi="Arial" w:cs="Arial"/>
          <w:i/>
          <w:iCs/>
          <w:color w:val="222222"/>
          <w:sz w:val="20"/>
          <w:szCs w:val="20"/>
          <w:shd w:val="clear" w:color="auto" w:fill="FFFFFF"/>
        </w:rPr>
        <w:t>Journal of Entomology and Zoology Studies</w:t>
      </w:r>
      <w:r w:rsidRPr="00772AC8">
        <w:rPr>
          <w:rFonts w:ascii="Arial" w:hAnsi="Arial" w:cs="Arial"/>
          <w:color w:val="222222"/>
          <w:sz w:val="20"/>
          <w:szCs w:val="20"/>
          <w:shd w:val="clear" w:color="auto" w:fill="FFFFFF"/>
        </w:rPr>
        <w:t>, </w:t>
      </w:r>
      <w:r w:rsidRPr="00772AC8">
        <w:rPr>
          <w:rFonts w:ascii="Arial" w:hAnsi="Arial" w:cs="Arial"/>
          <w:i/>
          <w:iCs/>
          <w:color w:val="222222"/>
          <w:sz w:val="20"/>
          <w:szCs w:val="20"/>
          <w:shd w:val="clear" w:color="auto" w:fill="FFFFFF"/>
        </w:rPr>
        <w:t>4</w:t>
      </w:r>
      <w:r w:rsidRPr="00772AC8">
        <w:rPr>
          <w:rFonts w:ascii="Arial" w:hAnsi="Arial" w:cs="Arial"/>
          <w:color w:val="222222"/>
          <w:sz w:val="20"/>
          <w:szCs w:val="20"/>
          <w:shd w:val="clear" w:color="auto" w:fill="FFFFFF"/>
        </w:rPr>
        <w:t>(4), 1341-1350.</w:t>
      </w:r>
    </w:p>
    <w:p w14:paraId="7B26CB84" w14:textId="77777777" w:rsidR="00772AC8" w:rsidRPr="00772AC8" w:rsidRDefault="00772AC8" w:rsidP="00772AC8">
      <w:pPr>
        <w:spacing w:line="240" w:lineRule="auto"/>
        <w:jc w:val="both"/>
        <w:rPr>
          <w:rFonts w:ascii="Times New Roman" w:hAnsi="Times New Roman" w:cs="Times New Roman"/>
          <w:sz w:val="20"/>
          <w:szCs w:val="20"/>
        </w:rPr>
      </w:pPr>
      <w:r w:rsidRPr="00772AC8">
        <w:rPr>
          <w:rFonts w:ascii="Arial" w:hAnsi="Arial" w:cs="Arial"/>
          <w:color w:val="222222"/>
          <w:sz w:val="20"/>
          <w:szCs w:val="20"/>
          <w:shd w:val="clear" w:color="auto" w:fill="FFFFFF"/>
        </w:rPr>
        <w:t>Webster, T.C., Thorp, R.W., Briggs, D., Skinner, J., &amp; Parisian, T. (1985). Effects of pollen traps on honey bee (Hymenoptera: Apidae) foraging and brood rearing during almond and prune pollination. </w:t>
      </w:r>
      <w:r w:rsidRPr="00772AC8">
        <w:rPr>
          <w:rFonts w:ascii="Arial" w:hAnsi="Arial" w:cs="Arial"/>
          <w:i/>
          <w:iCs/>
          <w:color w:val="222222"/>
          <w:sz w:val="20"/>
          <w:szCs w:val="20"/>
          <w:shd w:val="clear" w:color="auto" w:fill="FFFFFF"/>
        </w:rPr>
        <w:t>Environmental Entomology</w:t>
      </w:r>
      <w:r w:rsidRPr="00772AC8">
        <w:rPr>
          <w:rFonts w:ascii="Arial" w:hAnsi="Arial" w:cs="Arial"/>
          <w:color w:val="222222"/>
          <w:sz w:val="20"/>
          <w:szCs w:val="20"/>
          <w:shd w:val="clear" w:color="auto" w:fill="FFFFFF"/>
        </w:rPr>
        <w:t>, </w:t>
      </w:r>
      <w:r w:rsidRPr="00772AC8">
        <w:rPr>
          <w:rFonts w:ascii="Arial" w:hAnsi="Arial" w:cs="Arial"/>
          <w:i/>
          <w:iCs/>
          <w:color w:val="222222"/>
          <w:sz w:val="20"/>
          <w:szCs w:val="20"/>
          <w:shd w:val="clear" w:color="auto" w:fill="FFFFFF"/>
        </w:rPr>
        <w:t>14</w:t>
      </w:r>
      <w:r w:rsidRPr="00772AC8">
        <w:rPr>
          <w:rFonts w:ascii="Arial" w:hAnsi="Arial" w:cs="Arial"/>
          <w:color w:val="222222"/>
          <w:sz w:val="20"/>
          <w:szCs w:val="20"/>
          <w:shd w:val="clear" w:color="auto" w:fill="FFFFFF"/>
        </w:rPr>
        <w:t>(6), 683-686.</w:t>
      </w:r>
    </w:p>
    <w:p w14:paraId="1DEBBC1C" w14:textId="77777777" w:rsidR="00A9421F" w:rsidRDefault="00A9421F" w:rsidP="00ED7554">
      <w:pPr>
        <w:spacing w:before="240" w:after="0" w:line="240" w:lineRule="auto"/>
      </w:pPr>
    </w:p>
    <w:sectPr w:rsidR="00A9421F" w:rsidSect="000F4B3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ose Oliveira Dantas" w:date="2026-03-24T10:31:00Z" w:initials="JOD">
    <w:p w14:paraId="27570497" w14:textId="77777777" w:rsidR="007A1413" w:rsidRDefault="007A1413">
      <w:pPr>
        <w:pStyle w:val="Textodecomentrio"/>
      </w:pPr>
      <w:r>
        <w:rPr>
          <w:rStyle w:val="Refdecomentrio"/>
        </w:rPr>
        <w:annotationRef/>
      </w:r>
      <w:r w:rsidRPr="007A1413">
        <w:t xml:space="preserve">Potential for pollen production in migratory </w:t>
      </w:r>
      <w:proofErr w:type="spellStart"/>
      <w:r w:rsidRPr="007A1413">
        <w:t>Apis</w:t>
      </w:r>
      <w:proofErr w:type="spellEnd"/>
      <w:r w:rsidRPr="007A1413">
        <w:t xml:space="preserve"> </w:t>
      </w:r>
      <w:proofErr w:type="spellStart"/>
      <w:r w:rsidRPr="007A1413">
        <w:t>mellifera</w:t>
      </w:r>
      <w:proofErr w:type="spellEnd"/>
      <w:r w:rsidRPr="007A1413">
        <w:t xml:space="preserve"> apiaries in different bee-friendly floras.</w:t>
      </w:r>
    </w:p>
    <w:p w14:paraId="5522BA3A" w14:textId="77777777" w:rsidR="007A1413" w:rsidRDefault="007A1413">
      <w:pPr>
        <w:pStyle w:val="Textodecomentrio"/>
      </w:pPr>
    </w:p>
    <w:p w14:paraId="68BE29AA" w14:textId="77777777" w:rsidR="007A1413" w:rsidRDefault="007A1413">
      <w:pPr>
        <w:pStyle w:val="Textodecomentrio"/>
      </w:pPr>
    </w:p>
    <w:p w14:paraId="05DEC58B" w14:textId="7D5F6A29" w:rsidR="007A1413" w:rsidRDefault="007A1413">
      <w:pPr>
        <w:pStyle w:val="Textodecomentrio"/>
      </w:pPr>
      <w:r>
        <w:t>Or</w:t>
      </w:r>
    </w:p>
    <w:p w14:paraId="41756765" w14:textId="77777777" w:rsidR="007A1413" w:rsidRDefault="007A1413">
      <w:pPr>
        <w:pStyle w:val="Textodecomentrio"/>
      </w:pPr>
    </w:p>
    <w:p w14:paraId="025C3199" w14:textId="198125BD" w:rsidR="007A1413" w:rsidRDefault="007A1413" w:rsidP="007A1413">
      <w:pPr>
        <w:pStyle w:val="Textodecomentrio"/>
      </w:pPr>
      <w:r>
        <w:t xml:space="preserve">Effect of frontal pollen collectors on pollen production in </w:t>
      </w:r>
      <w:proofErr w:type="spellStart"/>
      <w:r>
        <w:t>Apis</w:t>
      </w:r>
      <w:proofErr w:type="spellEnd"/>
      <w:r>
        <w:t xml:space="preserve"> </w:t>
      </w:r>
      <w:proofErr w:type="spellStart"/>
      <w:r>
        <w:t>mellifera</w:t>
      </w:r>
      <w:proofErr w:type="spellEnd"/>
      <w:r>
        <w:t xml:space="preserve"> apiaries in different bee-friendly floras.</w:t>
      </w:r>
    </w:p>
  </w:comment>
  <w:comment w:id="2" w:author="Jose Oliveira Dantas" w:date="2026-03-24T10:51:00Z" w:initials="JOD">
    <w:p w14:paraId="09356570" w14:textId="7115BC62" w:rsidR="002046B3" w:rsidRDefault="002046B3">
      <w:pPr>
        <w:pStyle w:val="Textodecomentrio"/>
      </w:pPr>
      <w:r>
        <w:rPr>
          <w:rStyle w:val="Refdecomentrio"/>
        </w:rPr>
        <w:annotationRef/>
      </w:r>
      <w:r w:rsidRPr="002046B3">
        <w:t>Avoid mentioning keywords that are in the title.</w:t>
      </w:r>
    </w:p>
  </w:comment>
  <w:comment w:id="13" w:author="Jose Oliveira Dantas" w:date="2026-03-24T10:48:00Z" w:initials="JOD">
    <w:p w14:paraId="023010CF" w14:textId="17A955FD" w:rsidR="002046B3" w:rsidRDefault="002046B3">
      <w:pPr>
        <w:pStyle w:val="Textodecomentrio"/>
      </w:pPr>
      <w:r>
        <w:rPr>
          <w:rStyle w:val="Refdecomentrio"/>
        </w:rPr>
        <w:annotationRef/>
      </w:r>
      <w:r w:rsidRPr="002046B3">
        <w:t>The first citation must be complete with the descriptor and year of description.</w:t>
      </w:r>
    </w:p>
    <w:p w14:paraId="56549B88" w14:textId="06DF9B55" w:rsidR="00C46EC0" w:rsidRDefault="00C46EC0">
      <w:pPr>
        <w:pStyle w:val="Textodecomentrio"/>
      </w:pPr>
    </w:p>
    <w:p w14:paraId="4B56C712" w14:textId="60B23133" w:rsidR="00C46EC0" w:rsidRDefault="00C46EC0">
      <w:pPr>
        <w:pStyle w:val="Textodecomentrio"/>
      </w:pPr>
      <w:r w:rsidRPr="00C46EC0">
        <w:t>Linnaeus, 1758</w:t>
      </w:r>
    </w:p>
  </w:comment>
  <w:comment w:id="14" w:author="Jose Oliveira Dantas" w:date="2026-03-24T10:56:00Z" w:initials="JOD">
    <w:p w14:paraId="1F3247D9" w14:textId="77777777" w:rsidR="00C46EC0" w:rsidRDefault="00C46EC0" w:rsidP="00C46EC0">
      <w:pPr>
        <w:pStyle w:val="Textodecomentrio"/>
      </w:pPr>
      <w:r>
        <w:rPr>
          <w:rStyle w:val="Refdecomentrio"/>
        </w:rPr>
        <w:annotationRef/>
      </w:r>
      <w:r>
        <w:t>ARAŞTIRMA MAKALESİ / RESEARCH ARTICLE</w:t>
      </w:r>
    </w:p>
    <w:p w14:paraId="66FB11FE" w14:textId="77777777" w:rsidR="00C46EC0" w:rsidRDefault="00C46EC0" w:rsidP="00C46EC0">
      <w:pPr>
        <w:pStyle w:val="Textodecomentrio"/>
      </w:pPr>
      <w:proofErr w:type="spellStart"/>
      <w:r>
        <w:t>Uludağ</w:t>
      </w:r>
      <w:proofErr w:type="spellEnd"/>
      <w:r>
        <w:t xml:space="preserve"> </w:t>
      </w:r>
      <w:proofErr w:type="spellStart"/>
      <w:r>
        <w:t>Arıcılık</w:t>
      </w:r>
      <w:proofErr w:type="spellEnd"/>
      <w:r>
        <w:t xml:space="preserve"> </w:t>
      </w:r>
      <w:proofErr w:type="spellStart"/>
      <w:r>
        <w:t>Dergisi</w:t>
      </w:r>
      <w:proofErr w:type="spellEnd"/>
      <w:r>
        <w:t xml:space="preserve"> </w:t>
      </w:r>
      <w:proofErr w:type="spellStart"/>
      <w:r>
        <w:t>Mayıs</w:t>
      </w:r>
      <w:proofErr w:type="spellEnd"/>
      <w:r>
        <w:t xml:space="preserve"> 2016, 16 (1): 27-30 / </w:t>
      </w:r>
      <w:proofErr w:type="spellStart"/>
      <w:r>
        <w:t>Uludag</w:t>
      </w:r>
      <w:proofErr w:type="spellEnd"/>
      <w:r>
        <w:t xml:space="preserve"> Bee Journal May 2016, 16 (1): 27-30 27</w:t>
      </w:r>
    </w:p>
    <w:p w14:paraId="48EE2606" w14:textId="77777777" w:rsidR="00C46EC0" w:rsidRDefault="00C46EC0" w:rsidP="00C46EC0">
      <w:pPr>
        <w:pStyle w:val="Textodecomentrio"/>
      </w:pPr>
      <w:r>
        <w:t>THE EFFECTS OF DIFFERENT POLLEN TRAPPING PERIODS AND</w:t>
      </w:r>
    </w:p>
    <w:p w14:paraId="73358B78" w14:textId="77777777" w:rsidR="00C46EC0" w:rsidRDefault="00C46EC0" w:rsidP="00C46EC0">
      <w:pPr>
        <w:pStyle w:val="Textodecomentrio"/>
      </w:pPr>
      <w:r>
        <w:t>INTERVALS ON AMOUNT OF POLLEN AND NUMBER OF POLLEN</w:t>
      </w:r>
    </w:p>
    <w:p w14:paraId="68346BE2" w14:textId="77777777" w:rsidR="00C46EC0" w:rsidRDefault="00C46EC0" w:rsidP="00C46EC0">
      <w:pPr>
        <w:pStyle w:val="Textodecomentrio"/>
      </w:pPr>
      <w:r>
        <w:t>COLLECTING WORKER HONEYBEES (APIS MELLIFERA L.)</w:t>
      </w:r>
    </w:p>
    <w:p w14:paraId="3E1BAF84" w14:textId="77777777" w:rsidR="00C46EC0" w:rsidRDefault="00C46EC0" w:rsidP="00C46EC0">
      <w:pPr>
        <w:pStyle w:val="Textodecomentrio"/>
      </w:pPr>
      <w:proofErr w:type="spellStart"/>
      <w:r>
        <w:t>Balarısı</w:t>
      </w:r>
      <w:proofErr w:type="spellEnd"/>
      <w:r>
        <w:t xml:space="preserve"> (</w:t>
      </w:r>
      <w:proofErr w:type="spellStart"/>
      <w:r>
        <w:t>Apis</w:t>
      </w:r>
      <w:proofErr w:type="spellEnd"/>
      <w:r>
        <w:t xml:space="preserve"> </w:t>
      </w:r>
      <w:proofErr w:type="spellStart"/>
      <w:r>
        <w:t>Mellifera</w:t>
      </w:r>
      <w:proofErr w:type="spellEnd"/>
      <w:r>
        <w:t xml:space="preserve"> L.) </w:t>
      </w:r>
      <w:proofErr w:type="spellStart"/>
      <w:r>
        <w:t>Kolonilerinde</w:t>
      </w:r>
      <w:proofErr w:type="spellEnd"/>
      <w:r>
        <w:t xml:space="preserve"> </w:t>
      </w:r>
      <w:proofErr w:type="spellStart"/>
      <w:r>
        <w:t>Polen</w:t>
      </w:r>
      <w:proofErr w:type="spellEnd"/>
      <w:r>
        <w:t xml:space="preserve"> </w:t>
      </w:r>
      <w:proofErr w:type="spellStart"/>
      <w:r>
        <w:t>Tuzağı</w:t>
      </w:r>
      <w:proofErr w:type="spellEnd"/>
      <w:r>
        <w:t xml:space="preserve"> </w:t>
      </w:r>
      <w:proofErr w:type="spellStart"/>
      <w:r>
        <w:t>Takmanın</w:t>
      </w:r>
      <w:proofErr w:type="spellEnd"/>
      <w:r>
        <w:t xml:space="preserve"> </w:t>
      </w:r>
      <w:proofErr w:type="spellStart"/>
      <w:r>
        <w:t>ve</w:t>
      </w:r>
      <w:proofErr w:type="spellEnd"/>
      <w:r>
        <w:t xml:space="preserve"> </w:t>
      </w:r>
      <w:proofErr w:type="spellStart"/>
      <w:r>
        <w:t>Süresinin</w:t>
      </w:r>
      <w:proofErr w:type="spellEnd"/>
      <w:r>
        <w:t xml:space="preserve"> </w:t>
      </w:r>
      <w:proofErr w:type="spellStart"/>
      <w:r>
        <w:t>Polen</w:t>
      </w:r>
      <w:proofErr w:type="spellEnd"/>
    </w:p>
    <w:p w14:paraId="472942CE" w14:textId="77777777" w:rsidR="00C46EC0" w:rsidRDefault="00C46EC0" w:rsidP="00C46EC0">
      <w:pPr>
        <w:pStyle w:val="Textodecomentrio"/>
      </w:pPr>
      <w:proofErr w:type="spellStart"/>
      <w:r>
        <w:t>Toplayan</w:t>
      </w:r>
      <w:proofErr w:type="spellEnd"/>
      <w:r>
        <w:t xml:space="preserve"> </w:t>
      </w:r>
      <w:proofErr w:type="spellStart"/>
      <w:r>
        <w:t>İşçi</w:t>
      </w:r>
      <w:proofErr w:type="spellEnd"/>
      <w:r>
        <w:t xml:space="preserve"> Arı </w:t>
      </w:r>
      <w:proofErr w:type="spellStart"/>
      <w:r>
        <w:t>Sayısına</w:t>
      </w:r>
      <w:proofErr w:type="spellEnd"/>
      <w:r>
        <w:t xml:space="preserve"> </w:t>
      </w:r>
      <w:proofErr w:type="spellStart"/>
      <w:r>
        <w:t>ve</w:t>
      </w:r>
      <w:proofErr w:type="spellEnd"/>
      <w:r>
        <w:t xml:space="preserve"> </w:t>
      </w:r>
      <w:proofErr w:type="spellStart"/>
      <w:r>
        <w:t>Polen</w:t>
      </w:r>
      <w:proofErr w:type="spellEnd"/>
      <w:r>
        <w:t xml:space="preserve"> </w:t>
      </w:r>
      <w:proofErr w:type="spellStart"/>
      <w:r>
        <w:t>Miktarı</w:t>
      </w:r>
      <w:proofErr w:type="spellEnd"/>
      <w:r>
        <w:t xml:space="preserve"> </w:t>
      </w:r>
      <w:proofErr w:type="spellStart"/>
      <w:r>
        <w:t>Üzerine</w:t>
      </w:r>
      <w:proofErr w:type="spellEnd"/>
      <w:r>
        <w:t xml:space="preserve"> </w:t>
      </w:r>
      <w:proofErr w:type="spellStart"/>
      <w:r>
        <w:t>Etkileri</w:t>
      </w:r>
      <w:proofErr w:type="spellEnd"/>
    </w:p>
    <w:p w14:paraId="14F4A93D" w14:textId="77777777" w:rsidR="00C46EC0" w:rsidRDefault="00C46EC0" w:rsidP="00C46EC0">
      <w:pPr>
        <w:pStyle w:val="Textodecomentrio"/>
      </w:pPr>
      <w:r>
        <w:t>(</w:t>
      </w:r>
      <w:proofErr w:type="spellStart"/>
      <w:r>
        <w:t>Genişletilmiş</w:t>
      </w:r>
      <w:proofErr w:type="spellEnd"/>
      <w:r>
        <w:t xml:space="preserve"> </w:t>
      </w:r>
      <w:proofErr w:type="spellStart"/>
      <w:r>
        <w:t>Türkçe</w:t>
      </w:r>
      <w:proofErr w:type="spellEnd"/>
      <w:r>
        <w:t xml:space="preserve"> </w:t>
      </w:r>
      <w:proofErr w:type="spellStart"/>
      <w:r>
        <w:t>Özet</w:t>
      </w:r>
      <w:proofErr w:type="spellEnd"/>
      <w:r>
        <w:t xml:space="preserve"> </w:t>
      </w:r>
      <w:proofErr w:type="spellStart"/>
      <w:r>
        <w:t>Makalenin</w:t>
      </w:r>
      <w:proofErr w:type="spellEnd"/>
      <w:r>
        <w:t xml:space="preserve"> </w:t>
      </w:r>
      <w:proofErr w:type="spellStart"/>
      <w:r>
        <w:t>Sonunda</w:t>
      </w:r>
      <w:proofErr w:type="spellEnd"/>
      <w:r>
        <w:t xml:space="preserve"> </w:t>
      </w:r>
      <w:proofErr w:type="spellStart"/>
      <w:r>
        <w:t>Verilmiştir</w:t>
      </w:r>
      <w:proofErr w:type="spellEnd"/>
      <w:r>
        <w:t>)</w:t>
      </w:r>
    </w:p>
    <w:p w14:paraId="090D38D1" w14:textId="77777777" w:rsidR="00C46EC0" w:rsidRDefault="00C46EC0" w:rsidP="00C46EC0">
      <w:pPr>
        <w:pStyle w:val="Textodecomentrio"/>
      </w:pPr>
      <w:proofErr w:type="spellStart"/>
      <w:r>
        <w:t>Ethem</w:t>
      </w:r>
      <w:proofErr w:type="spellEnd"/>
      <w:r>
        <w:t xml:space="preserve"> AKYOL1, Adnan UNALAN2</w:t>
      </w:r>
    </w:p>
    <w:p w14:paraId="5B49717B" w14:textId="77777777" w:rsidR="00C46EC0" w:rsidRDefault="00C46EC0" w:rsidP="00C46EC0">
      <w:pPr>
        <w:pStyle w:val="Textodecomentrio"/>
      </w:pPr>
      <w:r>
        <w:t xml:space="preserve">1University of </w:t>
      </w:r>
      <w:proofErr w:type="spellStart"/>
      <w:r>
        <w:t>Ömer</w:t>
      </w:r>
      <w:proofErr w:type="spellEnd"/>
      <w:r>
        <w:t xml:space="preserve"> </w:t>
      </w:r>
      <w:proofErr w:type="spellStart"/>
      <w:r>
        <w:t>Halisdemir</w:t>
      </w:r>
      <w:proofErr w:type="spellEnd"/>
      <w:r>
        <w:t>, Faculty of Agricultural Sciences and Technologies, Department of Animal</w:t>
      </w:r>
    </w:p>
    <w:p w14:paraId="2B93676F" w14:textId="77777777" w:rsidR="00C46EC0" w:rsidRDefault="00C46EC0" w:rsidP="00C46EC0">
      <w:pPr>
        <w:pStyle w:val="Textodecomentrio"/>
      </w:pPr>
      <w:r>
        <w:t xml:space="preserve">Production and Technologies, 51240 </w:t>
      </w:r>
      <w:proofErr w:type="spellStart"/>
      <w:r>
        <w:t>Nigde</w:t>
      </w:r>
      <w:proofErr w:type="spellEnd"/>
      <w:r>
        <w:t>, Turkey, e-mail: eakyol@ohu.edu.tr</w:t>
      </w:r>
    </w:p>
    <w:p w14:paraId="50F3C871" w14:textId="77777777" w:rsidR="00C46EC0" w:rsidRDefault="00C46EC0" w:rsidP="00C46EC0">
      <w:pPr>
        <w:pStyle w:val="Textodecomentrio"/>
      </w:pPr>
      <w:r>
        <w:t xml:space="preserve">2University of </w:t>
      </w:r>
      <w:proofErr w:type="spellStart"/>
      <w:r>
        <w:t>Ömer</w:t>
      </w:r>
      <w:proofErr w:type="spellEnd"/>
      <w:r>
        <w:t xml:space="preserve"> </w:t>
      </w:r>
      <w:proofErr w:type="spellStart"/>
      <w:r>
        <w:t>Halisdemir</w:t>
      </w:r>
      <w:proofErr w:type="spellEnd"/>
      <w:r>
        <w:t>, Faculty of Economics and Administrative Sciences, Department of Business,</w:t>
      </w:r>
    </w:p>
    <w:p w14:paraId="335D7CF4" w14:textId="77777777" w:rsidR="00C46EC0" w:rsidRDefault="00C46EC0" w:rsidP="00C46EC0">
      <w:pPr>
        <w:pStyle w:val="Textodecomentrio"/>
      </w:pPr>
      <w:r>
        <w:t xml:space="preserve">51240 </w:t>
      </w:r>
      <w:proofErr w:type="spellStart"/>
      <w:r>
        <w:t>Nigde</w:t>
      </w:r>
      <w:proofErr w:type="spellEnd"/>
      <w:r>
        <w:t>, Turkey, e-mail: unalanadnan@gmail.com</w:t>
      </w:r>
    </w:p>
    <w:p w14:paraId="261D00B3" w14:textId="77777777" w:rsidR="00C46EC0" w:rsidRDefault="00C46EC0" w:rsidP="00C46EC0">
      <w:pPr>
        <w:pStyle w:val="Textodecomentrio"/>
      </w:pPr>
      <w:proofErr w:type="spellStart"/>
      <w:r>
        <w:t>Geliş</w:t>
      </w:r>
      <w:proofErr w:type="spellEnd"/>
      <w:r>
        <w:t xml:space="preserve"> </w:t>
      </w:r>
      <w:proofErr w:type="spellStart"/>
      <w:r>
        <w:t>Tarihi</w:t>
      </w:r>
      <w:proofErr w:type="spellEnd"/>
      <w:r>
        <w:t xml:space="preserve">: 26.09.2016 Kabul </w:t>
      </w:r>
      <w:proofErr w:type="spellStart"/>
      <w:r>
        <w:t>Tarihi</w:t>
      </w:r>
      <w:proofErr w:type="spellEnd"/>
      <w:r>
        <w:t>: 10.11.2016</w:t>
      </w:r>
    </w:p>
    <w:p w14:paraId="310CFC05" w14:textId="77777777" w:rsidR="00C46EC0" w:rsidRDefault="00C46EC0" w:rsidP="00C46EC0">
      <w:pPr>
        <w:pStyle w:val="Textodecomentrio"/>
      </w:pPr>
    </w:p>
    <w:p w14:paraId="114C8CBB" w14:textId="77777777" w:rsidR="00C46EC0" w:rsidRDefault="00C46EC0" w:rsidP="00C46EC0">
      <w:pPr>
        <w:pStyle w:val="Textodecomentrio"/>
      </w:pPr>
    </w:p>
    <w:p w14:paraId="7334C6A4" w14:textId="77777777" w:rsidR="00C46EC0" w:rsidRDefault="00C46EC0" w:rsidP="00C46EC0">
      <w:pPr>
        <w:pStyle w:val="Textodecomentrio"/>
      </w:pPr>
      <w:r>
        <w:t xml:space="preserve">J. </w:t>
      </w:r>
      <w:proofErr w:type="spellStart"/>
      <w:r>
        <w:t>Entomol</w:t>
      </w:r>
      <w:proofErr w:type="spellEnd"/>
      <w:r>
        <w:t>. Res. Soc., 27(1): 31-51, 2025 Research Article</w:t>
      </w:r>
    </w:p>
    <w:p w14:paraId="4AB580E2" w14:textId="77777777" w:rsidR="00C46EC0" w:rsidRDefault="00C46EC0" w:rsidP="00C46EC0">
      <w:pPr>
        <w:pStyle w:val="Textodecomentrio"/>
      </w:pPr>
      <w:proofErr w:type="spellStart"/>
      <w:r>
        <w:t>Doi</w:t>
      </w:r>
      <w:proofErr w:type="spellEnd"/>
      <w:r>
        <w:t>: 10.51963/</w:t>
      </w:r>
      <w:proofErr w:type="gramStart"/>
      <w:r>
        <w:t>jers.v</w:t>
      </w:r>
      <w:proofErr w:type="gramEnd"/>
      <w:r>
        <w:t>27i1.2655 Online ISSN:2651-3579</w:t>
      </w:r>
    </w:p>
    <w:p w14:paraId="301E28F5" w14:textId="77777777" w:rsidR="00C46EC0" w:rsidRDefault="00C46EC0" w:rsidP="00C46EC0">
      <w:pPr>
        <w:pStyle w:val="Textodecomentrio"/>
      </w:pPr>
      <w:proofErr w:type="spellStart"/>
      <w:r>
        <w:t>Dalal</w:t>
      </w:r>
      <w:proofErr w:type="spellEnd"/>
      <w:r>
        <w:t xml:space="preserve">, P. K., Chaudhary, O. P., Yadav, S., </w:t>
      </w:r>
      <w:proofErr w:type="spellStart"/>
      <w:r>
        <w:t>Rathee</w:t>
      </w:r>
      <w:proofErr w:type="spellEnd"/>
      <w:r>
        <w:t>, M., Chandra, U., Singh, S. K., Sharma, K. R., Veer, R., Kumar, V., &amp; Devi, S. (2025</w:t>
      </w:r>
      <w:proofErr w:type="gramStart"/>
      <w:r>
        <w:t>).Influence</w:t>
      </w:r>
      <w:proofErr w:type="gramEnd"/>
      <w:r>
        <w:t xml:space="preserve"> of pollen trapping on growth of </w:t>
      </w:r>
      <w:proofErr w:type="spellStart"/>
      <w:r>
        <w:t>Apis</w:t>
      </w:r>
      <w:proofErr w:type="spellEnd"/>
      <w:r>
        <w:t xml:space="preserve"> </w:t>
      </w:r>
      <w:proofErr w:type="spellStart"/>
      <w:r>
        <w:t>mellifera</w:t>
      </w:r>
      <w:proofErr w:type="spellEnd"/>
      <w:r>
        <w:t xml:space="preserve"> </w:t>
      </w:r>
      <w:proofErr w:type="spellStart"/>
      <w:r>
        <w:t>Linneaus</w:t>
      </w:r>
      <w:proofErr w:type="spellEnd"/>
      <w:r>
        <w:t>, 1758 colony under mustard flowering season. Journal of the Entomological Research Society, 27(1), 31-51.</w:t>
      </w:r>
    </w:p>
    <w:p w14:paraId="10160417" w14:textId="77777777" w:rsidR="00C46EC0" w:rsidRDefault="00C46EC0" w:rsidP="00C46EC0">
      <w:pPr>
        <w:pStyle w:val="Textodecomentrio"/>
      </w:pPr>
      <w:r>
        <w:t>Received: May 11, 2024 Accepted: March 01, 2025</w:t>
      </w:r>
    </w:p>
    <w:p w14:paraId="37A7ABF7" w14:textId="77777777" w:rsidR="00C46EC0" w:rsidRDefault="00C46EC0" w:rsidP="00C46EC0">
      <w:pPr>
        <w:pStyle w:val="Textodecomentrio"/>
      </w:pPr>
      <w:r>
        <w:t xml:space="preserve">Influence of Pollen Trapping on Growth of </w:t>
      </w:r>
      <w:proofErr w:type="spellStart"/>
      <w:r>
        <w:t>Apis</w:t>
      </w:r>
      <w:proofErr w:type="spellEnd"/>
      <w:r>
        <w:t xml:space="preserve"> </w:t>
      </w:r>
      <w:proofErr w:type="spellStart"/>
      <w:r>
        <w:t>mellifera</w:t>
      </w:r>
      <w:proofErr w:type="spellEnd"/>
      <w:r>
        <w:t xml:space="preserve"> </w:t>
      </w:r>
      <w:proofErr w:type="spellStart"/>
      <w:r>
        <w:t>Linneaus</w:t>
      </w:r>
      <w:proofErr w:type="spellEnd"/>
      <w:r>
        <w:t>, 1758 Colony Under Mustard Flowering Season</w:t>
      </w:r>
    </w:p>
    <w:p w14:paraId="367CF2C1" w14:textId="77777777" w:rsidR="00C46EC0" w:rsidRDefault="00C46EC0" w:rsidP="00C46EC0">
      <w:pPr>
        <w:pStyle w:val="Textodecomentrio"/>
      </w:pPr>
      <w:r>
        <w:t xml:space="preserve">Pradeep Kumar DALAL1* Om Pal CHAUDHARY2 </w:t>
      </w:r>
      <w:proofErr w:type="spellStart"/>
      <w:r>
        <w:t>Sunita</w:t>
      </w:r>
      <w:proofErr w:type="spellEnd"/>
      <w:r>
        <w:t xml:space="preserve"> YADAV3</w:t>
      </w:r>
    </w:p>
    <w:p w14:paraId="7279AFA6" w14:textId="77777777" w:rsidR="00C46EC0" w:rsidRDefault="00C46EC0" w:rsidP="00C46EC0">
      <w:pPr>
        <w:pStyle w:val="Textodecomentrio"/>
      </w:pPr>
      <w:proofErr w:type="spellStart"/>
      <w:r>
        <w:t>Mandeep</w:t>
      </w:r>
      <w:proofErr w:type="spellEnd"/>
      <w:r>
        <w:t xml:space="preserve"> RATHEE4 </w:t>
      </w:r>
      <w:proofErr w:type="spellStart"/>
      <w:r>
        <w:t>Umesh</w:t>
      </w:r>
      <w:proofErr w:type="spellEnd"/>
      <w:r>
        <w:t xml:space="preserve"> CHANDRA5 Sameer Kumar SINGH6</w:t>
      </w:r>
    </w:p>
    <w:p w14:paraId="415475D4" w14:textId="77777777" w:rsidR="00C46EC0" w:rsidRDefault="00C46EC0" w:rsidP="00C46EC0">
      <w:pPr>
        <w:pStyle w:val="Textodecomentrio"/>
      </w:pPr>
      <w:r>
        <w:t xml:space="preserve">Kamal Ravi SHARMA7 Ram VEER8 Vinod KUMAR9 </w:t>
      </w:r>
      <w:proofErr w:type="spellStart"/>
      <w:r>
        <w:t>Suman</w:t>
      </w:r>
      <w:proofErr w:type="spellEnd"/>
      <w:r>
        <w:t xml:space="preserve"> DEVI10</w:t>
      </w:r>
    </w:p>
    <w:p w14:paraId="6039300A" w14:textId="77777777" w:rsidR="00C46EC0" w:rsidRDefault="00C46EC0" w:rsidP="00C46EC0">
      <w:pPr>
        <w:pStyle w:val="Textodecomentrio"/>
      </w:pPr>
      <w:r>
        <w:t xml:space="preserve">1Department of Vegetable Science, Acharya Narendra Deva University of Agriculture and Technology, </w:t>
      </w:r>
      <w:proofErr w:type="spellStart"/>
      <w:r>
        <w:t>Kumarganj</w:t>
      </w:r>
      <w:proofErr w:type="spellEnd"/>
      <w:r>
        <w:t xml:space="preserve">, </w:t>
      </w:r>
      <w:proofErr w:type="spellStart"/>
      <w:r>
        <w:t>Ayodhya</w:t>
      </w:r>
      <w:proofErr w:type="spellEnd"/>
      <w:r>
        <w:t xml:space="preserve"> -224229, INDIA</w:t>
      </w:r>
    </w:p>
    <w:p w14:paraId="0CF4CA4D" w14:textId="77777777" w:rsidR="00C46EC0" w:rsidRDefault="00C46EC0" w:rsidP="00C46EC0">
      <w:pPr>
        <w:pStyle w:val="Textodecomentrio"/>
      </w:pPr>
      <w:r>
        <w:t xml:space="preserve">2,3,4Department of Entomology, Chaudhary </w:t>
      </w:r>
      <w:proofErr w:type="spellStart"/>
      <w:r>
        <w:t>Charan</w:t>
      </w:r>
      <w:proofErr w:type="spellEnd"/>
      <w:r>
        <w:t xml:space="preserve"> Singh Haryana Agricultural University, Hisar-125004, INDIA</w:t>
      </w:r>
    </w:p>
    <w:p w14:paraId="26019735" w14:textId="77777777" w:rsidR="00C46EC0" w:rsidRDefault="00C46EC0" w:rsidP="00C46EC0">
      <w:pPr>
        <w:pStyle w:val="Textodecomentrio"/>
      </w:pPr>
      <w:r>
        <w:t xml:space="preserve">5,6,7,8Department of Entomology, Acharya Narendra Deva University of Agriculture and Technology, </w:t>
      </w:r>
      <w:proofErr w:type="spellStart"/>
      <w:r>
        <w:t>Kumarganj</w:t>
      </w:r>
      <w:proofErr w:type="spellEnd"/>
      <w:r>
        <w:t>, Ayodhya-224229, INDIA</w:t>
      </w:r>
    </w:p>
    <w:p w14:paraId="26129EAD" w14:textId="77777777" w:rsidR="00C46EC0" w:rsidRDefault="00C46EC0" w:rsidP="00C46EC0">
      <w:pPr>
        <w:pStyle w:val="Textodecomentrio"/>
      </w:pPr>
      <w:r>
        <w:t xml:space="preserve">9Department of Seed Science &amp; Technology, Acharya Narendra Deva University of Agriculture and Technology, </w:t>
      </w:r>
      <w:proofErr w:type="spellStart"/>
      <w:r>
        <w:t>Kumarganj</w:t>
      </w:r>
      <w:proofErr w:type="spellEnd"/>
      <w:r>
        <w:t>, Ayodhya-224229, INDIA</w:t>
      </w:r>
    </w:p>
    <w:p w14:paraId="335E2532" w14:textId="77777777" w:rsidR="00C46EC0" w:rsidRDefault="00C46EC0" w:rsidP="00C46EC0">
      <w:pPr>
        <w:pStyle w:val="Textodecomentrio"/>
      </w:pPr>
      <w:r>
        <w:t>10Directorate of Plant Protection, Quarantine and Storage, Faridabad, INDIA</w:t>
      </w:r>
    </w:p>
    <w:p w14:paraId="3DC5BA8B" w14:textId="77777777" w:rsidR="00C46EC0" w:rsidRPr="00C46EC0" w:rsidRDefault="00C46EC0" w:rsidP="00C46EC0">
      <w:pPr>
        <w:pStyle w:val="Textodecomentrio"/>
        <w:rPr>
          <w:lang w:val="pt-BR"/>
        </w:rPr>
      </w:pPr>
      <w:proofErr w:type="gramStart"/>
      <w:r w:rsidRPr="00C46EC0">
        <w:rPr>
          <w:lang w:val="pt-BR"/>
        </w:rPr>
        <w:t>e-mails</w:t>
      </w:r>
      <w:proofErr w:type="gramEnd"/>
      <w:r w:rsidRPr="00C46EC0">
        <w:rPr>
          <w:lang w:val="pt-BR"/>
        </w:rPr>
        <w:t>: 1*drpradeep.entovs@nduat.org, 2chaudharyop@gmail.com, 3sunitayadav10@rediffmail.com, 4mndprathee@gmail.com, 5drumeshchandraent@nduat.org, 6drsameerent@nduat.org,</w:t>
      </w:r>
    </w:p>
    <w:p w14:paraId="659235FE" w14:textId="77777777" w:rsidR="00C46EC0" w:rsidRPr="00C46EC0" w:rsidRDefault="00C46EC0" w:rsidP="00C46EC0">
      <w:pPr>
        <w:pStyle w:val="Textodecomentrio"/>
        <w:rPr>
          <w:lang w:val="pt-BR"/>
        </w:rPr>
      </w:pPr>
      <w:proofErr w:type="gramStart"/>
      <w:r w:rsidRPr="00C46EC0">
        <w:rPr>
          <w:lang w:val="pt-BR"/>
        </w:rPr>
        <w:t>7krsharma.ento@nduat.org,8ramveer5251@gmail.com</w:t>
      </w:r>
      <w:proofErr w:type="gramEnd"/>
      <w:r w:rsidRPr="00C46EC0">
        <w:rPr>
          <w:lang w:val="pt-BR"/>
        </w:rPr>
        <w:t>, 9drvk.gattas@nduat.org,</w:t>
      </w:r>
    </w:p>
    <w:p w14:paraId="352E46C3" w14:textId="77777777" w:rsidR="00C46EC0" w:rsidRDefault="00C46EC0" w:rsidP="00C46EC0">
      <w:pPr>
        <w:pStyle w:val="Textodecomentrio"/>
      </w:pPr>
      <w:r>
        <w:t>10narwal_suman@yahoo.in</w:t>
      </w:r>
    </w:p>
    <w:p w14:paraId="4B5D797C" w14:textId="77777777" w:rsidR="00C46EC0" w:rsidRDefault="00C46EC0" w:rsidP="00C46EC0">
      <w:pPr>
        <w:pStyle w:val="Textodecomentrio"/>
      </w:pPr>
      <w:r>
        <w:t>ORCID IDs: 1*0000-0002-8201-8102, 20000-0001-8188-0684, 30000-0002-4134-7508, 40000-0002-2976-4683, 50000-0003-1574-2579, 60000-0002-3056-8380, 70000-0002-3646-3256, 80000-0003-6502-0141, 90000-0002-7207-248X 100000-0002-6753-7916</w:t>
      </w:r>
    </w:p>
    <w:p w14:paraId="28427AC2" w14:textId="5C0A714C" w:rsidR="00C46EC0" w:rsidRDefault="00C46EC0" w:rsidP="00C46EC0">
      <w:pPr>
        <w:pStyle w:val="Textodecomentrio"/>
      </w:pPr>
      <w:r>
        <w:t>*Corresponding author</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5C3199" w15:done="0"/>
  <w15:commentEx w15:paraId="09356570" w15:done="0"/>
  <w15:commentEx w15:paraId="4B56C712" w15:done="0"/>
  <w15:commentEx w15:paraId="28427AC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C83A1" w14:textId="77777777" w:rsidR="00D718F7" w:rsidRDefault="00D718F7" w:rsidP="00A202CE">
      <w:pPr>
        <w:spacing w:after="0" w:line="240" w:lineRule="auto"/>
      </w:pPr>
      <w:r>
        <w:separator/>
      </w:r>
    </w:p>
  </w:endnote>
  <w:endnote w:type="continuationSeparator" w:id="0">
    <w:p w14:paraId="13765988" w14:textId="77777777" w:rsidR="00D718F7" w:rsidRDefault="00D718F7" w:rsidP="00A20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D10A5" w14:textId="77777777" w:rsidR="000F4B3A" w:rsidRDefault="000F4B3A">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BFA88" w14:textId="77777777" w:rsidR="000F4B3A" w:rsidRDefault="000F4B3A">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B4543" w14:textId="77777777" w:rsidR="000F4B3A" w:rsidRDefault="000F4B3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0DF65" w14:textId="77777777" w:rsidR="00D718F7" w:rsidRDefault="00D718F7" w:rsidP="00A202CE">
      <w:pPr>
        <w:spacing w:after="0" w:line="240" w:lineRule="auto"/>
      </w:pPr>
      <w:r>
        <w:separator/>
      </w:r>
    </w:p>
  </w:footnote>
  <w:footnote w:type="continuationSeparator" w:id="0">
    <w:p w14:paraId="64F7ED07" w14:textId="77777777" w:rsidR="00D718F7" w:rsidRDefault="00D718F7" w:rsidP="00A20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3F10E" w14:textId="53575E43" w:rsidR="000F4B3A" w:rsidRDefault="00D718F7">
    <w:pPr>
      <w:pStyle w:val="Cabealho"/>
    </w:pPr>
    <w:r>
      <w:rPr>
        <w:noProof/>
      </w:rPr>
      <w:pict w14:anchorId="130C2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64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35BCE" w14:textId="28680390" w:rsidR="000F4B3A" w:rsidRDefault="00D718F7">
    <w:pPr>
      <w:pStyle w:val="Cabealho"/>
    </w:pPr>
    <w:r>
      <w:rPr>
        <w:noProof/>
      </w:rPr>
      <w:pict w14:anchorId="6F54EF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64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18784" w14:textId="42FC76A2" w:rsidR="000F4B3A" w:rsidRDefault="00D718F7">
    <w:pPr>
      <w:pStyle w:val="Cabealho"/>
    </w:pPr>
    <w:r>
      <w:rPr>
        <w:noProof/>
      </w:rPr>
      <w:pict w14:anchorId="6E796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64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A53B8"/>
    <w:multiLevelType w:val="hybridMultilevel"/>
    <w:tmpl w:val="175C8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17F03"/>
    <w:multiLevelType w:val="hybridMultilevel"/>
    <w:tmpl w:val="175C8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1F0520"/>
    <w:multiLevelType w:val="hybridMultilevel"/>
    <w:tmpl w:val="175C8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7D3A53"/>
    <w:multiLevelType w:val="hybridMultilevel"/>
    <w:tmpl w:val="175C8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se Oliveira Dantas">
    <w15:presenceInfo w15:providerId="None" w15:userId="Jose Oliveira Dant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83A"/>
    <w:rsid w:val="00004BBC"/>
    <w:rsid w:val="00073210"/>
    <w:rsid w:val="000E54B2"/>
    <w:rsid w:val="000E6DDF"/>
    <w:rsid w:val="000F4B3A"/>
    <w:rsid w:val="0010009A"/>
    <w:rsid w:val="00160311"/>
    <w:rsid w:val="001B62C3"/>
    <w:rsid w:val="001C5061"/>
    <w:rsid w:val="001C5846"/>
    <w:rsid w:val="001D46EA"/>
    <w:rsid w:val="002046B3"/>
    <w:rsid w:val="0021646C"/>
    <w:rsid w:val="002415B9"/>
    <w:rsid w:val="0031077D"/>
    <w:rsid w:val="00395EB6"/>
    <w:rsid w:val="003E015B"/>
    <w:rsid w:val="004020DB"/>
    <w:rsid w:val="0040611F"/>
    <w:rsid w:val="004510D8"/>
    <w:rsid w:val="00462AD6"/>
    <w:rsid w:val="0048516F"/>
    <w:rsid w:val="00491117"/>
    <w:rsid w:val="004C49F1"/>
    <w:rsid w:val="004F0C9C"/>
    <w:rsid w:val="005379BB"/>
    <w:rsid w:val="00545213"/>
    <w:rsid w:val="00575853"/>
    <w:rsid w:val="005C2884"/>
    <w:rsid w:val="005E2CAF"/>
    <w:rsid w:val="0062770B"/>
    <w:rsid w:val="006A783A"/>
    <w:rsid w:val="006D07A9"/>
    <w:rsid w:val="0074279E"/>
    <w:rsid w:val="007516C1"/>
    <w:rsid w:val="00772AC8"/>
    <w:rsid w:val="007A1413"/>
    <w:rsid w:val="007E666B"/>
    <w:rsid w:val="00812B49"/>
    <w:rsid w:val="00820FD8"/>
    <w:rsid w:val="00844C9A"/>
    <w:rsid w:val="008744B6"/>
    <w:rsid w:val="008F0D32"/>
    <w:rsid w:val="00983DFF"/>
    <w:rsid w:val="00A202CE"/>
    <w:rsid w:val="00A609B1"/>
    <w:rsid w:val="00A9421F"/>
    <w:rsid w:val="00B340CF"/>
    <w:rsid w:val="00B37429"/>
    <w:rsid w:val="00B50801"/>
    <w:rsid w:val="00B971A3"/>
    <w:rsid w:val="00BC1029"/>
    <w:rsid w:val="00C46EC0"/>
    <w:rsid w:val="00C61E0E"/>
    <w:rsid w:val="00C62DE5"/>
    <w:rsid w:val="00CA560E"/>
    <w:rsid w:val="00D22A8F"/>
    <w:rsid w:val="00D25249"/>
    <w:rsid w:val="00D718F7"/>
    <w:rsid w:val="00DB5493"/>
    <w:rsid w:val="00DC07D3"/>
    <w:rsid w:val="00DC7B0F"/>
    <w:rsid w:val="00E63490"/>
    <w:rsid w:val="00EA77F1"/>
    <w:rsid w:val="00ED7554"/>
    <w:rsid w:val="00EF43F9"/>
    <w:rsid w:val="00F439B3"/>
    <w:rsid w:val="00FE3997"/>
    <w:rsid w:val="00FE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9102A8"/>
  <w15:docId w15:val="{21D20863-F830-4947-8E76-F44CA71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83A"/>
    <w:pPr>
      <w:spacing w:after="200" w:line="276" w:lineRule="auto"/>
      <w:ind w:firstLine="0"/>
    </w:pPr>
    <w:rPr>
      <w:lang w:bidi="ar-SA"/>
    </w:rPr>
  </w:style>
  <w:style w:type="paragraph" w:styleId="Ttulo1">
    <w:name w:val="heading 1"/>
    <w:basedOn w:val="Normal"/>
    <w:next w:val="Normal"/>
    <w:link w:val="Ttulo1Char"/>
    <w:uiPriority w:val="9"/>
    <w:qFormat/>
    <w:rsid w:val="002415B9"/>
    <w:pPr>
      <w:spacing w:before="600" w:after="0" w:line="360" w:lineRule="auto"/>
      <w:outlineLvl w:val="0"/>
    </w:pPr>
    <w:rPr>
      <w:rFonts w:asciiTheme="majorHAnsi" w:eastAsiaTheme="majorEastAsia" w:hAnsiTheme="majorHAnsi" w:cstheme="majorBidi"/>
      <w:b/>
      <w:bCs/>
      <w:i/>
      <w:iCs/>
      <w:sz w:val="32"/>
      <w:szCs w:val="32"/>
    </w:rPr>
  </w:style>
  <w:style w:type="paragraph" w:styleId="Ttulo2">
    <w:name w:val="heading 2"/>
    <w:basedOn w:val="Normal"/>
    <w:next w:val="Normal"/>
    <w:link w:val="Ttulo2Char"/>
    <w:uiPriority w:val="9"/>
    <w:unhideWhenUsed/>
    <w:qFormat/>
    <w:rsid w:val="002415B9"/>
    <w:pPr>
      <w:spacing w:before="320" w:after="0" w:line="360" w:lineRule="auto"/>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iPriority w:val="9"/>
    <w:unhideWhenUsed/>
    <w:qFormat/>
    <w:rsid w:val="002415B9"/>
    <w:pPr>
      <w:spacing w:before="320" w:after="0" w:line="360" w:lineRule="auto"/>
      <w:outlineLvl w:val="2"/>
    </w:pPr>
    <w:rPr>
      <w:rFonts w:asciiTheme="majorHAnsi" w:eastAsiaTheme="majorEastAsia" w:hAnsiTheme="majorHAnsi" w:cstheme="majorBidi"/>
      <w:b/>
      <w:bCs/>
      <w:i/>
      <w:iCs/>
      <w:sz w:val="26"/>
      <w:szCs w:val="26"/>
    </w:rPr>
  </w:style>
  <w:style w:type="paragraph" w:styleId="Ttulo4">
    <w:name w:val="heading 4"/>
    <w:basedOn w:val="Normal"/>
    <w:next w:val="Normal"/>
    <w:link w:val="Ttulo4Char"/>
    <w:uiPriority w:val="9"/>
    <w:semiHidden/>
    <w:unhideWhenUsed/>
    <w:qFormat/>
    <w:rsid w:val="002415B9"/>
    <w:pPr>
      <w:spacing w:before="280" w:after="0" w:line="360" w:lineRule="auto"/>
      <w:outlineLvl w:val="3"/>
    </w:pPr>
    <w:rPr>
      <w:rFonts w:asciiTheme="majorHAnsi" w:eastAsiaTheme="majorEastAsia" w:hAnsiTheme="majorHAnsi" w:cstheme="majorBidi"/>
      <w:b/>
      <w:bCs/>
      <w:i/>
      <w:iCs/>
      <w:sz w:val="24"/>
      <w:szCs w:val="24"/>
    </w:rPr>
  </w:style>
  <w:style w:type="paragraph" w:styleId="Ttulo5">
    <w:name w:val="heading 5"/>
    <w:basedOn w:val="Normal"/>
    <w:next w:val="Normal"/>
    <w:link w:val="Ttulo5Char"/>
    <w:uiPriority w:val="9"/>
    <w:semiHidden/>
    <w:unhideWhenUsed/>
    <w:qFormat/>
    <w:rsid w:val="002415B9"/>
    <w:pPr>
      <w:spacing w:before="280" w:after="0" w:line="360" w:lineRule="auto"/>
      <w:outlineLvl w:val="4"/>
    </w:pPr>
    <w:rPr>
      <w:rFonts w:asciiTheme="majorHAnsi" w:eastAsiaTheme="majorEastAsia" w:hAnsiTheme="majorHAnsi" w:cstheme="majorBidi"/>
      <w:b/>
      <w:bCs/>
      <w:i/>
      <w:iCs/>
    </w:rPr>
  </w:style>
  <w:style w:type="paragraph" w:styleId="Ttulo6">
    <w:name w:val="heading 6"/>
    <w:basedOn w:val="Normal"/>
    <w:next w:val="Normal"/>
    <w:link w:val="Ttulo6Char"/>
    <w:uiPriority w:val="9"/>
    <w:semiHidden/>
    <w:unhideWhenUsed/>
    <w:qFormat/>
    <w:rsid w:val="002415B9"/>
    <w:pPr>
      <w:spacing w:before="280" w:after="80" w:line="360" w:lineRule="auto"/>
      <w:outlineLvl w:val="5"/>
    </w:pPr>
    <w:rPr>
      <w:rFonts w:asciiTheme="majorHAnsi" w:eastAsiaTheme="majorEastAsia" w:hAnsiTheme="majorHAnsi" w:cstheme="majorBidi"/>
      <w:b/>
      <w:bCs/>
      <w:i/>
      <w:iCs/>
    </w:rPr>
  </w:style>
  <w:style w:type="paragraph" w:styleId="Ttulo7">
    <w:name w:val="heading 7"/>
    <w:basedOn w:val="Normal"/>
    <w:next w:val="Normal"/>
    <w:link w:val="Ttulo7Char"/>
    <w:uiPriority w:val="9"/>
    <w:semiHidden/>
    <w:unhideWhenUsed/>
    <w:qFormat/>
    <w:rsid w:val="002415B9"/>
    <w:pPr>
      <w:spacing w:before="280" w:after="0" w:line="360" w:lineRule="auto"/>
      <w:outlineLvl w:val="6"/>
    </w:pPr>
    <w:rPr>
      <w:rFonts w:asciiTheme="majorHAnsi" w:eastAsiaTheme="majorEastAsia" w:hAnsiTheme="majorHAnsi" w:cstheme="majorBidi"/>
      <w:b/>
      <w:bCs/>
      <w:i/>
      <w:iCs/>
      <w:sz w:val="20"/>
      <w:szCs w:val="20"/>
    </w:rPr>
  </w:style>
  <w:style w:type="paragraph" w:styleId="Ttulo8">
    <w:name w:val="heading 8"/>
    <w:basedOn w:val="Normal"/>
    <w:next w:val="Normal"/>
    <w:link w:val="Ttulo8Char"/>
    <w:uiPriority w:val="9"/>
    <w:semiHidden/>
    <w:unhideWhenUsed/>
    <w:qFormat/>
    <w:rsid w:val="002415B9"/>
    <w:pPr>
      <w:spacing w:before="280" w:after="0" w:line="360" w:lineRule="auto"/>
      <w:outlineLvl w:val="7"/>
    </w:pPr>
    <w:rPr>
      <w:rFonts w:asciiTheme="majorHAnsi" w:eastAsiaTheme="majorEastAsia" w:hAnsiTheme="majorHAnsi" w:cstheme="majorBidi"/>
      <w:b/>
      <w:bCs/>
      <w:i/>
      <w:iCs/>
      <w:sz w:val="18"/>
      <w:szCs w:val="18"/>
    </w:rPr>
  </w:style>
  <w:style w:type="paragraph" w:styleId="Ttulo9">
    <w:name w:val="heading 9"/>
    <w:basedOn w:val="Normal"/>
    <w:next w:val="Normal"/>
    <w:link w:val="Ttulo9Char"/>
    <w:uiPriority w:val="9"/>
    <w:semiHidden/>
    <w:unhideWhenUsed/>
    <w:qFormat/>
    <w:rsid w:val="002415B9"/>
    <w:pPr>
      <w:spacing w:before="280" w:after="0" w:line="360" w:lineRule="auto"/>
      <w:outlineLvl w:val="8"/>
    </w:pPr>
    <w:rPr>
      <w:rFonts w:asciiTheme="majorHAnsi" w:eastAsiaTheme="majorEastAsia" w:hAnsiTheme="majorHAnsi" w:cstheme="majorBidi"/>
      <w:i/>
      <w:i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415B9"/>
    <w:rPr>
      <w:rFonts w:asciiTheme="majorHAnsi" w:eastAsiaTheme="majorEastAsia" w:hAnsiTheme="majorHAnsi" w:cstheme="majorBidi"/>
      <w:b/>
      <w:bCs/>
      <w:i/>
      <w:iCs/>
      <w:sz w:val="32"/>
      <w:szCs w:val="32"/>
    </w:rPr>
  </w:style>
  <w:style w:type="paragraph" w:styleId="Ttulo">
    <w:name w:val="Title"/>
    <w:basedOn w:val="Normal"/>
    <w:next w:val="Normal"/>
    <w:link w:val="TtuloChar"/>
    <w:uiPriority w:val="10"/>
    <w:qFormat/>
    <w:rsid w:val="002415B9"/>
    <w:pPr>
      <w:spacing w:line="240" w:lineRule="auto"/>
    </w:pPr>
    <w:rPr>
      <w:rFonts w:asciiTheme="majorHAnsi" w:eastAsiaTheme="majorEastAsia" w:hAnsiTheme="majorHAnsi" w:cstheme="majorBidi"/>
      <w:b/>
      <w:bCs/>
      <w:i/>
      <w:iCs/>
      <w:spacing w:val="10"/>
      <w:sz w:val="60"/>
      <w:szCs w:val="60"/>
    </w:rPr>
  </w:style>
  <w:style w:type="character" w:customStyle="1" w:styleId="TtuloChar">
    <w:name w:val="Título Char"/>
    <w:basedOn w:val="Fontepargpadro"/>
    <w:link w:val="Ttulo"/>
    <w:uiPriority w:val="10"/>
    <w:rsid w:val="002415B9"/>
    <w:rPr>
      <w:rFonts w:asciiTheme="majorHAnsi" w:eastAsiaTheme="majorEastAsia" w:hAnsiTheme="majorHAnsi" w:cstheme="majorBidi"/>
      <w:b/>
      <w:bCs/>
      <w:i/>
      <w:iCs/>
      <w:spacing w:val="10"/>
      <w:sz w:val="60"/>
      <w:szCs w:val="60"/>
    </w:rPr>
  </w:style>
  <w:style w:type="paragraph" w:styleId="Subttulo">
    <w:name w:val="Subtitle"/>
    <w:basedOn w:val="Normal"/>
    <w:next w:val="Normal"/>
    <w:link w:val="SubttuloChar"/>
    <w:uiPriority w:val="11"/>
    <w:qFormat/>
    <w:rsid w:val="002415B9"/>
    <w:pPr>
      <w:spacing w:after="320"/>
      <w:jc w:val="right"/>
    </w:pPr>
    <w:rPr>
      <w:i/>
      <w:iCs/>
      <w:color w:val="808080" w:themeColor="text1" w:themeTint="7F"/>
      <w:spacing w:val="10"/>
      <w:sz w:val="24"/>
      <w:szCs w:val="24"/>
    </w:rPr>
  </w:style>
  <w:style w:type="character" w:customStyle="1" w:styleId="SubttuloChar">
    <w:name w:val="Subtítulo Char"/>
    <w:basedOn w:val="Fontepargpadro"/>
    <w:link w:val="Subttulo"/>
    <w:uiPriority w:val="11"/>
    <w:rsid w:val="002415B9"/>
    <w:rPr>
      <w:i/>
      <w:iCs/>
      <w:color w:val="808080" w:themeColor="text1" w:themeTint="7F"/>
      <w:spacing w:val="10"/>
      <w:sz w:val="24"/>
      <w:szCs w:val="24"/>
    </w:rPr>
  </w:style>
  <w:style w:type="character" w:styleId="nfase">
    <w:name w:val="Emphasis"/>
    <w:uiPriority w:val="20"/>
    <w:qFormat/>
    <w:rsid w:val="002415B9"/>
    <w:rPr>
      <w:b/>
      <w:bCs/>
      <w:i/>
      <w:iCs/>
      <w:color w:val="auto"/>
    </w:rPr>
  </w:style>
  <w:style w:type="paragraph" w:styleId="SemEspaamento">
    <w:name w:val="No Spacing"/>
    <w:basedOn w:val="Normal"/>
    <w:uiPriority w:val="1"/>
    <w:qFormat/>
    <w:rsid w:val="002415B9"/>
    <w:pPr>
      <w:spacing w:after="0" w:line="240" w:lineRule="auto"/>
    </w:pPr>
  </w:style>
  <w:style w:type="character" w:styleId="nfaseSutil">
    <w:name w:val="Subtle Emphasis"/>
    <w:uiPriority w:val="19"/>
    <w:qFormat/>
    <w:rsid w:val="002415B9"/>
    <w:rPr>
      <w:i/>
      <w:iCs/>
      <w:color w:val="5A5A5A" w:themeColor="text1" w:themeTint="A5"/>
    </w:rPr>
  </w:style>
  <w:style w:type="character" w:customStyle="1" w:styleId="Ttulo2Char">
    <w:name w:val="Título 2 Char"/>
    <w:basedOn w:val="Fontepargpadro"/>
    <w:link w:val="Ttulo2"/>
    <w:uiPriority w:val="9"/>
    <w:rsid w:val="002415B9"/>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rsid w:val="002415B9"/>
    <w:rPr>
      <w:rFonts w:asciiTheme="majorHAnsi" w:eastAsiaTheme="majorEastAsia" w:hAnsiTheme="majorHAnsi" w:cstheme="majorBidi"/>
      <w:b/>
      <w:bCs/>
      <w:i/>
      <w:iCs/>
      <w:sz w:val="26"/>
      <w:szCs w:val="26"/>
    </w:rPr>
  </w:style>
  <w:style w:type="character" w:customStyle="1" w:styleId="Ttulo4Char">
    <w:name w:val="Título 4 Char"/>
    <w:basedOn w:val="Fontepargpadro"/>
    <w:link w:val="Ttulo4"/>
    <w:uiPriority w:val="9"/>
    <w:semiHidden/>
    <w:rsid w:val="002415B9"/>
    <w:rPr>
      <w:rFonts w:asciiTheme="majorHAnsi" w:eastAsiaTheme="majorEastAsia" w:hAnsiTheme="majorHAnsi" w:cstheme="majorBidi"/>
      <w:b/>
      <w:bCs/>
      <w:i/>
      <w:iCs/>
      <w:sz w:val="24"/>
      <w:szCs w:val="24"/>
    </w:rPr>
  </w:style>
  <w:style w:type="character" w:customStyle="1" w:styleId="Ttulo5Char">
    <w:name w:val="Título 5 Char"/>
    <w:basedOn w:val="Fontepargpadro"/>
    <w:link w:val="Ttulo5"/>
    <w:uiPriority w:val="9"/>
    <w:semiHidden/>
    <w:rsid w:val="002415B9"/>
    <w:rPr>
      <w:rFonts w:asciiTheme="majorHAnsi" w:eastAsiaTheme="majorEastAsia" w:hAnsiTheme="majorHAnsi" w:cstheme="majorBidi"/>
      <w:b/>
      <w:bCs/>
      <w:i/>
      <w:iCs/>
    </w:rPr>
  </w:style>
  <w:style w:type="character" w:customStyle="1" w:styleId="Ttulo6Char">
    <w:name w:val="Título 6 Char"/>
    <w:basedOn w:val="Fontepargpadro"/>
    <w:link w:val="Ttulo6"/>
    <w:uiPriority w:val="9"/>
    <w:semiHidden/>
    <w:rsid w:val="002415B9"/>
    <w:rPr>
      <w:rFonts w:asciiTheme="majorHAnsi" w:eastAsiaTheme="majorEastAsia" w:hAnsiTheme="majorHAnsi" w:cstheme="majorBidi"/>
      <w:b/>
      <w:bCs/>
      <w:i/>
      <w:iCs/>
    </w:rPr>
  </w:style>
  <w:style w:type="character" w:customStyle="1" w:styleId="Ttulo7Char">
    <w:name w:val="Título 7 Char"/>
    <w:basedOn w:val="Fontepargpadro"/>
    <w:link w:val="Ttulo7"/>
    <w:uiPriority w:val="9"/>
    <w:semiHidden/>
    <w:rsid w:val="002415B9"/>
    <w:rPr>
      <w:rFonts w:asciiTheme="majorHAnsi" w:eastAsiaTheme="majorEastAsia" w:hAnsiTheme="majorHAnsi" w:cstheme="majorBidi"/>
      <w:b/>
      <w:bCs/>
      <w:i/>
      <w:iCs/>
      <w:sz w:val="20"/>
      <w:szCs w:val="20"/>
    </w:rPr>
  </w:style>
  <w:style w:type="character" w:customStyle="1" w:styleId="Ttulo8Char">
    <w:name w:val="Título 8 Char"/>
    <w:basedOn w:val="Fontepargpadro"/>
    <w:link w:val="Ttulo8"/>
    <w:uiPriority w:val="9"/>
    <w:semiHidden/>
    <w:rsid w:val="002415B9"/>
    <w:rPr>
      <w:rFonts w:asciiTheme="majorHAnsi" w:eastAsiaTheme="majorEastAsia" w:hAnsiTheme="majorHAnsi" w:cstheme="majorBidi"/>
      <w:b/>
      <w:bCs/>
      <w:i/>
      <w:iCs/>
      <w:sz w:val="18"/>
      <w:szCs w:val="18"/>
    </w:rPr>
  </w:style>
  <w:style w:type="character" w:customStyle="1" w:styleId="Ttulo9Char">
    <w:name w:val="Título 9 Char"/>
    <w:basedOn w:val="Fontepargpadro"/>
    <w:link w:val="Ttulo9"/>
    <w:uiPriority w:val="9"/>
    <w:semiHidden/>
    <w:rsid w:val="002415B9"/>
    <w:rPr>
      <w:rFonts w:asciiTheme="majorHAnsi" w:eastAsiaTheme="majorEastAsia" w:hAnsiTheme="majorHAnsi" w:cstheme="majorBidi"/>
      <w:i/>
      <w:iCs/>
      <w:sz w:val="18"/>
      <w:szCs w:val="18"/>
    </w:rPr>
  </w:style>
  <w:style w:type="paragraph" w:styleId="Legenda">
    <w:name w:val="caption"/>
    <w:basedOn w:val="Normal"/>
    <w:next w:val="Normal"/>
    <w:uiPriority w:val="35"/>
    <w:semiHidden/>
    <w:unhideWhenUsed/>
    <w:qFormat/>
    <w:rsid w:val="002415B9"/>
    <w:rPr>
      <w:b/>
      <w:bCs/>
      <w:sz w:val="18"/>
      <w:szCs w:val="18"/>
    </w:rPr>
  </w:style>
  <w:style w:type="character" w:styleId="Forte">
    <w:name w:val="Strong"/>
    <w:basedOn w:val="Fontepargpadro"/>
    <w:uiPriority w:val="22"/>
    <w:qFormat/>
    <w:rsid w:val="002415B9"/>
    <w:rPr>
      <w:b/>
      <w:bCs/>
      <w:spacing w:val="0"/>
    </w:rPr>
  </w:style>
  <w:style w:type="paragraph" w:styleId="PargrafodaLista">
    <w:name w:val="List Paragraph"/>
    <w:basedOn w:val="Normal"/>
    <w:uiPriority w:val="34"/>
    <w:qFormat/>
    <w:rsid w:val="002415B9"/>
    <w:pPr>
      <w:ind w:left="720"/>
      <w:contextualSpacing/>
    </w:pPr>
  </w:style>
  <w:style w:type="paragraph" w:styleId="Citao">
    <w:name w:val="Quote"/>
    <w:basedOn w:val="Normal"/>
    <w:next w:val="Normal"/>
    <w:link w:val="CitaoChar"/>
    <w:uiPriority w:val="29"/>
    <w:qFormat/>
    <w:rsid w:val="002415B9"/>
    <w:rPr>
      <w:color w:val="5A5A5A" w:themeColor="text1" w:themeTint="A5"/>
    </w:rPr>
  </w:style>
  <w:style w:type="character" w:customStyle="1" w:styleId="CitaoChar">
    <w:name w:val="Citação Char"/>
    <w:basedOn w:val="Fontepargpadro"/>
    <w:link w:val="Citao"/>
    <w:uiPriority w:val="29"/>
    <w:rsid w:val="002415B9"/>
    <w:rPr>
      <w:rFonts w:asciiTheme="minorHAnsi"/>
      <w:color w:val="5A5A5A" w:themeColor="text1" w:themeTint="A5"/>
    </w:rPr>
  </w:style>
  <w:style w:type="paragraph" w:styleId="CitaoIntensa">
    <w:name w:val="Intense Quote"/>
    <w:basedOn w:val="Normal"/>
    <w:next w:val="Normal"/>
    <w:link w:val="CitaoIntensaChar"/>
    <w:uiPriority w:val="30"/>
    <w:qFormat/>
    <w:rsid w:val="002415B9"/>
    <w:pPr>
      <w:spacing w:before="320" w:after="480" w:line="240" w:lineRule="auto"/>
      <w:ind w:left="720" w:right="720"/>
      <w:jc w:val="center"/>
    </w:pPr>
    <w:rPr>
      <w:rFonts w:asciiTheme="majorHAnsi" w:eastAsiaTheme="majorEastAsia" w:hAnsiTheme="majorHAnsi" w:cstheme="majorBidi"/>
      <w:i/>
      <w:iCs/>
      <w:sz w:val="20"/>
      <w:szCs w:val="20"/>
    </w:rPr>
  </w:style>
  <w:style w:type="character" w:customStyle="1" w:styleId="CitaoIntensaChar">
    <w:name w:val="Citação Intensa Char"/>
    <w:basedOn w:val="Fontepargpadro"/>
    <w:link w:val="CitaoIntensa"/>
    <w:uiPriority w:val="30"/>
    <w:rsid w:val="002415B9"/>
    <w:rPr>
      <w:rFonts w:asciiTheme="majorHAnsi" w:eastAsiaTheme="majorEastAsia" w:hAnsiTheme="majorHAnsi" w:cstheme="majorBidi"/>
      <w:i/>
      <w:iCs/>
      <w:sz w:val="20"/>
      <w:szCs w:val="20"/>
    </w:rPr>
  </w:style>
  <w:style w:type="character" w:styleId="nfaseIntensa">
    <w:name w:val="Intense Emphasis"/>
    <w:uiPriority w:val="21"/>
    <w:qFormat/>
    <w:rsid w:val="002415B9"/>
    <w:rPr>
      <w:b/>
      <w:bCs/>
      <w:i/>
      <w:iCs/>
      <w:color w:val="auto"/>
      <w:u w:val="single"/>
    </w:rPr>
  </w:style>
  <w:style w:type="character" w:styleId="RefernciaSutil">
    <w:name w:val="Subtle Reference"/>
    <w:uiPriority w:val="31"/>
    <w:qFormat/>
    <w:rsid w:val="002415B9"/>
    <w:rPr>
      <w:smallCaps/>
    </w:rPr>
  </w:style>
  <w:style w:type="character" w:styleId="RefernciaIntensa">
    <w:name w:val="Intense Reference"/>
    <w:uiPriority w:val="32"/>
    <w:qFormat/>
    <w:rsid w:val="002415B9"/>
    <w:rPr>
      <w:b/>
      <w:bCs/>
      <w:smallCaps/>
      <w:color w:val="auto"/>
    </w:rPr>
  </w:style>
  <w:style w:type="character" w:styleId="TtulodoLivro">
    <w:name w:val="Book Title"/>
    <w:uiPriority w:val="33"/>
    <w:qFormat/>
    <w:rsid w:val="002415B9"/>
    <w:rPr>
      <w:rFonts w:asciiTheme="majorHAnsi" w:eastAsiaTheme="majorEastAsia" w:hAnsiTheme="majorHAnsi" w:cstheme="majorBidi"/>
      <w:b/>
      <w:bCs/>
      <w:smallCaps/>
      <w:color w:val="auto"/>
      <w:u w:val="single"/>
    </w:rPr>
  </w:style>
  <w:style w:type="paragraph" w:styleId="CabealhodoSumrio">
    <w:name w:val="TOC Heading"/>
    <w:basedOn w:val="Ttulo1"/>
    <w:next w:val="Normal"/>
    <w:uiPriority w:val="39"/>
    <w:semiHidden/>
    <w:unhideWhenUsed/>
    <w:qFormat/>
    <w:rsid w:val="002415B9"/>
    <w:pPr>
      <w:outlineLvl w:val="9"/>
    </w:pPr>
  </w:style>
  <w:style w:type="character" w:styleId="Hyperlink">
    <w:name w:val="Hyperlink"/>
    <w:basedOn w:val="Fontepargpadro"/>
    <w:uiPriority w:val="99"/>
    <w:unhideWhenUsed/>
    <w:qFormat/>
    <w:rsid w:val="006A783A"/>
    <w:rPr>
      <w:color w:val="0000FF" w:themeColor="hyperlink"/>
      <w:u w:val="single"/>
    </w:rPr>
  </w:style>
  <w:style w:type="paragraph" w:customStyle="1" w:styleId="Body">
    <w:name w:val="Body"/>
    <w:basedOn w:val="Normal"/>
    <w:rsid w:val="004510D8"/>
    <w:pPr>
      <w:spacing w:after="240" w:line="240" w:lineRule="auto"/>
      <w:jc w:val="both"/>
    </w:pPr>
    <w:rPr>
      <w:rFonts w:ascii="Helvetica" w:eastAsia="Times New Roman" w:hAnsi="Helvetica" w:cs="Times New Roman"/>
      <w:sz w:val="20"/>
      <w:szCs w:val="20"/>
    </w:rPr>
  </w:style>
  <w:style w:type="table" w:styleId="Tabelacomgrade">
    <w:name w:val="Table Grid"/>
    <w:basedOn w:val="Tabelanormal"/>
    <w:uiPriority w:val="59"/>
    <w:rsid w:val="00462A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balo">
    <w:name w:val="Balloon Text"/>
    <w:basedOn w:val="Normal"/>
    <w:link w:val="TextodebaloChar"/>
    <w:uiPriority w:val="99"/>
    <w:semiHidden/>
    <w:unhideWhenUsed/>
    <w:rsid w:val="00462AD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62AD6"/>
    <w:rPr>
      <w:rFonts w:ascii="Tahoma" w:hAnsi="Tahoma" w:cs="Tahoma"/>
      <w:sz w:val="16"/>
      <w:szCs w:val="16"/>
      <w:lang w:bidi="ar-SA"/>
    </w:rPr>
  </w:style>
  <w:style w:type="paragraph" w:styleId="NormalWeb">
    <w:name w:val="Normal (Web)"/>
    <w:basedOn w:val="Normal"/>
    <w:uiPriority w:val="99"/>
    <w:unhideWhenUsed/>
    <w:rsid w:val="00FE511B"/>
    <w:pPr>
      <w:spacing w:before="100" w:beforeAutospacing="1" w:after="100" w:afterAutospacing="1" w:line="240" w:lineRule="auto"/>
    </w:pPr>
    <w:rPr>
      <w:rFonts w:ascii="Times New Roman" w:eastAsia="Times New Roman" w:hAnsi="Times New Roman" w:cs="Times New Roman"/>
      <w:sz w:val="24"/>
      <w:szCs w:val="24"/>
    </w:rPr>
  </w:style>
  <w:style w:type="character" w:styleId="Nmerodelinha">
    <w:name w:val="line number"/>
    <w:basedOn w:val="Fontepargpadro"/>
    <w:uiPriority w:val="99"/>
    <w:semiHidden/>
    <w:unhideWhenUsed/>
    <w:rsid w:val="00EF43F9"/>
  </w:style>
  <w:style w:type="paragraph" w:styleId="Cabealho">
    <w:name w:val="header"/>
    <w:basedOn w:val="Normal"/>
    <w:link w:val="CabealhoChar"/>
    <w:uiPriority w:val="99"/>
    <w:unhideWhenUsed/>
    <w:rsid w:val="00A202CE"/>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A202CE"/>
    <w:rPr>
      <w:lang w:bidi="ar-SA"/>
    </w:rPr>
  </w:style>
  <w:style w:type="paragraph" w:styleId="Rodap">
    <w:name w:val="footer"/>
    <w:basedOn w:val="Normal"/>
    <w:link w:val="RodapChar"/>
    <w:uiPriority w:val="99"/>
    <w:unhideWhenUsed/>
    <w:rsid w:val="00A202CE"/>
    <w:pPr>
      <w:tabs>
        <w:tab w:val="center" w:pos="4680"/>
        <w:tab w:val="right" w:pos="9360"/>
      </w:tabs>
      <w:spacing w:after="0" w:line="240" w:lineRule="auto"/>
    </w:pPr>
  </w:style>
  <w:style w:type="character" w:customStyle="1" w:styleId="RodapChar">
    <w:name w:val="Rodapé Char"/>
    <w:basedOn w:val="Fontepargpadro"/>
    <w:link w:val="Rodap"/>
    <w:uiPriority w:val="99"/>
    <w:rsid w:val="00A202CE"/>
    <w:rPr>
      <w:lang w:bidi="ar-SA"/>
    </w:rPr>
  </w:style>
  <w:style w:type="character" w:styleId="Refdecomentrio">
    <w:name w:val="annotation reference"/>
    <w:basedOn w:val="Fontepargpadro"/>
    <w:uiPriority w:val="99"/>
    <w:semiHidden/>
    <w:unhideWhenUsed/>
    <w:rsid w:val="007A1413"/>
    <w:rPr>
      <w:sz w:val="16"/>
      <w:szCs w:val="16"/>
    </w:rPr>
  </w:style>
  <w:style w:type="paragraph" w:styleId="Textodecomentrio">
    <w:name w:val="annotation text"/>
    <w:basedOn w:val="Normal"/>
    <w:link w:val="TextodecomentrioChar"/>
    <w:uiPriority w:val="99"/>
    <w:semiHidden/>
    <w:unhideWhenUsed/>
    <w:rsid w:val="007A141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A1413"/>
    <w:rPr>
      <w:sz w:val="20"/>
      <w:szCs w:val="20"/>
      <w:lang w:bidi="ar-SA"/>
    </w:rPr>
  </w:style>
  <w:style w:type="paragraph" w:styleId="Assuntodocomentrio">
    <w:name w:val="annotation subject"/>
    <w:basedOn w:val="Textodecomentrio"/>
    <w:next w:val="Textodecomentrio"/>
    <w:link w:val="AssuntodocomentrioChar"/>
    <w:uiPriority w:val="99"/>
    <w:semiHidden/>
    <w:unhideWhenUsed/>
    <w:rsid w:val="007A1413"/>
    <w:rPr>
      <w:b/>
      <w:bCs/>
    </w:rPr>
  </w:style>
  <w:style w:type="character" w:customStyle="1" w:styleId="AssuntodocomentrioChar">
    <w:name w:val="Assunto do comentário Char"/>
    <w:basedOn w:val="TextodecomentrioChar"/>
    <w:link w:val="Assuntodocomentrio"/>
    <w:uiPriority w:val="99"/>
    <w:semiHidden/>
    <w:rsid w:val="007A1413"/>
    <w:rPr>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566215">
      <w:bodyDiv w:val="1"/>
      <w:marLeft w:val="0"/>
      <w:marRight w:val="0"/>
      <w:marTop w:val="0"/>
      <w:marBottom w:val="0"/>
      <w:divBdr>
        <w:top w:val="none" w:sz="0" w:space="0" w:color="auto"/>
        <w:left w:val="none" w:sz="0" w:space="0" w:color="auto"/>
        <w:bottom w:val="none" w:sz="0" w:space="0" w:color="auto"/>
        <w:right w:val="none" w:sz="0" w:space="0" w:color="auto"/>
      </w:divBdr>
    </w:div>
    <w:div w:id="397826698">
      <w:bodyDiv w:val="1"/>
      <w:marLeft w:val="0"/>
      <w:marRight w:val="0"/>
      <w:marTop w:val="0"/>
      <w:marBottom w:val="0"/>
      <w:divBdr>
        <w:top w:val="none" w:sz="0" w:space="0" w:color="auto"/>
        <w:left w:val="none" w:sz="0" w:space="0" w:color="auto"/>
        <w:bottom w:val="none" w:sz="0" w:space="0" w:color="auto"/>
        <w:right w:val="none" w:sz="0" w:space="0" w:color="auto"/>
      </w:divBdr>
      <w:divsChild>
        <w:div w:id="403378268">
          <w:marLeft w:val="0"/>
          <w:marRight w:val="0"/>
          <w:marTop w:val="0"/>
          <w:marBottom w:val="0"/>
          <w:divBdr>
            <w:top w:val="none" w:sz="0" w:space="0" w:color="auto"/>
            <w:left w:val="none" w:sz="0" w:space="0" w:color="auto"/>
            <w:bottom w:val="none" w:sz="0" w:space="0" w:color="auto"/>
            <w:right w:val="none" w:sz="0" w:space="0" w:color="auto"/>
          </w:divBdr>
          <w:divsChild>
            <w:div w:id="2072118289">
              <w:marLeft w:val="0"/>
              <w:marRight w:val="0"/>
              <w:marTop w:val="0"/>
              <w:marBottom w:val="0"/>
              <w:divBdr>
                <w:top w:val="none" w:sz="0" w:space="0" w:color="auto"/>
                <w:left w:val="none" w:sz="0" w:space="0" w:color="auto"/>
                <w:bottom w:val="none" w:sz="0" w:space="0" w:color="auto"/>
                <w:right w:val="none" w:sz="0" w:space="0" w:color="auto"/>
              </w:divBdr>
              <w:divsChild>
                <w:div w:id="908076802">
                  <w:marLeft w:val="0"/>
                  <w:marRight w:val="0"/>
                  <w:marTop w:val="0"/>
                  <w:marBottom w:val="0"/>
                  <w:divBdr>
                    <w:top w:val="none" w:sz="0" w:space="0" w:color="auto"/>
                    <w:left w:val="none" w:sz="0" w:space="0" w:color="auto"/>
                    <w:bottom w:val="none" w:sz="0" w:space="0" w:color="auto"/>
                    <w:right w:val="none" w:sz="0" w:space="0" w:color="auto"/>
                  </w:divBdr>
                  <w:divsChild>
                    <w:div w:id="1367215256">
                      <w:marLeft w:val="0"/>
                      <w:marRight w:val="0"/>
                      <w:marTop w:val="0"/>
                      <w:marBottom w:val="0"/>
                      <w:divBdr>
                        <w:top w:val="none" w:sz="0" w:space="0" w:color="auto"/>
                        <w:left w:val="none" w:sz="0" w:space="0" w:color="auto"/>
                        <w:bottom w:val="none" w:sz="0" w:space="0" w:color="auto"/>
                        <w:right w:val="none" w:sz="0" w:space="0" w:color="auto"/>
                      </w:divBdr>
                      <w:divsChild>
                        <w:div w:id="1277326913">
                          <w:marLeft w:val="0"/>
                          <w:marRight w:val="0"/>
                          <w:marTop w:val="0"/>
                          <w:marBottom w:val="0"/>
                          <w:divBdr>
                            <w:top w:val="none" w:sz="0" w:space="0" w:color="auto"/>
                            <w:left w:val="none" w:sz="0" w:space="0" w:color="auto"/>
                            <w:bottom w:val="none" w:sz="0" w:space="0" w:color="auto"/>
                            <w:right w:val="none" w:sz="0" w:space="0" w:color="auto"/>
                          </w:divBdr>
                          <w:divsChild>
                            <w:div w:id="829911457">
                              <w:marLeft w:val="0"/>
                              <w:marRight w:val="0"/>
                              <w:marTop w:val="0"/>
                              <w:marBottom w:val="0"/>
                              <w:divBdr>
                                <w:top w:val="none" w:sz="0" w:space="0" w:color="auto"/>
                                <w:left w:val="none" w:sz="0" w:space="0" w:color="auto"/>
                                <w:bottom w:val="none" w:sz="0" w:space="0" w:color="auto"/>
                                <w:right w:val="none" w:sz="0" w:space="0" w:color="auto"/>
                              </w:divBdr>
                              <w:divsChild>
                                <w:div w:id="19465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494560">
      <w:bodyDiv w:val="1"/>
      <w:marLeft w:val="0"/>
      <w:marRight w:val="0"/>
      <w:marTop w:val="0"/>
      <w:marBottom w:val="0"/>
      <w:divBdr>
        <w:top w:val="none" w:sz="0" w:space="0" w:color="auto"/>
        <w:left w:val="none" w:sz="0" w:space="0" w:color="auto"/>
        <w:bottom w:val="none" w:sz="0" w:space="0" w:color="auto"/>
        <w:right w:val="none" w:sz="0" w:space="0" w:color="auto"/>
      </w:divBdr>
    </w:div>
    <w:div w:id="855315907">
      <w:bodyDiv w:val="1"/>
      <w:marLeft w:val="0"/>
      <w:marRight w:val="0"/>
      <w:marTop w:val="0"/>
      <w:marBottom w:val="0"/>
      <w:divBdr>
        <w:top w:val="none" w:sz="0" w:space="0" w:color="auto"/>
        <w:left w:val="none" w:sz="0" w:space="0" w:color="auto"/>
        <w:bottom w:val="none" w:sz="0" w:space="0" w:color="auto"/>
        <w:right w:val="none" w:sz="0" w:space="0" w:color="auto"/>
      </w:divBdr>
    </w:div>
    <w:div w:id="100967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Sheet4!$H$2</c:f>
              <c:strCache>
                <c:ptCount val="1"/>
                <c:pt idx="0">
                  <c:v>2023</c:v>
                </c:pt>
              </c:strCache>
            </c:strRef>
          </c:tx>
          <c:invertIfNegative val="0"/>
          <c:cat>
            <c:strRef>
              <c:f>Sheet4!$G$3:$G$5</c:f>
              <c:strCache>
                <c:ptCount val="3"/>
                <c:pt idx="0">
                  <c:v>Alternate day </c:v>
                </c:pt>
                <c:pt idx="1">
                  <c:v>Twice a week </c:v>
                </c:pt>
                <c:pt idx="2">
                  <c:v>Once a day </c:v>
                </c:pt>
              </c:strCache>
            </c:strRef>
          </c:cat>
          <c:val>
            <c:numRef>
              <c:f>Sheet4!$H$3:$H$5</c:f>
              <c:numCache>
                <c:formatCode>General</c:formatCode>
                <c:ptCount val="3"/>
                <c:pt idx="0">
                  <c:v>22.479999999999986</c:v>
                </c:pt>
                <c:pt idx="1">
                  <c:v>17.459999999999987</c:v>
                </c:pt>
                <c:pt idx="2">
                  <c:v>15.43</c:v>
                </c:pt>
              </c:numCache>
            </c:numRef>
          </c:val>
          <c:extLst>
            <c:ext xmlns:c16="http://schemas.microsoft.com/office/drawing/2014/chart" uri="{C3380CC4-5D6E-409C-BE32-E72D297353CC}">
              <c16:uniqueId val="{00000000-1937-4E12-B32F-F872977E32CC}"/>
            </c:ext>
          </c:extLst>
        </c:ser>
        <c:ser>
          <c:idx val="1"/>
          <c:order val="1"/>
          <c:tx>
            <c:strRef>
              <c:f>Sheet4!$I$2</c:f>
              <c:strCache>
                <c:ptCount val="1"/>
                <c:pt idx="0">
                  <c:v>2024</c:v>
                </c:pt>
              </c:strCache>
            </c:strRef>
          </c:tx>
          <c:invertIfNegative val="0"/>
          <c:cat>
            <c:strRef>
              <c:f>Sheet4!$G$3:$G$5</c:f>
              <c:strCache>
                <c:ptCount val="3"/>
                <c:pt idx="0">
                  <c:v>Alternate day </c:v>
                </c:pt>
                <c:pt idx="1">
                  <c:v>Twice a week </c:v>
                </c:pt>
                <c:pt idx="2">
                  <c:v>Once a day </c:v>
                </c:pt>
              </c:strCache>
            </c:strRef>
          </c:cat>
          <c:val>
            <c:numRef>
              <c:f>Sheet4!$I$3:$I$5</c:f>
              <c:numCache>
                <c:formatCode>General</c:formatCode>
                <c:ptCount val="3"/>
                <c:pt idx="0">
                  <c:v>24.84</c:v>
                </c:pt>
                <c:pt idx="1">
                  <c:v>19.72</c:v>
                </c:pt>
                <c:pt idx="2">
                  <c:v>16.510000000000005</c:v>
                </c:pt>
              </c:numCache>
            </c:numRef>
          </c:val>
          <c:extLst>
            <c:ext xmlns:c16="http://schemas.microsoft.com/office/drawing/2014/chart" uri="{C3380CC4-5D6E-409C-BE32-E72D297353CC}">
              <c16:uniqueId val="{00000001-1937-4E12-B32F-F872977E32CC}"/>
            </c:ext>
          </c:extLst>
        </c:ser>
        <c:dLbls>
          <c:showLegendKey val="0"/>
          <c:showVal val="0"/>
          <c:showCatName val="0"/>
          <c:showSerName val="0"/>
          <c:showPercent val="0"/>
          <c:showBubbleSize val="0"/>
        </c:dLbls>
        <c:gapWidth val="150"/>
        <c:axId val="59040512"/>
        <c:axId val="59042432"/>
      </c:barChart>
      <c:catAx>
        <c:axId val="59040512"/>
        <c:scaling>
          <c:orientation val="minMax"/>
        </c:scaling>
        <c:delete val="0"/>
        <c:axPos val="b"/>
        <c:title>
          <c:tx>
            <c:rich>
              <a:bodyPr/>
              <a:lstStyle/>
              <a:p>
                <a:pPr>
                  <a:defRPr/>
                </a:pPr>
                <a:r>
                  <a:rPr lang="en-US"/>
                  <a:t>Trapping frequency </a:t>
                </a:r>
              </a:p>
            </c:rich>
          </c:tx>
          <c:overlay val="0"/>
        </c:title>
        <c:numFmt formatCode="General" sourceLinked="0"/>
        <c:majorTickMark val="out"/>
        <c:minorTickMark val="none"/>
        <c:tickLblPos val="nextTo"/>
        <c:crossAx val="59042432"/>
        <c:crosses val="autoZero"/>
        <c:auto val="1"/>
        <c:lblAlgn val="ctr"/>
        <c:lblOffset val="100"/>
        <c:noMultiLvlLbl val="0"/>
      </c:catAx>
      <c:valAx>
        <c:axId val="59042432"/>
        <c:scaling>
          <c:orientation val="minMax"/>
        </c:scaling>
        <c:delete val="0"/>
        <c:axPos val="l"/>
        <c:title>
          <c:tx>
            <c:rich>
              <a:bodyPr rot="-5400000" vert="horz"/>
              <a:lstStyle/>
              <a:p>
                <a:pPr>
                  <a:defRPr/>
                </a:pPr>
                <a:r>
                  <a:rPr lang="en-US"/>
                  <a:t>Mean average pollen yield (g/colony/day)</a:t>
                </a:r>
              </a:p>
            </c:rich>
          </c:tx>
          <c:overlay val="0"/>
        </c:title>
        <c:numFmt formatCode="General" sourceLinked="1"/>
        <c:majorTickMark val="out"/>
        <c:minorTickMark val="none"/>
        <c:tickLblPos val="nextTo"/>
        <c:crossAx val="59040512"/>
        <c:crosses val="autoZero"/>
        <c:crossBetween val="between"/>
      </c:valAx>
    </c:plotArea>
    <c:legend>
      <c:legendPos val="r"/>
      <c:overlay val="0"/>
    </c:legend>
    <c:plotVisOnly val="1"/>
    <c:dispBlanksAs val="gap"/>
    <c:showDLblsOverMax val="0"/>
  </c:chart>
  <c:txPr>
    <a:bodyPr/>
    <a:lstStyle/>
    <a:p>
      <a:pPr>
        <a:defRPr>
          <a:latin typeface="Arial" pitchFamily="34" charset="0"/>
          <a:cs typeface="Arial" pitchFamily="34" charset="0"/>
        </a:defRPr>
      </a:pPr>
      <a:endParaRPr lang="pt-B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A3553-FFE1-4B2A-ABD4-1E842F61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3025</Words>
  <Characters>16335</Characters>
  <Application>Microsoft Office Word</Application>
  <DocSecurity>0</DocSecurity>
  <Lines>136</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Jose Oliveira Dantas</cp:lastModifiedBy>
  <cp:revision>2</cp:revision>
  <dcterms:created xsi:type="dcterms:W3CDTF">2026-03-24T14:46:00Z</dcterms:created>
  <dcterms:modified xsi:type="dcterms:W3CDTF">2026-03-24T14:46:00Z</dcterms:modified>
</cp:coreProperties>
</file>