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23D3B" w14:textId="489A4D96" w:rsidR="002F6A04" w:rsidRPr="003C41DC" w:rsidRDefault="002F6A04" w:rsidP="00666ED7">
      <w:pPr>
        <w:ind w:left="993" w:hanging="993"/>
        <w:jc w:val="center"/>
        <w:rPr>
          <w:b/>
          <w:bCs/>
          <w:sz w:val="28"/>
          <w:szCs w:val="28"/>
        </w:rPr>
      </w:pPr>
      <w:r w:rsidRPr="003C41DC">
        <w:rPr>
          <w:b/>
          <w:bCs/>
          <w:sz w:val="28"/>
          <w:szCs w:val="28"/>
        </w:rPr>
        <w:t>Quantitative Genetic Analysis of Yield and Yield Components in Bitter Gourd (</w:t>
      </w:r>
      <w:proofErr w:type="spellStart"/>
      <w:r w:rsidRPr="003C41DC">
        <w:rPr>
          <w:b/>
          <w:bCs/>
          <w:i/>
          <w:iCs/>
          <w:sz w:val="28"/>
          <w:szCs w:val="28"/>
        </w:rPr>
        <w:t>Momordica</w:t>
      </w:r>
      <w:proofErr w:type="spellEnd"/>
      <w:r w:rsidRPr="003C41DC">
        <w:rPr>
          <w:b/>
          <w:bCs/>
          <w:i/>
          <w:iCs/>
          <w:sz w:val="28"/>
          <w:szCs w:val="28"/>
        </w:rPr>
        <w:t xml:space="preserve"> </w:t>
      </w:r>
      <w:proofErr w:type="spellStart"/>
      <w:r w:rsidRPr="003C41DC">
        <w:rPr>
          <w:b/>
          <w:bCs/>
          <w:i/>
          <w:iCs/>
          <w:sz w:val="28"/>
          <w:szCs w:val="28"/>
        </w:rPr>
        <w:t>charantia</w:t>
      </w:r>
      <w:proofErr w:type="spellEnd"/>
      <w:r w:rsidRPr="003C41DC">
        <w:rPr>
          <w:b/>
          <w:bCs/>
          <w:sz w:val="28"/>
          <w:szCs w:val="28"/>
        </w:rPr>
        <w:t xml:space="preserve"> L.) Genotypes</w:t>
      </w:r>
    </w:p>
    <w:p w14:paraId="4C519A8F" w14:textId="77777777" w:rsidR="009E20BD" w:rsidRDefault="009E20BD" w:rsidP="00AD7689">
      <w:pPr>
        <w:spacing w:before="240"/>
        <w:rPr>
          <w:b/>
        </w:rPr>
      </w:pPr>
    </w:p>
    <w:p w14:paraId="2BC1497C" w14:textId="33576E47" w:rsidR="00671EBD" w:rsidRDefault="00671EBD" w:rsidP="00AD7689">
      <w:pPr>
        <w:spacing w:before="240"/>
        <w:rPr>
          <w:b/>
        </w:rPr>
      </w:pPr>
      <w:r w:rsidRPr="00140116">
        <w:rPr>
          <w:b/>
        </w:rPr>
        <w:t>ABSTRACT</w:t>
      </w:r>
    </w:p>
    <w:p w14:paraId="32D80F37" w14:textId="6C9E6A8F" w:rsidR="00EE1FC6" w:rsidRPr="00EE1FC6" w:rsidRDefault="00EE1FC6" w:rsidP="00EE1FC6">
      <w:pPr>
        <w:spacing w:before="240" w:line="360" w:lineRule="auto"/>
        <w:jc w:val="both"/>
        <w:rPr>
          <w:bCs/>
        </w:rPr>
      </w:pPr>
      <w:r w:rsidRPr="00EE1FC6">
        <w:rPr>
          <w:bCs/>
        </w:rPr>
        <w:t>Bitter gourd (</w:t>
      </w:r>
      <w:proofErr w:type="spellStart"/>
      <w:r w:rsidRPr="00EE1FC6">
        <w:rPr>
          <w:bCs/>
          <w:i/>
          <w:iCs/>
        </w:rPr>
        <w:t>Momordica</w:t>
      </w:r>
      <w:proofErr w:type="spellEnd"/>
      <w:r w:rsidRPr="00EE1FC6">
        <w:rPr>
          <w:bCs/>
          <w:i/>
          <w:iCs/>
        </w:rPr>
        <w:t xml:space="preserve"> </w:t>
      </w:r>
      <w:proofErr w:type="spellStart"/>
      <w:r w:rsidRPr="00EE1FC6">
        <w:rPr>
          <w:bCs/>
          <w:i/>
          <w:iCs/>
        </w:rPr>
        <w:t>charantia</w:t>
      </w:r>
      <w:proofErr w:type="spellEnd"/>
      <w:r w:rsidRPr="00EE1FC6">
        <w:rPr>
          <w:bCs/>
        </w:rPr>
        <w:t xml:space="preserve"> L.) is an important vegetable crop valued for its nutritional and medicinal properties. The present study was undertaken to assess genetic variability, heritability and genetic advance for yield and yield-related traits in 68 bitter gourd genotypes evaluated during late </w:t>
      </w:r>
      <w:proofErr w:type="spellStart"/>
      <w:r w:rsidRPr="00EE1FC6">
        <w:rPr>
          <w:bCs/>
        </w:rPr>
        <w:t>kharif</w:t>
      </w:r>
      <w:proofErr w:type="spellEnd"/>
      <w:r w:rsidRPr="00EE1FC6">
        <w:rPr>
          <w:bCs/>
        </w:rPr>
        <w:t xml:space="preserve"> 2024</w:t>
      </w:r>
      <w:r>
        <w:rPr>
          <w:bCs/>
        </w:rPr>
        <w:t>-</w:t>
      </w:r>
      <w:r w:rsidRPr="00EE1FC6">
        <w:rPr>
          <w:bCs/>
        </w:rPr>
        <w:t>25</w:t>
      </w:r>
      <w:r>
        <w:rPr>
          <w:bCs/>
        </w:rPr>
        <w:t xml:space="preserve"> </w:t>
      </w:r>
      <w:r w:rsidRPr="00EE1FC6">
        <w:rPr>
          <w:bCs/>
        </w:rPr>
        <w:t xml:space="preserve">in a Randomized Block Design with two replications. Analysis of variance revealed significant differences among genotypes for all the characters studied, indicating the presence of substantial variability. Phenotypic coefficient of variation (PCV) values were slightly higher than genotypic coefficient of variation (GCV) for all traits, suggesting minor environmental influence. High GCV and PCV were observed for fruit yield per vine, fruit yield per hectare, average </w:t>
      </w:r>
      <w:proofErr w:type="gramStart"/>
      <w:r w:rsidRPr="00EE1FC6">
        <w:rPr>
          <w:bCs/>
        </w:rPr>
        <w:t>fruit</w:t>
      </w:r>
      <w:proofErr w:type="gramEnd"/>
      <w:r w:rsidRPr="00EE1FC6">
        <w:rPr>
          <w:bCs/>
        </w:rPr>
        <w:t xml:space="preserve"> weight, vine length and ascorbic acid content. Heritability estimates ranged from 51.00% to 99.00%, while genetic advance as per cent of mean varied from 8.58% to 131.95%. High heritability coupled with high genetic advance was recorded for yield and major yield components, indicating predominance of additive gene action and effectiveness of selection for crop improvement.</w:t>
      </w:r>
    </w:p>
    <w:p w14:paraId="449E7C92" w14:textId="745CB085" w:rsidR="00B94598" w:rsidRDefault="00B94598" w:rsidP="00AD7689">
      <w:pPr>
        <w:jc w:val="both"/>
      </w:pPr>
      <w:r w:rsidRPr="00B94598">
        <w:rPr>
          <w:b/>
          <w:bCs/>
        </w:rPr>
        <w:t>Keywords</w:t>
      </w:r>
      <w:r>
        <w:t>:</w:t>
      </w:r>
      <w:r w:rsidR="0073381F">
        <w:t xml:space="preserve"> </w:t>
      </w:r>
      <w:r w:rsidR="00EE1FC6" w:rsidRPr="00EE1FC6">
        <w:t>Bitter gourd</w:t>
      </w:r>
      <w:r w:rsidR="00EE1FC6">
        <w:t xml:space="preserve">, </w:t>
      </w:r>
      <w:r w:rsidR="00EE1FC6" w:rsidRPr="00EE1FC6">
        <w:t>Genetic variability</w:t>
      </w:r>
      <w:r w:rsidR="00EE1FC6">
        <w:t xml:space="preserve">, </w:t>
      </w:r>
      <w:r w:rsidR="00EE1FC6" w:rsidRPr="00EE1FC6">
        <w:t>GCV and PCV</w:t>
      </w:r>
      <w:r w:rsidR="00EE1FC6">
        <w:t>,</w:t>
      </w:r>
      <w:r w:rsidR="00EE1FC6" w:rsidRPr="00EE1FC6">
        <w:t xml:space="preserve"> Heritability</w:t>
      </w:r>
      <w:r w:rsidR="00EE1FC6">
        <w:t xml:space="preserve">, </w:t>
      </w:r>
      <w:r w:rsidR="00EE1FC6" w:rsidRPr="00EE1FC6">
        <w:t>Genetic advance</w:t>
      </w:r>
    </w:p>
    <w:p w14:paraId="63CEF89A" w14:textId="662F5167" w:rsidR="0073381F" w:rsidRDefault="0073381F" w:rsidP="00AD7689">
      <w:pPr>
        <w:jc w:val="both"/>
        <w:rPr>
          <w:b/>
          <w:bCs/>
        </w:rPr>
      </w:pPr>
      <w:r w:rsidRPr="0073381F">
        <w:rPr>
          <w:b/>
          <w:bCs/>
        </w:rPr>
        <w:t>INTRODUCTION</w:t>
      </w:r>
    </w:p>
    <w:p w14:paraId="2C30F838" w14:textId="79481FE0" w:rsidR="00954793" w:rsidRDefault="00954793" w:rsidP="00954793">
      <w:pPr>
        <w:spacing w:before="100" w:beforeAutospacing="1" w:after="100" w:afterAutospacing="1" w:line="360" w:lineRule="auto"/>
        <w:ind w:firstLine="720"/>
        <w:jc w:val="both"/>
        <w:rPr>
          <w:rFonts w:eastAsia="Times New Roman"/>
          <w:position w:val="0"/>
          <w:lang w:eastAsia="en-IN"/>
        </w:rPr>
      </w:pPr>
      <w:r w:rsidRPr="00954793">
        <w:rPr>
          <w:rFonts w:eastAsia="Times New Roman"/>
          <w:position w:val="0"/>
          <w:lang w:eastAsia="en-IN"/>
        </w:rPr>
        <w:t>Bitter gourd (</w:t>
      </w:r>
      <w:proofErr w:type="spellStart"/>
      <w:r w:rsidRPr="00954793">
        <w:rPr>
          <w:rFonts w:eastAsia="Times New Roman"/>
          <w:i/>
          <w:iCs/>
          <w:position w:val="0"/>
          <w:lang w:eastAsia="en-IN"/>
        </w:rPr>
        <w:t>Momordica</w:t>
      </w:r>
      <w:proofErr w:type="spellEnd"/>
      <w:r w:rsidRPr="00954793">
        <w:rPr>
          <w:rFonts w:eastAsia="Times New Roman"/>
          <w:i/>
          <w:iCs/>
          <w:position w:val="0"/>
          <w:lang w:eastAsia="en-IN"/>
        </w:rPr>
        <w:t xml:space="preserve"> </w:t>
      </w:r>
      <w:proofErr w:type="spellStart"/>
      <w:r w:rsidRPr="00954793">
        <w:rPr>
          <w:rFonts w:eastAsia="Times New Roman"/>
          <w:i/>
          <w:iCs/>
          <w:position w:val="0"/>
          <w:lang w:eastAsia="en-IN"/>
        </w:rPr>
        <w:t>charantia</w:t>
      </w:r>
      <w:proofErr w:type="spellEnd"/>
      <w:r w:rsidRPr="00954793">
        <w:rPr>
          <w:rFonts w:eastAsia="Times New Roman"/>
          <w:position w:val="0"/>
          <w:lang w:eastAsia="en-IN"/>
        </w:rPr>
        <w:t xml:space="preserve"> L.), popularly known as bitter melon, is an important tropical and subtropical vegetable belonging to the family </w:t>
      </w:r>
      <w:proofErr w:type="spellStart"/>
      <w:r w:rsidRPr="00954793">
        <w:rPr>
          <w:rFonts w:eastAsia="Times New Roman"/>
          <w:position w:val="0"/>
          <w:lang w:eastAsia="en-IN"/>
        </w:rPr>
        <w:t>Cucurbitaceae</w:t>
      </w:r>
      <w:proofErr w:type="spellEnd"/>
      <w:r w:rsidRPr="00954793">
        <w:rPr>
          <w:rFonts w:eastAsia="Times New Roman"/>
          <w:position w:val="0"/>
          <w:lang w:eastAsia="en-IN"/>
        </w:rPr>
        <w:t>, comprising about 90 genera and 750 species. India is regarded as the primary centre of origin, while China and Southeast Asia are considered secondary centres of diversity (</w:t>
      </w:r>
      <w:proofErr w:type="spellStart"/>
      <w:r w:rsidRPr="00954793">
        <w:rPr>
          <w:rFonts w:eastAsia="Times New Roman"/>
          <w:position w:val="0"/>
          <w:lang w:eastAsia="en-IN"/>
        </w:rPr>
        <w:t>Gruthew</w:t>
      </w:r>
      <w:proofErr w:type="spellEnd"/>
      <w:r w:rsidRPr="00954793">
        <w:rPr>
          <w:rFonts w:eastAsia="Times New Roman"/>
          <w:position w:val="0"/>
          <w:lang w:eastAsia="en-IN"/>
        </w:rPr>
        <w:t xml:space="preserve">, 1977). The crop has a somatic chromosome number of 2n = 2x = 22 and is widely cultivated as a commercial vegetable. India produces </w:t>
      </w:r>
      <w:commentRangeStart w:id="0"/>
      <w:r w:rsidRPr="00954793">
        <w:rPr>
          <w:rFonts w:eastAsia="Times New Roman"/>
          <w:position w:val="0"/>
          <w:lang w:eastAsia="en-IN"/>
        </w:rPr>
        <w:t xml:space="preserve">1,769.14 thousand </w:t>
      </w:r>
      <w:commentRangeEnd w:id="0"/>
      <w:r w:rsidR="00ED1797">
        <w:rPr>
          <w:rStyle w:val="Refdecomentario"/>
        </w:rPr>
        <w:commentReference w:id="0"/>
      </w:r>
      <w:r w:rsidRPr="00954793">
        <w:rPr>
          <w:rFonts w:eastAsia="Times New Roman"/>
          <w:position w:val="0"/>
          <w:lang w:eastAsia="en-IN"/>
        </w:rPr>
        <w:t>MT from 135.89 thousand hectares, with Karnataka contributing 11.25 thousand MT from 1.19 thousand hectares (</w:t>
      </w:r>
      <w:commentRangeStart w:id="1"/>
      <w:r w:rsidRPr="00954793">
        <w:rPr>
          <w:rFonts w:eastAsia="Times New Roman"/>
          <w:position w:val="0"/>
          <w:lang w:eastAsia="en-IN"/>
        </w:rPr>
        <w:t>India</w:t>
      </w:r>
      <w:r>
        <w:rPr>
          <w:rFonts w:eastAsia="Times New Roman"/>
          <w:position w:val="0"/>
          <w:lang w:eastAsia="en-IN"/>
        </w:rPr>
        <w:t xml:space="preserve"> </w:t>
      </w:r>
      <w:r w:rsidRPr="00954793">
        <w:rPr>
          <w:rFonts w:eastAsia="Times New Roman"/>
          <w:position w:val="0"/>
          <w:lang w:eastAsia="en-IN"/>
        </w:rPr>
        <w:t>stat, 2023</w:t>
      </w:r>
      <w:r w:rsidR="003C41DC">
        <w:rPr>
          <w:rFonts w:eastAsia="Times New Roman"/>
          <w:position w:val="0"/>
          <w:lang w:eastAsia="en-IN"/>
        </w:rPr>
        <w:t>-</w:t>
      </w:r>
      <w:r w:rsidRPr="00954793">
        <w:rPr>
          <w:rFonts w:eastAsia="Times New Roman"/>
          <w:position w:val="0"/>
          <w:lang w:eastAsia="en-IN"/>
        </w:rPr>
        <w:t>24</w:t>
      </w:r>
      <w:commentRangeEnd w:id="1"/>
      <w:r w:rsidR="00ED1797">
        <w:rPr>
          <w:rStyle w:val="Refdecomentario"/>
        </w:rPr>
        <w:commentReference w:id="1"/>
      </w:r>
      <w:r w:rsidRPr="00954793">
        <w:rPr>
          <w:rFonts w:eastAsia="Times New Roman"/>
          <w:position w:val="0"/>
          <w:lang w:eastAsia="en-IN"/>
        </w:rPr>
        <w:t>). The crop is extensively grown across several Indian states including Maharashtra, Gujarat, Rajasthan, Punjab, Tamil Nadu, Kerala, Karnataka, Andhra Pradesh, West Bengal, Odisha, Assam, Uttar Pradesh and Bihar.</w:t>
      </w:r>
      <w:r>
        <w:rPr>
          <w:rFonts w:eastAsia="Times New Roman"/>
          <w:position w:val="0"/>
          <w:lang w:eastAsia="en-IN"/>
        </w:rPr>
        <w:t xml:space="preserve"> </w:t>
      </w:r>
      <w:r w:rsidRPr="00954793">
        <w:rPr>
          <w:rFonts w:eastAsia="Times New Roman"/>
          <w:position w:val="0"/>
          <w:lang w:eastAsia="en-IN"/>
        </w:rPr>
        <w:lastRenderedPageBreak/>
        <w:t xml:space="preserve">Bitter gourd is valued for its nutritional and medicinal properties due to the presence of bioactive compounds such as </w:t>
      </w:r>
      <w:proofErr w:type="spellStart"/>
      <w:r w:rsidRPr="00954793">
        <w:rPr>
          <w:rFonts w:eastAsia="Times New Roman"/>
          <w:position w:val="0"/>
          <w:lang w:eastAsia="en-IN"/>
        </w:rPr>
        <w:t>momordicin</w:t>
      </w:r>
      <w:proofErr w:type="spellEnd"/>
      <w:r w:rsidRPr="00954793">
        <w:rPr>
          <w:rFonts w:eastAsia="Times New Roman"/>
          <w:position w:val="0"/>
          <w:lang w:eastAsia="en-IN"/>
        </w:rPr>
        <w:t xml:space="preserve">, </w:t>
      </w:r>
      <w:proofErr w:type="spellStart"/>
      <w:r w:rsidRPr="00954793">
        <w:rPr>
          <w:rFonts w:eastAsia="Times New Roman"/>
          <w:position w:val="0"/>
          <w:lang w:eastAsia="en-IN"/>
        </w:rPr>
        <w:t>charantin</w:t>
      </w:r>
      <w:proofErr w:type="spellEnd"/>
      <w:r w:rsidRPr="00954793">
        <w:rPr>
          <w:rFonts w:eastAsia="Times New Roman"/>
          <w:position w:val="0"/>
          <w:lang w:eastAsia="en-IN"/>
        </w:rPr>
        <w:t xml:space="preserve"> and </w:t>
      </w:r>
      <w:proofErr w:type="spellStart"/>
      <w:r w:rsidRPr="00954793">
        <w:rPr>
          <w:rFonts w:eastAsia="Times New Roman"/>
          <w:position w:val="0"/>
          <w:lang w:eastAsia="en-IN"/>
        </w:rPr>
        <w:t>cucurbitacin</w:t>
      </w:r>
      <w:proofErr w:type="spellEnd"/>
      <w:r w:rsidRPr="00954793">
        <w:rPr>
          <w:rFonts w:eastAsia="Times New Roman"/>
          <w:position w:val="0"/>
          <w:lang w:eastAsia="en-IN"/>
        </w:rPr>
        <w:t xml:space="preserve">. </w:t>
      </w:r>
      <w:proofErr w:type="spellStart"/>
      <w:r w:rsidRPr="00954793">
        <w:rPr>
          <w:rFonts w:eastAsia="Times New Roman"/>
          <w:position w:val="0"/>
          <w:lang w:eastAsia="en-IN"/>
        </w:rPr>
        <w:t>Charantin</w:t>
      </w:r>
      <w:proofErr w:type="spellEnd"/>
      <w:r w:rsidRPr="00954793">
        <w:rPr>
          <w:rFonts w:eastAsia="Times New Roman"/>
          <w:position w:val="0"/>
          <w:lang w:eastAsia="en-IN"/>
        </w:rPr>
        <w:t xml:space="preserve"> exhibits hypoglycaemic activity and is widely recognized for its role in diabetes management. The fruits are rich in vitamins and minerals and are consumed in various culinary forms.</w:t>
      </w:r>
    </w:p>
    <w:p w14:paraId="1824B27D" w14:textId="155621F8" w:rsidR="000038D6" w:rsidRPr="000038D6" w:rsidRDefault="00954793" w:rsidP="00954793">
      <w:pPr>
        <w:spacing w:before="100" w:beforeAutospacing="1" w:after="100" w:afterAutospacing="1" w:line="360" w:lineRule="auto"/>
        <w:ind w:firstLine="720"/>
        <w:jc w:val="both"/>
        <w:rPr>
          <w:rFonts w:eastAsia="Times New Roman"/>
          <w:position w:val="0"/>
          <w:lang w:eastAsia="en-IN"/>
        </w:rPr>
      </w:pPr>
      <w:r w:rsidRPr="00954793">
        <w:rPr>
          <w:rFonts w:eastAsia="Times New Roman"/>
          <w:position w:val="0"/>
          <w:lang w:eastAsia="en-IN"/>
        </w:rPr>
        <w:t>The crop exhibits wide phenotypic variability in growth, flowering, maturity and fruit traits (</w:t>
      </w:r>
      <w:proofErr w:type="spellStart"/>
      <w:r w:rsidRPr="00954793">
        <w:rPr>
          <w:rFonts w:eastAsia="Times New Roman"/>
          <w:position w:val="0"/>
          <w:lang w:eastAsia="en-IN"/>
        </w:rPr>
        <w:t>Behera</w:t>
      </w:r>
      <w:proofErr w:type="spellEnd"/>
      <w:r w:rsidRPr="00954793">
        <w:rPr>
          <w:rFonts w:eastAsia="Times New Roman"/>
          <w:position w:val="0"/>
          <w:lang w:eastAsia="en-IN"/>
        </w:rPr>
        <w:t xml:space="preserve"> </w:t>
      </w:r>
      <w:r w:rsidRPr="00954793">
        <w:rPr>
          <w:rFonts w:eastAsia="Times New Roman"/>
          <w:i/>
          <w:iCs/>
          <w:position w:val="0"/>
          <w:lang w:eastAsia="en-IN"/>
        </w:rPr>
        <w:t>et al</w:t>
      </w:r>
      <w:r w:rsidRPr="00954793">
        <w:rPr>
          <w:rFonts w:eastAsia="Times New Roman"/>
          <w:position w:val="0"/>
          <w:lang w:eastAsia="en-IN"/>
        </w:rPr>
        <w:t>., 2006), offering considerable scope for genetic improvement. For effective selection in breeding programmes, it is essential to quantify the extent of genetic variability and the transmissibility of traits. Parameters such as phenotypic coefficient of variation (PCV) and genotypic coefficient of variation (GCV) provide insights into the magnitude of variability, while heritability estimates indicate the proportion of heritable variation. Genetic advance, particularly when considered along with heritability, helps predict the effectiveness of selection and the nature of gene action governing yield and its components.</w:t>
      </w:r>
      <w:r>
        <w:rPr>
          <w:rFonts w:eastAsia="Times New Roman"/>
          <w:position w:val="0"/>
          <w:lang w:eastAsia="en-IN"/>
        </w:rPr>
        <w:t xml:space="preserve"> </w:t>
      </w:r>
      <w:r w:rsidRPr="00954793">
        <w:rPr>
          <w:rFonts w:eastAsia="Times New Roman"/>
          <w:position w:val="0"/>
          <w:lang w:eastAsia="en-IN"/>
        </w:rPr>
        <w:t>Therefore, the present investigation was undertaken to estimate genetic variability parameters, including PCV, GCV, heritability and genetic advance, for yield and yield-related traits in bitter gourd genotypes, to identify traits with high selection efficiency for crop improvement.</w:t>
      </w:r>
    </w:p>
    <w:p w14:paraId="294AA2D8" w14:textId="530B9F2C" w:rsidR="002B1B72" w:rsidRDefault="002B1B72" w:rsidP="00AD7689">
      <w:pPr>
        <w:spacing w:before="240" w:after="160"/>
        <w:jc w:val="both"/>
        <w:rPr>
          <w:rFonts w:eastAsia="Calibri"/>
          <w:b/>
          <w:bCs/>
          <w:kern w:val="2"/>
          <w:position w:val="0"/>
        </w:rPr>
      </w:pPr>
      <w:r w:rsidRPr="002B1B72">
        <w:rPr>
          <w:rFonts w:eastAsia="Calibri"/>
          <w:b/>
          <w:bCs/>
          <w:kern w:val="2"/>
          <w:position w:val="0"/>
        </w:rPr>
        <w:t>MATERIAL AND METHODS</w:t>
      </w:r>
    </w:p>
    <w:p w14:paraId="0DACBE32" w14:textId="2E6E2E7A" w:rsidR="00474EF3" w:rsidRPr="00474EF3" w:rsidRDefault="00474EF3" w:rsidP="00474EF3">
      <w:pPr>
        <w:spacing w:before="240" w:after="160" w:line="360" w:lineRule="auto"/>
        <w:ind w:firstLine="720"/>
        <w:jc w:val="both"/>
        <w:rPr>
          <w:rFonts w:eastAsia="Calibri"/>
          <w:kern w:val="2"/>
          <w:position w:val="0"/>
        </w:rPr>
      </w:pPr>
      <w:r w:rsidRPr="00474EF3">
        <w:rPr>
          <w:rFonts w:eastAsia="Calibri"/>
          <w:kern w:val="2"/>
          <w:position w:val="0"/>
        </w:rPr>
        <w:t xml:space="preserve">The experiment was conducted during late </w:t>
      </w:r>
      <w:proofErr w:type="spellStart"/>
      <w:r w:rsidRPr="00474EF3">
        <w:rPr>
          <w:rFonts w:eastAsia="Calibri"/>
          <w:kern w:val="2"/>
          <w:position w:val="0"/>
        </w:rPr>
        <w:t>kharif</w:t>
      </w:r>
      <w:proofErr w:type="spellEnd"/>
      <w:r w:rsidRPr="00474EF3">
        <w:rPr>
          <w:rFonts w:eastAsia="Calibri"/>
          <w:kern w:val="2"/>
          <w:position w:val="0"/>
        </w:rPr>
        <w:t xml:space="preserve"> 2024</w:t>
      </w:r>
      <w:r>
        <w:rPr>
          <w:rFonts w:eastAsia="Calibri"/>
          <w:kern w:val="2"/>
          <w:position w:val="0"/>
        </w:rPr>
        <w:t>-</w:t>
      </w:r>
      <w:r w:rsidRPr="00474EF3">
        <w:rPr>
          <w:rFonts w:eastAsia="Calibri"/>
          <w:kern w:val="2"/>
          <w:position w:val="0"/>
        </w:rPr>
        <w:t xml:space="preserve">25 at the Department of Vegetable Science, </w:t>
      </w:r>
      <w:proofErr w:type="spellStart"/>
      <w:r w:rsidRPr="00474EF3">
        <w:rPr>
          <w:rFonts w:eastAsia="Calibri"/>
          <w:kern w:val="2"/>
          <w:position w:val="0"/>
        </w:rPr>
        <w:t>Kittur</w:t>
      </w:r>
      <w:proofErr w:type="spellEnd"/>
      <w:r w:rsidRPr="00474EF3">
        <w:rPr>
          <w:rFonts w:eastAsia="Calibri"/>
          <w:kern w:val="2"/>
          <w:position w:val="0"/>
        </w:rPr>
        <w:t xml:space="preserve"> Rani </w:t>
      </w:r>
      <w:proofErr w:type="spellStart"/>
      <w:r w:rsidRPr="00474EF3">
        <w:rPr>
          <w:rFonts w:eastAsia="Calibri"/>
          <w:kern w:val="2"/>
          <w:position w:val="0"/>
        </w:rPr>
        <w:t>Channamma</w:t>
      </w:r>
      <w:proofErr w:type="spellEnd"/>
      <w:r w:rsidRPr="00474EF3">
        <w:rPr>
          <w:rFonts w:eastAsia="Calibri"/>
          <w:kern w:val="2"/>
          <w:position w:val="0"/>
        </w:rPr>
        <w:t xml:space="preserve"> College of Horticulture, </w:t>
      </w:r>
      <w:proofErr w:type="spellStart"/>
      <w:r w:rsidRPr="00474EF3">
        <w:rPr>
          <w:rFonts w:eastAsia="Calibri"/>
          <w:kern w:val="2"/>
          <w:position w:val="0"/>
        </w:rPr>
        <w:t>Arabhavi</w:t>
      </w:r>
      <w:proofErr w:type="spellEnd"/>
      <w:r w:rsidRPr="00474EF3">
        <w:rPr>
          <w:rFonts w:eastAsia="Calibri"/>
          <w:kern w:val="2"/>
          <w:position w:val="0"/>
        </w:rPr>
        <w:t xml:space="preserve">, University of Horticultural Sciences, </w:t>
      </w:r>
      <w:proofErr w:type="spellStart"/>
      <w:r w:rsidRPr="00474EF3">
        <w:rPr>
          <w:rFonts w:eastAsia="Calibri"/>
          <w:kern w:val="2"/>
          <w:position w:val="0"/>
        </w:rPr>
        <w:t>Bagalkot</w:t>
      </w:r>
      <w:proofErr w:type="spellEnd"/>
      <w:r w:rsidRPr="00474EF3">
        <w:rPr>
          <w:rFonts w:eastAsia="Calibri"/>
          <w:kern w:val="2"/>
          <w:position w:val="0"/>
        </w:rPr>
        <w:t>, Karnataka (16.22° N, 74.83° E). Sixty-eight bitter gourd (</w:t>
      </w:r>
      <w:proofErr w:type="spellStart"/>
      <w:r w:rsidRPr="00474EF3">
        <w:rPr>
          <w:rFonts w:eastAsia="Calibri"/>
          <w:i/>
          <w:iCs/>
          <w:kern w:val="2"/>
          <w:position w:val="0"/>
        </w:rPr>
        <w:t>Momordica</w:t>
      </w:r>
      <w:proofErr w:type="spellEnd"/>
      <w:r w:rsidRPr="00474EF3">
        <w:rPr>
          <w:rFonts w:eastAsia="Calibri"/>
          <w:i/>
          <w:iCs/>
          <w:kern w:val="2"/>
          <w:position w:val="0"/>
        </w:rPr>
        <w:t xml:space="preserve"> </w:t>
      </w:r>
      <w:proofErr w:type="spellStart"/>
      <w:r w:rsidRPr="00474EF3">
        <w:rPr>
          <w:rFonts w:eastAsia="Calibri"/>
          <w:i/>
          <w:iCs/>
          <w:kern w:val="2"/>
          <w:position w:val="0"/>
        </w:rPr>
        <w:t>charantia</w:t>
      </w:r>
      <w:proofErr w:type="spellEnd"/>
      <w:r w:rsidRPr="00474EF3">
        <w:rPr>
          <w:rFonts w:eastAsia="Calibri"/>
          <w:kern w:val="2"/>
          <w:position w:val="0"/>
        </w:rPr>
        <w:t xml:space="preserve"> L.) genotypes, including landraces, local cultivars, improved varieties and </w:t>
      </w:r>
      <w:commentRangeStart w:id="2"/>
      <w:r w:rsidRPr="00474EF3">
        <w:rPr>
          <w:rFonts w:eastAsia="Calibri"/>
          <w:kern w:val="2"/>
          <w:position w:val="0"/>
        </w:rPr>
        <w:t xml:space="preserve">NBPGR </w:t>
      </w:r>
      <w:commentRangeEnd w:id="2"/>
      <w:r w:rsidR="00ED1797">
        <w:rPr>
          <w:rStyle w:val="Refdecomentario"/>
        </w:rPr>
        <w:commentReference w:id="2"/>
      </w:r>
      <w:r w:rsidRPr="00474EF3">
        <w:rPr>
          <w:rFonts w:eastAsia="Calibri"/>
          <w:kern w:val="2"/>
          <w:position w:val="0"/>
        </w:rPr>
        <w:t xml:space="preserve">accessions, were evaluated in a Randomized Block Design with </w:t>
      </w:r>
      <w:commentRangeStart w:id="3"/>
      <w:r w:rsidRPr="00474EF3">
        <w:rPr>
          <w:rFonts w:eastAsia="Calibri"/>
          <w:kern w:val="2"/>
          <w:position w:val="0"/>
        </w:rPr>
        <w:t xml:space="preserve">two replications </w:t>
      </w:r>
      <w:commentRangeEnd w:id="3"/>
      <w:r w:rsidR="00ED1797">
        <w:rPr>
          <w:rStyle w:val="Refdecomentario"/>
        </w:rPr>
        <w:commentReference w:id="3"/>
      </w:r>
      <w:r w:rsidRPr="00474EF3">
        <w:rPr>
          <w:rFonts w:eastAsia="Calibri"/>
          <w:kern w:val="2"/>
          <w:position w:val="0"/>
        </w:rPr>
        <w:t xml:space="preserve">at a spacing of 1.5 m × 1.5 m. </w:t>
      </w:r>
      <w:commentRangeStart w:id="4"/>
      <w:r w:rsidRPr="00474EF3">
        <w:rPr>
          <w:rFonts w:eastAsia="Calibri"/>
          <w:kern w:val="2"/>
          <w:position w:val="0"/>
        </w:rPr>
        <w:t>Recommended agronomic and plant protection practices were uniformly followed</w:t>
      </w:r>
      <w:commentRangeEnd w:id="4"/>
      <w:r w:rsidR="00ED1797">
        <w:rPr>
          <w:rStyle w:val="Refdecomentario"/>
        </w:rPr>
        <w:commentReference w:id="4"/>
      </w:r>
      <w:r w:rsidRPr="00474EF3">
        <w:rPr>
          <w:rFonts w:eastAsia="Calibri"/>
          <w:kern w:val="2"/>
          <w:position w:val="0"/>
        </w:rPr>
        <w:t>. Observations were recorded on five randomly selected plants per genotype per replication for sixteen growth, yield and quality traits. Analysis of variance was performed to assess genotypic differences. Genotypic and phenotypic coefficients of variation were estimated following Burton and De Vane (1953). Heritability</w:t>
      </w:r>
      <w:r>
        <w:rPr>
          <w:rFonts w:eastAsia="Calibri"/>
          <w:kern w:val="2"/>
          <w:position w:val="0"/>
        </w:rPr>
        <w:t xml:space="preserve"> </w:t>
      </w:r>
      <w:r w:rsidRPr="00474EF3">
        <w:rPr>
          <w:rFonts w:eastAsia="Calibri"/>
          <w:kern w:val="2"/>
          <w:position w:val="0"/>
        </w:rPr>
        <w:t>and genetic advance were computed as per</w:t>
      </w:r>
      <w:r>
        <w:rPr>
          <w:rFonts w:eastAsia="Calibri"/>
          <w:kern w:val="2"/>
          <w:position w:val="0"/>
        </w:rPr>
        <w:t xml:space="preserve"> </w:t>
      </w:r>
      <w:r w:rsidRPr="00474EF3">
        <w:rPr>
          <w:rFonts w:eastAsia="Calibri"/>
          <w:kern w:val="2"/>
          <w:position w:val="0"/>
        </w:rPr>
        <w:t xml:space="preserve">Lush (1940) and Johnson </w:t>
      </w:r>
      <w:r w:rsidRPr="00474EF3">
        <w:rPr>
          <w:rFonts w:eastAsia="Calibri"/>
          <w:i/>
          <w:iCs/>
          <w:kern w:val="2"/>
          <w:position w:val="0"/>
        </w:rPr>
        <w:t>et al</w:t>
      </w:r>
      <w:r w:rsidRPr="00474EF3">
        <w:rPr>
          <w:rFonts w:eastAsia="Calibri"/>
          <w:kern w:val="2"/>
          <w:position w:val="0"/>
        </w:rPr>
        <w:t xml:space="preserve">. (1955). Variability parameters were categorized according to </w:t>
      </w:r>
      <w:proofErr w:type="spellStart"/>
      <w:r w:rsidRPr="00474EF3">
        <w:rPr>
          <w:rFonts w:eastAsia="Calibri"/>
          <w:kern w:val="2"/>
          <w:position w:val="0"/>
        </w:rPr>
        <w:t>Sivasubramanian</w:t>
      </w:r>
      <w:proofErr w:type="spellEnd"/>
      <w:r w:rsidRPr="00474EF3">
        <w:rPr>
          <w:rFonts w:eastAsia="Calibri"/>
          <w:kern w:val="2"/>
          <w:position w:val="0"/>
        </w:rPr>
        <w:t xml:space="preserve"> and Menon (1973).</w:t>
      </w:r>
    </w:p>
    <w:p w14:paraId="2C624C3B" w14:textId="77777777" w:rsidR="00165926" w:rsidRDefault="00B41B88" w:rsidP="004C37DE">
      <w:pPr>
        <w:jc w:val="both"/>
        <w:rPr>
          <w:b/>
          <w:bCs/>
        </w:rPr>
      </w:pPr>
      <w:r w:rsidRPr="00B41B88">
        <w:rPr>
          <w:b/>
          <w:bCs/>
        </w:rPr>
        <w:t>RESULTS</w:t>
      </w:r>
    </w:p>
    <w:p w14:paraId="7BAFAEB7" w14:textId="23C8AF71" w:rsidR="00165926" w:rsidRDefault="00165926" w:rsidP="00165926">
      <w:pPr>
        <w:spacing w:line="360" w:lineRule="auto"/>
        <w:ind w:firstLine="720"/>
        <w:jc w:val="both"/>
      </w:pPr>
      <w:r w:rsidRPr="00165926">
        <w:lastRenderedPageBreak/>
        <w:t>The analysis of variance showed that the genotypes differed significantly among themselves for all the characters</w:t>
      </w:r>
      <w:r w:rsidR="00A25D07">
        <w:t xml:space="preserve"> </w:t>
      </w:r>
      <w:r w:rsidRPr="00165926">
        <w:t>(Table 1).</w:t>
      </w:r>
      <w:r>
        <w:t xml:space="preserve"> </w:t>
      </w:r>
      <w:r w:rsidRPr="00165926">
        <w:t>The genetic variability analysis revealed that phenotypic coefficient of variation (PCV) values were slightly higher than genotypic coefficient of variation (GCV) values for all the traits studied (</w:t>
      </w:r>
      <w:commentRangeStart w:id="5"/>
      <w:r w:rsidRPr="00165926">
        <w:t xml:space="preserve">Table </w:t>
      </w:r>
      <w:r>
        <w:t>2</w:t>
      </w:r>
      <w:r w:rsidRPr="00165926">
        <w:t>; Figure 1</w:t>
      </w:r>
      <w:commentRangeEnd w:id="5"/>
      <w:r w:rsidR="00ED1797">
        <w:rPr>
          <w:rStyle w:val="Refdecomentario"/>
        </w:rPr>
        <w:commentReference w:id="5"/>
      </w:r>
      <w:r w:rsidR="00A25D07">
        <w:t>)</w:t>
      </w:r>
      <w:r w:rsidRPr="00165926">
        <w:t xml:space="preserve"> </w:t>
      </w:r>
    </w:p>
    <w:p w14:paraId="6510B0B4" w14:textId="77777777" w:rsidR="00165926" w:rsidRDefault="00165926" w:rsidP="00165926">
      <w:pPr>
        <w:spacing w:line="360" w:lineRule="auto"/>
        <w:ind w:firstLine="720"/>
        <w:jc w:val="both"/>
      </w:pPr>
      <w:r w:rsidRPr="00165926">
        <w:t xml:space="preserve">High GCV and PCV estimates were recorded for fruit yield per vine (64.36% and 64.67%), fruit yield per hectare (64.32% and 64.63%), average fruit weight (54.33% and 54.66%), vine length at harvest (38.13% and 38.57%), ascorbic acid content (37.28% and 37.73%), number of branches per vine (33.35% and 33.84%), fruit length (26.09% and 26.71%), flesh thickness (24.96% and 25.62%), node to first female flower (24.67% and 25.38%) and number of fruits per vine (21.60% and 22.39%). </w:t>
      </w:r>
    </w:p>
    <w:p w14:paraId="0EF6D248" w14:textId="15568DFD" w:rsidR="00A25D07" w:rsidRDefault="00165926" w:rsidP="00A25D07">
      <w:pPr>
        <w:spacing w:line="360" w:lineRule="auto"/>
        <w:ind w:firstLine="720"/>
        <w:jc w:val="both"/>
      </w:pPr>
      <w:r w:rsidRPr="00165926">
        <w:t xml:space="preserve">Heritability and genetic advance as per cent of mean (GAM) also showed considerable variation among traits (Table </w:t>
      </w:r>
      <w:r w:rsidR="00813347">
        <w:t>2</w:t>
      </w:r>
      <w:r w:rsidRPr="00165926">
        <w:t>; Figure 1), with heritability ranging from 51.00% to 99.00% and GAM from 8.58% to 131.95%. High heritability coupled with high GAM was observed for fruit yield per vine (99.00% and 131.95%), fruit yield per hectare (99.00% and 131.87%), average fruit weight (98.00% and 111.24%), vine length at harvest (97.00% and 77.64%), ascorbic acid content (97.00% and 75.90%), number of branches per vine (97.00% and 67.69%), fruit length (95.00% and 52.51%), flesh thickness (94.00% and 50.09%), node to first female flower (94.00% and 49.41%), number of fruits per vine (93.00% and 42.93%), fruit diameter (91.00% and 36.83%) and sex ratio (90.00% and 34.58%)</w:t>
      </w:r>
      <w:r w:rsidR="00A25D07">
        <w:t xml:space="preserve">. </w:t>
      </w:r>
    </w:p>
    <w:p w14:paraId="6B0565C3" w14:textId="32054362" w:rsidR="000A2803" w:rsidRDefault="00A84BDF" w:rsidP="00A25D07">
      <w:pPr>
        <w:spacing w:line="360" w:lineRule="auto"/>
        <w:jc w:val="both"/>
        <w:rPr>
          <w:b/>
          <w:bCs/>
        </w:rPr>
      </w:pPr>
      <w:r w:rsidRPr="00A84BDF">
        <w:rPr>
          <w:b/>
          <w:bCs/>
        </w:rPr>
        <w:t>DISCUSSION</w:t>
      </w:r>
    </w:p>
    <w:p w14:paraId="1DAEA8C5" w14:textId="6F5DEC99" w:rsidR="00A25D07" w:rsidRPr="00A25D07" w:rsidRDefault="00A25D07" w:rsidP="00A25D07">
      <w:pPr>
        <w:spacing w:line="360" w:lineRule="auto"/>
        <w:ind w:firstLine="720"/>
        <w:jc w:val="both"/>
      </w:pPr>
      <w:r w:rsidRPr="00A25D07">
        <w:t>In the present study, analysis of variance showed that the genotypes differed significantly among themselves for all the characters</w:t>
      </w:r>
      <w:r>
        <w:t xml:space="preserve"> </w:t>
      </w:r>
      <w:r w:rsidRPr="00A25D07">
        <w:t>indicating the presence of adequate variability</w:t>
      </w:r>
      <w:r>
        <w:t xml:space="preserve">. </w:t>
      </w:r>
      <w:r w:rsidRPr="00A25D07">
        <w:t xml:space="preserve">PCV values were slightly higher than GCV for all traits, indicating minor environmental influence on their expression. High GCV and PCV were observed for vine length at harvest, number of branches per vine, node to first female flower, fruit length, number of fruits per vine, average fruit weight, fruit yield per vine, fruit yield per hectare, flesh thickness and ascorbic acid content, reflecting substantial genetic variability and good scope for selection. Similar findings were reported by </w:t>
      </w:r>
      <w:commentRangeStart w:id="6"/>
      <w:proofErr w:type="spellStart"/>
      <w:r w:rsidRPr="00A25D07">
        <w:t>Maneesh</w:t>
      </w:r>
      <w:proofErr w:type="spellEnd"/>
      <w:r w:rsidRPr="00A25D07">
        <w:t xml:space="preserve"> </w:t>
      </w:r>
      <w:r w:rsidRPr="00A25D07">
        <w:rPr>
          <w:i/>
          <w:iCs/>
        </w:rPr>
        <w:t>et al.</w:t>
      </w:r>
      <w:r w:rsidRPr="00A25D07">
        <w:t xml:space="preserve"> (2014), Khan </w:t>
      </w:r>
      <w:r w:rsidRPr="00A25D07">
        <w:rPr>
          <w:i/>
          <w:iCs/>
        </w:rPr>
        <w:t>et al</w:t>
      </w:r>
      <w:r w:rsidRPr="00A25D07">
        <w:t xml:space="preserve">. (2015), </w:t>
      </w:r>
      <w:proofErr w:type="spellStart"/>
      <w:r w:rsidRPr="00A25D07">
        <w:t>Vivek</w:t>
      </w:r>
      <w:proofErr w:type="spellEnd"/>
      <w:r w:rsidRPr="00A25D07">
        <w:t xml:space="preserve"> </w:t>
      </w:r>
      <w:r w:rsidRPr="00A25D07">
        <w:rPr>
          <w:i/>
          <w:iCs/>
        </w:rPr>
        <w:t>et al</w:t>
      </w:r>
      <w:r w:rsidRPr="00A25D07">
        <w:t xml:space="preserve">. (2017), </w:t>
      </w:r>
      <w:proofErr w:type="spellStart"/>
      <w:r w:rsidRPr="00A25D07">
        <w:t>Yadagiri</w:t>
      </w:r>
      <w:proofErr w:type="spellEnd"/>
      <w:r w:rsidRPr="00A25D07">
        <w:t xml:space="preserve"> </w:t>
      </w:r>
      <w:r w:rsidRPr="00A25D07">
        <w:rPr>
          <w:i/>
          <w:iCs/>
        </w:rPr>
        <w:t>et al</w:t>
      </w:r>
      <w:r w:rsidRPr="00A25D07">
        <w:t xml:space="preserve">. (2017), </w:t>
      </w:r>
      <w:proofErr w:type="spellStart"/>
      <w:r w:rsidRPr="00A25D07">
        <w:t>Triveni</w:t>
      </w:r>
      <w:proofErr w:type="spellEnd"/>
      <w:r w:rsidRPr="00A25D07">
        <w:t xml:space="preserve"> (2021) and </w:t>
      </w:r>
      <w:proofErr w:type="spellStart"/>
      <w:r w:rsidRPr="00A25D07">
        <w:t>Revathi</w:t>
      </w:r>
      <w:proofErr w:type="spellEnd"/>
      <w:r w:rsidRPr="00A25D07">
        <w:t xml:space="preserve"> (2022) in bitter gourd and by </w:t>
      </w:r>
      <w:proofErr w:type="spellStart"/>
      <w:r w:rsidRPr="00A25D07">
        <w:t>Deepthi</w:t>
      </w:r>
      <w:proofErr w:type="spellEnd"/>
      <w:r w:rsidRPr="00A25D07">
        <w:t xml:space="preserve"> </w:t>
      </w:r>
      <w:r w:rsidRPr="00A25D07">
        <w:rPr>
          <w:i/>
          <w:iCs/>
        </w:rPr>
        <w:t>et al</w:t>
      </w:r>
      <w:r w:rsidRPr="00A25D07">
        <w:t xml:space="preserve">. (2016) </w:t>
      </w:r>
      <w:commentRangeEnd w:id="6"/>
      <w:r w:rsidR="00ED1797">
        <w:rPr>
          <w:rStyle w:val="Refdecomentario"/>
        </w:rPr>
        <w:commentReference w:id="6"/>
      </w:r>
      <w:r w:rsidRPr="00A25D07">
        <w:t xml:space="preserve">in bottle gourd. Moderate variability </w:t>
      </w:r>
      <w:r w:rsidRPr="00A25D07">
        <w:lastRenderedPageBreak/>
        <w:t>was recorded for sex ratio and fruit diameter, whereas days to first female flowering, days to 50 per cent flowering, days to first harvest and antioxidant activity exhibited low variability, indicating limited improvement potential through direct selection (</w:t>
      </w:r>
      <w:proofErr w:type="spellStart"/>
      <w:r w:rsidRPr="00A25D07">
        <w:t>Devendra</w:t>
      </w:r>
      <w:proofErr w:type="spellEnd"/>
      <w:r w:rsidRPr="00A25D07">
        <w:t xml:space="preserve"> </w:t>
      </w:r>
      <w:r w:rsidRPr="00A25D07">
        <w:rPr>
          <w:i/>
          <w:iCs/>
        </w:rPr>
        <w:t>et al</w:t>
      </w:r>
      <w:r w:rsidRPr="00A25D07">
        <w:t xml:space="preserve">., 2018; Tiwari </w:t>
      </w:r>
      <w:r w:rsidRPr="00A25D07">
        <w:rPr>
          <w:i/>
          <w:iCs/>
        </w:rPr>
        <w:t>et al</w:t>
      </w:r>
      <w:r w:rsidRPr="00A25D07">
        <w:t xml:space="preserve">., 2018; </w:t>
      </w:r>
      <w:proofErr w:type="spellStart"/>
      <w:r w:rsidRPr="00A25D07">
        <w:t>Sahana</w:t>
      </w:r>
      <w:proofErr w:type="spellEnd"/>
      <w:r w:rsidRPr="00A25D07">
        <w:t>, 2025).</w:t>
      </w:r>
    </w:p>
    <w:p w14:paraId="508D5413" w14:textId="3038DED0" w:rsidR="00A25D07" w:rsidRPr="00A25D07" w:rsidRDefault="00A25D07" w:rsidP="00A25D07">
      <w:pPr>
        <w:spacing w:line="360" w:lineRule="auto"/>
        <w:ind w:firstLine="720"/>
        <w:jc w:val="both"/>
      </w:pPr>
      <w:r w:rsidRPr="00A25D07">
        <w:t xml:space="preserve">High heritability coupled with high GAM was observed for vine length at harvest, number of branches per vine, node to first female flower, sex ratio, fruit length, fruit diameter, number of fruits per vine, average fruit weight, fruit yield per vine, fruit yield per hectare, flesh thickness and ascorbic acid content, indicating predominance of additive gene action and effectiveness of phenotypic selection. Similar results were reported by </w:t>
      </w:r>
      <w:commentRangeStart w:id="7"/>
      <w:r w:rsidRPr="00A25D07">
        <w:t xml:space="preserve">Chaudhary </w:t>
      </w:r>
      <w:r w:rsidRPr="00A25D07">
        <w:rPr>
          <w:i/>
          <w:iCs/>
        </w:rPr>
        <w:t>et al</w:t>
      </w:r>
      <w:r w:rsidRPr="00A25D07">
        <w:t xml:space="preserve">. (2018), </w:t>
      </w:r>
      <w:proofErr w:type="spellStart"/>
      <w:r w:rsidRPr="00A25D07">
        <w:t>Alekar</w:t>
      </w:r>
      <w:proofErr w:type="spellEnd"/>
      <w:r w:rsidRPr="00A25D07">
        <w:t xml:space="preserve"> </w:t>
      </w:r>
      <w:r w:rsidRPr="00A25D07">
        <w:rPr>
          <w:i/>
          <w:iCs/>
        </w:rPr>
        <w:t>et al</w:t>
      </w:r>
      <w:r w:rsidRPr="00A25D07">
        <w:t xml:space="preserve">. (2019), Rahman </w:t>
      </w:r>
      <w:r w:rsidRPr="00A25D07">
        <w:rPr>
          <w:i/>
          <w:iCs/>
        </w:rPr>
        <w:t>et al</w:t>
      </w:r>
      <w:r w:rsidRPr="00A25D07">
        <w:t xml:space="preserve">. (2019), Reddy and Devi (2019), </w:t>
      </w:r>
      <w:proofErr w:type="spellStart"/>
      <w:r w:rsidRPr="00A25D07">
        <w:t>Vivek</w:t>
      </w:r>
      <w:proofErr w:type="spellEnd"/>
      <w:r w:rsidRPr="00A25D07">
        <w:t xml:space="preserve"> </w:t>
      </w:r>
      <w:r w:rsidRPr="00A25D07">
        <w:rPr>
          <w:i/>
          <w:iCs/>
        </w:rPr>
        <w:t>et al</w:t>
      </w:r>
      <w:r w:rsidRPr="00A25D07">
        <w:t xml:space="preserve">. (2019) </w:t>
      </w:r>
      <w:bookmarkStart w:id="8" w:name="_GoBack"/>
      <w:bookmarkEnd w:id="8"/>
      <w:r w:rsidRPr="00A25D07">
        <w:t xml:space="preserve">and </w:t>
      </w:r>
      <w:proofErr w:type="spellStart"/>
      <w:r w:rsidRPr="00A25D07">
        <w:t>Sangamesh</w:t>
      </w:r>
      <w:proofErr w:type="spellEnd"/>
      <w:r w:rsidRPr="00A25D07">
        <w:t xml:space="preserve"> (2025). </w:t>
      </w:r>
      <w:commentRangeEnd w:id="7"/>
      <w:r w:rsidR="00ED1797">
        <w:rPr>
          <w:rStyle w:val="Refdecomentario"/>
        </w:rPr>
        <w:commentReference w:id="7"/>
      </w:r>
      <w:r w:rsidRPr="00A25D07">
        <w:t>High heritability with moderate GAM was recorded for days to first harvest and antioxidant activity, suggesting moderate selection response (</w:t>
      </w:r>
      <w:proofErr w:type="spellStart"/>
      <w:r w:rsidRPr="00A25D07">
        <w:t>Radha</w:t>
      </w:r>
      <w:proofErr w:type="spellEnd"/>
      <w:r w:rsidRPr="00A25D07">
        <w:t xml:space="preserve"> </w:t>
      </w:r>
      <w:r w:rsidRPr="00A25D07">
        <w:rPr>
          <w:i/>
          <w:iCs/>
        </w:rPr>
        <w:t>et al</w:t>
      </w:r>
      <w:r w:rsidRPr="00A25D07">
        <w:t xml:space="preserve">., 2015; </w:t>
      </w:r>
      <w:proofErr w:type="spellStart"/>
      <w:r w:rsidRPr="00A25D07">
        <w:t>Tyagi</w:t>
      </w:r>
      <w:proofErr w:type="spellEnd"/>
      <w:r w:rsidRPr="00A25D07">
        <w:t xml:space="preserve"> </w:t>
      </w:r>
      <w:r w:rsidRPr="00A25D07">
        <w:rPr>
          <w:i/>
          <w:iCs/>
        </w:rPr>
        <w:t>et al</w:t>
      </w:r>
      <w:r w:rsidRPr="00A25D07">
        <w:t xml:space="preserve">., 2018). Moderate heritability with low GAM for days to first female flowering and days to 50 per cent flowering indicated non-additive gene action </w:t>
      </w:r>
      <w:commentRangeStart w:id="9"/>
      <w:r w:rsidRPr="00A25D07">
        <w:t xml:space="preserve">and environmental influence </w:t>
      </w:r>
      <w:commentRangeEnd w:id="9"/>
      <w:r w:rsidR="00ED1797">
        <w:rPr>
          <w:rStyle w:val="Refdecomentario"/>
        </w:rPr>
        <w:commentReference w:id="9"/>
      </w:r>
      <w:r w:rsidRPr="00A25D07">
        <w:t>(</w:t>
      </w:r>
      <w:proofErr w:type="spellStart"/>
      <w:r w:rsidRPr="00A25D07">
        <w:t>Chinthan</w:t>
      </w:r>
      <w:proofErr w:type="spellEnd"/>
      <w:r w:rsidRPr="00A25D07">
        <w:t xml:space="preserve"> </w:t>
      </w:r>
      <w:r w:rsidRPr="00A25D07">
        <w:rPr>
          <w:i/>
          <w:iCs/>
        </w:rPr>
        <w:t>et al</w:t>
      </w:r>
      <w:r w:rsidRPr="00A25D07">
        <w:t xml:space="preserve">., 2021; Tiwari </w:t>
      </w:r>
      <w:r w:rsidRPr="00A25D07">
        <w:rPr>
          <w:i/>
          <w:iCs/>
        </w:rPr>
        <w:t>et al</w:t>
      </w:r>
      <w:r w:rsidRPr="00A25D07">
        <w:t>., 2021). Overall, yield and its component traits exhibited substantial additive genetic variability and can be effectively improved through selection.</w:t>
      </w:r>
      <w:ins w:id="10" w:author="Cuenta Microsoft" w:date="2026-03-17T20:52:00Z">
        <w:r w:rsidR="00ED1797">
          <w:t xml:space="preserve"> </w:t>
        </w:r>
        <w:commentRangeStart w:id="11"/>
        <w:r w:rsidR="00ED1797">
          <w:t xml:space="preserve">X </w:t>
        </w:r>
        <w:commentRangeEnd w:id="11"/>
        <w:r w:rsidR="00ED1797">
          <w:rPr>
            <w:rStyle w:val="Refdecomentario"/>
          </w:rPr>
          <w:commentReference w:id="11"/>
        </w:r>
      </w:ins>
    </w:p>
    <w:p w14:paraId="38458628" w14:textId="13DC9952" w:rsidR="00CC6303" w:rsidRDefault="00CC6303" w:rsidP="00AD7689">
      <w:pPr>
        <w:jc w:val="both"/>
        <w:rPr>
          <w:b/>
          <w:bCs/>
        </w:rPr>
      </w:pPr>
      <w:r w:rsidRPr="00CC6303">
        <w:rPr>
          <w:b/>
          <w:bCs/>
        </w:rPr>
        <w:t>CONCLUSION</w:t>
      </w:r>
    </w:p>
    <w:p w14:paraId="1BF56965" w14:textId="24FFF322" w:rsidR="00EE1FC6" w:rsidRPr="00EE1FC6" w:rsidRDefault="00EE1FC6" w:rsidP="00EE1FC6">
      <w:pPr>
        <w:spacing w:line="360" w:lineRule="auto"/>
        <w:jc w:val="both"/>
      </w:pPr>
      <w:r w:rsidRPr="00EE1FC6">
        <w:t>The study revealed substantial genetic variability among bitter gourd genotypes for yield and related traits. High heritability coupled with high genetic advance for fruit yield, average fruit weight, vine length and associated characters indicated predominance of additive gene action and good scope for effective phenotypic selection. Traits such as days to flowering exhibited moderate heritability with low genetic advance, suggesting limited response to direct selection. Overall, yield and its major contributing traits can be effectively exploited in breeding programmes for the development of high-yielding bitter gourd cultivars.</w:t>
      </w:r>
    </w:p>
    <w:p w14:paraId="301B0C89" w14:textId="199DD40C" w:rsidR="00AD7689" w:rsidRDefault="00AD7689" w:rsidP="00756F31">
      <w:pPr>
        <w:spacing w:line="360" w:lineRule="auto"/>
        <w:jc w:val="both"/>
        <w:rPr>
          <w:b/>
          <w:bCs/>
        </w:rPr>
      </w:pPr>
      <w:r w:rsidRPr="00AD7689">
        <w:rPr>
          <w:b/>
          <w:bCs/>
        </w:rPr>
        <w:t>Conflict of Interest</w:t>
      </w:r>
    </w:p>
    <w:p w14:paraId="67A2F8EB" w14:textId="7727B454" w:rsidR="00AD7689" w:rsidRDefault="00AD7689" w:rsidP="00756F31">
      <w:pPr>
        <w:spacing w:line="360" w:lineRule="auto"/>
        <w:jc w:val="both"/>
      </w:pPr>
      <w:r>
        <w:t>The authors declare that there is no conflict of interest for this study.</w:t>
      </w:r>
    </w:p>
    <w:p w14:paraId="62A0D921" w14:textId="59E89D1B" w:rsidR="00881DCE" w:rsidRDefault="00881DCE" w:rsidP="00881DCE">
      <w:pPr>
        <w:tabs>
          <w:tab w:val="left" w:pos="1942"/>
        </w:tabs>
        <w:rPr>
          <w:b/>
          <w:bCs/>
        </w:rPr>
      </w:pPr>
      <w:r w:rsidRPr="00881DCE">
        <w:rPr>
          <w:b/>
          <w:bCs/>
        </w:rPr>
        <w:t>REFERENCES</w:t>
      </w:r>
    </w:p>
    <w:p w14:paraId="4617F0C6" w14:textId="59C84CB2" w:rsidR="00750607" w:rsidRPr="00750607" w:rsidRDefault="00750607" w:rsidP="00750607">
      <w:pPr>
        <w:widowControl w:val="0"/>
        <w:autoSpaceDE w:val="0"/>
        <w:autoSpaceDN w:val="0"/>
        <w:spacing w:before="200" w:line="360" w:lineRule="auto"/>
        <w:ind w:left="854" w:hanging="854"/>
        <w:jc w:val="both"/>
        <w:rPr>
          <w:rFonts w:eastAsia="Calibri"/>
          <w:color w:val="000000"/>
          <w:position w:val="0"/>
          <w:shd w:val="clear" w:color="auto" w:fill="FFFFFF"/>
        </w:rPr>
      </w:pPr>
      <w:proofErr w:type="spellStart"/>
      <w:r w:rsidRPr="00750607">
        <w:rPr>
          <w:rFonts w:eastAsia="Calibri"/>
          <w:color w:val="000000"/>
          <w:position w:val="0"/>
          <w:shd w:val="clear" w:color="auto" w:fill="FFFFFF"/>
        </w:rPr>
        <w:t>Alekar</w:t>
      </w:r>
      <w:proofErr w:type="spellEnd"/>
      <w:r w:rsidRPr="00750607">
        <w:rPr>
          <w:rFonts w:eastAsia="Calibri"/>
          <w:color w:val="000000"/>
          <w:position w:val="0"/>
          <w:shd w:val="clear" w:color="auto" w:fill="FFFFFF"/>
        </w:rPr>
        <w:t xml:space="preserve"> A. N., </w:t>
      </w:r>
      <w:proofErr w:type="spellStart"/>
      <w:r w:rsidRPr="00750607">
        <w:rPr>
          <w:rFonts w:eastAsia="Calibri"/>
          <w:color w:val="000000"/>
          <w:position w:val="0"/>
          <w:shd w:val="clear" w:color="auto" w:fill="FFFFFF"/>
        </w:rPr>
        <w:t>Shinde</w:t>
      </w:r>
      <w:proofErr w:type="spellEnd"/>
      <w:r w:rsidRPr="00750607">
        <w:rPr>
          <w:rFonts w:eastAsia="Calibri"/>
          <w:color w:val="000000"/>
          <w:position w:val="0"/>
          <w:shd w:val="clear" w:color="auto" w:fill="FFFFFF"/>
        </w:rPr>
        <w:t xml:space="preserve"> K. G. and </w:t>
      </w:r>
      <w:proofErr w:type="spellStart"/>
      <w:r w:rsidRPr="00750607">
        <w:rPr>
          <w:rFonts w:eastAsia="Calibri"/>
          <w:color w:val="000000"/>
          <w:position w:val="0"/>
          <w:shd w:val="clear" w:color="auto" w:fill="FFFFFF"/>
        </w:rPr>
        <w:t>Khamkar</w:t>
      </w:r>
      <w:proofErr w:type="spellEnd"/>
      <w:r w:rsidRPr="00750607">
        <w:rPr>
          <w:rFonts w:eastAsia="Calibri"/>
          <w:color w:val="000000"/>
          <w:position w:val="0"/>
          <w:shd w:val="clear" w:color="auto" w:fill="FFFFFF"/>
        </w:rPr>
        <w:t xml:space="preserve"> M. B., 2019, Studies on genetic variability, </w:t>
      </w:r>
      <w:r w:rsidRPr="00750607">
        <w:rPr>
          <w:rFonts w:eastAsia="Calibri"/>
          <w:color w:val="000000"/>
          <w:position w:val="0"/>
          <w:shd w:val="clear" w:color="auto" w:fill="FFFFFF"/>
        </w:rPr>
        <w:lastRenderedPageBreak/>
        <w:t>heritability, genetic advance and correlation in bitter gourd (</w:t>
      </w:r>
      <w:proofErr w:type="spellStart"/>
      <w:r w:rsidRPr="00750607">
        <w:rPr>
          <w:rFonts w:eastAsia="Calibri"/>
          <w:i/>
          <w:iCs/>
          <w:color w:val="000000"/>
          <w:position w:val="0"/>
          <w:shd w:val="clear" w:color="auto" w:fill="FFFFFF"/>
        </w:rPr>
        <w:t>Momordica</w:t>
      </w:r>
      <w:proofErr w:type="spellEnd"/>
      <w:r w:rsidRPr="00750607">
        <w:rPr>
          <w:rFonts w:eastAsia="Calibri"/>
          <w:i/>
          <w:iCs/>
          <w:color w:val="000000"/>
          <w:position w:val="0"/>
          <w:shd w:val="clear" w:color="auto" w:fill="FFFFFF"/>
        </w:rPr>
        <w:t xml:space="preserve"> </w:t>
      </w:r>
      <w:proofErr w:type="spellStart"/>
      <w:r w:rsidRPr="00750607">
        <w:rPr>
          <w:rFonts w:eastAsia="Calibri"/>
          <w:i/>
          <w:iCs/>
          <w:color w:val="000000"/>
          <w:position w:val="0"/>
          <w:shd w:val="clear" w:color="auto" w:fill="FFFFFF"/>
        </w:rPr>
        <w:t>charantia</w:t>
      </w:r>
      <w:proofErr w:type="spellEnd"/>
      <w:r w:rsidRPr="00750607">
        <w:rPr>
          <w:rFonts w:eastAsia="Calibri"/>
          <w:color w:val="000000"/>
          <w:position w:val="0"/>
          <w:shd w:val="clear" w:color="auto" w:fill="FFFFFF"/>
        </w:rPr>
        <w:t xml:space="preserve"> L.). </w:t>
      </w:r>
      <w:r w:rsidRPr="00750607">
        <w:rPr>
          <w:rFonts w:eastAsia="Calibri"/>
          <w:i/>
          <w:iCs/>
          <w:color w:val="000000"/>
          <w:position w:val="0"/>
          <w:shd w:val="clear" w:color="auto" w:fill="FFFFFF"/>
        </w:rPr>
        <w:t>Int. J. Chem. Stud.</w:t>
      </w:r>
      <w:r w:rsidRPr="00750607">
        <w:rPr>
          <w:rFonts w:eastAsia="Calibri"/>
          <w:color w:val="000000"/>
          <w:position w:val="0"/>
          <w:shd w:val="clear" w:color="auto" w:fill="FFFFFF"/>
        </w:rPr>
        <w:t>, 7: 1155-1159.</w:t>
      </w:r>
    </w:p>
    <w:p w14:paraId="1806B474" w14:textId="77777777" w:rsidR="002C3292" w:rsidRDefault="002C3292" w:rsidP="002C3292">
      <w:pPr>
        <w:spacing w:before="200" w:line="360" w:lineRule="auto"/>
        <w:ind w:left="856" w:hanging="856"/>
        <w:jc w:val="both"/>
        <w:rPr>
          <w:rFonts w:eastAsia="Calibri"/>
          <w:color w:val="000000"/>
          <w:kern w:val="2"/>
          <w:position w:val="0"/>
        </w:rPr>
      </w:pPr>
      <w:proofErr w:type="spellStart"/>
      <w:r w:rsidRPr="002C3292">
        <w:rPr>
          <w:rFonts w:eastAsia="Calibri"/>
          <w:color w:val="000000"/>
          <w:kern w:val="2"/>
          <w:position w:val="0"/>
        </w:rPr>
        <w:t>Behera</w:t>
      </w:r>
      <w:proofErr w:type="spellEnd"/>
      <w:r w:rsidRPr="002C3292">
        <w:rPr>
          <w:rFonts w:eastAsia="Calibri"/>
          <w:color w:val="000000"/>
          <w:kern w:val="2"/>
          <w:position w:val="0"/>
        </w:rPr>
        <w:t xml:space="preserve"> T. K., </w:t>
      </w:r>
      <w:proofErr w:type="spellStart"/>
      <w:r w:rsidRPr="002C3292">
        <w:rPr>
          <w:rFonts w:eastAsia="Calibri"/>
          <w:color w:val="000000"/>
          <w:kern w:val="2"/>
          <w:position w:val="0"/>
        </w:rPr>
        <w:t>Dey</w:t>
      </w:r>
      <w:proofErr w:type="spellEnd"/>
      <w:r w:rsidRPr="002C3292">
        <w:rPr>
          <w:rFonts w:eastAsia="Calibri"/>
          <w:color w:val="000000"/>
          <w:kern w:val="2"/>
          <w:position w:val="0"/>
        </w:rPr>
        <w:t xml:space="preserve"> S. S. and </w:t>
      </w:r>
      <w:proofErr w:type="spellStart"/>
      <w:r w:rsidRPr="002C3292">
        <w:rPr>
          <w:rFonts w:eastAsia="Calibri"/>
          <w:color w:val="000000"/>
          <w:kern w:val="2"/>
          <w:position w:val="0"/>
        </w:rPr>
        <w:t>Sirohi</w:t>
      </w:r>
      <w:proofErr w:type="spellEnd"/>
      <w:r w:rsidRPr="002C3292">
        <w:rPr>
          <w:rFonts w:eastAsia="Calibri"/>
          <w:color w:val="000000"/>
          <w:kern w:val="2"/>
          <w:position w:val="0"/>
        </w:rPr>
        <w:t xml:space="preserve"> P. S., 2006, ‘DBGy-201’ and ‘</w:t>
      </w:r>
      <w:proofErr w:type="spellStart"/>
      <w:r w:rsidRPr="002C3292">
        <w:rPr>
          <w:rFonts w:eastAsia="Calibri"/>
          <w:color w:val="000000"/>
          <w:kern w:val="2"/>
          <w:position w:val="0"/>
        </w:rPr>
        <w:t>DBGy</w:t>
      </w:r>
      <w:proofErr w:type="spellEnd"/>
      <w:r w:rsidRPr="002C3292">
        <w:rPr>
          <w:rFonts w:eastAsia="Calibri"/>
          <w:color w:val="000000"/>
          <w:kern w:val="2"/>
          <w:position w:val="0"/>
        </w:rPr>
        <w:t xml:space="preserve">- 202’: two </w:t>
      </w:r>
      <w:proofErr w:type="spellStart"/>
      <w:r w:rsidRPr="002C3292">
        <w:rPr>
          <w:rFonts w:eastAsia="Calibri"/>
          <w:color w:val="000000"/>
          <w:kern w:val="2"/>
          <w:position w:val="0"/>
        </w:rPr>
        <w:t>gynoecious</w:t>
      </w:r>
      <w:proofErr w:type="spellEnd"/>
      <w:r w:rsidRPr="002C3292">
        <w:rPr>
          <w:rFonts w:eastAsia="Calibri"/>
          <w:color w:val="000000"/>
          <w:kern w:val="2"/>
          <w:position w:val="0"/>
        </w:rPr>
        <w:t xml:space="preserve"> lines in bitter gourd (</w:t>
      </w:r>
      <w:proofErr w:type="spellStart"/>
      <w:r w:rsidRPr="002C3292">
        <w:rPr>
          <w:rFonts w:eastAsia="Calibri"/>
          <w:i/>
          <w:iCs/>
          <w:color w:val="000000"/>
          <w:kern w:val="2"/>
          <w:position w:val="0"/>
        </w:rPr>
        <w:t>Momordica</w:t>
      </w:r>
      <w:proofErr w:type="spellEnd"/>
      <w:r w:rsidRPr="002C3292">
        <w:rPr>
          <w:rFonts w:eastAsia="Calibri"/>
          <w:i/>
          <w:iCs/>
          <w:color w:val="000000"/>
          <w:kern w:val="2"/>
          <w:position w:val="0"/>
        </w:rPr>
        <w:t xml:space="preserve"> </w:t>
      </w:r>
      <w:proofErr w:type="spellStart"/>
      <w:r w:rsidRPr="002C3292">
        <w:rPr>
          <w:rFonts w:eastAsia="Calibri"/>
          <w:i/>
          <w:iCs/>
          <w:color w:val="000000"/>
          <w:kern w:val="2"/>
          <w:position w:val="0"/>
        </w:rPr>
        <w:t>charantia</w:t>
      </w:r>
      <w:proofErr w:type="spellEnd"/>
      <w:r w:rsidRPr="002C3292">
        <w:rPr>
          <w:rFonts w:eastAsia="Calibri"/>
          <w:color w:val="000000"/>
          <w:kern w:val="2"/>
          <w:position w:val="0"/>
        </w:rPr>
        <w:t xml:space="preserve"> L.) isolated from indigenous source.</w:t>
      </w:r>
      <w:r w:rsidRPr="002C3292">
        <w:rPr>
          <w:rFonts w:ascii="Calibri" w:eastAsia="Calibri" w:hAnsi="Calibri" w:cs="Tunga"/>
          <w:color w:val="000000"/>
          <w:kern w:val="2"/>
          <w:position w:val="0"/>
        </w:rPr>
        <w:t xml:space="preserve"> </w:t>
      </w:r>
      <w:r w:rsidRPr="002C3292">
        <w:rPr>
          <w:rFonts w:eastAsia="Calibri"/>
          <w:i/>
          <w:iCs/>
          <w:color w:val="000000"/>
          <w:kern w:val="2"/>
          <w:position w:val="0"/>
        </w:rPr>
        <w:t xml:space="preserve">Indian J. Genet. Plant </w:t>
      </w:r>
      <w:proofErr w:type="gramStart"/>
      <w:r w:rsidRPr="002C3292">
        <w:rPr>
          <w:rFonts w:eastAsia="Calibri"/>
          <w:i/>
          <w:iCs/>
          <w:color w:val="000000"/>
          <w:kern w:val="2"/>
          <w:position w:val="0"/>
        </w:rPr>
        <w:t>Breed.</w:t>
      </w:r>
      <w:r w:rsidRPr="002C3292">
        <w:rPr>
          <w:rFonts w:eastAsia="Calibri"/>
          <w:color w:val="000000"/>
          <w:kern w:val="2"/>
          <w:position w:val="0"/>
        </w:rPr>
        <w:t>,</w:t>
      </w:r>
      <w:proofErr w:type="gramEnd"/>
      <w:r w:rsidRPr="002C3292">
        <w:rPr>
          <w:rFonts w:eastAsia="Calibri"/>
          <w:color w:val="000000"/>
          <w:kern w:val="2"/>
          <w:position w:val="0"/>
        </w:rPr>
        <w:t xml:space="preserve"> 66: 61-62.</w:t>
      </w:r>
    </w:p>
    <w:p w14:paraId="3C1EC088" w14:textId="72F916C2" w:rsidR="00750607" w:rsidRDefault="00750607" w:rsidP="00750607">
      <w:pPr>
        <w:spacing w:before="240" w:after="240" w:line="372" w:lineRule="auto"/>
        <w:ind w:left="856" w:hanging="856"/>
        <w:jc w:val="both"/>
        <w:rPr>
          <w:rFonts w:eastAsia="Calibri"/>
          <w:color w:val="000000"/>
          <w:kern w:val="2"/>
          <w:position w:val="0"/>
        </w:rPr>
      </w:pPr>
      <w:r w:rsidRPr="00750607">
        <w:rPr>
          <w:rFonts w:eastAsia="Calibri"/>
          <w:color w:val="000000"/>
          <w:kern w:val="2"/>
          <w:position w:val="0"/>
        </w:rPr>
        <w:t xml:space="preserve">Burton G.W. and </w:t>
      </w:r>
      <w:proofErr w:type="spellStart"/>
      <w:r w:rsidRPr="00750607">
        <w:rPr>
          <w:rFonts w:eastAsia="Calibri"/>
          <w:color w:val="000000"/>
          <w:kern w:val="2"/>
          <w:position w:val="0"/>
        </w:rPr>
        <w:t>Devane</w:t>
      </w:r>
      <w:proofErr w:type="spellEnd"/>
      <w:r w:rsidRPr="00750607">
        <w:rPr>
          <w:rFonts w:eastAsia="Calibri"/>
          <w:color w:val="000000"/>
          <w:kern w:val="2"/>
          <w:position w:val="0"/>
        </w:rPr>
        <w:t xml:space="preserve"> E.H., 1953, </w:t>
      </w:r>
      <w:proofErr w:type="gramStart"/>
      <w:r w:rsidRPr="00750607">
        <w:rPr>
          <w:rFonts w:eastAsia="Calibri"/>
          <w:color w:val="000000"/>
          <w:kern w:val="2"/>
          <w:position w:val="0"/>
        </w:rPr>
        <w:t>Estimating</w:t>
      </w:r>
      <w:proofErr w:type="gramEnd"/>
      <w:r w:rsidRPr="00750607">
        <w:rPr>
          <w:rFonts w:eastAsia="Calibri"/>
          <w:color w:val="000000"/>
          <w:kern w:val="2"/>
          <w:position w:val="0"/>
        </w:rPr>
        <w:t xml:space="preserve"> the heritability in tall fescue (</w:t>
      </w:r>
      <w:proofErr w:type="spellStart"/>
      <w:r w:rsidRPr="00750607">
        <w:rPr>
          <w:rFonts w:eastAsia="Calibri"/>
          <w:i/>
          <w:iCs/>
          <w:color w:val="000000"/>
          <w:kern w:val="2"/>
          <w:position w:val="0"/>
        </w:rPr>
        <w:t>Festuca</w:t>
      </w:r>
      <w:proofErr w:type="spellEnd"/>
      <w:r w:rsidRPr="00750607">
        <w:rPr>
          <w:rFonts w:eastAsia="Calibri"/>
          <w:i/>
          <w:iCs/>
          <w:color w:val="000000"/>
          <w:kern w:val="2"/>
          <w:position w:val="0"/>
        </w:rPr>
        <w:t xml:space="preserve"> </w:t>
      </w:r>
      <w:proofErr w:type="spellStart"/>
      <w:r w:rsidRPr="00750607">
        <w:rPr>
          <w:rFonts w:eastAsia="Calibri"/>
          <w:i/>
          <w:iCs/>
          <w:color w:val="000000"/>
          <w:kern w:val="2"/>
          <w:position w:val="0"/>
        </w:rPr>
        <w:t>arundinancea</w:t>
      </w:r>
      <w:proofErr w:type="spellEnd"/>
      <w:r w:rsidRPr="00750607">
        <w:rPr>
          <w:rFonts w:eastAsia="Calibri"/>
          <w:color w:val="000000"/>
          <w:kern w:val="2"/>
          <w:position w:val="0"/>
        </w:rPr>
        <w:t>) from replicated clonal material.</w:t>
      </w:r>
      <w:r w:rsidRPr="00750607">
        <w:rPr>
          <w:rFonts w:ascii="Calibri" w:eastAsia="Calibri" w:hAnsi="Calibri" w:cs="Tunga"/>
          <w:color w:val="000000"/>
          <w:kern w:val="2"/>
          <w:position w:val="0"/>
          <w:sz w:val="22"/>
          <w:szCs w:val="22"/>
        </w:rPr>
        <w:t xml:space="preserve"> </w:t>
      </w:r>
      <w:proofErr w:type="spellStart"/>
      <w:r w:rsidRPr="00750607">
        <w:rPr>
          <w:rFonts w:eastAsia="Calibri"/>
          <w:i/>
          <w:iCs/>
          <w:color w:val="000000"/>
          <w:kern w:val="2"/>
          <w:position w:val="0"/>
        </w:rPr>
        <w:t>Agron</w:t>
      </w:r>
      <w:proofErr w:type="spellEnd"/>
      <w:r w:rsidRPr="00750607">
        <w:rPr>
          <w:rFonts w:eastAsia="Calibri"/>
          <w:i/>
          <w:iCs/>
          <w:color w:val="000000"/>
          <w:kern w:val="2"/>
          <w:position w:val="0"/>
        </w:rPr>
        <w:t>. J</w:t>
      </w:r>
      <w:r w:rsidRPr="00750607">
        <w:rPr>
          <w:rFonts w:eastAsia="Calibri"/>
          <w:color w:val="000000"/>
          <w:kern w:val="2"/>
          <w:position w:val="0"/>
        </w:rPr>
        <w:t>., 45: 478-81.</w:t>
      </w:r>
    </w:p>
    <w:p w14:paraId="7DC62B86" w14:textId="3D817A79" w:rsidR="00750607" w:rsidRPr="00750607" w:rsidRDefault="00750607" w:rsidP="00750607">
      <w:pPr>
        <w:widowControl w:val="0"/>
        <w:autoSpaceDE w:val="0"/>
        <w:autoSpaceDN w:val="0"/>
        <w:spacing w:before="200" w:line="360" w:lineRule="auto"/>
        <w:ind w:left="856" w:hanging="856"/>
        <w:jc w:val="both"/>
        <w:rPr>
          <w:rFonts w:eastAsia="Calibri"/>
          <w:color w:val="000000"/>
          <w:position w:val="0"/>
        </w:rPr>
      </w:pPr>
      <w:r w:rsidRPr="00750607">
        <w:rPr>
          <w:rFonts w:eastAsia="Calibri"/>
          <w:color w:val="000000"/>
          <w:position w:val="0"/>
        </w:rPr>
        <w:t xml:space="preserve">Chaudhary I. J., Singh V., Rana D. K. and Shah K.N., 2018, Assessment of heritability, genetic advancement and yield of bitter gourd under </w:t>
      </w:r>
      <w:proofErr w:type="spellStart"/>
      <w:r w:rsidRPr="00750607">
        <w:rPr>
          <w:rFonts w:eastAsia="Calibri"/>
          <w:color w:val="000000"/>
          <w:position w:val="0"/>
        </w:rPr>
        <w:t>garhwal</w:t>
      </w:r>
      <w:proofErr w:type="spellEnd"/>
      <w:r w:rsidRPr="00750607">
        <w:rPr>
          <w:rFonts w:eastAsia="Calibri"/>
          <w:color w:val="000000"/>
          <w:position w:val="0"/>
        </w:rPr>
        <w:t xml:space="preserve"> region. </w:t>
      </w:r>
      <w:r w:rsidRPr="00750607">
        <w:rPr>
          <w:rFonts w:eastAsia="Calibri"/>
          <w:i/>
          <w:iCs/>
          <w:color w:val="000000"/>
          <w:position w:val="0"/>
        </w:rPr>
        <w:t>Int. J. Sci. Res</w:t>
      </w:r>
      <w:r w:rsidRPr="00750607">
        <w:rPr>
          <w:rFonts w:eastAsia="Calibri"/>
          <w:color w:val="000000"/>
          <w:position w:val="0"/>
        </w:rPr>
        <w:t>., 8(2): 205-213.</w:t>
      </w:r>
    </w:p>
    <w:p w14:paraId="694967A2" w14:textId="77777777" w:rsidR="002C3292" w:rsidRDefault="002C3292" w:rsidP="002C3292">
      <w:pPr>
        <w:widowControl w:val="0"/>
        <w:autoSpaceDE w:val="0"/>
        <w:autoSpaceDN w:val="0"/>
        <w:spacing w:before="200" w:line="360" w:lineRule="auto"/>
        <w:ind w:left="856" w:hanging="856"/>
        <w:jc w:val="both"/>
        <w:rPr>
          <w:rFonts w:eastAsia="Calibri"/>
          <w:color w:val="000000"/>
          <w:position w:val="0"/>
        </w:rPr>
      </w:pPr>
      <w:proofErr w:type="spellStart"/>
      <w:r w:rsidRPr="002C3292">
        <w:rPr>
          <w:rFonts w:eastAsia="Calibri"/>
          <w:color w:val="000000"/>
          <w:position w:val="0"/>
        </w:rPr>
        <w:t>Chinthan</w:t>
      </w:r>
      <w:proofErr w:type="spellEnd"/>
      <w:r w:rsidRPr="002C3292">
        <w:rPr>
          <w:rFonts w:eastAsia="Calibri"/>
          <w:color w:val="000000"/>
          <w:position w:val="0"/>
        </w:rPr>
        <w:t xml:space="preserve"> K. N., </w:t>
      </w:r>
      <w:proofErr w:type="spellStart"/>
      <w:r w:rsidRPr="002C3292">
        <w:rPr>
          <w:rFonts w:eastAsia="Calibri"/>
          <w:color w:val="000000"/>
          <w:position w:val="0"/>
        </w:rPr>
        <w:t>Rathod</w:t>
      </w:r>
      <w:proofErr w:type="spellEnd"/>
      <w:r w:rsidRPr="002C3292">
        <w:rPr>
          <w:rFonts w:eastAsia="Calibri"/>
          <w:color w:val="000000"/>
          <w:position w:val="0"/>
        </w:rPr>
        <w:t xml:space="preserve"> V., </w:t>
      </w:r>
      <w:proofErr w:type="spellStart"/>
      <w:r w:rsidRPr="002C3292">
        <w:rPr>
          <w:rFonts w:eastAsia="Calibri"/>
          <w:color w:val="000000"/>
          <w:position w:val="0"/>
        </w:rPr>
        <w:t>Hanchinamani</w:t>
      </w:r>
      <w:proofErr w:type="spellEnd"/>
      <w:r w:rsidRPr="002C3292">
        <w:rPr>
          <w:rFonts w:eastAsia="Calibri"/>
          <w:color w:val="000000"/>
          <w:position w:val="0"/>
        </w:rPr>
        <w:t xml:space="preserve"> C. N., </w:t>
      </w:r>
      <w:proofErr w:type="spellStart"/>
      <w:r w:rsidRPr="002C3292">
        <w:rPr>
          <w:rFonts w:eastAsia="Calibri"/>
          <w:color w:val="000000"/>
          <w:position w:val="0"/>
        </w:rPr>
        <w:t>Nishani</w:t>
      </w:r>
      <w:proofErr w:type="spellEnd"/>
      <w:r w:rsidRPr="002C3292">
        <w:rPr>
          <w:rFonts w:eastAsia="Calibri"/>
          <w:color w:val="000000"/>
          <w:position w:val="0"/>
        </w:rPr>
        <w:t xml:space="preserve"> S., </w:t>
      </w:r>
      <w:proofErr w:type="spellStart"/>
      <w:r w:rsidRPr="002C3292">
        <w:rPr>
          <w:rFonts w:eastAsia="Calibri"/>
          <w:color w:val="000000"/>
          <w:position w:val="0"/>
        </w:rPr>
        <w:t>Dileepkumar</w:t>
      </w:r>
      <w:proofErr w:type="spellEnd"/>
      <w:r w:rsidRPr="002C3292">
        <w:rPr>
          <w:rFonts w:eastAsia="Calibri"/>
          <w:color w:val="000000"/>
          <w:position w:val="0"/>
        </w:rPr>
        <w:t xml:space="preserve"> A. M. and Bhat A. S., 2021, Studies on genetic variability among Local landraces of bitter gourd (</w:t>
      </w:r>
      <w:proofErr w:type="spellStart"/>
      <w:r w:rsidRPr="002C3292">
        <w:rPr>
          <w:rFonts w:eastAsia="Calibri"/>
          <w:i/>
          <w:iCs/>
          <w:color w:val="000000"/>
          <w:position w:val="0"/>
        </w:rPr>
        <w:t>Momordica</w:t>
      </w:r>
      <w:proofErr w:type="spellEnd"/>
      <w:r w:rsidRPr="002C3292">
        <w:rPr>
          <w:rFonts w:eastAsia="Calibri"/>
          <w:i/>
          <w:iCs/>
          <w:color w:val="000000"/>
          <w:position w:val="0"/>
        </w:rPr>
        <w:t xml:space="preserve"> </w:t>
      </w:r>
      <w:proofErr w:type="spellStart"/>
      <w:r w:rsidRPr="002C3292">
        <w:rPr>
          <w:rFonts w:eastAsia="Calibri"/>
          <w:i/>
          <w:iCs/>
          <w:color w:val="000000"/>
          <w:position w:val="0"/>
        </w:rPr>
        <w:t>charantia</w:t>
      </w:r>
      <w:proofErr w:type="spellEnd"/>
      <w:r w:rsidRPr="002C3292">
        <w:rPr>
          <w:rFonts w:eastAsia="Calibri"/>
          <w:color w:val="000000"/>
          <w:position w:val="0"/>
        </w:rPr>
        <w:t xml:space="preserve"> L.) for yield attributing traits under northern dry zone of Karnataka. </w:t>
      </w:r>
      <w:r w:rsidRPr="002C3292">
        <w:rPr>
          <w:rFonts w:eastAsia="Calibri"/>
          <w:i/>
          <w:iCs/>
          <w:color w:val="000000"/>
          <w:position w:val="0"/>
        </w:rPr>
        <w:t xml:space="preserve">J. Pharm. </w:t>
      </w:r>
      <w:proofErr w:type="spellStart"/>
      <w:r w:rsidRPr="002C3292">
        <w:rPr>
          <w:rFonts w:eastAsia="Calibri"/>
          <w:i/>
          <w:iCs/>
          <w:color w:val="000000"/>
          <w:position w:val="0"/>
        </w:rPr>
        <w:t>Innov</w:t>
      </w:r>
      <w:proofErr w:type="spellEnd"/>
      <w:r w:rsidRPr="002C3292">
        <w:rPr>
          <w:rFonts w:eastAsia="Calibri"/>
          <w:color w:val="000000"/>
          <w:position w:val="0"/>
        </w:rPr>
        <w:t>., 10(1): 174-178.</w:t>
      </w:r>
    </w:p>
    <w:p w14:paraId="43128E65" w14:textId="77777777" w:rsidR="00750607" w:rsidRPr="00750607" w:rsidRDefault="00750607" w:rsidP="00750607">
      <w:pPr>
        <w:widowControl w:val="0"/>
        <w:autoSpaceDE w:val="0"/>
        <w:autoSpaceDN w:val="0"/>
        <w:spacing w:before="240" w:after="240" w:line="360" w:lineRule="auto"/>
        <w:ind w:left="854" w:hanging="854"/>
        <w:jc w:val="both"/>
        <w:rPr>
          <w:rFonts w:eastAsia="Calibri"/>
          <w:color w:val="000000"/>
          <w:position w:val="0"/>
        </w:rPr>
      </w:pPr>
      <w:proofErr w:type="spellStart"/>
      <w:r w:rsidRPr="00750607">
        <w:rPr>
          <w:rFonts w:eastAsia="Calibri"/>
          <w:color w:val="000000"/>
          <w:position w:val="0"/>
        </w:rPr>
        <w:t>Deepthi</w:t>
      </w:r>
      <w:proofErr w:type="spellEnd"/>
      <w:r w:rsidRPr="00750607">
        <w:rPr>
          <w:rFonts w:eastAsia="Calibri"/>
          <w:color w:val="000000"/>
          <w:position w:val="0"/>
        </w:rPr>
        <w:t xml:space="preserve"> B., </w:t>
      </w:r>
      <w:proofErr w:type="spellStart"/>
      <w:r w:rsidRPr="00750607">
        <w:rPr>
          <w:rFonts w:eastAsia="Calibri"/>
          <w:color w:val="000000"/>
          <w:position w:val="0"/>
        </w:rPr>
        <w:t>Syam</w:t>
      </w:r>
      <w:proofErr w:type="spellEnd"/>
      <w:r w:rsidRPr="00750607">
        <w:rPr>
          <w:rFonts w:eastAsia="Calibri"/>
          <w:color w:val="000000"/>
          <w:position w:val="0"/>
        </w:rPr>
        <w:t xml:space="preserve"> S. R., </w:t>
      </w:r>
      <w:proofErr w:type="spellStart"/>
      <w:r w:rsidRPr="00750607">
        <w:rPr>
          <w:rFonts w:eastAsia="Calibri"/>
          <w:color w:val="000000"/>
          <w:position w:val="0"/>
        </w:rPr>
        <w:t>Satyaraj</w:t>
      </w:r>
      <w:proofErr w:type="spellEnd"/>
      <w:r w:rsidRPr="00750607">
        <w:rPr>
          <w:rFonts w:eastAsia="Calibri"/>
          <w:color w:val="000000"/>
          <w:position w:val="0"/>
        </w:rPr>
        <w:t xml:space="preserve"> K. and </w:t>
      </w:r>
      <w:proofErr w:type="spellStart"/>
      <w:r w:rsidRPr="00750607">
        <w:rPr>
          <w:rFonts w:eastAsia="Calibri"/>
          <w:color w:val="000000"/>
          <w:position w:val="0"/>
        </w:rPr>
        <w:t>Ramanjaneya</w:t>
      </w:r>
      <w:proofErr w:type="spellEnd"/>
      <w:r w:rsidRPr="00750607">
        <w:rPr>
          <w:rFonts w:eastAsia="Calibri"/>
          <w:color w:val="000000"/>
          <w:position w:val="0"/>
        </w:rPr>
        <w:t xml:space="preserve"> R., 2016, Studies on PCV, GCV, heritability and genetic advance in bottle gourd genotypes for yield and yield components. </w:t>
      </w:r>
      <w:r w:rsidRPr="00750607">
        <w:rPr>
          <w:rFonts w:eastAsia="Calibri"/>
          <w:i/>
          <w:iCs/>
          <w:color w:val="000000"/>
          <w:position w:val="0"/>
        </w:rPr>
        <w:t>Plant Arch</w:t>
      </w:r>
      <w:r w:rsidRPr="00750607">
        <w:rPr>
          <w:rFonts w:eastAsia="Calibri"/>
          <w:color w:val="000000"/>
          <w:position w:val="0"/>
        </w:rPr>
        <w:t>., 16(2): 597-601.</w:t>
      </w:r>
    </w:p>
    <w:p w14:paraId="6A3164A3" w14:textId="5CE3E119" w:rsidR="00750607" w:rsidRPr="002C3292" w:rsidRDefault="00750607" w:rsidP="00750607">
      <w:pPr>
        <w:widowControl w:val="0"/>
        <w:autoSpaceDE w:val="0"/>
        <w:autoSpaceDN w:val="0"/>
        <w:spacing w:before="240" w:after="240" w:line="360" w:lineRule="auto"/>
        <w:ind w:left="854" w:hanging="854"/>
        <w:jc w:val="both"/>
        <w:rPr>
          <w:rFonts w:eastAsia="Calibri"/>
          <w:color w:val="000000"/>
          <w:position w:val="0"/>
        </w:rPr>
      </w:pPr>
      <w:proofErr w:type="spellStart"/>
      <w:r w:rsidRPr="00750607">
        <w:rPr>
          <w:rFonts w:eastAsia="Calibri"/>
          <w:color w:val="000000"/>
          <w:position w:val="0"/>
        </w:rPr>
        <w:t>Devendra</w:t>
      </w:r>
      <w:proofErr w:type="spellEnd"/>
      <w:r w:rsidRPr="00750607">
        <w:rPr>
          <w:rFonts w:eastAsia="Calibri"/>
          <w:color w:val="000000"/>
          <w:position w:val="0"/>
        </w:rPr>
        <w:t xml:space="preserve"> K., Sanjay K., Rakesh K. M., Manoj K. and Ram V., 2018, Genetic variability, heritability and genetic advance for yield and quality attributes in bitter gourd (</w:t>
      </w:r>
      <w:proofErr w:type="spellStart"/>
      <w:r w:rsidRPr="00750607">
        <w:rPr>
          <w:rFonts w:eastAsia="Calibri"/>
          <w:i/>
          <w:iCs/>
          <w:color w:val="000000"/>
          <w:position w:val="0"/>
        </w:rPr>
        <w:t>Momordica</w:t>
      </w:r>
      <w:proofErr w:type="spellEnd"/>
      <w:r w:rsidRPr="00750607">
        <w:rPr>
          <w:rFonts w:eastAsia="Calibri"/>
          <w:i/>
          <w:iCs/>
          <w:color w:val="000000"/>
          <w:position w:val="0"/>
        </w:rPr>
        <w:t xml:space="preserve"> </w:t>
      </w:r>
      <w:proofErr w:type="spellStart"/>
      <w:r w:rsidRPr="00750607">
        <w:rPr>
          <w:rFonts w:eastAsia="Calibri"/>
          <w:i/>
          <w:iCs/>
          <w:color w:val="000000"/>
          <w:position w:val="0"/>
        </w:rPr>
        <w:t>charantia</w:t>
      </w:r>
      <w:proofErr w:type="spellEnd"/>
      <w:r w:rsidRPr="00750607">
        <w:rPr>
          <w:rFonts w:eastAsia="Calibri"/>
          <w:color w:val="000000"/>
          <w:position w:val="0"/>
        </w:rPr>
        <w:t xml:space="preserve"> L.). </w:t>
      </w:r>
      <w:r w:rsidRPr="00750607">
        <w:rPr>
          <w:rFonts w:eastAsia="Calibri"/>
          <w:i/>
          <w:iCs/>
          <w:color w:val="000000"/>
          <w:position w:val="0"/>
        </w:rPr>
        <w:t xml:space="preserve">Int. J. Pure Appl. </w:t>
      </w:r>
      <w:proofErr w:type="spellStart"/>
      <w:r w:rsidRPr="00750607">
        <w:rPr>
          <w:rFonts w:eastAsia="Calibri"/>
          <w:i/>
          <w:iCs/>
          <w:color w:val="000000"/>
          <w:position w:val="0"/>
        </w:rPr>
        <w:t>Biosci</w:t>
      </w:r>
      <w:proofErr w:type="spellEnd"/>
      <w:r w:rsidRPr="00750607">
        <w:rPr>
          <w:rFonts w:eastAsia="Calibri"/>
          <w:i/>
          <w:iCs/>
          <w:color w:val="000000"/>
          <w:position w:val="0"/>
        </w:rPr>
        <w:t>.</w:t>
      </w:r>
      <w:r w:rsidRPr="00750607">
        <w:rPr>
          <w:rFonts w:eastAsia="Calibri"/>
          <w:color w:val="000000"/>
          <w:position w:val="0"/>
        </w:rPr>
        <w:t>, 6(2): 499-503.</w:t>
      </w:r>
    </w:p>
    <w:p w14:paraId="5EB39370" w14:textId="77777777" w:rsidR="002C3292" w:rsidRDefault="002C3292" w:rsidP="002C3292">
      <w:pPr>
        <w:spacing w:before="240" w:after="240" w:line="360" w:lineRule="auto"/>
        <w:ind w:left="854" w:hanging="854"/>
        <w:jc w:val="both"/>
        <w:rPr>
          <w:rFonts w:eastAsia="Calibri" w:cs="Tunga"/>
          <w:bCs/>
          <w:color w:val="000000"/>
          <w:kern w:val="2"/>
          <w:position w:val="0"/>
          <w:lang w:val="en-GB"/>
        </w:rPr>
      </w:pPr>
      <w:proofErr w:type="spellStart"/>
      <w:r w:rsidRPr="002C3292">
        <w:rPr>
          <w:rFonts w:eastAsia="Calibri" w:cs="Tunga"/>
          <w:bCs/>
          <w:color w:val="000000"/>
          <w:kern w:val="2"/>
          <w:position w:val="0"/>
          <w:lang w:val="en-GB"/>
        </w:rPr>
        <w:t>Gruthew</w:t>
      </w:r>
      <w:proofErr w:type="spellEnd"/>
      <w:r w:rsidRPr="002C3292">
        <w:rPr>
          <w:rFonts w:eastAsia="Calibri" w:cs="Tunga"/>
          <w:bCs/>
          <w:color w:val="000000"/>
          <w:kern w:val="2"/>
          <w:position w:val="0"/>
          <w:lang w:val="en-GB"/>
        </w:rPr>
        <w:t xml:space="preserve"> J. H., 1977, Production technology of vegetable crops.</w:t>
      </w:r>
      <w:r w:rsidRPr="002C3292">
        <w:rPr>
          <w:rFonts w:ascii="Arial" w:eastAsia="Calibri" w:hAnsi="Arial" w:cs="Arial"/>
          <w:color w:val="000000"/>
          <w:kern w:val="2"/>
          <w:position w:val="0"/>
          <w:shd w:val="clear" w:color="auto" w:fill="FFFFFF"/>
        </w:rPr>
        <w:t xml:space="preserve"> </w:t>
      </w:r>
      <w:r w:rsidRPr="002C3292">
        <w:rPr>
          <w:rFonts w:eastAsia="Calibri" w:cs="Tunga"/>
          <w:bCs/>
          <w:i/>
          <w:iCs/>
          <w:color w:val="000000"/>
          <w:kern w:val="2"/>
          <w:position w:val="0"/>
        </w:rPr>
        <w:t xml:space="preserve">Plant Genet. </w:t>
      </w:r>
      <w:proofErr w:type="spellStart"/>
      <w:r w:rsidRPr="002C3292">
        <w:rPr>
          <w:rFonts w:eastAsia="Calibri" w:cs="Tunga"/>
          <w:bCs/>
          <w:i/>
          <w:iCs/>
          <w:color w:val="000000"/>
          <w:kern w:val="2"/>
          <w:position w:val="0"/>
        </w:rPr>
        <w:t>Resour</w:t>
      </w:r>
      <w:proofErr w:type="spellEnd"/>
      <w:r w:rsidRPr="002C3292">
        <w:rPr>
          <w:rFonts w:eastAsia="Calibri" w:cs="Tunga"/>
          <w:bCs/>
          <w:color w:val="000000"/>
          <w:kern w:val="2"/>
          <w:position w:val="0"/>
        </w:rPr>
        <w:t>.</w:t>
      </w:r>
      <w:proofErr w:type="gramStart"/>
      <w:r w:rsidRPr="002C3292">
        <w:rPr>
          <w:rFonts w:eastAsia="Calibri" w:cs="Tunga"/>
          <w:bCs/>
          <w:i/>
          <w:iCs/>
          <w:color w:val="000000"/>
          <w:kern w:val="2"/>
          <w:position w:val="0"/>
          <w:lang w:val="en-GB"/>
        </w:rPr>
        <w:t>,</w:t>
      </w:r>
      <w:r w:rsidRPr="002C3292">
        <w:rPr>
          <w:rFonts w:eastAsia="Calibri" w:cs="Tunga"/>
          <w:bCs/>
          <w:color w:val="000000"/>
          <w:kern w:val="2"/>
          <w:position w:val="0"/>
          <w:lang w:val="en-GB"/>
        </w:rPr>
        <w:t>728</w:t>
      </w:r>
      <w:proofErr w:type="gramEnd"/>
      <w:r w:rsidRPr="002C3292">
        <w:rPr>
          <w:rFonts w:eastAsia="Calibri" w:cs="Tunga"/>
          <w:bCs/>
          <w:color w:val="000000"/>
          <w:kern w:val="2"/>
          <w:position w:val="0"/>
          <w:lang w:val="en-GB"/>
        </w:rPr>
        <w:t>-731.</w:t>
      </w:r>
    </w:p>
    <w:p w14:paraId="560D63D3" w14:textId="77777777" w:rsidR="002C3292" w:rsidRDefault="002C3292" w:rsidP="002C3292">
      <w:pPr>
        <w:widowControl w:val="0"/>
        <w:autoSpaceDE w:val="0"/>
        <w:autoSpaceDN w:val="0"/>
        <w:spacing w:before="240" w:after="240" w:line="360" w:lineRule="auto"/>
        <w:ind w:left="854" w:hanging="854"/>
        <w:jc w:val="both"/>
        <w:rPr>
          <w:rFonts w:eastAsia="Calibri"/>
          <w:color w:val="000000"/>
          <w:position w:val="0"/>
        </w:rPr>
      </w:pPr>
      <w:proofErr w:type="spellStart"/>
      <w:proofErr w:type="gramStart"/>
      <w:r w:rsidRPr="002C3292">
        <w:rPr>
          <w:rFonts w:eastAsia="Calibri"/>
          <w:color w:val="000000"/>
          <w:position w:val="0"/>
        </w:rPr>
        <w:t>Indiastat</w:t>
      </w:r>
      <w:proofErr w:type="spellEnd"/>
      <w:r w:rsidRPr="002C3292">
        <w:rPr>
          <w:rFonts w:eastAsia="Calibri"/>
          <w:color w:val="000000"/>
          <w:position w:val="0"/>
        </w:rPr>
        <w:t>.,</w:t>
      </w:r>
      <w:proofErr w:type="gramEnd"/>
      <w:r w:rsidRPr="002C3292">
        <w:rPr>
          <w:rFonts w:eastAsia="Calibri"/>
          <w:color w:val="000000"/>
          <w:position w:val="0"/>
        </w:rPr>
        <w:t xml:space="preserve"> 2024, Bitter gourd: Area and production statistics for India and Karnataka (2023-24). Retrieved from https://www.indiastat.com.</w:t>
      </w:r>
    </w:p>
    <w:p w14:paraId="7040B65C" w14:textId="77777777" w:rsidR="00750607" w:rsidRDefault="00750607" w:rsidP="00750607">
      <w:pPr>
        <w:widowControl w:val="0"/>
        <w:autoSpaceDE w:val="0"/>
        <w:autoSpaceDN w:val="0"/>
        <w:spacing w:before="240" w:after="240" w:line="384" w:lineRule="auto"/>
        <w:ind w:left="856" w:hanging="856"/>
        <w:jc w:val="both"/>
        <w:rPr>
          <w:rFonts w:eastAsia="Calibri"/>
          <w:color w:val="000000"/>
          <w:position w:val="0"/>
        </w:rPr>
      </w:pPr>
    </w:p>
    <w:p w14:paraId="7FAF0E91" w14:textId="7DA0E287" w:rsidR="00750607" w:rsidRPr="00750607" w:rsidRDefault="00750607" w:rsidP="00750607">
      <w:pPr>
        <w:widowControl w:val="0"/>
        <w:autoSpaceDE w:val="0"/>
        <w:autoSpaceDN w:val="0"/>
        <w:spacing w:before="240" w:after="240" w:line="384" w:lineRule="auto"/>
        <w:ind w:left="856" w:hanging="856"/>
        <w:jc w:val="both"/>
        <w:rPr>
          <w:rFonts w:eastAsia="Calibri"/>
          <w:color w:val="000000"/>
          <w:position w:val="0"/>
          <w:lang w:val="en-US"/>
        </w:rPr>
      </w:pPr>
      <w:r w:rsidRPr="00750607">
        <w:rPr>
          <w:rFonts w:eastAsia="Calibri"/>
          <w:color w:val="000000"/>
          <w:position w:val="0"/>
        </w:rPr>
        <w:t>Johnson H.W., Robinson H.F. and Comstock R.E., 1955, Estimation of genetic and environmental variability in soybean.</w:t>
      </w:r>
      <w:r w:rsidRPr="00750607">
        <w:rPr>
          <w:rFonts w:ascii="Calibri" w:eastAsia="Calibri" w:hAnsi="Calibri" w:cs="Tunga"/>
          <w:color w:val="000000"/>
          <w:kern w:val="2"/>
          <w:position w:val="0"/>
          <w:sz w:val="22"/>
          <w:szCs w:val="22"/>
        </w:rPr>
        <w:t xml:space="preserve"> </w:t>
      </w:r>
      <w:proofErr w:type="spellStart"/>
      <w:r w:rsidRPr="00750607">
        <w:rPr>
          <w:rFonts w:eastAsia="Calibri"/>
          <w:i/>
          <w:iCs/>
          <w:color w:val="000000"/>
          <w:position w:val="0"/>
        </w:rPr>
        <w:t>Agron</w:t>
      </w:r>
      <w:proofErr w:type="spellEnd"/>
      <w:r w:rsidRPr="00750607">
        <w:rPr>
          <w:rFonts w:eastAsia="Calibri"/>
          <w:i/>
          <w:iCs/>
          <w:color w:val="000000"/>
          <w:position w:val="0"/>
        </w:rPr>
        <w:t>. J</w:t>
      </w:r>
      <w:r w:rsidRPr="00750607">
        <w:rPr>
          <w:rFonts w:eastAsia="Calibri"/>
          <w:color w:val="000000"/>
          <w:position w:val="0"/>
        </w:rPr>
        <w:t>., 47(7): 314-18.</w:t>
      </w:r>
    </w:p>
    <w:p w14:paraId="00754FD9" w14:textId="77777777" w:rsidR="002C3292" w:rsidRDefault="002C3292" w:rsidP="002C3292">
      <w:pPr>
        <w:spacing w:before="200" w:line="360" w:lineRule="auto"/>
        <w:ind w:left="856" w:hanging="856"/>
        <w:jc w:val="both"/>
        <w:rPr>
          <w:rFonts w:eastAsia="Calibri" w:cs="Tunga"/>
          <w:bCs/>
          <w:color w:val="000000"/>
          <w:kern w:val="2"/>
          <w:position w:val="0"/>
        </w:rPr>
      </w:pPr>
      <w:r w:rsidRPr="002C3292">
        <w:rPr>
          <w:rFonts w:eastAsia="Calibri" w:cs="Tunga"/>
          <w:bCs/>
          <w:color w:val="000000"/>
          <w:kern w:val="2"/>
          <w:position w:val="0"/>
        </w:rPr>
        <w:lastRenderedPageBreak/>
        <w:t xml:space="preserve">Khan M. H., </w:t>
      </w:r>
      <w:proofErr w:type="spellStart"/>
      <w:r w:rsidRPr="002C3292">
        <w:rPr>
          <w:rFonts w:eastAsia="Calibri" w:cs="Tunga"/>
          <w:bCs/>
          <w:color w:val="000000"/>
          <w:kern w:val="2"/>
          <w:position w:val="0"/>
        </w:rPr>
        <w:t>Bhuiyan</w:t>
      </w:r>
      <w:proofErr w:type="spellEnd"/>
      <w:r w:rsidRPr="002C3292">
        <w:rPr>
          <w:rFonts w:eastAsia="Calibri" w:cs="Tunga"/>
          <w:bCs/>
          <w:color w:val="000000"/>
          <w:kern w:val="2"/>
          <w:position w:val="0"/>
        </w:rPr>
        <w:t xml:space="preserve"> S. R., </w:t>
      </w:r>
      <w:proofErr w:type="spellStart"/>
      <w:r w:rsidRPr="002C3292">
        <w:rPr>
          <w:rFonts w:eastAsia="Calibri" w:cs="Tunga"/>
          <w:bCs/>
          <w:color w:val="000000"/>
          <w:kern w:val="2"/>
          <w:position w:val="0"/>
        </w:rPr>
        <w:t>Saha</w:t>
      </w:r>
      <w:proofErr w:type="spellEnd"/>
      <w:r w:rsidRPr="002C3292">
        <w:rPr>
          <w:rFonts w:eastAsia="Calibri" w:cs="Tunga"/>
          <w:bCs/>
          <w:color w:val="000000"/>
          <w:kern w:val="2"/>
          <w:position w:val="0"/>
        </w:rPr>
        <w:t xml:space="preserve"> K. C., </w:t>
      </w:r>
      <w:proofErr w:type="spellStart"/>
      <w:r w:rsidRPr="002C3292">
        <w:rPr>
          <w:rFonts w:eastAsia="Calibri" w:cs="Tunga"/>
          <w:bCs/>
          <w:color w:val="000000"/>
          <w:kern w:val="2"/>
          <w:position w:val="0"/>
        </w:rPr>
        <w:t>Bhuyin</w:t>
      </w:r>
      <w:proofErr w:type="spellEnd"/>
      <w:r w:rsidRPr="002C3292">
        <w:rPr>
          <w:rFonts w:eastAsia="Calibri" w:cs="Tunga"/>
          <w:bCs/>
          <w:color w:val="000000"/>
          <w:kern w:val="2"/>
          <w:position w:val="0"/>
        </w:rPr>
        <w:t xml:space="preserve"> M. R. and Ali A. S. M. Y., 2015, Variability, correlation and path co-efficient analysis of bitter gourd (</w:t>
      </w:r>
      <w:proofErr w:type="spellStart"/>
      <w:r w:rsidRPr="002C3292">
        <w:rPr>
          <w:rFonts w:eastAsia="Calibri" w:cs="Tunga"/>
          <w:bCs/>
          <w:i/>
          <w:iCs/>
          <w:color w:val="000000"/>
          <w:kern w:val="2"/>
          <w:position w:val="0"/>
        </w:rPr>
        <w:t>Momordica</w:t>
      </w:r>
      <w:proofErr w:type="spellEnd"/>
      <w:r w:rsidRPr="002C3292">
        <w:rPr>
          <w:rFonts w:eastAsia="Calibri" w:cs="Tunga"/>
          <w:bCs/>
          <w:i/>
          <w:iCs/>
          <w:color w:val="000000"/>
          <w:kern w:val="2"/>
          <w:position w:val="0"/>
        </w:rPr>
        <w:t xml:space="preserve"> </w:t>
      </w:r>
      <w:proofErr w:type="spellStart"/>
      <w:r w:rsidRPr="002C3292">
        <w:rPr>
          <w:rFonts w:eastAsia="Calibri" w:cs="Tunga"/>
          <w:bCs/>
          <w:i/>
          <w:iCs/>
          <w:color w:val="000000"/>
          <w:kern w:val="2"/>
          <w:position w:val="0"/>
        </w:rPr>
        <w:t>charantia</w:t>
      </w:r>
      <w:proofErr w:type="spellEnd"/>
      <w:r w:rsidRPr="002C3292">
        <w:rPr>
          <w:rFonts w:eastAsia="Calibri" w:cs="Tunga"/>
          <w:bCs/>
          <w:color w:val="000000"/>
          <w:kern w:val="2"/>
          <w:position w:val="0"/>
        </w:rPr>
        <w:t xml:space="preserve"> L.). </w:t>
      </w:r>
      <w:r w:rsidRPr="002C3292">
        <w:rPr>
          <w:rFonts w:eastAsia="Calibri" w:cs="Tunga"/>
          <w:bCs/>
          <w:i/>
          <w:iCs/>
          <w:color w:val="000000"/>
          <w:kern w:val="2"/>
          <w:position w:val="0"/>
        </w:rPr>
        <w:t>Bangladesh J. Agric. Res</w:t>
      </w:r>
      <w:r w:rsidRPr="002C3292">
        <w:rPr>
          <w:rFonts w:eastAsia="Calibri" w:cs="Tunga"/>
          <w:bCs/>
          <w:color w:val="000000"/>
          <w:kern w:val="2"/>
          <w:position w:val="0"/>
        </w:rPr>
        <w:t>., 40(4): 607-618.</w:t>
      </w:r>
    </w:p>
    <w:p w14:paraId="762ABDB2" w14:textId="337A398F" w:rsidR="00750607" w:rsidRPr="002C3292" w:rsidRDefault="00750607" w:rsidP="00750607">
      <w:pPr>
        <w:spacing w:before="200" w:line="360" w:lineRule="auto"/>
        <w:ind w:left="856" w:hanging="856"/>
        <w:jc w:val="both"/>
        <w:rPr>
          <w:rFonts w:eastAsia="Calibri" w:cs="Tunga"/>
          <w:bCs/>
          <w:color w:val="000000"/>
          <w:kern w:val="2"/>
          <w:position w:val="0"/>
        </w:rPr>
      </w:pPr>
      <w:r w:rsidRPr="00750607">
        <w:rPr>
          <w:rFonts w:eastAsia="Calibri" w:cs="Tunga"/>
          <w:bCs/>
          <w:color w:val="000000"/>
          <w:kern w:val="2"/>
          <w:position w:val="0"/>
        </w:rPr>
        <w:t>Lush J.L., 1940, Intra-sire, correlations or regressions of off-spring on dam as a method of estimating heritability of characteristics. Proceedings of American Society of Animal Production. 33: 292-301.</w:t>
      </w:r>
    </w:p>
    <w:p w14:paraId="515A0A05" w14:textId="77777777" w:rsidR="00DA10C4" w:rsidRDefault="00DA10C4" w:rsidP="00DA10C4">
      <w:pPr>
        <w:widowControl w:val="0"/>
        <w:autoSpaceDE w:val="0"/>
        <w:autoSpaceDN w:val="0"/>
        <w:spacing w:before="240" w:after="240" w:line="360" w:lineRule="auto"/>
        <w:ind w:left="854" w:hanging="854"/>
        <w:jc w:val="both"/>
        <w:rPr>
          <w:rFonts w:eastAsia="Calibri"/>
          <w:color w:val="000000"/>
          <w:position w:val="0"/>
        </w:rPr>
      </w:pPr>
      <w:proofErr w:type="spellStart"/>
      <w:r w:rsidRPr="00DA10C4">
        <w:rPr>
          <w:rFonts w:eastAsia="Calibri"/>
          <w:color w:val="000000"/>
          <w:position w:val="0"/>
        </w:rPr>
        <w:t>Maneesh</w:t>
      </w:r>
      <w:proofErr w:type="spellEnd"/>
      <w:r w:rsidRPr="00DA10C4">
        <w:rPr>
          <w:rFonts w:eastAsia="Calibri"/>
          <w:color w:val="000000"/>
          <w:position w:val="0"/>
        </w:rPr>
        <w:t xml:space="preserve"> K. S., Bhardwaj D. R. and </w:t>
      </w:r>
      <w:proofErr w:type="spellStart"/>
      <w:r w:rsidRPr="00DA10C4">
        <w:rPr>
          <w:rFonts w:eastAsia="Calibri"/>
          <w:color w:val="000000"/>
          <w:position w:val="0"/>
        </w:rPr>
        <w:t>Upadhyay</w:t>
      </w:r>
      <w:proofErr w:type="spellEnd"/>
      <w:r w:rsidRPr="00DA10C4">
        <w:rPr>
          <w:rFonts w:eastAsia="Calibri"/>
          <w:color w:val="000000"/>
          <w:position w:val="0"/>
        </w:rPr>
        <w:t xml:space="preserve"> D. K., 2014, Genetic architecture and association analysis in bitter gourd (</w:t>
      </w:r>
      <w:proofErr w:type="spellStart"/>
      <w:r w:rsidRPr="00DA10C4">
        <w:rPr>
          <w:rFonts w:eastAsia="Calibri"/>
          <w:i/>
          <w:iCs/>
          <w:color w:val="000000"/>
          <w:position w:val="0"/>
        </w:rPr>
        <w:t>Momordica</w:t>
      </w:r>
      <w:proofErr w:type="spellEnd"/>
      <w:r w:rsidRPr="00DA10C4">
        <w:rPr>
          <w:rFonts w:eastAsia="Calibri"/>
          <w:i/>
          <w:iCs/>
          <w:color w:val="000000"/>
          <w:position w:val="0"/>
        </w:rPr>
        <w:t xml:space="preserve"> </w:t>
      </w:r>
      <w:proofErr w:type="spellStart"/>
      <w:r w:rsidRPr="00DA10C4">
        <w:rPr>
          <w:rFonts w:eastAsia="Calibri"/>
          <w:i/>
          <w:iCs/>
          <w:color w:val="000000"/>
          <w:position w:val="0"/>
        </w:rPr>
        <w:t>charantia</w:t>
      </w:r>
      <w:proofErr w:type="spellEnd"/>
      <w:r w:rsidRPr="00DA10C4">
        <w:rPr>
          <w:rFonts w:eastAsia="Calibri"/>
          <w:color w:val="000000"/>
          <w:position w:val="0"/>
        </w:rPr>
        <w:t xml:space="preserve"> L.) landraces. </w:t>
      </w:r>
      <w:r w:rsidRPr="00DA10C4">
        <w:rPr>
          <w:rFonts w:eastAsia="Calibri"/>
          <w:i/>
          <w:iCs/>
          <w:color w:val="000000"/>
          <w:position w:val="0"/>
        </w:rPr>
        <w:t>Int. Q. J. Life Sci.</w:t>
      </w:r>
      <w:r w:rsidRPr="00DA10C4">
        <w:rPr>
          <w:rFonts w:eastAsia="Calibri"/>
          <w:color w:val="000000"/>
          <w:position w:val="0"/>
        </w:rPr>
        <w:t>, 9(2): 707-711.</w:t>
      </w:r>
    </w:p>
    <w:p w14:paraId="421332F0" w14:textId="06680A9C" w:rsidR="00750607" w:rsidRDefault="00750607" w:rsidP="00750607">
      <w:pPr>
        <w:widowControl w:val="0"/>
        <w:autoSpaceDE w:val="0"/>
        <w:autoSpaceDN w:val="0"/>
        <w:spacing w:before="200" w:line="360" w:lineRule="auto"/>
        <w:ind w:left="856" w:hanging="856"/>
        <w:jc w:val="both"/>
        <w:rPr>
          <w:rFonts w:eastAsia="Calibri"/>
          <w:color w:val="000000"/>
          <w:position w:val="0"/>
          <w:shd w:val="clear" w:color="auto" w:fill="FFFFFF"/>
        </w:rPr>
      </w:pPr>
      <w:proofErr w:type="spellStart"/>
      <w:r w:rsidRPr="00750607">
        <w:rPr>
          <w:rFonts w:eastAsia="Calibri"/>
          <w:color w:val="000000"/>
          <w:position w:val="0"/>
          <w:shd w:val="clear" w:color="auto" w:fill="FFFFFF"/>
        </w:rPr>
        <w:t>Radha</w:t>
      </w:r>
      <w:proofErr w:type="spellEnd"/>
      <w:r w:rsidRPr="00750607">
        <w:rPr>
          <w:rFonts w:eastAsia="Calibri"/>
          <w:color w:val="000000"/>
          <w:position w:val="0"/>
          <w:shd w:val="clear" w:color="auto" w:fill="FFFFFF"/>
        </w:rPr>
        <w:t xml:space="preserve"> R.K., </w:t>
      </w:r>
      <w:proofErr w:type="spellStart"/>
      <w:r w:rsidRPr="00750607">
        <w:rPr>
          <w:rFonts w:eastAsia="Calibri"/>
          <w:color w:val="000000"/>
          <w:position w:val="0"/>
          <w:shd w:val="clear" w:color="auto" w:fill="FFFFFF"/>
        </w:rPr>
        <w:t>Surender</w:t>
      </w:r>
      <w:proofErr w:type="spellEnd"/>
      <w:r w:rsidRPr="00750607">
        <w:rPr>
          <w:rFonts w:eastAsia="Calibri"/>
          <w:color w:val="000000"/>
          <w:position w:val="0"/>
          <w:shd w:val="clear" w:color="auto" w:fill="FFFFFF"/>
        </w:rPr>
        <w:t xml:space="preserve"> R. and </w:t>
      </w:r>
      <w:proofErr w:type="spellStart"/>
      <w:r w:rsidRPr="00750607">
        <w:rPr>
          <w:rFonts w:eastAsia="Calibri"/>
          <w:color w:val="000000"/>
          <w:position w:val="0"/>
          <w:shd w:val="clear" w:color="auto" w:fill="FFFFFF"/>
        </w:rPr>
        <w:t>Ravinder</w:t>
      </w:r>
      <w:proofErr w:type="spellEnd"/>
      <w:r w:rsidRPr="00750607">
        <w:rPr>
          <w:rFonts w:eastAsia="Calibri"/>
          <w:color w:val="000000"/>
          <w:position w:val="0"/>
          <w:shd w:val="clear" w:color="auto" w:fill="FFFFFF"/>
        </w:rPr>
        <w:t xml:space="preserve"> R.K., 2015, Variability, correlation and path analysis studies in bitter gourd (</w:t>
      </w:r>
      <w:proofErr w:type="spellStart"/>
      <w:r w:rsidRPr="00750607">
        <w:rPr>
          <w:rFonts w:eastAsia="Calibri"/>
          <w:i/>
          <w:iCs/>
          <w:color w:val="000000"/>
          <w:position w:val="0"/>
          <w:shd w:val="clear" w:color="auto" w:fill="FFFFFF"/>
        </w:rPr>
        <w:t>Momordica</w:t>
      </w:r>
      <w:proofErr w:type="spellEnd"/>
      <w:r w:rsidRPr="00750607">
        <w:rPr>
          <w:rFonts w:eastAsia="Calibri"/>
          <w:i/>
          <w:iCs/>
          <w:color w:val="000000"/>
          <w:position w:val="0"/>
          <w:shd w:val="clear" w:color="auto" w:fill="FFFFFF"/>
        </w:rPr>
        <w:t xml:space="preserve"> </w:t>
      </w:r>
      <w:proofErr w:type="spellStart"/>
      <w:r w:rsidRPr="00750607">
        <w:rPr>
          <w:rFonts w:eastAsia="Calibri"/>
          <w:i/>
          <w:iCs/>
          <w:color w:val="000000"/>
          <w:position w:val="0"/>
          <w:shd w:val="clear" w:color="auto" w:fill="FFFFFF"/>
        </w:rPr>
        <w:t>charantia</w:t>
      </w:r>
      <w:proofErr w:type="spellEnd"/>
      <w:r w:rsidRPr="00750607">
        <w:rPr>
          <w:rFonts w:eastAsia="Calibri"/>
          <w:color w:val="000000"/>
          <w:position w:val="0"/>
          <w:shd w:val="clear" w:color="auto" w:fill="FFFFFF"/>
        </w:rPr>
        <w:t xml:space="preserve"> L.).</w:t>
      </w:r>
      <w:r w:rsidRPr="00750607">
        <w:rPr>
          <w:rFonts w:ascii="Calibri" w:eastAsia="Calibri" w:hAnsi="Calibri" w:cs="Tunga"/>
          <w:color w:val="000000"/>
          <w:kern w:val="2"/>
          <w:position w:val="0"/>
          <w:sz w:val="22"/>
          <w:szCs w:val="22"/>
        </w:rPr>
        <w:t xml:space="preserve"> </w:t>
      </w:r>
      <w:r w:rsidRPr="00750607">
        <w:rPr>
          <w:rFonts w:eastAsia="Calibri"/>
          <w:i/>
          <w:iCs/>
          <w:color w:val="000000"/>
          <w:position w:val="0"/>
          <w:shd w:val="clear" w:color="auto" w:fill="FFFFFF"/>
        </w:rPr>
        <w:t>Agric. Sci. Dig</w:t>
      </w:r>
      <w:r w:rsidRPr="00750607">
        <w:rPr>
          <w:rFonts w:eastAsia="Calibri"/>
          <w:color w:val="000000"/>
          <w:position w:val="0"/>
          <w:shd w:val="clear" w:color="auto" w:fill="FFFFFF"/>
        </w:rPr>
        <w:t>., 35(2): 106-10.</w:t>
      </w:r>
    </w:p>
    <w:p w14:paraId="4F578C08" w14:textId="0E10D1EC" w:rsidR="00750607" w:rsidRDefault="00750607" w:rsidP="00750607">
      <w:pPr>
        <w:widowControl w:val="0"/>
        <w:autoSpaceDE w:val="0"/>
        <w:autoSpaceDN w:val="0"/>
        <w:spacing w:before="200" w:line="360" w:lineRule="auto"/>
        <w:ind w:left="856" w:hanging="856"/>
        <w:jc w:val="both"/>
        <w:rPr>
          <w:rFonts w:eastAsia="Calibri"/>
          <w:color w:val="000000"/>
          <w:position w:val="0"/>
          <w:shd w:val="clear" w:color="auto" w:fill="FFFFFF"/>
        </w:rPr>
      </w:pPr>
      <w:r w:rsidRPr="00750607">
        <w:rPr>
          <w:rFonts w:eastAsia="Calibri"/>
          <w:color w:val="000000"/>
          <w:position w:val="0"/>
          <w:shd w:val="clear" w:color="auto" w:fill="FFFFFF"/>
        </w:rPr>
        <w:t xml:space="preserve">Rahman M. M., </w:t>
      </w:r>
      <w:proofErr w:type="spellStart"/>
      <w:r w:rsidRPr="00750607">
        <w:rPr>
          <w:rFonts w:eastAsia="Calibri"/>
          <w:color w:val="000000"/>
          <w:position w:val="0"/>
          <w:shd w:val="clear" w:color="auto" w:fill="FFFFFF"/>
        </w:rPr>
        <w:t>Bhuiyan</w:t>
      </w:r>
      <w:proofErr w:type="spellEnd"/>
      <w:r w:rsidRPr="00750607">
        <w:rPr>
          <w:rFonts w:eastAsia="Calibri"/>
          <w:color w:val="000000"/>
          <w:position w:val="0"/>
          <w:shd w:val="clear" w:color="auto" w:fill="FFFFFF"/>
        </w:rPr>
        <w:t xml:space="preserve"> T. T. A., </w:t>
      </w:r>
      <w:proofErr w:type="spellStart"/>
      <w:r w:rsidRPr="00750607">
        <w:rPr>
          <w:rFonts w:eastAsia="Calibri"/>
          <w:color w:val="000000"/>
          <w:position w:val="0"/>
          <w:shd w:val="clear" w:color="auto" w:fill="FFFFFF"/>
        </w:rPr>
        <w:t>Kamrunnahar</w:t>
      </w:r>
      <w:proofErr w:type="spellEnd"/>
      <w:r w:rsidRPr="00750607">
        <w:rPr>
          <w:rFonts w:eastAsia="Calibri"/>
          <w:color w:val="000000"/>
          <w:position w:val="0"/>
          <w:shd w:val="clear" w:color="auto" w:fill="FFFFFF"/>
        </w:rPr>
        <w:t xml:space="preserve"> M. R. and </w:t>
      </w:r>
      <w:proofErr w:type="spellStart"/>
      <w:r w:rsidRPr="00750607">
        <w:rPr>
          <w:rFonts w:eastAsia="Calibri"/>
          <w:color w:val="000000"/>
          <w:position w:val="0"/>
          <w:shd w:val="clear" w:color="auto" w:fill="FFFFFF"/>
        </w:rPr>
        <w:t>Zeba</w:t>
      </w:r>
      <w:proofErr w:type="spellEnd"/>
      <w:r w:rsidRPr="00750607">
        <w:rPr>
          <w:rFonts w:eastAsia="Calibri"/>
          <w:color w:val="000000"/>
          <w:position w:val="0"/>
          <w:shd w:val="clear" w:color="auto" w:fill="FFFFFF"/>
        </w:rPr>
        <w:t xml:space="preserve"> N., 2019, Estimation of genetic variation and heritability in promising bitter gourd genotypes (</w:t>
      </w:r>
      <w:proofErr w:type="spellStart"/>
      <w:r w:rsidRPr="00750607">
        <w:rPr>
          <w:rFonts w:eastAsia="Calibri"/>
          <w:i/>
          <w:iCs/>
          <w:color w:val="000000"/>
          <w:position w:val="0"/>
          <w:shd w:val="clear" w:color="auto" w:fill="FFFFFF"/>
        </w:rPr>
        <w:t>Momordica</w:t>
      </w:r>
      <w:proofErr w:type="spellEnd"/>
      <w:r w:rsidRPr="00750607">
        <w:rPr>
          <w:rFonts w:eastAsia="Calibri"/>
          <w:i/>
          <w:iCs/>
          <w:color w:val="000000"/>
          <w:position w:val="0"/>
          <w:shd w:val="clear" w:color="auto" w:fill="FFFFFF"/>
        </w:rPr>
        <w:t xml:space="preserve"> </w:t>
      </w:r>
      <w:proofErr w:type="spellStart"/>
      <w:r w:rsidRPr="00750607">
        <w:rPr>
          <w:rFonts w:eastAsia="Calibri"/>
          <w:i/>
          <w:iCs/>
          <w:color w:val="000000"/>
          <w:position w:val="0"/>
          <w:shd w:val="clear" w:color="auto" w:fill="FFFFFF"/>
        </w:rPr>
        <w:t>charantia</w:t>
      </w:r>
      <w:proofErr w:type="spellEnd"/>
      <w:r w:rsidRPr="00750607">
        <w:rPr>
          <w:rFonts w:eastAsia="Calibri"/>
          <w:color w:val="000000"/>
          <w:position w:val="0"/>
          <w:shd w:val="clear" w:color="auto" w:fill="FFFFFF"/>
        </w:rPr>
        <w:t xml:space="preserve"> L.). </w:t>
      </w:r>
      <w:r w:rsidRPr="00750607">
        <w:rPr>
          <w:rFonts w:eastAsia="Calibri"/>
          <w:i/>
          <w:iCs/>
          <w:color w:val="000000"/>
          <w:position w:val="0"/>
          <w:shd w:val="clear" w:color="auto" w:fill="FFFFFF"/>
        </w:rPr>
        <w:t>J. Exptl. Biol</w:t>
      </w:r>
      <w:r w:rsidRPr="00750607">
        <w:rPr>
          <w:rFonts w:eastAsia="Calibri"/>
          <w:color w:val="000000"/>
          <w:position w:val="0"/>
          <w:shd w:val="clear" w:color="auto" w:fill="FFFFFF"/>
        </w:rPr>
        <w:t>., 10: 13-20.</w:t>
      </w:r>
    </w:p>
    <w:p w14:paraId="6A9F183C" w14:textId="09D4871B" w:rsidR="00750607" w:rsidRPr="00750607" w:rsidRDefault="00750607" w:rsidP="00750607">
      <w:pPr>
        <w:widowControl w:val="0"/>
        <w:autoSpaceDE w:val="0"/>
        <w:autoSpaceDN w:val="0"/>
        <w:spacing w:before="240" w:after="240" w:line="384" w:lineRule="auto"/>
        <w:ind w:left="856" w:hanging="856"/>
        <w:jc w:val="both"/>
        <w:rPr>
          <w:rFonts w:eastAsia="Calibri"/>
          <w:color w:val="000000"/>
          <w:position w:val="0"/>
        </w:rPr>
      </w:pPr>
      <w:r w:rsidRPr="00750607">
        <w:rPr>
          <w:rFonts w:eastAsia="Calibri"/>
          <w:color w:val="000000"/>
          <w:position w:val="0"/>
        </w:rPr>
        <w:t>Reddy T.V.K. and Devi S., 2019, Genetic variability, heritability and correlation studies in bitter gourd (</w:t>
      </w:r>
      <w:proofErr w:type="spellStart"/>
      <w:r w:rsidRPr="00750607">
        <w:rPr>
          <w:rFonts w:eastAsia="Calibri"/>
          <w:i/>
          <w:iCs/>
          <w:color w:val="000000"/>
          <w:position w:val="0"/>
        </w:rPr>
        <w:t>Momordica</w:t>
      </w:r>
      <w:proofErr w:type="spellEnd"/>
      <w:r w:rsidRPr="00750607">
        <w:rPr>
          <w:rFonts w:eastAsia="Calibri"/>
          <w:i/>
          <w:iCs/>
          <w:color w:val="000000"/>
          <w:position w:val="0"/>
        </w:rPr>
        <w:t xml:space="preserve"> </w:t>
      </w:r>
      <w:proofErr w:type="spellStart"/>
      <w:r w:rsidRPr="00750607">
        <w:rPr>
          <w:rFonts w:eastAsia="Calibri"/>
          <w:i/>
          <w:iCs/>
          <w:color w:val="000000"/>
          <w:position w:val="0"/>
        </w:rPr>
        <w:t>charantia</w:t>
      </w:r>
      <w:proofErr w:type="spellEnd"/>
      <w:r w:rsidRPr="00750607">
        <w:rPr>
          <w:rFonts w:eastAsia="Calibri"/>
          <w:color w:val="000000"/>
          <w:position w:val="0"/>
        </w:rPr>
        <w:t xml:space="preserve"> L.).</w:t>
      </w:r>
      <w:r w:rsidRPr="00750607">
        <w:rPr>
          <w:rFonts w:ascii="Calibri" w:eastAsia="Calibri" w:hAnsi="Calibri" w:cs="Tunga"/>
          <w:color w:val="000000"/>
          <w:kern w:val="2"/>
          <w:position w:val="0"/>
          <w:sz w:val="22"/>
          <w:szCs w:val="22"/>
        </w:rPr>
        <w:t xml:space="preserve"> </w:t>
      </w:r>
      <w:r w:rsidRPr="00750607">
        <w:rPr>
          <w:rFonts w:eastAsia="Calibri"/>
          <w:i/>
          <w:iCs/>
          <w:color w:val="000000"/>
          <w:position w:val="0"/>
        </w:rPr>
        <w:t xml:space="preserve">J. </w:t>
      </w:r>
      <w:proofErr w:type="spellStart"/>
      <w:r w:rsidRPr="00750607">
        <w:rPr>
          <w:rFonts w:eastAsia="Calibri"/>
          <w:i/>
          <w:iCs/>
          <w:color w:val="000000"/>
          <w:position w:val="0"/>
        </w:rPr>
        <w:t>Pharmacogn</w:t>
      </w:r>
      <w:proofErr w:type="spellEnd"/>
      <w:r w:rsidRPr="00750607">
        <w:rPr>
          <w:rFonts w:eastAsia="Calibri"/>
          <w:i/>
          <w:iCs/>
          <w:color w:val="000000"/>
          <w:position w:val="0"/>
        </w:rPr>
        <w:t xml:space="preserve">. </w:t>
      </w:r>
      <w:proofErr w:type="spellStart"/>
      <w:proofErr w:type="gramStart"/>
      <w:r w:rsidRPr="00750607">
        <w:rPr>
          <w:rFonts w:eastAsia="Calibri"/>
          <w:i/>
          <w:iCs/>
          <w:color w:val="000000"/>
          <w:position w:val="0"/>
        </w:rPr>
        <w:t>Phytochem</w:t>
      </w:r>
      <w:proofErr w:type="spellEnd"/>
      <w:r w:rsidRPr="00750607">
        <w:rPr>
          <w:rFonts w:eastAsia="Calibri"/>
          <w:color w:val="000000"/>
          <w:position w:val="0"/>
        </w:rPr>
        <w:t>.,</w:t>
      </w:r>
      <w:proofErr w:type="gramEnd"/>
      <w:r w:rsidRPr="00750607">
        <w:rPr>
          <w:rFonts w:eastAsia="Calibri"/>
          <w:color w:val="000000"/>
          <w:position w:val="0"/>
        </w:rPr>
        <w:t xml:space="preserve"> 8(4): 2360-65.</w:t>
      </w:r>
    </w:p>
    <w:p w14:paraId="67CBF263" w14:textId="33E8E376" w:rsidR="00DA10C4" w:rsidRDefault="00DA10C4" w:rsidP="00DA10C4">
      <w:pPr>
        <w:widowControl w:val="0"/>
        <w:autoSpaceDE w:val="0"/>
        <w:autoSpaceDN w:val="0"/>
        <w:spacing w:after="240" w:line="384" w:lineRule="auto"/>
        <w:ind w:left="856" w:hanging="856"/>
        <w:rPr>
          <w:color w:val="000000"/>
        </w:rPr>
      </w:pPr>
      <w:proofErr w:type="spellStart"/>
      <w:r w:rsidRPr="00CB6D72">
        <w:rPr>
          <w:color w:val="000000"/>
        </w:rPr>
        <w:t>Revathi</w:t>
      </w:r>
      <w:proofErr w:type="spellEnd"/>
      <w:r w:rsidRPr="00CB6D72">
        <w:rPr>
          <w:color w:val="000000"/>
        </w:rPr>
        <w:t>, B.</w:t>
      </w:r>
      <w:r w:rsidR="008E6F90">
        <w:rPr>
          <w:color w:val="000000"/>
        </w:rPr>
        <w:t>,</w:t>
      </w:r>
      <w:r w:rsidRPr="00CB6D72">
        <w:rPr>
          <w:color w:val="000000"/>
        </w:rPr>
        <w:t xml:space="preserve"> 2022</w:t>
      </w:r>
      <w:r w:rsidR="008E6F90">
        <w:rPr>
          <w:color w:val="000000"/>
        </w:rPr>
        <w:t>,</w:t>
      </w:r>
      <w:r w:rsidRPr="00CB6D72">
        <w:rPr>
          <w:color w:val="000000"/>
        </w:rPr>
        <w:t xml:space="preserve"> Genetic divergence and selection parameters for different genotypes of bitter gourd (</w:t>
      </w:r>
      <w:proofErr w:type="spellStart"/>
      <w:r w:rsidRPr="00CB6D72">
        <w:rPr>
          <w:i/>
          <w:iCs/>
          <w:color w:val="000000"/>
        </w:rPr>
        <w:t>Momordica</w:t>
      </w:r>
      <w:proofErr w:type="spellEnd"/>
      <w:r w:rsidRPr="00CB6D72">
        <w:rPr>
          <w:i/>
          <w:iCs/>
          <w:color w:val="000000"/>
        </w:rPr>
        <w:t xml:space="preserve"> </w:t>
      </w:r>
      <w:proofErr w:type="spellStart"/>
      <w:r w:rsidRPr="00CB6D72">
        <w:rPr>
          <w:i/>
          <w:iCs/>
          <w:color w:val="000000"/>
        </w:rPr>
        <w:t>charantia</w:t>
      </w:r>
      <w:proofErr w:type="spellEnd"/>
      <w:r w:rsidRPr="00CB6D72">
        <w:rPr>
          <w:color w:val="000000"/>
        </w:rPr>
        <w:t xml:space="preserve"> L.) </w:t>
      </w:r>
      <w:r w:rsidRPr="00CB6D72">
        <w:rPr>
          <w:i/>
          <w:iCs/>
          <w:color w:val="000000"/>
        </w:rPr>
        <w:t>M. Sc. (Hort.) Thesis</w:t>
      </w:r>
      <w:r w:rsidRPr="00CB6D72">
        <w:rPr>
          <w:color w:val="000000"/>
        </w:rPr>
        <w:t xml:space="preserve">. Univ. </w:t>
      </w:r>
      <w:proofErr w:type="spellStart"/>
      <w:r w:rsidRPr="00CB6D72">
        <w:rPr>
          <w:color w:val="000000"/>
        </w:rPr>
        <w:t>Horti</w:t>
      </w:r>
      <w:proofErr w:type="spellEnd"/>
      <w:r w:rsidRPr="00CB6D72">
        <w:rPr>
          <w:color w:val="000000"/>
        </w:rPr>
        <w:t xml:space="preserve">. Sci., </w:t>
      </w:r>
      <w:proofErr w:type="spellStart"/>
      <w:r w:rsidRPr="00CB6D72">
        <w:rPr>
          <w:color w:val="000000"/>
        </w:rPr>
        <w:t>Bagalkot</w:t>
      </w:r>
      <w:proofErr w:type="spellEnd"/>
      <w:r w:rsidRPr="00CB6D72">
        <w:rPr>
          <w:color w:val="000000"/>
        </w:rPr>
        <w:t>, Karnataka (India).</w:t>
      </w:r>
    </w:p>
    <w:p w14:paraId="2903309E" w14:textId="77777777" w:rsidR="00514CB3" w:rsidRPr="00514CB3" w:rsidRDefault="00514CB3" w:rsidP="00514CB3">
      <w:pPr>
        <w:widowControl w:val="0"/>
        <w:autoSpaceDE w:val="0"/>
        <w:autoSpaceDN w:val="0"/>
        <w:spacing w:before="240" w:after="240" w:line="372" w:lineRule="auto"/>
        <w:ind w:left="856" w:hanging="856"/>
        <w:jc w:val="both"/>
        <w:rPr>
          <w:rFonts w:eastAsia="Calibri" w:cs="Tunga"/>
          <w:color w:val="000000"/>
          <w:kern w:val="2"/>
          <w:position w:val="0"/>
        </w:rPr>
      </w:pPr>
      <w:proofErr w:type="spellStart"/>
      <w:r w:rsidRPr="00514CB3">
        <w:rPr>
          <w:rFonts w:eastAsia="Calibri"/>
          <w:color w:val="000000"/>
          <w:position w:val="0"/>
        </w:rPr>
        <w:t>Sahana</w:t>
      </w:r>
      <w:proofErr w:type="spellEnd"/>
      <w:r w:rsidRPr="00514CB3">
        <w:rPr>
          <w:rFonts w:eastAsia="Calibri"/>
          <w:color w:val="000000"/>
          <w:position w:val="0"/>
        </w:rPr>
        <w:t xml:space="preserve"> K., 2025, </w:t>
      </w:r>
      <w:r w:rsidRPr="00514CB3">
        <w:rPr>
          <w:rFonts w:eastAsia="Calibri" w:cs="Tunga"/>
          <w:color w:val="000000"/>
          <w:kern w:val="2"/>
          <w:position w:val="0"/>
        </w:rPr>
        <w:t>Genetic studies of yield related traits in F</w:t>
      </w:r>
      <w:r w:rsidRPr="00514CB3">
        <w:rPr>
          <w:rFonts w:eastAsia="Calibri" w:cs="Tunga"/>
          <w:color w:val="000000"/>
          <w:kern w:val="2"/>
          <w:position w:val="0"/>
          <w:vertAlign w:val="subscript"/>
        </w:rPr>
        <w:t xml:space="preserve">2 </w:t>
      </w:r>
      <w:r w:rsidRPr="00514CB3">
        <w:rPr>
          <w:rFonts w:eastAsia="Calibri" w:cs="Tunga"/>
          <w:color w:val="000000"/>
          <w:kern w:val="2"/>
          <w:position w:val="0"/>
        </w:rPr>
        <w:t>population of bitter gourd (</w:t>
      </w:r>
      <w:proofErr w:type="spellStart"/>
      <w:r w:rsidRPr="00514CB3">
        <w:rPr>
          <w:rFonts w:eastAsia="Calibri" w:cs="Tunga"/>
          <w:i/>
          <w:iCs/>
          <w:color w:val="000000"/>
          <w:kern w:val="2"/>
          <w:position w:val="0"/>
        </w:rPr>
        <w:t>Momordica</w:t>
      </w:r>
      <w:proofErr w:type="spellEnd"/>
      <w:r w:rsidRPr="00514CB3">
        <w:rPr>
          <w:rFonts w:eastAsia="Calibri" w:cs="Tunga"/>
          <w:i/>
          <w:iCs/>
          <w:color w:val="000000"/>
          <w:kern w:val="2"/>
          <w:position w:val="0"/>
        </w:rPr>
        <w:t xml:space="preserve"> </w:t>
      </w:r>
      <w:proofErr w:type="spellStart"/>
      <w:r w:rsidRPr="00514CB3">
        <w:rPr>
          <w:rFonts w:eastAsia="Calibri" w:cs="Tunga"/>
          <w:i/>
          <w:iCs/>
          <w:color w:val="000000"/>
          <w:kern w:val="2"/>
          <w:position w:val="0"/>
        </w:rPr>
        <w:t>charantia</w:t>
      </w:r>
      <w:proofErr w:type="spellEnd"/>
      <w:r w:rsidRPr="00514CB3">
        <w:rPr>
          <w:rFonts w:eastAsia="Calibri" w:cs="Tunga"/>
          <w:i/>
          <w:iCs/>
          <w:color w:val="000000"/>
          <w:kern w:val="2"/>
          <w:position w:val="0"/>
        </w:rPr>
        <w:t xml:space="preserve"> </w:t>
      </w:r>
      <w:r w:rsidRPr="00514CB3">
        <w:rPr>
          <w:rFonts w:eastAsia="Calibri" w:cs="Tunga"/>
          <w:color w:val="000000"/>
          <w:kern w:val="2"/>
          <w:position w:val="0"/>
        </w:rPr>
        <w:t xml:space="preserve">L.). </w:t>
      </w:r>
      <w:r w:rsidRPr="00514CB3">
        <w:rPr>
          <w:rFonts w:eastAsia="Calibri" w:cs="Tunga"/>
          <w:i/>
          <w:iCs/>
          <w:color w:val="000000"/>
          <w:kern w:val="2"/>
          <w:position w:val="0"/>
        </w:rPr>
        <w:t>M. Sc. (Hort.) Thesis</w:t>
      </w:r>
      <w:r w:rsidRPr="00514CB3">
        <w:rPr>
          <w:rFonts w:eastAsia="Calibri" w:cs="Tunga"/>
          <w:color w:val="000000"/>
          <w:kern w:val="2"/>
          <w:position w:val="0"/>
        </w:rPr>
        <w:t xml:space="preserve">. Univ. </w:t>
      </w:r>
      <w:proofErr w:type="spellStart"/>
      <w:r w:rsidRPr="00514CB3">
        <w:rPr>
          <w:rFonts w:eastAsia="Calibri" w:cs="Tunga"/>
          <w:color w:val="000000"/>
          <w:kern w:val="2"/>
          <w:position w:val="0"/>
        </w:rPr>
        <w:t>Horti</w:t>
      </w:r>
      <w:proofErr w:type="spellEnd"/>
      <w:r w:rsidRPr="00514CB3">
        <w:rPr>
          <w:rFonts w:eastAsia="Calibri" w:cs="Tunga"/>
          <w:color w:val="000000"/>
          <w:kern w:val="2"/>
          <w:position w:val="0"/>
        </w:rPr>
        <w:t>. Sci.,</w:t>
      </w:r>
      <w:r w:rsidRPr="00514CB3">
        <w:rPr>
          <w:rFonts w:eastAsia="Calibri" w:cs="Tunga"/>
          <w:i/>
          <w:iCs/>
          <w:color w:val="000000"/>
          <w:kern w:val="2"/>
          <w:position w:val="0"/>
        </w:rPr>
        <w:t xml:space="preserve"> </w:t>
      </w:r>
      <w:proofErr w:type="spellStart"/>
      <w:r w:rsidRPr="00514CB3">
        <w:rPr>
          <w:rFonts w:eastAsia="Calibri" w:cs="Tunga"/>
          <w:color w:val="000000"/>
          <w:kern w:val="2"/>
          <w:position w:val="0"/>
        </w:rPr>
        <w:t>Bagalkot</w:t>
      </w:r>
      <w:proofErr w:type="spellEnd"/>
      <w:r w:rsidRPr="00514CB3">
        <w:rPr>
          <w:rFonts w:eastAsia="Calibri" w:cs="Tunga"/>
          <w:color w:val="000000"/>
          <w:kern w:val="2"/>
          <w:position w:val="0"/>
        </w:rPr>
        <w:t>, Karnataka (India).</w:t>
      </w:r>
    </w:p>
    <w:p w14:paraId="175FE6CC" w14:textId="77777777" w:rsidR="00800476" w:rsidRDefault="00800476" w:rsidP="00800476">
      <w:pPr>
        <w:widowControl w:val="0"/>
        <w:autoSpaceDE w:val="0"/>
        <w:autoSpaceDN w:val="0"/>
        <w:spacing w:before="240" w:after="240" w:line="360" w:lineRule="auto"/>
        <w:ind w:left="854" w:hanging="854"/>
        <w:jc w:val="both"/>
        <w:rPr>
          <w:rFonts w:eastAsia="Calibri"/>
          <w:color w:val="000000"/>
          <w:position w:val="0"/>
        </w:rPr>
      </w:pPr>
    </w:p>
    <w:p w14:paraId="64E1FD21" w14:textId="57B00941" w:rsidR="00800476" w:rsidRDefault="00800476" w:rsidP="00800476">
      <w:pPr>
        <w:widowControl w:val="0"/>
        <w:autoSpaceDE w:val="0"/>
        <w:autoSpaceDN w:val="0"/>
        <w:spacing w:before="240" w:after="240" w:line="360" w:lineRule="auto"/>
        <w:ind w:left="854" w:hanging="854"/>
        <w:jc w:val="both"/>
        <w:rPr>
          <w:rFonts w:eastAsia="Calibri"/>
          <w:color w:val="000000"/>
          <w:position w:val="0"/>
          <w:lang w:val="nb-NO"/>
        </w:rPr>
      </w:pPr>
      <w:proofErr w:type="spellStart"/>
      <w:r w:rsidRPr="00800476">
        <w:rPr>
          <w:rFonts w:eastAsia="Calibri"/>
          <w:color w:val="000000"/>
          <w:position w:val="0"/>
        </w:rPr>
        <w:t>Sangamesh</w:t>
      </w:r>
      <w:proofErr w:type="spellEnd"/>
      <w:r w:rsidRPr="00800476">
        <w:rPr>
          <w:rFonts w:eastAsia="Calibri"/>
          <w:color w:val="000000"/>
          <w:position w:val="0"/>
        </w:rPr>
        <w:t xml:space="preserve"> U., 2025, Characterization of bitter gourd (</w:t>
      </w:r>
      <w:proofErr w:type="spellStart"/>
      <w:r w:rsidRPr="00800476">
        <w:rPr>
          <w:rFonts w:eastAsia="Calibri"/>
          <w:i/>
          <w:iCs/>
          <w:color w:val="000000"/>
          <w:position w:val="0"/>
        </w:rPr>
        <w:t>Momordica</w:t>
      </w:r>
      <w:proofErr w:type="spellEnd"/>
      <w:r w:rsidRPr="00800476">
        <w:rPr>
          <w:rFonts w:eastAsia="Calibri"/>
          <w:i/>
          <w:iCs/>
          <w:color w:val="000000"/>
          <w:position w:val="0"/>
        </w:rPr>
        <w:t xml:space="preserve"> </w:t>
      </w:r>
      <w:proofErr w:type="spellStart"/>
      <w:r w:rsidRPr="00800476">
        <w:rPr>
          <w:rFonts w:eastAsia="Calibri"/>
          <w:i/>
          <w:iCs/>
          <w:color w:val="000000"/>
          <w:position w:val="0"/>
        </w:rPr>
        <w:t>charantia</w:t>
      </w:r>
      <w:proofErr w:type="spellEnd"/>
      <w:r w:rsidRPr="00800476">
        <w:rPr>
          <w:rFonts w:eastAsia="Calibri"/>
          <w:color w:val="000000"/>
          <w:position w:val="0"/>
        </w:rPr>
        <w:t xml:space="preserve"> L.) for yield, quality and </w:t>
      </w:r>
      <w:proofErr w:type="spellStart"/>
      <w:r w:rsidRPr="00800476">
        <w:rPr>
          <w:rFonts w:eastAsia="Calibri"/>
          <w:color w:val="000000"/>
          <w:position w:val="0"/>
        </w:rPr>
        <w:t>begomovirus</w:t>
      </w:r>
      <w:proofErr w:type="spellEnd"/>
      <w:r w:rsidRPr="00800476">
        <w:rPr>
          <w:rFonts w:eastAsia="Calibri"/>
          <w:color w:val="000000"/>
          <w:position w:val="0"/>
        </w:rPr>
        <w:t xml:space="preserve"> resistance. </w:t>
      </w:r>
      <w:r w:rsidRPr="00800476">
        <w:rPr>
          <w:rFonts w:eastAsia="Calibri"/>
          <w:i/>
          <w:iCs/>
          <w:color w:val="000000"/>
          <w:position w:val="0"/>
          <w:lang w:val="nb-NO"/>
        </w:rPr>
        <w:t>M. Sc. (Hort.) Thesis</w:t>
      </w:r>
      <w:r w:rsidRPr="00800476">
        <w:rPr>
          <w:rFonts w:eastAsia="Calibri"/>
          <w:color w:val="000000"/>
          <w:position w:val="0"/>
          <w:lang w:val="nb-NO"/>
        </w:rPr>
        <w:t xml:space="preserve">. Univ. Horti. </w:t>
      </w:r>
      <w:r w:rsidRPr="00800476">
        <w:rPr>
          <w:rFonts w:eastAsia="Calibri"/>
          <w:color w:val="000000"/>
          <w:position w:val="0"/>
          <w:lang w:val="nb-NO"/>
        </w:rPr>
        <w:lastRenderedPageBreak/>
        <w:t>Sci., Bagalkot, Karnataka (India).</w:t>
      </w:r>
    </w:p>
    <w:p w14:paraId="71B844BA" w14:textId="4DAFCDFA" w:rsidR="00514CB3" w:rsidRDefault="00800476" w:rsidP="00800476">
      <w:pPr>
        <w:spacing w:before="240" w:after="240" w:line="360" w:lineRule="auto"/>
        <w:ind w:left="854" w:hanging="854"/>
        <w:jc w:val="both"/>
        <w:rPr>
          <w:rFonts w:eastAsia="Calibri" w:cs="Tunga"/>
          <w:bCs/>
          <w:color w:val="000000"/>
          <w:kern w:val="2"/>
          <w:position w:val="0"/>
        </w:rPr>
      </w:pPr>
      <w:proofErr w:type="spellStart"/>
      <w:r w:rsidRPr="00800476">
        <w:rPr>
          <w:rFonts w:eastAsia="Calibri" w:cs="Tunga"/>
          <w:bCs/>
          <w:color w:val="000000"/>
          <w:kern w:val="2"/>
          <w:position w:val="0"/>
        </w:rPr>
        <w:t>Sivasubrahmanian</w:t>
      </w:r>
      <w:proofErr w:type="spellEnd"/>
      <w:r w:rsidRPr="00800476">
        <w:rPr>
          <w:rFonts w:eastAsia="Calibri" w:cs="Tunga"/>
          <w:bCs/>
          <w:color w:val="000000"/>
          <w:kern w:val="2"/>
          <w:position w:val="0"/>
        </w:rPr>
        <w:t xml:space="preserve"> S. and Menon P.M., 1973, Genotypic and phenotypic variability in rice. </w:t>
      </w:r>
      <w:r w:rsidRPr="00800476">
        <w:rPr>
          <w:rFonts w:eastAsia="Calibri" w:cs="Tunga"/>
          <w:bCs/>
          <w:i/>
          <w:iCs/>
          <w:color w:val="000000"/>
          <w:kern w:val="2"/>
          <w:position w:val="0"/>
        </w:rPr>
        <w:t>MAJ</w:t>
      </w:r>
      <w:r w:rsidRPr="00800476">
        <w:rPr>
          <w:rFonts w:eastAsia="Calibri" w:cs="Tunga"/>
          <w:bCs/>
          <w:color w:val="000000"/>
          <w:kern w:val="2"/>
          <w:position w:val="0"/>
        </w:rPr>
        <w:t>. 60: 1217-21.</w:t>
      </w:r>
    </w:p>
    <w:p w14:paraId="3C9587A1"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rPr>
      </w:pPr>
      <w:r w:rsidRPr="00800476">
        <w:rPr>
          <w:rFonts w:eastAsia="Calibri"/>
          <w:color w:val="000000"/>
          <w:position w:val="0"/>
          <w:shd w:val="clear" w:color="auto" w:fill="FFFFFF"/>
        </w:rPr>
        <w:t>Tiwari N. K., Pandey A. K., Singh U. N. and Singh V. B., 2018, Genetic variability, heritability in narrow sense and genetic advance per cent of mean in bitter gourd (</w:t>
      </w:r>
      <w:proofErr w:type="spellStart"/>
      <w:r w:rsidRPr="00800476">
        <w:rPr>
          <w:rFonts w:eastAsia="Calibri"/>
          <w:i/>
          <w:iCs/>
          <w:color w:val="000000"/>
          <w:position w:val="0"/>
          <w:shd w:val="clear" w:color="auto" w:fill="FFFFFF"/>
        </w:rPr>
        <w:t>Momordica</w:t>
      </w:r>
      <w:proofErr w:type="spellEnd"/>
      <w:r w:rsidRPr="00800476">
        <w:rPr>
          <w:rFonts w:eastAsia="Calibri"/>
          <w:i/>
          <w:iCs/>
          <w:color w:val="000000"/>
          <w:position w:val="0"/>
          <w:shd w:val="clear" w:color="auto" w:fill="FFFFFF"/>
        </w:rPr>
        <w:t xml:space="preserve"> </w:t>
      </w:r>
      <w:proofErr w:type="spellStart"/>
      <w:r w:rsidRPr="00800476">
        <w:rPr>
          <w:rFonts w:eastAsia="Calibri"/>
          <w:i/>
          <w:iCs/>
          <w:color w:val="000000"/>
          <w:position w:val="0"/>
          <w:shd w:val="clear" w:color="auto" w:fill="FFFFFF"/>
        </w:rPr>
        <w:t>charantia</w:t>
      </w:r>
      <w:proofErr w:type="spellEnd"/>
      <w:r w:rsidRPr="00800476">
        <w:rPr>
          <w:rFonts w:eastAsia="Calibri"/>
          <w:color w:val="000000"/>
          <w:position w:val="0"/>
          <w:shd w:val="clear" w:color="auto" w:fill="FFFFFF"/>
        </w:rPr>
        <w:t xml:space="preserve"> L.). </w:t>
      </w:r>
      <w:r w:rsidRPr="00800476">
        <w:rPr>
          <w:rFonts w:eastAsia="Calibri"/>
          <w:i/>
          <w:iCs/>
          <w:color w:val="000000"/>
          <w:position w:val="0"/>
          <w:shd w:val="clear" w:color="auto" w:fill="FFFFFF"/>
        </w:rPr>
        <w:t xml:space="preserve">J. </w:t>
      </w:r>
      <w:proofErr w:type="spellStart"/>
      <w:r w:rsidRPr="00800476">
        <w:rPr>
          <w:rFonts w:eastAsia="Calibri"/>
          <w:i/>
          <w:iCs/>
          <w:color w:val="000000"/>
          <w:position w:val="0"/>
          <w:shd w:val="clear" w:color="auto" w:fill="FFFFFF"/>
        </w:rPr>
        <w:t>Pharmacogn</w:t>
      </w:r>
      <w:proofErr w:type="spellEnd"/>
      <w:r w:rsidRPr="00800476">
        <w:rPr>
          <w:rFonts w:eastAsia="Calibri"/>
          <w:i/>
          <w:iCs/>
          <w:color w:val="000000"/>
          <w:position w:val="0"/>
          <w:shd w:val="clear" w:color="auto" w:fill="FFFFFF"/>
        </w:rPr>
        <w:t xml:space="preserve">. </w:t>
      </w:r>
      <w:proofErr w:type="spellStart"/>
      <w:proofErr w:type="gramStart"/>
      <w:r w:rsidRPr="00800476">
        <w:rPr>
          <w:rFonts w:eastAsia="Calibri"/>
          <w:i/>
          <w:iCs/>
          <w:color w:val="000000"/>
          <w:position w:val="0"/>
          <w:shd w:val="clear" w:color="auto" w:fill="FFFFFF"/>
        </w:rPr>
        <w:t>Phytochem</w:t>
      </w:r>
      <w:proofErr w:type="spellEnd"/>
      <w:r w:rsidRPr="00800476">
        <w:rPr>
          <w:rFonts w:eastAsia="Calibri"/>
          <w:color w:val="000000"/>
          <w:position w:val="0"/>
          <w:shd w:val="clear" w:color="auto" w:fill="FFFFFF"/>
        </w:rPr>
        <w:t>.,</w:t>
      </w:r>
      <w:proofErr w:type="gramEnd"/>
      <w:r w:rsidRPr="00800476">
        <w:rPr>
          <w:rFonts w:eastAsia="Calibri"/>
          <w:color w:val="000000"/>
          <w:position w:val="0"/>
          <w:shd w:val="clear" w:color="auto" w:fill="FFFFFF"/>
        </w:rPr>
        <w:t xml:space="preserve"> 7(2): 2608-2610.</w:t>
      </w:r>
    </w:p>
    <w:p w14:paraId="3C934907" w14:textId="6E02E721"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rPr>
      </w:pPr>
      <w:r w:rsidRPr="00800476">
        <w:rPr>
          <w:rFonts w:eastAsia="Calibri"/>
          <w:color w:val="000000"/>
          <w:position w:val="0"/>
          <w:shd w:val="clear" w:color="auto" w:fill="FFFFFF"/>
        </w:rPr>
        <w:t xml:space="preserve">Tiwari C., Bagri A. S., Pandey A., </w:t>
      </w:r>
      <w:proofErr w:type="spellStart"/>
      <w:r w:rsidRPr="00800476">
        <w:rPr>
          <w:rFonts w:eastAsia="Calibri"/>
          <w:color w:val="000000"/>
          <w:position w:val="0"/>
          <w:shd w:val="clear" w:color="auto" w:fill="FFFFFF"/>
        </w:rPr>
        <w:t>Ganjeer</w:t>
      </w:r>
      <w:proofErr w:type="spellEnd"/>
      <w:r w:rsidRPr="00800476">
        <w:rPr>
          <w:rFonts w:eastAsia="Calibri"/>
          <w:color w:val="000000"/>
          <w:position w:val="0"/>
          <w:shd w:val="clear" w:color="auto" w:fill="FFFFFF"/>
        </w:rPr>
        <w:t xml:space="preserve"> B., </w:t>
      </w:r>
      <w:proofErr w:type="spellStart"/>
      <w:r w:rsidRPr="00800476">
        <w:rPr>
          <w:rFonts w:eastAsia="Calibri"/>
          <w:color w:val="000000"/>
          <w:position w:val="0"/>
          <w:shd w:val="clear" w:color="auto" w:fill="FFFFFF"/>
        </w:rPr>
        <w:t>Bhasker</w:t>
      </w:r>
      <w:proofErr w:type="spellEnd"/>
      <w:r w:rsidRPr="00800476">
        <w:rPr>
          <w:rFonts w:eastAsia="Calibri"/>
          <w:color w:val="000000"/>
          <w:position w:val="0"/>
          <w:shd w:val="clear" w:color="auto" w:fill="FFFFFF"/>
        </w:rPr>
        <w:t xml:space="preserve"> P. and Singh S. S., 2021, Genetic variability and genetic advance in some cultivars of bitter gourd (</w:t>
      </w:r>
      <w:proofErr w:type="spellStart"/>
      <w:r w:rsidRPr="00800476">
        <w:rPr>
          <w:rFonts w:eastAsia="Calibri"/>
          <w:i/>
          <w:iCs/>
          <w:color w:val="000000"/>
          <w:position w:val="0"/>
          <w:shd w:val="clear" w:color="auto" w:fill="FFFFFF"/>
        </w:rPr>
        <w:t>Momordica</w:t>
      </w:r>
      <w:proofErr w:type="spellEnd"/>
      <w:r w:rsidRPr="00800476">
        <w:rPr>
          <w:rFonts w:eastAsia="Calibri"/>
          <w:i/>
          <w:iCs/>
          <w:color w:val="000000"/>
          <w:position w:val="0"/>
          <w:shd w:val="clear" w:color="auto" w:fill="FFFFFF"/>
        </w:rPr>
        <w:t xml:space="preserve"> </w:t>
      </w:r>
      <w:proofErr w:type="spellStart"/>
      <w:r w:rsidRPr="00800476">
        <w:rPr>
          <w:rFonts w:eastAsia="Calibri"/>
          <w:i/>
          <w:iCs/>
          <w:color w:val="000000"/>
          <w:position w:val="0"/>
          <w:shd w:val="clear" w:color="auto" w:fill="FFFFFF"/>
        </w:rPr>
        <w:t>charantia</w:t>
      </w:r>
      <w:proofErr w:type="spellEnd"/>
      <w:r w:rsidRPr="00800476">
        <w:rPr>
          <w:rFonts w:eastAsia="Calibri"/>
          <w:color w:val="000000"/>
          <w:position w:val="0"/>
          <w:shd w:val="clear" w:color="auto" w:fill="FFFFFF"/>
        </w:rPr>
        <w:t xml:space="preserve"> L.). </w:t>
      </w:r>
      <w:r w:rsidRPr="00800476">
        <w:rPr>
          <w:rFonts w:eastAsia="Calibri"/>
          <w:i/>
          <w:iCs/>
          <w:color w:val="000000"/>
          <w:position w:val="0"/>
          <w:shd w:val="clear" w:color="auto" w:fill="FFFFFF"/>
        </w:rPr>
        <w:t xml:space="preserve">J. </w:t>
      </w:r>
      <w:proofErr w:type="spellStart"/>
      <w:r w:rsidRPr="00800476">
        <w:rPr>
          <w:rFonts w:eastAsia="Calibri"/>
          <w:i/>
          <w:iCs/>
          <w:color w:val="000000"/>
          <w:position w:val="0"/>
          <w:shd w:val="clear" w:color="auto" w:fill="FFFFFF"/>
        </w:rPr>
        <w:t>Pharmacogn</w:t>
      </w:r>
      <w:proofErr w:type="spellEnd"/>
      <w:r w:rsidRPr="00800476">
        <w:rPr>
          <w:rFonts w:eastAsia="Calibri"/>
          <w:i/>
          <w:iCs/>
          <w:color w:val="000000"/>
          <w:position w:val="0"/>
          <w:shd w:val="clear" w:color="auto" w:fill="FFFFFF"/>
        </w:rPr>
        <w:t xml:space="preserve">. </w:t>
      </w:r>
      <w:proofErr w:type="spellStart"/>
      <w:proofErr w:type="gramStart"/>
      <w:r w:rsidRPr="00800476">
        <w:rPr>
          <w:rFonts w:eastAsia="Calibri"/>
          <w:i/>
          <w:iCs/>
          <w:color w:val="000000"/>
          <w:position w:val="0"/>
          <w:shd w:val="clear" w:color="auto" w:fill="FFFFFF"/>
        </w:rPr>
        <w:t>Phytochem</w:t>
      </w:r>
      <w:proofErr w:type="spellEnd"/>
      <w:r w:rsidRPr="00800476">
        <w:rPr>
          <w:rFonts w:eastAsia="Calibri"/>
          <w:color w:val="000000"/>
          <w:position w:val="0"/>
          <w:shd w:val="clear" w:color="auto" w:fill="FFFFFF"/>
        </w:rPr>
        <w:t>.,</w:t>
      </w:r>
      <w:proofErr w:type="gramEnd"/>
      <w:r w:rsidRPr="00800476">
        <w:rPr>
          <w:rFonts w:eastAsia="Calibri"/>
          <w:color w:val="000000"/>
          <w:position w:val="0"/>
          <w:shd w:val="clear" w:color="auto" w:fill="FFFFFF"/>
        </w:rPr>
        <w:t xml:space="preserve"> 10(2): 979-981.</w:t>
      </w:r>
    </w:p>
    <w:p w14:paraId="31C543DF" w14:textId="77777777" w:rsidR="00DA10C4" w:rsidRPr="00DA10C4" w:rsidRDefault="00DA10C4" w:rsidP="00DA10C4">
      <w:pPr>
        <w:widowControl w:val="0"/>
        <w:autoSpaceDE w:val="0"/>
        <w:autoSpaceDN w:val="0"/>
        <w:spacing w:before="240" w:after="240" w:line="360" w:lineRule="auto"/>
        <w:ind w:left="854" w:hanging="854"/>
        <w:jc w:val="both"/>
        <w:rPr>
          <w:rFonts w:eastAsia="Calibri"/>
          <w:color w:val="000000"/>
          <w:position w:val="0"/>
        </w:rPr>
      </w:pPr>
      <w:proofErr w:type="spellStart"/>
      <w:r w:rsidRPr="00DA10C4">
        <w:rPr>
          <w:rFonts w:eastAsia="Calibri"/>
          <w:color w:val="000000"/>
          <w:position w:val="0"/>
        </w:rPr>
        <w:t>Triveni</w:t>
      </w:r>
      <w:proofErr w:type="spellEnd"/>
      <w:r w:rsidRPr="00DA10C4">
        <w:rPr>
          <w:rFonts w:eastAsia="Calibri"/>
          <w:color w:val="000000"/>
          <w:position w:val="0"/>
        </w:rPr>
        <w:t xml:space="preserve">, D., 2021, Studies on morphological and molecular diversity, </w:t>
      </w:r>
      <w:proofErr w:type="spellStart"/>
      <w:r w:rsidRPr="00DA10C4">
        <w:rPr>
          <w:rFonts w:eastAsia="Calibri"/>
          <w:color w:val="000000"/>
          <w:position w:val="0"/>
        </w:rPr>
        <w:t>heterosis</w:t>
      </w:r>
      <w:proofErr w:type="spellEnd"/>
      <w:r w:rsidRPr="00DA10C4">
        <w:rPr>
          <w:rFonts w:eastAsia="Calibri"/>
          <w:color w:val="000000"/>
          <w:position w:val="0"/>
        </w:rPr>
        <w:t xml:space="preserve"> and combining ability in bitter gourd (</w:t>
      </w:r>
      <w:proofErr w:type="spellStart"/>
      <w:r w:rsidRPr="00DA10C4">
        <w:rPr>
          <w:rFonts w:eastAsia="Calibri"/>
          <w:i/>
          <w:iCs/>
          <w:color w:val="000000"/>
          <w:position w:val="0"/>
        </w:rPr>
        <w:t>Momordica</w:t>
      </w:r>
      <w:proofErr w:type="spellEnd"/>
      <w:r w:rsidRPr="00DA10C4">
        <w:rPr>
          <w:rFonts w:eastAsia="Calibri"/>
          <w:i/>
          <w:iCs/>
          <w:color w:val="000000"/>
          <w:position w:val="0"/>
        </w:rPr>
        <w:t xml:space="preserve"> </w:t>
      </w:r>
      <w:proofErr w:type="spellStart"/>
      <w:r w:rsidRPr="00DA10C4">
        <w:rPr>
          <w:rFonts w:eastAsia="Calibri"/>
          <w:i/>
          <w:iCs/>
          <w:color w:val="000000"/>
          <w:position w:val="0"/>
        </w:rPr>
        <w:t>charantia</w:t>
      </w:r>
      <w:proofErr w:type="spellEnd"/>
      <w:r w:rsidRPr="00DA10C4">
        <w:rPr>
          <w:rFonts w:eastAsia="Calibri"/>
          <w:color w:val="000000"/>
          <w:position w:val="0"/>
        </w:rPr>
        <w:t xml:space="preserve"> L.). </w:t>
      </w:r>
      <w:r w:rsidRPr="00DA10C4">
        <w:rPr>
          <w:rFonts w:eastAsia="Calibri"/>
          <w:i/>
          <w:iCs/>
          <w:color w:val="000000"/>
          <w:position w:val="0"/>
        </w:rPr>
        <w:t>Ph. D. (Hort.) Thesis</w:t>
      </w:r>
      <w:r w:rsidRPr="00DA10C4">
        <w:rPr>
          <w:rFonts w:eastAsia="Calibri"/>
          <w:color w:val="000000"/>
          <w:position w:val="0"/>
        </w:rPr>
        <w:t xml:space="preserve">. </w:t>
      </w:r>
      <w:proofErr w:type="spellStart"/>
      <w:r w:rsidRPr="00DA10C4">
        <w:rPr>
          <w:rFonts w:eastAsia="Calibri"/>
          <w:color w:val="000000"/>
          <w:position w:val="0"/>
        </w:rPr>
        <w:t>Dr.</w:t>
      </w:r>
      <w:proofErr w:type="spellEnd"/>
      <w:r w:rsidRPr="00DA10C4">
        <w:rPr>
          <w:rFonts w:eastAsia="Calibri"/>
          <w:color w:val="000000"/>
          <w:position w:val="0"/>
        </w:rPr>
        <w:t xml:space="preserve"> Y. S. R. Horticultural University, Andhra Pradesh (India).</w:t>
      </w:r>
    </w:p>
    <w:p w14:paraId="058BF969" w14:textId="728E5206" w:rsidR="00DA10C4" w:rsidRDefault="00DA10C4" w:rsidP="00750607">
      <w:pPr>
        <w:widowControl w:val="0"/>
        <w:autoSpaceDE w:val="0"/>
        <w:autoSpaceDN w:val="0"/>
        <w:spacing w:before="240" w:after="240" w:line="360" w:lineRule="auto"/>
        <w:ind w:left="854" w:hanging="854"/>
        <w:jc w:val="both"/>
        <w:rPr>
          <w:rFonts w:eastAsia="Calibri"/>
          <w:color w:val="000000"/>
          <w:position w:val="0"/>
        </w:rPr>
      </w:pPr>
      <w:proofErr w:type="spellStart"/>
      <w:r w:rsidRPr="00DA10C4">
        <w:rPr>
          <w:rFonts w:eastAsia="Calibri"/>
          <w:color w:val="000000"/>
          <w:position w:val="0"/>
        </w:rPr>
        <w:t>Tyagi</w:t>
      </w:r>
      <w:proofErr w:type="spellEnd"/>
      <w:r w:rsidRPr="00DA10C4">
        <w:rPr>
          <w:rFonts w:eastAsia="Calibri"/>
          <w:color w:val="000000"/>
          <w:position w:val="0"/>
        </w:rPr>
        <w:t xml:space="preserve"> N., Singh V. B. and </w:t>
      </w:r>
      <w:proofErr w:type="spellStart"/>
      <w:r w:rsidRPr="00DA10C4">
        <w:rPr>
          <w:rFonts w:eastAsia="Calibri"/>
          <w:color w:val="000000"/>
          <w:position w:val="0"/>
        </w:rPr>
        <w:t>Maurya</w:t>
      </w:r>
      <w:proofErr w:type="spellEnd"/>
      <w:r w:rsidRPr="00DA10C4">
        <w:rPr>
          <w:rFonts w:eastAsia="Calibri"/>
          <w:color w:val="000000"/>
          <w:position w:val="0"/>
        </w:rPr>
        <w:t xml:space="preserve"> P. K., 2018, Studies on genetic variability, heritability and genetic advance in bitter gourd (</w:t>
      </w:r>
      <w:proofErr w:type="spellStart"/>
      <w:r w:rsidRPr="00DA10C4">
        <w:rPr>
          <w:rFonts w:eastAsia="Calibri"/>
          <w:i/>
          <w:iCs/>
          <w:color w:val="000000"/>
          <w:position w:val="0"/>
        </w:rPr>
        <w:t>Momordica</w:t>
      </w:r>
      <w:proofErr w:type="spellEnd"/>
      <w:r w:rsidRPr="00DA10C4">
        <w:rPr>
          <w:rFonts w:eastAsia="Calibri"/>
          <w:i/>
          <w:iCs/>
          <w:color w:val="000000"/>
          <w:position w:val="0"/>
        </w:rPr>
        <w:t xml:space="preserve"> </w:t>
      </w:r>
      <w:proofErr w:type="spellStart"/>
      <w:r w:rsidRPr="00DA10C4">
        <w:rPr>
          <w:rFonts w:eastAsia="Calibri"/>
          <w:i/>
          <w:iCs/>
          <w:color w:val="000000"/>
          <w:position w:val="0"/>
        </w:rPr>
        <w:t>charantia</w:t>
      </w:r>
      <w:proofErr w:type="spellEnd"/>
      <w:r w:rsidRPr="00DA10C4">
        <w:rPr>
          <w:rFonts w:eastAsia="Calibri"/>
          <w:color w:val="000000"/>
          <w:position w:val="0"/>
        </w:rPr>
        <w:t xml:space="preserve"> L.) for yield and yield contributing traits</w:t>
      </w:r>
      <w:r w:rsidRPr="00DA10C4">
        <w:rPr>
          <w:rFonts w:eastAsia="Calibri"/>
          <w:i/>
          <w:iCs/>
          <w:color w:val="000000"/>
          <w:position w:val="0"/>
        </w:rPr>
        <w:t xml:space="preserve">. Int. J. </w:t>
      </w:r>
      <w:proofErr w:type="spellStart"/>
      <w:r w:rsidRPr="00DA10C4">
        <w:rPr>
          <w:rFonts w:eastAsia="Calibri"/>
          <w:i/>
          <w:iCs/>
          <w:color w:val="000000"/>
          <w:position w:val="0"/>
        </w:rPr>
        <w:t>Curr</w:t>
      </w:r>
      <w:proofErr w:type="spellEnd"/>
      <w:r w:rsidRPr="00DA10C4">
        <w:rPr>
          <w:rFonts w:eastAsia="Calibri"/>
          <w:i/>
          <w:iCs/>
          <w:color w:val="000000"/>
          <w:position w:val="0"/>
        </w:rPr>
        <w:t xml:space="preserve">. </w:t>
      </w:r>
      <w:proofErr w:type="spellStart"/>
      <w:r w:rsidRPr="00DA10C4">
        <w:rPr>
          <w:rFonts w:eastAsia="Calibri"/>
          <w:i/>
          <w:iCs/>
          <w:color w:val="000000"/>
          <w:position w:val="0"/>
        </w:rPr>
        <w:t>Microbiol</w:t>
      </w:r>
      <w:proofErr w:type="spellEnd"/>
      <w:r w:rsidRPr="00DA10C4">
        <w:rPr>
          <w:rFonts w:eastAsia="Calibri"/>
          <w:i/>
          <w:iCs/>
          <w:color w:val="000000"/>
          <w:position w:val="0"/>
        </w:rPr>
        <w:t>. App. Sci.</w:t>
      </w:r>
      <w:r w:rsidRPr="00DA10C4">
        <w:rPr>
          <w:rFonts w:eastAsia="Calibri"/>
          <w:color w:val="000000"/>
          <w:position w:val="0"/>
        </w:rPr>
        <w:t>, 7(3): 1788-1794.</w:t>
      </w:r>
    </w:p>
    <w:p w14:paraId="4AFC3023"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shd w:val="clear" w:color="auto" w:fill="FFFFFF"/>
          <w:lang w:val="en-US"/>
        </w:rPr>
      </w:pPr>
      <w:proofErr w:type="spellStart"/>
      <w:r w:rsidRPr="00800476">
        <w:rPr>
          <w:rFonts w:eastAsia="Calibri"/>
          <w:color w:val="000000"/>
          <w:position w:val="0"/>
          <w:shd w:val="clear" w:color="auto" w:fill="FFFFFF"/>
        </w:rPr>
        <w:t>Vivek</w:t>
      </w:r>
      <w:proofErr w:type="spellEnd"/>
      <w:r w:rsidRPr="00800476">
        <w:rPr>
          <w:rFonts w:eastAsia="Calibri"/>
          <w:color w:val="000000"/>
          <w:position w:val="0"/>
          <w:shd w:val="clear" w:color="auto" w:fill="FFFFFF"/>
        </w:rPr>
        <w:t xml:space="preserve"> S., Rana D. K. and Shah K. N., 2017, Genetic variability, heritability and genetic advance in some strains of bitter gourd (</w:t>
      </w:r>
      <w:proofErr w:type="spellStart"/>
      <w:r w:rsidRPr="00800476">
        <w:rPr>
          <w:rFonts w:eastAsia="Calibri"/>
          <w:i/>
          <w:iCs/>
          <w:color w:val="000000"/>
          <w:position w:val="0"/>
          <w:shd w:val="clear" w:color="auto" w:fill="FFFFFF"/>
        </w:rPr>
        <w:t>Momordica</w:t>
      </w:r>
      <w:proofErr w:type="spellEnd"/>
      <w:r w:rsidRPr="00800476">
        <w:rPr>
          <w:rFonts w:eastAsia="Calibri"/>
          <w:i/>
          <w:iCs/>
          <w:color w:val="000000"/>
          <w:position w:val="0"/>
          <w:shd w:val="clear" w:color="auto" w:fill="FFFFFF"/>
        </w:rPr>
        <w:t xml:space="preserve"> </w:t>
      </w:r>
      <w:proofErr w:type="spellStart"/>
      <w:r w:rsidRPr="00800476">
        <w:rPr>
          <w:rFonts w:eastAsia="Calibri"/>
          <w:i/>
          <w:iCs/>
          <w:color w:val="000000"/>
          <w:position w:val="0"/>
          <w:shd w:val="clear" w:color="auto" w:fill="FFFFFF"/>
        </w:rPr>
        <w:t>charantia</w:t>
      </w:r>
      <w:proofErr w:type="spellEnd"/>
      <w:r w:rsidRPr="00800476">
        <w:rPr>
          <w:rFonts w:eastAsia="Calibri"/>
          <w:color w:val="000000"/>
          <w:position w:val="0"/>
          <w:shd w:val="clear" w:color="auto" w:fill="FFFFFF"/>
        </w:rPr>
        <w:t xml:space="preserve"> L.) Under subtropical conditions of </w:t>
      </w:r>
      <w:proofErr w:type="spellStart"/>
      <w:r w:rsidRPr="00800476">
        <w:rPr>
          <w:rFonts w:eastAsia="Calibri"/>
          <w:color w:val="000000"/>
          <w:position w:val="0"/>
          <w:shd w:val="clear" w:color="auto" w:fill="FFFFFF"/>
        </w:rPr>
        <w:t>garhwal</w:t>
      </w:r>
      <w:proofErr w:type="spellEnd"/>
      <w:r w:rsidRPr="00800476">
        <w:rPr>
          <w:rFonts w:eastAsia="Calibri"/>
          <w:color w:val="000000"/>
          <w:position w:val="0"/>
          <w:shd w:val="clear" w:color="auto" w:fill="FFFFFF"/>
        </w:rPr>
        <w:t xml:space="preserve"> Himalaya</w:t>
      </w:r>
      <w:r w:rsidRPr="00800476">
        <w:rPr>
          <w:rFonts w:eastAsia="Calibri"/>
          <w:i/>
          <w:iCs/>
          <w:color w:val="000000"/>
          <w:position w:val="0"/>
          <w:shd w:val="clear" w:color="auto" w:fill="FFFFFF"/>
        </w:rPr>
        <w:t>. Plant Arch</w:t>
      </w:r>
      <w:r w:rsidRPr="00800476">
        <w:rPr>
          <w:rFonts w:eastAsia="Calibri"/>
          <w:color w:val="000000"/>
          <w:position w:val="0"/>
          <w:shd w:val="clear" w:color="auto" w:fill="FFFFFF"/>
        </w:rPr>
        <w:t>., 17(1): 564-568.</w:t>
      </w:r>
    </w:p>
    <w:p w14:paraId="7789F402"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rPr>
      </w:pPr>
      <w:proofErr w:type="spellStart"/>
      <w:proofErr w:type="gramStart"/>
      <w:r w:rsidRPr="00800476">
        <w:rPr>
          <w:rFonts w:eastAsia="Calibri"/>
          <w:color w:val="000000"/>
          <w:position w:val="0"/>
        </w:rPr>
        <w:t>Vivek</w:t>
      </w:r>
      <w:proofErr w:type="spellEnd"/>
      <w:r w:rsidRPr="00800476">
        <w:rPr>
          <w:rFonts w:eastAsia="Calibri"/>
          <w:color w:val="000000"/>
          <w:position w:val="0"/>
        </w:rPr>
        <w:t xml:space="preserve">  S</w:t>
      </w:r>
      <w:proofErr w:type="gramEnd"/>
      <w:r w:rsidRPr="00800476">
        <w:rPr>
          <w:rFonts w:eastAsia="Calibri"/>
          <w:color w:val="000000"/>
          <w:position w:val="0"/>
        </w:rPr>
        <w:t xml:space="preserve">., Rana D.K., Shah K.N. and Chaudhary I.J., 2019, Assessment of heritability, genetic advancement and yield of bitter gourd under </w:t>
      </w:r>
      <w:proofErr w:type="spellStart"/>
      <w:r w:rsidRPr="00800476">
        <w:rPr>
          <w:rFonts w:eastAsia="Calibri"/>
          <w:color w:val="000000"/>
          <w:position w:val="0"/>
        </w:rPr>
        <w:t>garhwal</w:t>
      </w:r>
      <w:proofErr w:type="spellEnd"/>
      <w:r w:rsidRPr="00800476">
        <w:rPr>
          <w:rFonts w:eastAsia="Calibri"/>
          <w:color w:val="000000"/>
          <w:position w:val="0"/>
        </w:rPr>
        <w:t xml:space="preserve"> region. </w:t>
      </w:r>
      <w:proofErr w:type="gramStart"/>
      <w:r w:rsidRPr="00800476">
        <w:rPr>
          <w:rFonts w:eastAsia="Calibri"/>
          <w:i/>
          <w:iCs/>
          <w:color w:val="000000"/>
          <w:position w:val="0"/>
        </w:rPr>
        <w:t>PJPS</w:t>
      </w:r>
      <w:r w:rsidRPr="00800476">
        <w:rPr>
          <w:rFonts w:eastAsia="Calibri"/>
          <w:color w:val="000000"/>
          <w:position w:val="0"/>
        </w:rPr>
        <w:t>.,</w:t>
      </w:r>
      <w:proofErr w:type="gramEnd"/>
      <w:r w:rsidRPr="00800476">
        <w:rPr>
          <w:rFonts w:eastAsia="Calibri"/>
          <w:color w:val="000000"/>
          <w:position w:val="0"/>
        </w:rPr>
        <w:t xml:space="preserve"> 3(1): 260 -69.</w:t>
      </w:r>
    </w:p>
    <w:p w14:paraId="2D20ED10" w14:textId="77777777" w:rsidR="00800476" w:rsidRPr="00800476" w:rsidRDefault="00800476" w:rsidP="00800476">
      <w:pPr>
        <w:widowControl w:val="0"/>
        <w:autoSpaceDE w:val="0"/>
        <w:autoSpaceDN w:val="0"/>
        <w:spacing w:before="240" w:after="240" w:line="360" w:lineRule="auto"/>
        <w:ind w:left="854" w:hanging="854"/>
        <w:jc w:val="both"/>
        <w:rPr>
          <w:rFonts w:eastAsia="Calibri"/>
          <w:color w:val="000000"/>
          <w:position w:val="0"/>
        </w:rPr>
      </w:pPr>
      <w:proofErr w:type="spellStart"/>
      <w:r w:rsidRPr="00800476">
        <w:rPr>
          <w:rFonts w:eastAsia="Calibri"/>
          <w:color w:val="000000"/>
          <w:position w:val="0"/>
        </w:rPr>
        <w:t>Yadagiri</w:t>
      </w:r>
      <w:proofErr w:type="spellEnd"/>
      <w:r w:rsidRPr="00800476">
        <w:rPr>
          <w:rFonts w:eastAsia="Calibri"/>
          <w:color w:val="000000"/>
          <w:position w:val="0"/>
        </w:rPr>
        <w:t xml:space="preserve"> J., Gupta N. K., </w:t>
      </w:r>
      <w:proofErr w:type="spellStart"/>
      <w:r w:rsidRPr="00800476">
        <w:rPr>
          <w:rFonts w:eastAsia="Calibri"/>
          <w:color w:val="000000"/>
          <w:position w:val="0"/>
        </w:rPr>
        <w:t>Tembhre</w:t>
      </w:r>
      <w:proofErr w:type="spellEnd"/>
      <w:r w:rsidRPr="00800476">
        <w:rPr>
          <w:rFonts w:eastAsia="Calibri"/>
          <w:color w:val="000000"/>
          <w:position w:val="0"/>
        </w:rPr>
        <w:t xml:space="preserve"> D. and </w:t>
      </w:r>
      <w:proofErr w:type="spellStart"/>
      <w:r w:rsidRPr="00800476">
        <w:rPr>
          <w:rFonts w:eastAsia="Calibri"/>
          <w:color w:val="000000"/>
          <w:position w:val="0"/>
        </w:rPr>
        <w:t>Verma</w:t>
      </w:r>
      <w:proofErr w:type="spellEnd"/>
      <w:r w:rsidRPr="00800476">
        <w:rPr>
          <w:rFonts w:eastAsia="Calibri"/>
          <w:color w:val="000000"/>
          <w:position w:val="0"/>
        </w:rPr>
        <w:t xml:space="preserve"> S., 2017, Genetic variability, correlation studies and path coefficient analysis in bitter gourd (</w:t>
      </w:r>
      <w:proofErr w:type="spellStart"/>
      <w:r w:rsidRPr="00800476">
        <w:rPr>
          <w:rFonts w:eastAsia="Calibri"/>
          <w:i/>
          <w:iCs/>
          <w:color w:val="000000"/>
          <w:position w:val="0"/>
        </w:rPr>
        <w:t>Momordica</w:t>
      </w:r>
      <w:proofErr w:type="spellEnd"/>
      <w:r w:rsidRPr="00800476">
        <w:rPr>
          <w:rFonts w:eastAsia="Calibri"/>
          <w:i/>
          <w:iCs/>
          <w:color w:val="000000"/>
          <w:position w:val="0"/>
        </w:rPr>
        <w:t xml:space="preserve"> </w:t>
      </w:r>
      <w:proofErr w:type="spellStart"/>
      <w:r w:rsidRPr="00800476">
        <w:rPr>
          <w:rFonts w:eastAsia="Calibri"/>
          <w:i/>
          <w:iCs/>
          <w:color w:val="000000"/>
          <w:position w:val="0"/>
        </w:rPr>
        <w:t>charantia</w:t>
      </w:r>
      <w:proofErr w:type="spellEnd"/>
      <w:r w:rsidRPr="00800476">
        <w:rPr>
          <w:rFonts w:eastAsia="Calibri"/>
          <w:color w:val="000000"/>
          <w:position w:val="0"/>
        </w:rPr>
        <w:t xml:space="preserve"> L.). </w:t>
      </w:r>
      <w:r w:rsidRPr="00800476">
        <w:rPr>
          <w:rFonts w:eastAsia="Calibri"/>
          <w:i/>
          <w:iCs/>
          <w:color w:val="000000"/>
          <w:position w:val="0"/>
        </w:rPr>
        <w:t xml:space="preserve">J. </w:t>
      </w:r>
      <w:proofErr w:type="spellStart"/>
      <w:r w:rsidRPr="00800476">
        <w:rPr>
          <w:rFonts w:eastAsia="Calibri"/>
          <w:i/>
          <w:iCs/>
          <w:color w:val="000000"/>
          <w:position w:val="0"/>
        </w:rPr>
        <w:t>Pharmacogn</w:t>
      </w:r>
      <w:proofErr w:type="spellEnd"/>
      <w:r w:rsidRPr="00800476">
        <w:rPr>
          <w:rFonts w:eastAsia="Calibri"/>
          <w:i/>
          <w:iCs/>
          <w:color w:val="000000"/>
          <w:position w:val="0"/>
        </w:rPr>
        <w:t xml:space="preserve">. </w:t>
      </w:r>
      <w:proofErr w:type="spellStart"/>
      <w:proofErr w:type="gramStart"/>
      <w:r w:rsidRPr="00800476">
        <w:rPr>
          <w:rFonts w:eastAsia="Calibri"/>
          <w:i/>
          <w:iCs/>
          <w:color w:val="000000"/>
          <w:position w:val="0"/>
        </w:rPr>
        <w:t>Phytochem</w:t>
      </w:r>
      <w:proofErr w:type="spellEnd"/>
      <w:r w:rsidRPr="00800476">
        <w:rPr>
          <w:rFonts w:eastAsia="Calibri"/>
          <w:i/>
          <w:iCs/>
          <w:color w:val="000000"/>
          <w:position w:val="0"/>
        </w:rPr>
        <w:t>.</w:t>
      </w:r>
      <w:r w:rsidRPr="00800476">
        <w:rPr>
          <w:rFonts w:eastAsia="Calibri"/>
          <w:color w:val="000000"/>
          <w:position w:val="0"/>
        </w:rPr>
        <w:t>,</w:t>
      </w:r>
      <w:proofErr w:type="gramEnd"/>
      <w:r w:rsidRPr="00800476">
        <w:rPr>
          <w:rFonts w:eastAsia="Calibri"/>
          <w:color w:val="000000"/>
          <w:position w:val="0"/>
        </w:rPr>
        <w:t xml:space="preserve"> 6: 63-66.</w:t>
      </w:r>
    </w:p>
    <w:p w14:paraId="791AE9C0" w14:textId="77777777" w:rsidR="00800476" w:rsidRDefault="00800476" w:rsidP="00800476">
      <w:pPr>
        <w:spacing w:after="0" w:line="240" w:lineRule="auto"/>
        <w:ind w:left="851" w:hanging="851"/>
        <w:rPr>
          <w:b/>
          <w:bCs/>
          <w:color w:val="000000"/>
        </w:rPr>
      </w:pPr>
    </w:p>
    <w:p w14:paraId="38045C38" w14:textId="0069E24A" w:rsidR="00813347" w:rsidRPr="00CB6D72" w:rsidRDefault="00813347" w:rsidP="00800476">
      <w:pPr>
        <w:spacing w:after="0" w:line="240" w:lineRule="auto"/>
        <w:ind w:left="851" w:hanging="851"/>
        <w:rPr>
          <w:b/>
          <w:bCs/>
          <w:color w:val="000000"/>
        </w:rPr>
      </w:pPr>
      <w:r w:rsidRPr="00CB6D72">
        <w:rPr>
          <w:b/>
          <w:bCs/>
          <w:color w:val="000000"/>
        </w:rPr>
        <w:t xml:space="preserve">Table </w:t>
      </w:r>
      <w:r>
        <w:rPr>
          <w:b/>
          <w:bCs/>
          <w:color w:val="000000"/>
        </w:rPr>
        <w:t>1</w:t>
      </w:r>
      <w:r w:rsidRPr="00CB6D72">
        <w:rPr>
          <w:b/>
          <w:bCs/>
          <w:color w:val="000000"/>
        </w:rPr>
        <w:t>. Analysis of variance for different morphological characters in 68 bitter gourd genotypes</w:t>
      </w:r>
    </w:p>
    <w:p w14:paraId="1A529F19" w14:textId="77777777" w:rsidR="00813347" w:rsidRPr="00CB6D72" w:rsidRDefault="00813347" w:rsidP="00813347">
      <w:pPr>
        <w:spacing w:after="0" w:line="240" w:lineRule="auto"/>
        <w:ind w:left="910" w:hanging="910"/>
        <w:rPr>
          <w:b/>
          <w:bCs/>
          <w:color w:val="00000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3250"/>
        <w:gridCol w:w="1453"/>
        <w:gridCol w:w="1501"/>
        <w:gridCol w:w="1488"/>
      </w:tblGrid>
      <w:tr w:rsidR="00813347" w:rsidRPr="00CB6D72" w14:paraId="21E4102E" w14:textId="77777777" w:rsidTr="008520C4">
        <w:trPr>
          <w:trHeight w:val="510"/>
          <w:jc w:val="center"/>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6EAE31E2" w14:textId="77777777" w:rsidR="00813347" w:rsidRPr="00CB6D72" w:rsidRDefault="00813347" w:rsidP="008520C4">
            <w:pPr>
              <w:pStyle w:val="Sinespaciado"/>
              <w:spacing w:before="80" w:after="80"/>
              <w:jc w:val="center"/>
              <w:rPr>
                <w:b/>
                <w:bCs/>
                <w:color w:val="000000"/>
              </w:rPr>
            </w:pPr>
            <w:bookmarkStart w:id="12" w:name="_Hlk209187201"/>
          </w:p>
          <w:p w14:paraId="2BBCA6F6" w14:textId="77777777" w:rsidR="00813347" w:rsidRPr="00CB6D72" w:rsidRDefault="00813347" w:rsidP="008520C4">
            <w:pPr>
              <w:pStyle w:val="Sinespaciado"/>
              <w:spacing w:before="80" w:after="80"/>
              <w:jc w:val="center"/>
              <w:rPr>
                <w:b/>
                <w:bCs/>
                <w:color w:val="000000"/>
              </w:rPr>
            </w:pPr>
            <w:r w:rsidRPr="00CB6D72">
              <w:rPr>
                <w:b/>
                <w:bCs/>
                <w:color w:val="000000"/>
              </w:rPr>
              <w:t>Sl. no.</w:t>
            </w:r>
          </w:p>
        </w:tc>
        <w:tc>
          <w:tcPr>
            <w:tcW w:w="3514" w:type="dxa"/>
            <w:vMerge w:val="restart"/>
            <w:tcBorders>
              <w:top w:val="single" w:sz="4" w:space="0" w:color="auto"/>
              <w:left w:val="single" w:sz="4" w:space="0" w:color="auto"/>
              <w:bottom w:val="single" w:sz="4" w:space="0" w:color="auto"/>
              <w:right w:val="single" w:sz="4" w:space="0" w:color="auto"/>
            </w:tcBorders>
            <w:vAlign w:val="center"/>
          </w:tcPr>
          <w:p w14:paraId="7F5DE894" w14:textId="77777777" w:rsidR="00813347" w:rsidRPr="00CB6D72" w:rsidRDefault="00813347" w:rsidP="008520C4">
            <w:pPr>
              <w:pStyle w:val="Sinespaciado"/>
              <w:spacing w:before="80" w:after="80"/>
              <w:jc w:val="center"/>
              <w:rPr>
                <w:b/>
                <w:bCs/>
                <w:color w:val="000000"/>
              </w:rPr>
            </w:pPr>
          </w:p>
          <w:p w14:paraId="50B08554" w14:textId="77777777" w:rsidR="00813347" w:rsidRPr="00CB6D72" w:rsidRDefault="00813347" w:rsidP="008520C4">
            <w:pPr>
              <w:pStyle w:val="Sinespaciado"/>
              <w:spacing w:before="80" w:after="80"/>
              <w:jc w:val="center"/>
              <w:rPr>
                <w:b/>
                <w:bCs/>
                <w:color w:val="000000"/>
              </w:rPr>
            </w:pPr>
            <w:r w:rsidRPr="00CB6D72">
              <w:rPr>
                <w:b/>
                <w:bCs/>
                <w:color w:val="000000"/>
              </w:rPr>
              <w:t>Morphological characters</w:t>
            </w:r>
          </w:p>
        </w:tc>
        <w:tc>
          <w:tcPr>
            <w:tcW w:w="4768" w:type="dxa"/>
            <w:gridSpan w:val="3"/>
            <w:tcBorders>
              <w:top w:val="single" w:sz="4" w:space="0" w:color="auto"/>
              <w:left w:val="single" w:sz="4" w:space="0" w:color="auto"/>
              <w:bottom w:val="single" w:sz="4" w:space="0" w:color="auto"/>
              <w:right w:val="single" w:sz="4" w:space="0" w:color="auto"/>
            </w:tcBorders>
            <w:vAlign w:val="center"/>
          </w:tcPr>
          <w:p w14:paraId="1EF7C242" w14:textId="77777777" w:rsidR="00813347" w:rsidRPr="00CB6D72" w:rsidRDefault="00813347" w:rsidP="008520C4">
            <w:pPr>
              <w:pStyle w:val="Sinespaciado"/>
              <w:spacing w:before="80" w:after="80"/>
              <w:jc w:val="center"/>
              <w:rPr>
                <w:b/>
                <w:bCs/>
                <w:color w:val="000000"/>
              </w:rPr>
            </w:pPr>
            <w:r w:rsidRPr="00CB6D72">
              <w:rPr>
                <w:b/>
                <w:bCs/>
                <w:color w:val="000000"/>
              </w:rPr>
              <w:t>Mean sum of squares</w:t>
            </w:r>
          </w:p>
        </w:tc>
      </w:tr>
      <w:tr w:rsidR="00813347" w:rsidRPr="00CB6D72" w14:paraId="6E3B263B" w14:textId="77777777" w:rsidTr="008520C4">
        <w:trPr>
          <w:trHeight w:val="510"/>
          <w:jc w:val="center"/>
        </w:trPr>
        <w:tc>
          <w:tcPr>
            <w:tcW w:w="734" w:type="dxa"/>
            <w:vMerge/>
            <w:tcBorders>
              <w:top w:val="single" w:sz="4" w:space="0" w:color="auto"/>
              <w:left w:val="single" w:sz="4" w:space="0" w:color="auto"/>
              <w:bottom w:val="single" w:sz="4" w:space="0" w:color="auto"/>
              <w:right w:val="single" w:sz="4" w:space="0" w:color="auto"/>
            </w:tcBorders>
            <w:vAlign w:val="center"/>
          </w:tcPr>
          <w:p w14:paraId="454D8303" w14:textId="77777777" w:rsidR="00813347" w:rsidRPr="00CB6D72" w:rsidRDefault="00813347" w:rsidP="008520C4">
            <w:pPr>
              <w:pStyle w:val="Sinespaciado"/>
              <w:spacing w:before="80" w:after="80"/>
              <w:jc w:val="center"/>
              <w:rPr>
                <w:b/>
                <w:bCs/>
                <w:color w:val="000000"/>
              </w:rPr>
            </w:pPr>
          </w:p>
        </w:tc>
        <w:tc>
          <w:tcPr>
            <w:tcW w:w="3514" w:type="dxa"/>
            <w:vMerge/>
            <w:tcBorders>
              <w:top w:val="single" w:sz="4" w:space="0" w:color="auto"/>
              <w:left w:val="single" w:sz="4" w:space="0" w:color="auto"/>
              <w:bottom w:val="single" w:sz="4" w:space="0" w:color="auto"/>
              <w:right w:val="single" w:sz="4" w:space="0" w:color="auto"/>
            </w:tcBorders>
            <w:vAlign w:val="center"/>
          </w:tcPr>
          <w:p w14:paraId="49A7DCCF" w14:textId="77777777" w:rsidR="00813347" w:rsidRPr="00CB6D72" w:rsidRDefault="00813347" w:rsidP="008520C4">
            <w:pPr>
              <w:pStyle w:val="Sinespaciado"/>
              <w:spacing w:before="80" w:after="80"/>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7CEDF6B" w14:textId="77777777" w:rsidR="00813347" w:rsidRPr="00CB6D72" w:rsidRDefault="00813347" w:rsidP="008520C4">
            <w:pPr>
              <w:pStyle w:val="Sinespaciado"/>
              <w:spacing w:before="80" w:after="80"/>
              <w:jc w:val="center"/>
              <w:rPr>
                <w:b/>
                <w:bCs/>
                <w:color w:val="000000"/>
              </w:rPr>
            </w:pPr>
            <w:r w:rsidRPr="00CB6D72">
              <w:rPr>
                <w:b/>
                <w:bCs/>
                <w:color w:val="000000"/>
              </w:rPr>
              <w:t>Replications</w:t>
            </w:r>
          </w:p>
          <w:p w14:paraId="665DED20" w14:textId="77777777" w:rsidR="00813347" w:rsidRPr="00CB6D72" w:rsidRDefault="00813347" w:rsidP="008520C4">
            <w:pPr>
              <w:pStyle w:val="Sinespaciado"/>
              <w:spacing w:before="80" w:after="80"/>
              <w:jc w:val="center"/>
              <w:rPr>
                <w:b/>
                <w:bCs/>
                <w:color w:val="000000"/>
              </w:rPr>
            </w:pPr>
            <w:proofErr w:type="spellStart"/>
            <w:r w:rsidRPr="00CB6D72">
              <w:rPr>
                <w:b/>
                <w:bCs/>
                <w:color w:val="000000"/>
              </w:rPr>
              <w:t>Df</w:t>
            </w:r>
            <w:proofErr w:type="spellEnd"/>
            <w:r w:rsidRPr="00CB6D72">
              <w:rPr>
                <w:b/>
                <w:bCs/>
                <w:color w:val="000000"/>
              </w:rPr>
              <w:t>= 1</w:t>
            </w:r>
          </w:p>
        </w:tc>
        <w:tc>
          <w:tcPr>
            <w:tcW w:w="1612" w:type="dxa"/>
            <w:tcBorders>
              <w:top w:val="single" w:sz="4" w:space="0" w:color="auto"/>
              <w:left w:val="single" w:sz="4" w:space="0" w:color="auto"/>
              <w:bottom w:val="single" w:sz="4" w:space="0" w:color="auto"/>
              <w:right w:val="single" w:sz="4" w:space="0" w:color="auto"/>
            </w:tcBorders>
            <w:vAlign w:val="center"/>
          </w:tcPr>
          <w:p w14:paraId="3C5EDBFC" w14:textId="77777777" w:rsidR="00813347" w:rsidRPr="00CB6D72" w:rsidRDefault="00813347" w:rsidP="008520C4">
            <w:pPr>
              <w:pStyle w:val="Sinespaciado"/>
              <w:spacing w:before="80" w:after="80"/>
              <w:jc w:val="center"/>
              <w:rPr>
                <w:b/>
                <w:bCs/>
                <w:color w:val="000000"/>
              </w:rPr>
            </w:pPr>
            <w:r w:rsidRPr="00CB6D72">
              <w:rPr>
                <w:b/>
                <w:bCs/>
                <w:color w:val="000000"/>
              </w:rPr>
              <w:t>Treatments</w:t>
            </w:r>
          </w:p>
          <w:p w14:paraId="1E2A39F3" w14:textId="77777777" w:rsidR="00813347" w:rsidRPr="00CB6D72" w:rsidRDefault="00813347" w:rsidP="008520C4">
            <w:pPr>
              <w:pStyle w:val="Sinespaciado"/>
              <w:spacing w:before="80" w:after="80"/>
              <w:jc w:val="center"/>
              <w:rPr>
                <w:b/>
                <w:bCs/>
                <w:color w:val="000000"/>
              </w:rPr>
            </w:pPr>
            <w:proofErr w:type="spellStart"/>
            <w:r w:rsidRPr="00CB6D72">
              <w:rPr>
                <w:b/>
                <w:bCs/>
                <w:color w:val="000000"/>
              </w:rPr>
              <w:t>Df</w:t>
            </w:r>
            <w:proofErr w:type="spellEnd"/>
            <w:r w:rsidRPr="00CB6D72">
              <w:rPr>
                <w:b/>
                <w:bCs/>
                <w:color w:val="000000"/>
              </w:rPr>
              <w:t>= 67</w:t>
            </w:r>
          </w:p>
        </w:tc>
        <w:tc>
          <w:tcPr>
            <w:tcW w:w="1597" w:type="dxa"/>
            <w:tcBorders>
              <w:top w:val="single" w:sz="4" w:space="0" w:color="auto"/>
              <w:left w:val="single" w:sz="4" w:space="0" w:color="auto"/>
              <w:bottom w:val="single" w:sz="4" w:space="0" w:color="auto"/>
              <w:right w:val="single" w:sz="4" w:space="0" w:color="auto"/>
            </w:tcBorders>
            <w:vAlign w:val="center"/>
          </w:tcPr>
          <w:p w14:paraId="54FDEC3A" w14:textId="77777777" w:rsidR="00813347" w:rsidRPr="00CB6D72" w:rsidRDefault="00813347" w:rsidP="008520C4">
            <w:pPr>
              <w:pStyle w:val="Sinespaciado"/>
              <w:spacing w:before="80" w:after="80"/>
              <w:jc w:val="center"/>
              <w:rPr>
                <w:b/>
                <w:bCs/>
                <w:color w:val="000000"/>
              </w:rPr>
            </w:pPr>
            <w:r w:rsidRPr="00CB6D72">
              <w:rPr>
                <w:b/>
                <w:bCs/>
                <w:color w:val="000000"/>
              </w:rPr>
              <w:t>Error</w:t>
            </w:r>
          </w:p>
          <w:p w14:paraId="2C5C5BD1" w14:textId="77777777" w:rsidR="00813347" w:rsidRPr="00CB6D72" w:rsidRDefault="00813347" w:rsidP="008520C4">
            <w:pPr>
              <w:pStyle w:val="Sinespaciado"/>
              <w:spacing w:before="80" w:after="80"/>
              <w:jc w:val="center"/>
              <w:rPr>
                <w:b/>
                <w:bCs/>
                <w:color w:val="000000"/>
              </w:rPr>
            </w:pPr>
            <w:proofErr w:type="spellStart"/>
            <w:r w:rsidRPr="00CB6D72">
              <w:rPr>
                <w:b/>
                <w:bCs/>
                <w:color w:val="000000"/>
              </w:rPr>
              <w:t>Df</w:t>
            </w:r>
            <w:proofErr w:type="spellEnd"/>
            <w:r w:rsidRPr="00CB6D72">
              <w:rPr>
                <w:b/>
                <w:bCs/>
                <w:color w:val="000000"/>
              </w:rPr>
              <w:t>= 67</w:t>
            </w:r>
          </w:p>
        </w:tc>
      </w:tr>
      <w:tr w:rsidR="00813347" w:rsidRPr="00CB6D72" w14:paraId="0E45AB59"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6E36A64F" w14:textId="77777777" w:rsidR="00813347" w:rsidRPr="00CB6D72" w:rsidRDefault="00813347" w:rsidP="008520C4">
            <w:pPr>
              <w:pStyle w:val="Sinespaciado"/>
              <w:spacing w:before="80" w:after="80"/>
              <w:jc w:val="center"/>
              <w:rPr>
                <w:color w:val="000000"/>
              </w:rPr>
            </w:pPr>
            <w:bookmarkStart w:id="13" w:name="_Hlk105247349"/>
            <w:r w:rsidRPr="00CB6D72">
              <w:rPr>
                <w:color w:val="000000"/>
              </w:rPr>
              <w:t>1</w:t>
            </w:r>
          </w:p>
        </w:tc>
        <w:tc>
          <w:tcPr>
            <w:tcW w:w="3514" w:type="dxa"/>
            <w:tcBorders>
              <w:top w:val="single" w:sz="4" w:space="0" w:color="auto"/>
              <w:left w:val="single" w:sz="4" w:space="0" w:color="auto"/>
              <w:bottom w:val="single" w:sz="4" w:space="0" w:color="auto"/>
              <w:right w:val="single" w:sz="4" w:space="0" w:color="auto"/>
            </w:tcBorders>
            <w:vAlign w:val="center"/>
          </w:tcPr>
          <w:p w14:paraId="41970EB9" w14:textId="77777777" w:rsidR="00813347" w:rsidRPr="00CB6D72" w:rsidRDefault="00813347" w:rsidP="008520C4">
            <w:pPr>
              <w:spacing w:before="80" w:after="80" w:line="240" w:lineRule="auto"/>
              <w:rPr>
                <w:color w:val="000000"/>
              </w:rPr>
            </w:pPr>
            <w:bookmarkStart w:id="14" w:name="_Hlk209635499"/>
            <w:r w:rsidRPr="00CB6D72">
              <w:rPr>
                <w:color w:val="000000"/>
              </w:rPr>
              <w:t>Vine length at harvest (m)</w:t>
            </w:r>
            <w:bookmarkEnd w:id="14"/>
          </w:p>
        </w:tc>
        <w:tc>
          <w:tcPr>
            <w:tcW w:w="1559" w:type="dxa"/>
            <w:tcBorders>
              <w:top w:val="single" w:sz="4" w:space="0" w:color="auto"/>
              <w:left w:val="single" w:sz="4" w:space="0" w:color="auto"/>
              <w:bottom w:val="single" w:sz="4" w:space="0" w:color="auto"/>
              <w:right w:val="single" w:sz="4" w:space="0" w:color="auto"/>
            </w:tcBorders>
            <w:vAlign w:val="center"/>
          </w:tcPr>
          <w:p w14:paraId="5B1CA9F2" w14:textId="77777777" w:rsidR="00813347" w:rsidRPr="00CB6D72" w:rsidRDefault="00813347" w:rsidP="008520C4">
            <w:pPr>
              <w:pStyle w:val="Sinespaciado"/>
              <w:spacing w:before="80" w:after="80"/>
              <w:jc w:val="center"/>
              <w:rPr>
                <w:color w:val="000000"/>
              </w:rPr>
            </w:pPr>
            <w:r w:rsidRPr="00CB6D72">
              <w:rPr>
                <w:color w:val="000000"/>
              </w:rPr>
              <w:t>0.84</w:t>
            </w:r>
          </w:p>
        </w:tc>
        <w:tc>
          <w:tcPr>
            <w:tcW w:w="1612" w:type="dxa"/>
            <w:tcBorders>
              <w:top w:val="single" w:sz="4" w:space="0" w:color="auto"/>
              <w:left w:val="single" w:sz="4" w:space="0" w:color="auto"/>
              <w:bottom w:val="single" w:sz="4" w:space="0" w:color="auto"/>
              <w:right w:val="single" w:sz="4" w:space="0" w:color="auto"/>
            </w:tcBorders>
            <w:vAlign w:val="center"/>
          </w:tcPr>
          <w:p w14:paraId="75B0817A" w14:textId="77777777" w:rsidR="00813347" w:rsidRPr="00CB6D72" w:rsidRDefault="00813347" w:rsidP="008520C4">
            <w:pPr>
              <w:pStyle w:val="Sinespaciado"/>
              <w:spacing w:before="80" w:after="80"/>
              <w:jc w:val="center"/>
              <w:rPr>
                <w:color w:val="000000"/>
              </w:rPr>
            </w:pPr>
            <w:r w:rsidRPr="00CB6D72">
              <w:rPr>
                <w:color w:val="000000"/>
              </w:rPr>
              <w:t>328.17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F6419FD" w14:textId="77777777" w:rsidR="00813347" w:rsidRPr="00CB6D72" w:rsidRDefault="00813347" w:rsidP="008520C4">
            <w:pPr>
              <w:pStyle w:val="Sinespaciado"/>
              <w:spacing w:before="80" w:after="80"/>
              <w:jc w:val="center"/>
              <w:rPr>
                <w:color w:val="000000"/>
              </w:rPr>
            </w:pPr>
            <w:r w:rsidRPr="00CB6D72">
              <w:rPr>
                <w:color w:val="000000"/>
              </w:rPr>
              <w:t>3.81</w:t>
            </w:r>
          </w:p>
        </w:tc>
      </w:tr>
      <w:tr w:rsidR="00813347" w:rsidRPr="00CB6D72" w14:paraId="11625566"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1CB1DCC" w14:textId="77777777" w:rsidR="00813347" w:rsidRPr="00CB6D72" w:rsidRDefault="00813347" w:rsidP="008520C4">
            <w:pPr>
              <w:pStyle w:val="Sinespaciado"/>
              <w:spacing w:before="80" w:after="80"/>
              <w:jc w:val="center"/>
              <w:rPr>
                <w:color w:val="000000"/>
              </w:rPr>
            </w:pPr>
            <w:r w:rsidRPr="00CB6D72">
              <w:rPr>
                <w:color w:val="000000"/>
              </w:rPr>
              <w:t>2</w:t>
            </w:r>
          </w:p>
        </w:tc>
        <w:tc>
          <w:tcPr>
            <w:tcW w:w="3514" w:type="dxa"/>
            <w:tcBorders>
              <w:top w:val="single" w:sz="4" w:space="0" w:color="auto"/>
              <w:left w:val="single" w:sz="4" w:space="0" w:color="auto"/>
              <w:bottom w:val="single" w:sz="4" w:space="0" w:color="auto"/>
              <w:right w:val="single" w:sz="4" w:space="0" w:color="auto"/>
            </w:tcBorders>
            <w:vAlign w:val="center"/>
          </w:tcPr>
          <w:p w14:paraId="0842D1E3" w14:textId="77777777" w:rsidR="00813347" w:rsidRPr="00CB6D72" w:rsidRDefault="00813347" w:rsidP="008520C4">
            <w:pPr>
              <w:spacing w:before="80" w:after="80" w:line="240" w:lineRule="auto"/>
              <w:rPr>
                <w:color w:val="000000"/>
              </w:rPr>
            </w:pPr>
            <w:bookmarkStart w:id="15" w:name="_Hlk209645744"/>
            <w:r w:rsidRPr="00CB6D72">
              <w:rPr>
                <w:color w:val="000000"/>
              </w:rPr>
              <w:t>Number of branches per vine</w:t>
            </w:r>
            <w:bookmarkEnd w:id="15"/>
          </w:p>
        </w:tc>
        <w:tc>
          <w:tcPr>
            <w:tcW w:w="1559" w:type="dxa"/>
            <w:tcBorders>
              <w:top w:val="single" w:sz="4" w:space="0" w:color="auto"/>
              <w:left w:val="single" w:sz="4" w:space="0" w:color="auto"/>
              <w:bottom w:val="single" w:sz="4" w:space="0" w:color="auto"/>
              <w:right w:val="single" w:sz="4" w:space="0" w:color="auto"/>
            </w:tcBorders>
            <w:vAlign w:val="center"/>
          </w:tcPr>
          <w:p w14:paraId="067A9C7A" w14:textId="77777777" w:rsidR="00813347" w:rsidRPr="00CB6D72" w:rsidRDefault="00813347" w:rsidP="008520C4">
            <w:pPr>
              <w:pStyle w:val="Sinespaciado"/>
              <w:spacing w:before="80" w:after="80"/>
              <w:jc w:val="center"/>
              <w:rPr>
                <w:color w:val="000000"/>
              </w:rPr>
            </w:pPr>
            <w:r w:rsidRPr="00CB6D72">
              <w:rPr>
                <w:color w:val="000000"/>
              </w:rPr>
              <w:t>5.07</w:t>
            </w:r>
          </w:p>
        </w:tc>
        <w:tc>
          <w:tcPr>
            <w:tcW w:w="1612" w:type="dxa"/>
            <w:tcBorders>
              <w:top w:val="single" w:sz="4" w:space="0" w:color="auto"/>
              <w:left w:val="single" w:sz="4" w:space="0" w:color="auto"/>
              <w:bottom w:val="single" w:sz="4" w:space="0" w:color="auto"/>
              <w:right w:val="single" w:sz="4" w:space="0" w:color="auto"/>
            </w:tcBorders>
            <w:vAlign w:val="center"/>
          </w:tcPr>
          <w:p w14:paraId="28D1B1D7" w14:textId="77777777" w:rsidR="00813347" w:rsidRPr="00CB6D72" w:rsidRDefault="00813347" w:rsidP="008520C4">
            <w:pPr>
              <w:pStyle w:val="Sinespaciado"/>
              <w:spacing w:before="80" w:after="80"/>
              <w:jc w:val="center"/>
              <w:rPr>
                <w:color w:val="000000"/>
              </w:rPr>
            </w:pPr>
            <w:r w:rsidRPr="00CB6D72">
              <w:rPr>
                <w:color w:val="000000"/>
              </w:rPr>
              <w:t>1570.89</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FA03D74" w14:textId="77777777" w:rsidR="00813347" w:rsidRPr="00CB6D72" w:rsidRDefault="00813347" w:rsidP="008520C4">
            <w:pPr>
              <w:pStyle w:val="Sinespaciado"/>
              <w:spacing w:before="80" w:after="80"/>
              <w:jc w:val="center"/>
              <w:rPr>
                <w:color w:val="000000"/>
              </w:rPr>
            </w:pPr>
            <w:r w:rsidRPr="00CB6D72">
              <w:rPr>
                <w:color w:val="000000"/>
              </w:rPr>
              <w:t>23.17</w:t>
            </w:r>
          </w:p>
        </w:tc>
      </w:tr>
      <w:bookmarkEnd w:id="13"/>
      <w:tr w:rsidR="00813347" w:rsidRPr="00CB6D72" w14:paraId="4A05B4A1"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472DDC2" w14:textId="77777777" w:rsidR="00813347" w:rsidRPr="00CB6D72" w:rsidRDefault="00813347" w:rsidP="008520C4">
            <w:pPr>
              <w:pStyle w:val="Sinespaciado"/>
              <w:spacing w:before="80" w:after="80"/>
              <w:jc w:val="center"/>
              <w:rPr>
                <w:color w:val="000000"/>
              </w:rPr>
            </w:pPr>
            <w:r w:rsidRPr="00CB6D72">
              <w:rPr>
                <w:color w:val="000000"/>
              </w:rPr>
              <w:t>3</w:t>
            </w:r>
          </w:p>
        </w:tc>
        <w:tc>
          <w:tcPr>
            <w:tcW w:w="3514" w:type="dxa"/>
            <w:tcBorders>
              <w:top w:val="single" w:sz="4" w:space="0" w:color="auto"/>
              <w:left w:val="single" w:sz="4" w:space="0" w:color="auto"/>
              <w:bottom w:val="single" w:sz="4" w:space="0" w:color="auto"/>
              <w:right w:val="single" w:sz="4" w:space="0" w:color="auto"/>
            </w:tcBorders>
            <w:vAlign w:val="center"/>
          </w:tcPr>
          <w:p w14:paraId="45B21BB1" w14:textId="77777777" w:rsidR="00813347" w:rsidRPr="00CB6D72" w:rsidRDefault="00813347" w:rsidP="008520C4">
            <w:pPr>
              <w:spacing w:before="80" w:after="80" w:line="240" w:lineRule="auto"/>
              <w:rPr>
                <w:color w:val="000000"/>
              </w:rPr>
            </w:pPr>
            <w:bookmarkStart w:id="16" w:name="_Hlk209645919"/>
            <w:r w:rsidRPr="00CB6D72">
              <w:rPr>
                <w:color w:val="000000"/>
              </w:rPr>
              <w:t>Node to first female flower</w:t>
            </w:r>
            <w:bookmarkEnd w:id="16"/>
          </w:p>
        </w:tc>
        <w:tc>
          <w:tcPr>
            <w:tcW w:w="1559" w:type="dxa"/>
            <w:tcBorders>
              <w:top w:val="single" w:sz="4" w:space="0" w:color="auto"/>
              <w:left w:val="single" w:sz="4" w:space="0" w:color="auto"/>
              <w:bottom w:val="single" w:sz="4" w:space="0" w:color="auto"/>
              <w:right w:val="single" w:sz="4" w:space="0" w:color="auto"/>
            </w:tcBorders>
            <w:vAlign w:val="center"/>
          </w:tcPr>
          <w:p w14:paraId="5CDD2253" w14:textId="77777777" w:rsidR="00813347" w:rsidRPr="00CB6D72" w:rsidRDefault="00813347" w:rsidP="008520C4">
            <w:pPr>
              <w:pStyle w:val="Sinespaciado"/>
              <w:spacing w:before="80" w:after="80"/>
              <w:jc w:val="center"/>
              <w:rPr>
                <w:color w:val="000000"/>
              </w:rPr>
            </w:pPr>
            <w:r w:rsidRPr="00CB6D72">
              <w:rPr>
                <w:color w:val="000000"/>
              </w:rPr>
              <w:t>8.18</w:t>
            </w:r>
          </w:p>
        </w:tc>
        <w:tc>
          <w:tcPr>
            <w:tcW w:w="1612" w:type="dxa"/>
            <w:tcBorders>
              <w:top w:val="single" w:sz="4" w:space="0" w:color="auto"/>
              <w:left w:val="single" w:sz="4" w:space="0" w:color="auto"/>
              <w:bottom w:val="single" w:sz="4" w:space="0" w:color="auto"/>
              <w:right w:val="single" w:sz="4" w:space="0" w:color="auto"/>
            </w:tcBorders>
            <w:vAlign w:val="center"/>
          </w:tcPr>
          <w:p w14:paraId="2A7ABFDE" w14:textId="77777777" w:rsidR="00813347" w:rsidRPr="00CB6D72" w:rsidRDefault="00813347" w:rsidP="008520C4">
            <w:pPr>
              <w:pStyle w:val="Sinespaciado"/>
              <w:spacing w:before="80" w:after="80"/>
              <w:jc w:val="center"/>
              <w:rPr>
                <w:color w:val="000000"/>
              </w:rPr>
            </w:pPr>
            <w:r w:rsidRPr="00CB6D72">
              <w:rPr>
                <w:color w:val="000000"/>
              </w:rPr>
              <w:t>1604.41</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421F68D6" w14:textId="77777777" w:rsidR="00813347" w:rsidRPr="00CB6D72" w:rsidRDefault="00813347" w:rsidP="008520C4">
            <w:pPr>
              <w:pStyle w:val="Sinespaciado"/>
              <w:spacing w:before="80" w:after="80"/>
              <w:jc w:val="center"/>
              <w:rPr>
                <w:color w:val="000000"/>
              </w:rPr>
            </w:pPr>
            <w:r w:rsidRPr="00CB6D72">
              <w:rPr>
                <w:color w:val="000000"/>
              </w:rPr>
              <w:t>45.39</w:t>
            </w:r>
          </w:p>
        </w:tc>
      </w:tr>
      <w:tr w:rsidR="00813347" w:rsidRPr="00CB6D72" w14:paraId="4BD623F5"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57EF6AFD" w14:textId="77777777" w:rsidR="00813347" w:rsidRPr="00CB6D72" w:rsidRDefault="00813347" w:rsidP="008520C4">
            <w:pPr>
              <w:pStyle w:val="Sinespaciado"/>
              <w:spacing w:before="80" w:after="80"/>
              <w:jc w:val="center"/>
              <w:rPr>
                <w:color w:val="000000"/>
              </w:rPr>
            </w:pPr>
            <w:r w:rsidRPr="00CB6D72">
              <w:rPr>
                <w:color w:val="000000"/>
              </w:rPr>
              <w:t>4</w:t>
            </w:r>
          </w:p>
        </w:tc>
        <w:tc>
          <w:tcPr>
            <w:tcW w:w="3514" w:type="dxa"/>
            <w:tcBorders>
              <w:top w:val="single" w:sz="4" w:space="0" w:color="auto"/>
              <w:left w:val="single" w:sz="4" w:space="0" w:color="auto"/>
              <w:bottom w:val="single" w:sz="4" w:space="0" w:color="auto"/>
              <w:right w:val="single" w:sz="4" w:space="0" w:color="auto"/>
            </w:tcBorders>
            <w:vAlign w:val="center"/>
          </w:tcPr>
          <w:p w14:paraId="16E85856" w14:textId="77777777" w:rsidR="00813347" w:rsidRPr="00CB6D72" w:rsidRDefault="00813347" w:rsidP="008520C4">
            <w:pPr>
              <w:spacing w:before="80" w:after="80" w:line="240" w:lineRule="auto"/>
              <w:rPr>
                <w:color w:val="000000"/>
              </w:rPr>
            </w:pPr>
            <w:bookmarkStart w:id="17" w:name="_Hlk209648131"/>
            <w:r w:rsidRPr="00CB6D72">
              <w:rPr>
                <w:color w:val="000000"/>
              </w:rPr>
              <w:t>Days to first female flowering</w:t>
            </w:r>
            <w:bookmarkEnd w:id="17"/>
          </w:p>
        </w:tc>
        <w:tc>
          <w:tcPr>
            <w:tcW w:w="1559" w:type="dxa"/>
            <w:tcBorders>
              <w:top w:val="single" w:sz="4" w:space="0" w:color="auto"/>
              <w:left w:val="single" w:sz="4" w:space="0" w:color="auto"/>
              <w:bottom w:val="single" w:sz="4" w:space="0" w:color="auto"/>
              <w:right w:val="single" w:sz="4" w:space="0" w:color="auto"/>
            </w:tcBorders>
            <w:vAlign w:val="center"/>
          </w:tcPr>
          <w:p w14:paraId="6A918859" w14:textId="77777777" w:rsidR="00813347" w:rsidRPr="00CB6D72" w:rsidRDefault="00813347" w:rsidP="008520C4">
            <w:pPr>
              <w:pStyle w:val="Sinespaciado"/>
              <w:spacing w:before="80" w:after="80"/>
              <w:jc w:val="center"/>
              <w:rPr>
                <w:color w:val="000000"/>
              </w:rPr>
            </w:pPr>
            <w:r w:rsidRPr="00CB6D72">
              <w:rPr>
                <w:color w:val="000000"/>
              </w:rPr>
              <w:t>61.45</w:t>
            </w:r>
          </w:p>
        </w:tc>
        <w:tc>
          <w:tcPr>
            <w:tcW w:w="1612" w:type="dxa"/>
            <w:tcBorders>
              <w:top w:val="single" w:sz="4" w:space="0" w:color="auto"/>
              <w:left w:val="single" w:sz="4" w:space="0" w:color="auto"/>
              <w:bottom w:val="single" w:sz="4" w:space="0" w:color="auto"/>
              <w:right w:val="single" w:sz="4" w:space="0" w:color="auto"/>
            </w:tcBorders>
            <w:vAlign w:val="center"/>
          </w:tcPr>
          <w:p w14:paraId="6C28A582" w14:textId="77777777" w:rsidR="00813347" w:rsidRPr="00CB6D72" w:rsidRDefault="00813347" w:rsidP="008520C4">
            <w:pPr>
              <w:pStyle w:val="Sinespaciado"/>
              <w:spacing w:before="80" w:after="80"/>
              <w:jc w:val="center"/>
              <w:rPr>
                <w:color w:val="000000"/>
              </w:rPr>
            </w:pPr>
            <w:r w:rsidRPr="00CB6D72">
              <w:rPr>
                <w:color w:val="000000"/>
              </w:rPr>
              <w:t>838.74</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E624AA2" w14:textId="77777777" w:rsidR="00813347" w:rsidRPr="00CB6D72" w:rsidRDefault="00813347" w:rsidP="008520C4">
            <w:pPr>
              <w:pStyle w:val="Sinespaciado"/>
              <w:spacing w:before="80" w:after="80"/>
              <w:jc w:val="center"/>
              <w:rPr>
                <w:color w:val="000000"/>
              </w:rPr>
            </w:pPr>
            <w:r w:rsidRPr="00CB6D72">
              <w:rPr>
                <w:color w:val="000000"/>
              </w:rPr>
              <w:t>267.11</w:t>
            </w:r>
          </w:p>
        </w:tc>
      </w:tr>
      <w:tr w:rsidR="00813347" w:rsidRPr="00CB6D72" w14:paraId="2EDA437F"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712E58A0" w14:textId="77777777" w:rsidR="00813347" w:rsidRPr="00CB6D72" w:rsidRDefault="00813347" w:rsidP="008520C4">
            <w:pPr>
              <w:pStyle w:val="Sinespaciado"/>
              <w:spacing w:before="80" w:after="80"/>
              <w:jc w:val="center"/>
              <w:rPr>
                <w:color w:val="000000"/>
              </w:rPr>
            </w:pPr>
            <w:r w:rsidRPr="00CB6D72">
              <w:rPr>
                <w:color w:val="000000"/>
              </w:rPr>
              <w:t>5</w:t>
            </w:r>
          </w:p>
        </w:tc>
        <w:tc>
          <w:tcPr>
            <w:tcW w:w="3514" w:type="dxa"/>
            <w:tcBorders>
              <w:top w:val="single" w:sz="4" w:space="0" w:color="auto"/>
              <w:left w:val="single" w:sz="4" w:space="0" w:color="auto"/>
              <w:bottom w:val="single" w:sz="4" w:space="0" w:color="auto"/>
              <w:right w:val="single" w:sz="4" w:space="0" w:color="auto"/>
            </w:tcBorders>
            <w:vAlign w:val="center"/>
          </w:tcPr>
          <w:p w14:paraId="1A0ADE2D" w14:textId="77777777" w:rsidR="00813347" w:rsidRPr="00CB6D72" w:rsidRDefault="00813347" w:rsidP="008520C4">
            <w:pPr>
              <w:spacing w:before="80" w:after="80" w:line="240" w:lineRule="auto"/>
              <w:rPr>
                <w:color w:val="000000"/>
              </w:rPr>
            </w:pPr>
            <w:bookmarkStart w:id="18" w:name="_Hlk209649021"/>
            <w:r w:rsidRPr="00CB6D72">
              <w:rPr>
                <w:color w:val="000000"/>
              </w:rPr>
              <w:t>Days to 50 per cent flowering</w:t>
            </w:r>
            <w:bookmarkEnd w:id="18"/>
          </w:p>
        </w:tc>
        <w:tc>
          <w:tcPr>
            <w:tcW w:w="1559" w:type="dxa"/>
            <w:tcBorders>
              <w:top w:val="single" w:sz="4" w:space="0" w:color="auto"/>
              <w:left w:val="single" w:sz="4" w:space="0" w:color="auto"/>
              <w:bottom w:val="single" w:sz="4" w:space="0" w:color="auto"/>
              <w:right w:val="single" w:sz="4" w:space="0" w:color="auto"/>
            </w:tcBorders>
            <w:vAlign w:val="center"/>
          </w:tcPr>
          <w:p w14:paraId="2DFA1521" w14:textId="77777777" w:rsidR="00813347" w:rsidRPr="00CB6D72" w:rsidRDefault="00813347" w:rsidP="008520C4">
            <w:pPr>
              <w:pStyle w:val="Sinespaciado"/>
              <w:spacing w:before="80" w:after="80"/>
              <w:jc w:val="center"/>
              <w:rPr>
                <w:color w:val="000000"/>
              </w:rPr>
            </w:pPr>
            <w:r w:rsidRPr="00CB6D72">
              <w:rPr>
                <w:color w:val="000000"/>
              </w:rPr>
              <w:t>79.88</w:t>
            </w:r>
          </w:p>
        </w:tc>
        <w:tc>
          <w:tcPr>
            <w:tcW w:w="1612" w:type="dxa"/>
            <w:tcBorders>
              <w:top w:val="single" w:sz="4" w:space="0" w:color="auto"/>
              <w:left w:val="single" w:sz="4" w:space="0" w:color="auto"/>
              <w:bottom w:val="single" w:sz="4" w:space="0" w:color="auto"/>
              <w:right w:val="single" w:sz="4" w:space="0" w:color="auto"/>
            </w:tcBorders>
            <w:vAlign w:val="center"/>
          </w:tcPr>
          <w:p w14:paraId="6E094FFA" w14:textId="77777777" w:rsidR="00813347" w:rsidRPr="00CB6D72" w:rsidRDefault="00813347" w:rsidP="008520C4">
            <w:pPr>
              <w:pStyle w:val="Sinespaciado"/>
              <w:spacing w:before="80" w:after="80"/>
              <w:jc w:val="center"/>
              <w:rPr>
                <w:color w:val="000000"/>
              </w:rPr>
            </w:pPr>
            <w:r w:rsidRPr="00CB6D72">
              <w:rPr>
                <w:color w:val="000000"/>
              </w:rPr>
              <w:t>1141.43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764E247A" w14:textId="77777777" w:rsidR="00813347" w:rsidRPr="00CB6D72" w:rsidRDefault="00813347" w:rsidP="008520C4">
            <w:pPr>
              <w:pStyle w:val="Sinespaciado"/>
              <w:spacing w:before="80" w:after="80"/>
              <w:jc w:val="center"/>
              <w:rPr>
                <w:color w:val="000000"/>
              </w:rPr>
            </w:pPr>
            <w:r w:rsidRPr="00CB6D72">
              <w:rPr>
                <w:color w:val="000000"/>
              </w:rPr>
              <w:t>319.27</w:t>
            </w:r>
          </w:p>
        </w:tc>
      </w:tr>
      <w:tr w:rsidR="00813347" w:rsidRPr="00CB6D72" w14:paraId="374480BA"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65C3DA0" w14:textId="77777777" w:rsidR="00813347" w:rsidRPr="00CB6D72" w:rsidRDefault="00813347" w:rsidP="008520C4">
            <w:pPr>
              <w:pStyle w:val="Sinespaciado"/>
              <w:spacing w:before="80" w:after="80"/>
              <w:jc w:val="center"/>
              <w:rPr>
                <w:color w:val="000000"/>
              </w:rPr>
            </w:pPr>
            <w:r w:rsidRPr="00CB6D72">
              <w:rPr>
                <w:color w:val="000000"/>
              </w:rPr>
              <w:t>6</w:t>
            </w:r>
          </w:p>
        </w:tc>
        <w:tc>
          <w:tcPr>
            <w:tcW w:w="3514" w:type="dxa"/>
            <w:tcBorders>
              <w:top w:val="single" w:sz="4" w:space="0" w:color="auto"/>
              <w:left w:val="single" w:sz="4" w:space="0" w:color="auto"/>
              <w:bottom w:val="single" w:sz="4" w:space="0" w:color="auto"/>
              <w:right w:val="single" w:sz="4" w:space="0" w:color="auto"/>
            </w:tcBorders>
            <w:vAlign w:val="center"/>
          </w:tcPr>
          <w:p w14:paraId="1BB4D87A" w14:textId="77777777" w:rsidR="00813347" w:rsidRPr="00CB6D72" w:rsidRDefault="00813347" w:rsidP="008520C4">
            <w:pPr>
              <w:spacing w:before="80" w:after="80" w:line="240" w:lineRule="auto"/>
              <w:rPr>
                <w:color w:val="000000"/>
              </w:rPr>
            </w:pPr>
            <w:bookmarkStart w:id="19" w:name="_Hlk209649966"/>
            <w:r w:rsidRPr="00CB6D72">
              <w:rPr>
                <w:color w:val="000000"/>
              </w:rPr>
              <w:t>Sex ratio</w:t>
            </w:r>
            <w:bookmarkEnd w:id="19"/>
            <w:r w:rsidRPr="00CB6D72">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3E18063" w14:textId="77777777" w:rsidR="00813347" w:rsidRPr="00CB6D72" w:rsidRDefault="00813347" w:rsidP="008520C4">
            <w:pPr>
              <w:pStyle w:val="Sinespaciado"/>
              <w:spacing w:before="80" w:after="80"/>
              <w:jc w:val="center"/>
              <w:rPr>
                <w:color w:val="000000"/>
              </w:rPr>
            </w:pPr>
            <w:r w:rsidRPr="00CB6D72">
              <w:rPr>
                <w:color w:val="000000"/>
              </w:rPr>
              <w:t>9.38</w:t>
            </w:r>
          </w:p>
        </w:tc>
        <w:tc>
          <w:tcPr>
            <w:tcW w:w="1612" w:type="dxa"/>
            <w:tcBorders>
              <w:top w:val="single" w:sz="4" w:space="0" w:color="auto"/>
              <w:left w:val="single" w:sz="4" w:space="0" w:color="auto"/>
              <w:bottom w:val="single" w:sz="4" w:space="0" w:color="auto"/>
              <w:right w:val="single" w:sz="4" w:space="0" w:color="auto"/>
            </w:tcBorders>
            <w:vAlign w:val="center"/>
          </w:tcPr>
          <w:p w14:paraId="7D07150D" w14:textId="77777777" w:rsidR="00813347" w:rsidRPr="00CB6D72" w:rsidRDefault="00813347" w:rsidP="008520C4">
            <w:pPr>
              <w:pStyle w:val="Sinespaciado"/>
              <w:spacing w:before="80" w:after="80"/>
              <w:jc w:val="center"/>
              <w:rPr>
                <w:color w:val="000000"/>
              </w:rPr>
            </w:pPr>
            <w:r w:rsidRPr="00CB6D72">
              <w:rPr>
                <w:color w:val="000000"/>
              </w:rPr>
              <w:t>914.34</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13BF91AE" w14:textId="77777777" w:rsidR="00813347" w:rsidRPr="00CB6D72" w:rsidRDefault="00813347" w:rsidP="008520C4">
            <w:pPr>
              <w:pStyle w:val="Sinespaciado"/>
              <w:spacing w:before="80" w:after="80"/>
              <w:jc w:val="center"/>
              <w:rPr>
                <w:color w:val="000000"/>
              </w:rPr>
            </w:pPr>
            <w:r w:rsidRPr="00CB6D72">
              <w:rPr>
                <w:color w:val="000000"/>
              </w:rPr>
              <w:t>45.30</w:t>
            </w:r>
          </w:p>
        </w:tc>
      </w:tr>
      <w:tr w:rsidR="00813347" w:rsidRPr="00CB6D72" w14:paraId="0E98C318"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5A0B221B" w14:textId="77777777" w:rsidR="00813347" w:rsidRPr="00CB6D72" w:rsidRDefault="00813347" w:rsidP="008520C4">
            <w:pPr>
              <w:pStyle w:val="Sinespaciado"/>
              <w:spacing w:before="80" w:after="80"/>
              <w:jc w:val="center"/>
              <w:rPr>
                <w:color w:val="000000"/>
              </w:rPr>
            </w:pPr>
            <w:r w:rsidRPr="00CB6D72">
              <w:rPr>
                <w:color w:val="000000"/>
              </w:rPr>
              <w:t>7</w:t>
            </w:r>
          </w:p>
        </w:tc>
        <w:tc>
          <w:tcPr>
            <w:tcW w:w="3514" w:type="dxa"/>
            <w:tcBorders>
              <w:top w:val="single" w:sz="4" w:space="0" w:color="auto"/>
              <w:left w:val="single" w:sz="4" w:space="0" w:color="auto"/>
              <w:bottom w:val="single" w:sz="4" w:space="0" w:color="auto"/>
              <w:right w:val="single" w:sz="4" w:space="0" w:color="auto"/>
            </w:tcBorders>
            <w:vAlign w:val="center"/>
          </w:tcPr>
          <w:p w14:paraId="78284B09" w14:textId="77777777" w:rsidR="00813347" w:rsidRPr="00CB6D72" w:rsidRDefault="00813347" w:rsidP="008520C4">
            <w:pPr>
              <w:spacing w:before="80" w:after="80" w:line="240" w:lineRule="auto"/>
              <w:rPr>
                <w:color w:val="000000"/>
              </w:rPr>
            </w:pPr>
            <w:bookmarkStart w:id="20" w:name="_Hlk209650024"/>
            <w:r w:rsidRPr="00CB6D72">
              <w:rPr>
                <w:color w:val="000000"/>
              </w:rPr>
              <w:t>Fruit length (cm)</w:t>
            </w:r>
            <w:bookmarkEnd w:id="20"/>
          </w:p>
        </w:tc>
        <w:tc>
          <w:tcPr>
            <w:tcW w:w="1559" w:type="dxa"/>
            <w:tcBorders>
              <w:top w:val="single" w:sz="4" w:space="0" w:color="auto"/>
              <w:left w:val="single" w:sz="4" w:space="0" w:color="auto"/>
              <w:bottom w:val="single" w:sz="4" w:space="0" w:color="auto"/>
              <w:right w:val="single" w:sz="4" w:space="0" w:color="auto"/>
            </w:tcBorders>
            <w:vAlign w:val="center"/>
          </w:tcPr>
          <w:p w14:paraId="3CD38152" w14:textId="77777777" w:rsidR="00813347" w:rsidRPr="00CB6D72" w:rsidRDefault="00813347" w:rsidP="008520C4">
            <w:pPr>
              <w:pStyle w:val="Sinespaciado"/>
              <w:spacing w:before="80" w:after="80"/>
              <w:jc w:val="center"/>
              <w:rPr>
                <w:color w:val="000000"/>
              </w:rPr>
            </w:pPr>
            <w:r w:rsidRPr="00CB6D72">
              <w:rPr>
                <w:color w:val="000000"/>
              </w:rPr>
              <w:t>4.44</w:t>
            </w:r>
          </w:p>
        </w:tc>
        <w:tc>
          <w:tcPr>
            <w:tcW w:w="1612" w:type="dxa"/>
            <w:tcBorders>
              <w:top w:val="single" w:sz="4" w:space="0" w:color="auto"/>
              <w:left w:val="single" w:sz="4" w:space="0" w:color="auto"/>
              <w:bottom w:val="single" w:sz="4" w:space="0" w:color="auto"/>
              <w:right w:val="single" w:sz="4" w:space="0" w:color="auto"/>
            </w:tcBorders>
            <w:vAlign w:val="center"/>
          </w:tcPr>
          <w:p w14:paraId="1914F3BE" w14:textId="77777777" w:rsidR="00813347" w:rsidRPr="00CB6D72" w:rsidRDefault="00813347" w:rsidP="008520C4">
            <w:pPr>
              <w:pStyle w:val="Sinespaciado"/>
              <w:spacing w:before="80" w:after="80"/>
              <w:jc w:val="center"/>
              <w:rPr>
                <w:color w:val="000000"/>
              </w:rPr>
            </w:pPr>
            <w:r w:rsidRPr="00CB6D72">
              <w:rPr>
                <w:color w:val="000000"/>
              </w:rPr>
              <w:t>966.37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3D78867" w14:textId="77777777" w:rsidR="00813347" w:rsidRPr="00CB6D72" w:rsidRDefault="00813347" w:rsidP="008520C4">
            <w:pPr>
              <w:pStyle w:val="Sinespaciado"/>
              <w:spacing w:before="80" w:after="80"/>
              <w:jc w:val="center"/>
              <w:rPr>
                <w:color w:val="000000"/>
              </w:rPr>
            </w:pPr>
            <w:r w:rsidRPr="00CB6D72">
              <w:rPr>
                <w:color w:val="000000"/>
              </w:rPr>
              <w:t>22.54</w:t>
            </w:r>
          </w:p>
        </w:tc>
      </w:tr>
      <w:tr w:rsidR="00813347" w:rsidRPr="00CB6D72" w14:paraId="45569C74"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158123DF" w14:textId="77777777" w:rsidR="00813347" w:rsidRPr="00CB6D72" w:rsidRDefault="00813347" w:rsidP="008520C4">
            <w:pPr>
              <w:pStyle w:val="Sinespaciado"/>
              <w:spacing w:before="80" w:after="80"/>
              <w:jc w:val="center"/>
              <w:rPr>
                <w:color w:val="000000"/>
              </w:rPr>
            </w:pPr>
            <w:r w:rsidRPr="00CB6D72">
              <w:rPr>
                <w:color w:val="000000"/>
              </w:rPr>
              <w:t>8</w:t>
            </w:r>
          </w:p>
        </w:tc>
        <w:tc>
          <w:tcPr>
            <w:tcW w:w="3514" w:type="dxa"/>
            <w:tcBorders>
              <w:top w:val="single" w:sz="4" w:space="0" w:color="auto"/>
              <w:left w:val="single" w:sz="4" w:space="0" w:color="auto"/>
              <w:bottom w:val="single" w:sz="4" w:space="0" w:color="auto"/>
              <w:right w:val="single" w:sz="4" w:space="0" w:color="auto"/>
            </w:tcBorders>
            <w:vAlign w:val="center"/>
          </w:tcPr>
          <w:p w14:paraId="1649E5AD" w14:textId="77777777" w:rsidR="00813347" w:rsidRPr="00CB6D72" w:rsidRDefault="00813347" w:rsidP="008520C4">
            <w:pPr>
              <w:spacing w:before="80" w:after="80" w:line="240" w:lineRule="auto"/>
              <w:rPr>
                <w:color w:val="000000"/>
              </w:rPr>
            </w:pPr>
            <w:r w:rsidRPr="00CB6D72">
              <w:rPr>
                <w:color w:val="000000"/>
              </w:rPr>
              <w:t>Fruit diameter (cm)</w:t>
            </w:r>
          </w:p>
        </w:tc>
        <w:tc>
          <w:tcPr>
            <w:tcW w:w="1559" w:type="dxa"/>
            <w:tcBorders>
              <w:top w:val="single" w:sz="4" w:space="0" w:color="auto"/>
              <w:left w:val="single" w:sz="4" w:space="0" w:color="auto"/>
              <w:bottom w:val="single" w:sz="4" w:space="0" w:color="auto"/>
              <w:right w:val="single" w:sz="4" w:space="0" w:color="auto"/>
            </w:tcBorders>
            <w:vAlign w:val="center"/>
          </w:tcPr>
          <w:p w14:paraId="2BFCD226" w14:textId="77777777" w:rsidR="00813347" w:rsidRPr="00CB6D72" w:rsidRDefault="00813347" w:rsidP="008520C4">
            <w:pPr>
              <w:pStyle w:val="Sinespaciado"/>
              <w:spacing w:before="80" w:after="80"/>
              <w:jc w:val="center"/>
              <w:rPr>
                <w:color w:val="000000"/>
              </w:rPr>
            </w:pPr>
            <w:r w:rsidRPr="00CB6D72">
              <w:rPr>
                <w:color w:val="000000"/>
              </w:rPr>
              <w:t>0.65</w:t>
            </w:r>
          </w:p>
        </w:tc>
        <w:tc>
          <w:tcPr>
            <w:tcW w:w="1612" w:type="dxa"/>
            <w:tcBorders>
              <w:top w:val="single" w:sz="4" w:space="0" w:color="auto"/>
              <w:left w:val="single" w:sz="4" w:space="0" w:color="auto"/>
              <w:bottom w:val="single" w:sz="4" w:space="0" w:color="auto"/>
              <w:right w:val="single" w:sz="4" w:space="0" w:color="auto"/>
            </w:tcBorders>
            <w:vAlign w:val="center"/>
          </w:tcPr>
          <w:p w14:paraId="1D16CD67" w14:textId="77777777" w:rsidR="00813347" w:rsidRPr="00CB6D72" w:rsidRDefault="00813347" w:rsidP="008520C4">
            <w:pPr>
              <w:pStyle w:val="Sinespaciado"/>
              <w:spacing w:before="80" w:after="80"/>
              <w:jc w:val="center"/>
              <w:rPr>
                <w:color w:val="000000"/>
              </w:rPr>
            </w:pPr>
            <w:r w:rsidRPr="00CB6D72">
              <w:rPr>
                <w:color w:val="000000"/>
              </w:rPr>
              <w:t>65.92</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ED2BAD8" w14:textId="77777777" w:rsidR="00813347" w:rsidRPr="00CB6D72" w:rsidRDefault="00813347" w:rsidP="008520C4">
            <w:pPr>
              <w:pStyle w:val="Sinespaciado"/>
              <w:spacing w:before="80" w:after="80"/>
              <w:jc w:val="center"/>
              <w:rPr>
                <w:color w:val="000000"/>
              </w:rPr>
            </w:pPr>
            <w:r w:rsidRPr="00CB6D72">
              <w:rPr>
                <w:color w:val="000000"/>
              </w:rPr>
              <w:t>2.86</w:t>
            </w:r>
          </w:p>
        </w:tc>
      </w:tr>
      <w:tr w:rsidR="00813347" w:rsidRPr="00CB6D72" w14:paraId="471C9B6F" w14:textId="77777777" w:rsidTr="008520C4">
        <w:trPr>
          <w:trHeight w:val="692"/>
          <w:jc w:val="center"/>
        </w:trPr>
        <w:tc>
          <w:tcPr>
            <w:tcW w:w="734" w:type="dxa"/>
            <w:tcBorders>
              <w:top w:val="single" w:sz="4" w:space="0" w:color="auto"/>
              <w:left w:val="single" w:sz="4" w:space="0" w:color="auto"/>
              <w:bottom w:val="single" w:sz="4" w:space="0" w:color="auto"/>
              <w:right w:val="single" w:sz="4" w:space="0" w:color="auto"/>
            </w:tcBorders>
            <w:vAlign w:val="center"/>
          </w:tcPr>
          <w:p w14:paraId="26BCD985" w14:textId="77777777" w:rsidR="00813347" w:rsidRPr="00CB6D72" w:rsidRDefault="00813347" w:rsidP="008520C4">
            <w:pPr>
              <w:pStyle w:val="Sinespaciado"/>
              <w:spacing w:before="80" w:after="80"/>
              <w:jc w:val="center"/>
              <w:rPr>
                <w:color w:val="000000"/>
              </w:rPr>
            </w:pPr>
            <w:r w:rsidRPr="00CB6D72">
              <w:rPr>
                <w:color w:val="000000"/>
              </w:rPr>
              <w:t>9</w:t>
            </w:r>
          </w:p>
        </w:tc>
        <w:tc>
          <w:tcPr>
            <w:tcW w:w="3514" w:type="dxa"/>
            <w:tcBorders>
              <w:top w:val="single" w:sz="4" w:space="0" w:color="auto"/>
              <w:left w:val="single" w:sz="4" w:space="0" w:color="auto"/>
              <w:bottom w:val="single" w:sz="4" w:space="0" w:color="auto"/>
              <w:right w:val="single" w:sz="4" w:space="0" w:color="auto"/>
            </w:tcBorders>
            <w:vAlign w:val="center"/>
          </w:tcPr>
          <w:p w14:paraId="35F192D1" w14:textId="77777777" w:rsidR="00813347" w:rsidRPr="00CB6D72" w:rsidRDefault="00813347" w:rsidP="008520C4">
            <w:pPr>
              <w:spacing w:before="80" w:after="80" w:line="240" w:lineRule="auto"/>
              <w:rPr>
                <w:color w:val="000000"/>
              </w:rPr>
            </w:pPr>
            <w:bookmarkStart w:id="21" w:name="_Hlk209651216"/>
            <w:r w:rsidRPr="00CB6D72">
              <w:rPr>
                <w:color w:val="000000"/>
              </w:rPr>
              <w:t>Number of fruits per vine</w:t>
            </w:r>
            <w:bookmarkEnd w:id="21"/>
          </w:p>
        </w:tc>
        <w:tc>
          <w:tcPr>
            <w:tcW w:w="1559" w:type="dxa"/>
            <w:tcBorders>
              <w:top w:val="single" w:sz="4" w:space="0" w:color="auto"/>
              <w:left w:val="single" w:sz="4" w:space="0" w:color="auto"/>
              <w:bottom w:val="single" w:sz="4" w:space="0" w:color="auto"/>
              <w:right w:val="single" w:sz="4" w:space="0" w:color="auto"/>
            </w:tcBorders>
            <w:vAlign w:val="center"/>
          </w:tcPr>
          <w:p w14:paraId="0F9A2B0E" w14:textId="77777777" w:rsidR="00813347" w:rsidRPr="00CB6D72" w:rsidRDefault="00813347" w:rsidP="008520C4">
            <w:pPr>
              <w:pStyle w:val="Sinespaciado"/>
              <w:spacing w:before="80" w:after="80"/>
              <w:jc w:val="center"/>
              <w:rPr>
                <w:color w:val="000000"/>
              </w:rPr>
            </w:pPr>
            <w:r w:rsidRPr="00CB6D72">
              <w:rPr>
                <w:color w:val="000000"/>
              </w:rPr>
              <w:t>15.20</w:t>
            </w:r>
          </w:p>
        </w:tc>
        <w:tc>
          <w:tcPr>
            <w:tcW w:w="1612" w:type="dxa"/>
            <w:tcBorders>
              <w:top w:val="single" w:sz="4" w:space="0" w:color="auto"/>
              <w:left w:val="single" w:sz="4" w:space="0" w:color="auto"/>
              <w:bottom w:val="single" w:sz="4" w:space="0" w:color="auto"/>
              <w:right w:val="single" w:sz="4" w:space="0" w:color="auto"/>
            </w:tcBorders>
            <w:vAlign w:val="center"/>
          </w:tcPr>
          <w:p w14:paraId="2872645F" w14:textId="77777777" w:rsidR="00813347" w:rsidRPr="00CB6D72" w:rsidRDefault="00813347" w:rsidP="008520C4">
            <w:pPr>
              <w:pStyle w:val="Sinespaciado"/>
              <w:spacing w:before="80" w:after="80"/>
              <w:jc w:val="center"/>
              <w:rPr>
                <w:color w:val="000000"/>
              </w:rPr>
            </w:pPr>
            <w:r w:rsidRPr="00CB6D72">
              <w:rPr>
                <w:color w:val="000000"/>
              </w:rPr>
              <w:t>1792.58</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47815166" w14:textId="77777777" w:rsidR="00813347" w:rsidRPr="00CB6D72" w:rsidRDefault="00813347" w:rsidP="008520C4">
            <w:pPr>
              <w:pStyle w:val="Sinespaciado"/>
              <w:spacing w:before="80" w:after="80"/>
              <w:jc w:val="center"/>
              <w:rPr>
                <w:color w:val="000000"/>
              </w:rPr>
            </w:pPr>
            <w:r w:rsidRPr="00CB6D72">
              <w:rPr>
                <w:color w:val="000000"/>
              </w:rPr>
              <w:t>64.46</w:t>
            </w:r>
          </w:p>
        </w:tc>
      </w:tr>
      <w:tr w:rsidR="00813347" w:rsidRPr="00CB6D72" w14:paraId="7788912C"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F83C1F3" w14:textId="77777777" w:rsidR="00813347" w:rsidRPr="00CB6D72" w:rsidRDefault="00813347" w:rsidP="008520C4">
            <w:pPr>
              <w:pStyle w:val="Sinespaciado"/>
              <w:spacing w:before="80" w:after="80"/>
              <w:jc w:val="center"/>
              <w:rPr>
                <w:color w:val="000000"/>
              </w:rPr>
            </w:pPr>
            <w:bookmarkStart w:id="22" w:name="_Hlk105247571"/>
            <w:r w:rsidRPr="00CB6D72">
              <w:rPr>
                <w:color w:val="000000"/>
              </w:rPr>
              <w:t>10</w:t>
            </w:r>
          </w:p>
        </w:tc>
        <w:tc>
          <w:tcPr>
            <w:tcW w:w="3514" w:type="dxa"/>
            <w:tcBorders>
              <w:top w:val="single" w:sz="4" w:space="0" w:color="auto"/>
              <w:left w:val="single" w:sz="4" w:space="0" w:color="auto"/>
              <w:bottom w:val="single" w:sz="4" w:space="0" w:color="auto"/>
              <w:right w:val="single" w:sz="4" w:space="0" w:color="auto"/>
            </w:tcBorders>
            <w:vAlign w:val="center"/>
          </w:tcPr>
          <w:p w14:paraId="6CB44BD6" w14:textId="77777777" w:rsidR="00813347" w:rsidRPr="00CB6D72" w:rsidRDefault="00813347" w:rsidP="008520C4">
            <w:pPr>
              <w:spacing w:before="80" w:after="80" w:line="240" w:lineRule="auto"/>
              <w:rPr>
                <w:color w:val="000000"/>
              </w:rPr>
            </w:pPr>
            <w:r w:rsidRPr="00CB6D72">
              <w:rPr>
                <w:color w:val="000000"/>
              </w:rPr>
              <w:t>Average fruit weight (g)</w:t>
            </w:r>
          </w:p>
        </w:tc>
        <w:tc>
          <w:tcPr>
            <w:tcW w:w="1559" w:type="dxa"/>
            <w:tcBorders>
              <w:top w:val="single" w:sz="4" w:space="0" w:color="auto"/>
              <w:left w:val="single" w:sz="4" w:space="0" w:color="auto"/>
              <w:bottom w:val="single" w:sz="4" w:space="0" w:color="auto"/>
              <w:right w:val="single" w:sz="4" w:space="0" w:color="auto"/>
            </w:tcBorders>
            <w:vAlign w:val="center"/>
          </w:tcPr>
          <w:p w14:paraId="5BCE324C" w14:textId="77777777" w:rsidR="00813347" w:rsidRPr="00CB6D72" w:rsidRDefault="00813347" w:rsidP="008520C4">
            <w:pPr>
              <w:pStyle w:val="Sinespaciado"/>
              <w:spacing w:before="80" w:after="80"/>
              <w:jc w:val="center"/>
              <w:rPr>
                <w:color w:val="000000"/>
              </w:rPr>
            </w:pPr>
            <w:r w:rsidRPr="00CB6D72">
              <w:rPr>
                <w:color w:val="000000"/>
              </w:rPr>
              <w:t>105.38</w:t>
            </w:r>
          </w:p>
        </w:tc>
        <w:tc>
          <w:tcPr>
            <w:tcW w:w="1612" w:type="dxa"/>
            <w:tcBorders>
              <w:top w:val="single" w:sz="4" w:space="0" w:color="auto"/>
              <w:left w:val="single" w:sz="4" w:space="0" w:color="auto"/>
              <w:bottom w:val="single" w:sz="4" w:space="0" w:color="auto"/>
              <w:right w:val="single" w:sz="4" w:space="0" w:color="auto"/>
            </w:tcBorders>
            <w:vAlign w:val="center"/>
          </w:tcPr>
          <w:p w14:paraId="106C7AA2" w14:textId="77777777" w:rsidR="00813347" w:rsidRPr="00CB6D72" w:rsidRDefault="00813347" w:rsidP="008520C4">
            <w:pPr>
              <w:pStyle w:val="Sinespaciado"/>
              <w:spacing w:before="80" w:after="80"/>
              <w:jc w:val="center"/>
              <w:rPr>
                <w:color w:val="000000"/>
              </w:rPr>
            </w:pPr>
            <w:r w:rsidRPr="00CB6D72">
              <w:rPr>
                <w:color w:val="000000"/>
              </w:rPr>
              <w:t>77208.41</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2CA95758" w14:textId="77777777" w:rsidR="00813347" w:rsidRPr="00CB6D72" w:rsidRDefault="00813347" w:rsidP="008520C4">
            <w:pPr>
              <w:pStyle w:val="Sinespaciado"/>
              <w:spacing w:before="80" w:after="80"/>
              <w:jc w:val="center"/>
              <w:rPr>
                <w:color w:val="000000"/>
              </w:rPr>
            </w:pPr>
            <w:r w:rsidRPr="00CB6D72">
              <w:rPr>
                <w:color w:val="000000"/>
              </w:rPr>
              <w:t>469.54</w:t>
            </w:r>
          </w:p>
        </w:tc>
      </w:tr>
      <w:bookmarkEnd w:id="22"/>
      <w:tr w:rsidR="00813347" w:rsidRPr="00CB6D72" w14:paraId="7A61A7FD"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4D364CC1" w14:textId="77777777" w:rsidR="00813347" w:rsidRPr="00CB6D72" w:rsidRDefault="00813347" w:rsidP="008520C4">
            <w:pPr>
              <w:pStyle w:val="Sinespaciado"/>
              <w:spacing w:before="80" w:after="80"/>
              <w:jc w:val="center"/>
              <w:rPr>
                <w:color w:val="000000"/>
              </w:rPr>
            </w:pPr>
            <w:r w:rsidRPr="00CB6D72">
              <w:rPr>
                <w:color w:val="000000"/>
              </w:rPr>
              <w:t>11</w:t>
            </w:r>
          </w:p>
        </w:tc>
        <w:tc>
          <w:tcPr>
            <w:tcW w:w="3514" w:type="dxa"/>
            <w:tcBorders>
              <w:top w:val="single" w:sz="4" w:space="0" w:color="auto"/>
              <w:left w:val="single" w:sz="4" w:space="0" w:color="auto"/>
              <w:bottom w:val="single" w:sz="4" w:space="0" w:color="auto"/>
              <w:right w:val="single" w:sz="4" w:space="0" w:color="auto"/>
            </w:tcBorders>
            <w:vAlign w:val="center"/>
          </w:tcPr>
          <w:p w14:paraId="372B670C" w14:textId="77777777" w:rsidR="00813347" w:rsidRPr="00CB6D72" w:rsidRDefault="00813347" w:rsidP="008520C4">
            <w:pPr>
              <w:spacing w:before="80" w:after="80" w:line="240" w:lineRule="auto"/>
              <w:rPr>
                <w:color w:val="000000"/>
              </w:rPr>
            </w:pPr>
            <w:r w:rsidRPr="00CB6D72">
              <w:rPr>
                <w:color w:val="000000"/>
              </w:rPr>
              <w:t>Fruit yield (kg/vine)</w:t>
            </w:r>
          </w:p>
        </w:tc>
        <w:tc>
          <w:tcPr>
            <w:tcW w:w="1559" w:type="dxa"/>
            <w:tcBorders>
              <w:top w:val="single" w:sz="4" w:space="0" w:color="auto"/>
              <w:left w:val="single" w:sz="4" w:space="0" w:color="auto"/>
              <w:bottom w:val="single" w:sz="4" w:space="0" w:color="auto"/>
              <w:right w:val="single" w:sz="4" w:space="0" w:color="auto"/>
            </w:tcBorders>
            <w:vAlign w:val="center"/>
          </w:tcPr>
          <w:p w14:paraId="171D1685" w14:textId="77777777" w:rsidR="00813347" w:rsidRPr="00CB6D72" w:rsidRDefault="00813347" w:rsidP="008520C4">
            <w:pPr>
              <w:pStyle w:val="Sinespaciado"/>
              <w:spacing w:before="80" w:after="80"/>
              <w:jc w:val="center"/>
              <w:rPr>
                <w:color w:val="000000"/>
              </w:rPr>
            </w:pPr>
            <w:r w:rsidRPr="00CB6D72">
              <w:rPr>
                <w:color w:val="000000"/>
              </w:rPr>
              <w:t>0.03</w:t>
            </w:r>
          </w:p>
        </w:tc>
        <w:tc>
          <w:tcPr>
            <w:tcW w:w="1612" w:type="dxa"/>
            <w:tcBorders>
              <w:top w:val="single" w:sz="4" w:space="0" w:color="auto"/>
              <w:left w:val="single" w:sz="4" w:space="0" w:color="auto"/>
              <w:bottom w:val="single" w:sz="4" w:space="0" w:color="auto"/>
              <w:right w:val="single" w:sz="4" w:space="0" w:color="auto"/>
            </w:tcBorders>
            <w:vAlign w:val="center"/>
          </w:tcPr>
          <w:p w14:paraId="51F5BA04" w14:textId="77777777" w:rsidR="00813347" w:rsidRPr="00CB6D72" w:rsidRDefault="00813347" w:rsidP="008520C4">
            <w:pPr>
              <w:pStyle w:val="Sinespaciado"/>
              <w:spacing w:before="80" w:after="80"/>
              <w:jc w:val="center"/>
              <w:rPr>
                <w:color w:val="000000"/>
              </w:rPr>
            </w:pPr>
            <w:r w:rsidRPr="00CB6D72">
              <w:rPr>
                <w:color w:val="000000"/>
              </w:rPr>
              <w:t>30.85</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AEE1327" w14:textId="77777777" w:rsidR="00813347" w:rsidRPr="00CB6D72" w:rsidRDefault="00813347" w:rsidP="008520C4">
            <w:pPr>
              <w:pStyle w:val="Sinespaciado"/>
              <w:spacing w:before="80" w:after="80"/>
              <w:jc w:val="center"/>
              <w:rPr>
                <w:color w:val="000000"/>
              </w:rPr>
            </w:pPr>
            <w:r w:rsidRPr="00CB6D72">
              <w:rPr>
                <w:color w:val="000000"/>
              </w:rPr>
              <w:t>0.14</w:t>
            </w:r>
          </w:p>
        </w:tc>
      </w:tr>
      <w:tr w:rsidR="00813347" w:rsidRPr="00CB6D72" w14:paraId="372E6712"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F769989" w14:textId="77777777" w:rsidR="00813347" w:rsidRPr="00CB6D72" w:rsidRDefault="00813347" w:rsidP="008520C4">
            <w:pPr>
              <w:pStyle w:val="Sinespaciado"/>
              <w:spacing w:before="80" w:after="80"/>
              <w:jc w:val="center"/>
              <w:rPr>
                <w:color w:val="000000"/>
              </w:rPr>
            </w:pPr>
            <w:r w:rsidRPr="00CB6D72">
              <w:rPr>
                <w:color w:val="000000"/>
              </w:rPr>
              <w:t>12</w:t>
            </w:r>
          </w:p>
        </w:tc>
        <w:tc>
          <w:tcPr>
            <w:tcW w:w="3514" w:type="dxa"/>
            <w:tcBorders>
              <w:top w:val="single" w:sz="4" w:space="0" w:color="auto"/>
              <w:left w:val="single" w:sz="4" w:space="0" w:color="auto"/>
              <w:bottom w:val="single" w:sz="4" w:space="0" w:color="auto"/>
              <w:right w:val="single" w:sz="4" w:space="0" w:color="auto"/>
            </w:tcBorders>
            <w:vAlign w:val="center"/>
          </w:tcPr>
          <w:p w14:paraId="53ECE3BA" w14:textId="77777777" w:rsidR="00813347" w:rsidRPr="00CB6D72" w:rsidRDefault="00813347" w:rsidP="008520C4">
            <w:pPr>
              <w:spacing w:before="80" w:after="80" w:line="240" w:lineRule="auto"/>
              <w:rPr>
                <w:color w:val="000000"/>
              </w:rPr>
            </w:pPr>
            <w:r w:rsidRPr="00CB6D72">
              <w:rPr>
                <w:color w:val="000000"/>
              </w:rPr>
              <w:t>Days to first harvest</w:t>
            </w:r>
          </w:p>
        </w:tc>
        <w:tc>
          <w:tcPr>
            <w:tcW w:w="1559" w:type="dxa"/>
            <w:tcBorders>
              <w:top w:val="single" w:sz="4" w:space="0" w:color="auto"/>
              <w:left w:val="single" w:sz="4" w:space="0" w:color="auto"/>
              <w:bottom w:val="single" w:sz="4" w:space="0" w:color="auto"/>
              <w:right w:val="single" w:sz="4" w:space="0" w:color="auto"/>
            </w:tcBorders>
            <w:vAlign w:val="center"/>
          </w:tcPr>
          <w:p w14:paraId="41E930EF" w14:textId="77777777" w:rsidR="00813347" w:rsidRPr="00CB6D72" w:rsidRDefault="00813347" w:rsidP="008520C4">
            <w:pPr>
              <w:pStyle w:val="Sinespaciado"/>
              <w:spacing w:before="80" w:after="80"/>
              <w:jc w:val="center"/>
              <w:rPr>
                <w:color w:val="000000"/>
              </w:rPr>
            </w:pPr>
            <w:r w:rsidRPr="00CB6D72">
              <w:rPr>
                <w:color w:val="000000"/>
              </w:rPr>
              <w:t>160.81</w:t>
            </w:r>
          </w:p>
        </w:tc>
        <w:tc>
          <w:tcPr>
            <w:tcW w:w="1612" w:type="dxa"/>
            <w:tcBorders>
              <w:top w:val="single" w:sz="4" w:space="0" w:color="auto"/>
              <w:left w:val="single" w:sz="4" w:space="0" w:color="auto"/>
              <w:bottom w:val="single" w:sz="4" w:space="0" w:color="auto"/>
              <w:right w:val="single" w:sz="4" w:space="0" w:color="auto"/>
            </w:tcBorders>
            <w:vAlign w:val="center"/>
          </w:tcPr>
          <w:p w14:paraId="2A071CEA" w14:textId="77777777" w:rsidR="00813347" w:rsidRPr="00CB6D72" w:rsidRDefault="00813347" w:rsidP="008520C4">
            <w:pPr>
              <w:pStyle w:val="Sinespaciado"/>
              <w:spacing w:before="80" w:after="80"/>
              <w:jc w:val="center"/>
              <w:rPr>
                <w:color w:val="000000"/>
              </w:rPr>
            </w:pPr>
            <w:r w:rsidRPr="00CB6D72">
              <w:rPr>
                <w:color w:val="000000"/>
              </w:rPr>
              <w:t>5284.87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DECF98C" w14:textId="77777777" w:rsidR="00813347" w:rsidRPr="00CB6D72" w:rsidRDefault="00813347" w:rsidP="008520C4">
            <w:pPr>
              <w:pStyle w:val="Sinespaciado"/>
              <w:spacing w:before="80" w:after="80"/>
              <w:jc w:val="center"/>
              <w:rPr>
                <w:color w:val="000000"/>
              </w:rPr>
            </w:pPr>
            <w:r w:rsidRPr="00CB6D72">
              <w:rPr>
                <w:color w:val="000000"/>
              </w:rPr>
              <w:t>717.74</w:t>
            </w:r>
          </w:p>
        </w:tc>
      </w:tr>
      <w:tr w:rsidR="00813347" w:rsidRPr="00CB6D72" w14:paraId="59652A2E"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0A34F715" w14:textId="77777777" w:rsidR="00813347" w:rsidRPr="00CB6D72" w:rsidRDefault="00813347" w:rsidP="008520C4">
            <w:pPr>
              <w:pStyle w:val="Sinespaciado"/>
              <w:spacing w:before="80" w:after="80"/>
              <w:jc w:val="center"/>
              <w:rPr>
                <w:color w:val="000000"/>
              </w:rPr>
            </w:pPr>
            <w:r w:rsidRPr="00CB6D72">
              <w:rPr>
                <w:color w:val="000000"/>
              </w:rPr>
              <w:t>13</w:t>
            </w:r>
          </w:p>
        </w:tc>
        <w:tc>
          <w:tcPr>
            <w:tcW w:w="3514" w:type="dxa"/>
            <w:tcBorders>
              <w:top w:val="single" w:sz="4" w:space="0" w:color="auto"/>
              <w:left w:val="single" w:sz="4" w:space="0" w:color="auto"/>
              <w:bottom w:val="single" w:sz="4" w:space="0" w:color="auto"/>
              <w:right w:val="single" w:sz="4" w:space="0" w:color="auto"/>
            </w:tcBorders>
            <w:vAlign w:val="center"/>
          </w:tcPr>
          <w:p w14:paraId="2CF7966E" w14:textId="77777777" w:rsidR="00813347" w:rsidRPr="00CB6D72" w:rsidRDefault="00813347" w:rsidP="008520C4">
            <w:pPr>
              <w:spacing w:before="80" w:after="80" w:line="240" w:lineRule="auto"/>
              <w:rPr>
                <w:color w:val="000000"/>
              </w:rPr>
            </w:pPr>
            <w:r w:rsidRPr="00CB6D72">
              <w:rPr>
                <w:color w:val="000000"/>
              </w:rPr>
              <w:t>Fruit yield</w:t>
            </w:r>
            <w:r>
              <w:rPr>
                <w:color w:val="000000"/>
              </w:rPr>
              <w:t xml:space="preserve"> </w:t>
            </w:r>
            <w:r w:rsidRPr="00CB6D72">
              <w:rPr>
                <w:color w:val="000000"/>
              </w:rPr>
              <w:t>(t</w:t>
            </w:r>
            <w:r>
              <w:rPr>
                <w:color w:val="000000"/>
              </w:rPr>
              <w:t>/ha</w:t>
            </w:r>
            <w:r w:rsidRPr="00CB6D72">
              <w:rPr>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52BD79" w14:textId="77777777" w:rsidR="00813347" w:rsidRPr="00CB6D72" w:rsidRDefault="00813347" w:rsidP="008520C4">
            <w:pPr>
              <w:pStyle w:val="Sinespaciado"/>
              <w:spacing w:before="80" w:after="80"/>
              <w:jc w:val="center"/>
              <w:rPr>
                <w:color w:val="000000"/>
              </w:rPr>
            </w:pPr>
            <w:r w:rsidRPr="00CB6D72">
              <w:rPr>
                <w:color w:val="000000"/>
              </w:rPr>
              <w:t>0.62</w:t>
            </w:r>
          </w:p>
        </w:tc>
        <w:tc>
          <w:tcPr>
            <w:tcW w:w="1612" w:type="dxa"/>
            <w:tcBorders>
              <w:top w:val="single" w:sz="4" w:space="0" w:color="auto"/>
              <w:left w:val="single" w:sz="4" w:space="0" w:color="auto"/>
              <w:bottom w:val="single" w:sz="4" w:space="0" w:color="auto"/>
              <w:right w:val="single" w:sz="4" w:space="0" w:color="auto"/>
            </w:tcBorders>
            <w:vAlign w:val="center"/>
          </w:tcPr>
          <w:p w14:paraId="4E3B97AF" w14:textId="77777777" w:rsidR="00813347" w:rsidRPr="00CB6D72" w:rsidRDefault="00813347" w:rsidP="008520C4">
            <w:pPr>
              <w:pStyle w:val="Sinespaciado"/>
              <w:spacing w:before="80" w:after="80"/>
              <w:jc w:val="center"/>
              <w:rPr>
                <w:color w:val="000000"/>
              </w:rPr>
            </w:pPr>
            <w:r w:rsidRPr="00CB6D72">
              <w:rPr>
                <w:color w:val="000000"/>
              </w:rPr>
              <w:t>608.67</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5F36EE69" w14:textId="77777777" w:rsidR="00813347" w:rsidRPr="00CB6D72" w:rsidRDefault="00813347" w:rsidP="008520C4">
            <w:pPr>
              <w:pStyle w:val="Sinespaciado"/>
              <w:spacing w:before="80" w:after="80"/>
              <w:jc w:val="center"/>
              <w:rPr>
                <w:color w:val="000000"/>
              </w:rPr>
            </w:pPr>
            <w:r w:rsidRPr="00CB6D72">
              <w:rPr>
                <w:color w:val="000000"/>
              </w:rPr>
              <w:t>2.93</w:t>
            </w:r>
          </w:p>
        </w:tc>
      </w:tr>
      <w:tr w:rsidR="00813347" w:rsidRPr="00CB6D72" w14:paraId="4C04721A"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1910001A" w14:textId="77777777" w:rsidR="00813347" w:rsidRPr="00CB6D72" w:rsidRDefault="00813347" w:rsidP="008520C4">
            <w:pPr>
              <w:pStyle w:val="Sinespaciado"/>
              <w:spacing w:before="80" w:after="80"/>
              <w:jc w:val="center"/>
              <w:rPr>
                <w:color w:val="000000"/>
              </w:rPr>
            </w:pPr>
            <w:r w:rsidRPr="00CB6D72">
              <w:rPr>
                <w:color w:val="000000"/>
              </w:rPr>
              <w:t>14</w:t>
            </w:r>
          </w:p>
        </w:tc>
        <w:tc>
          <w:tcPr>
            <w:tcW w:w="3514" w:type="dxa"/>
            <w:tcBorders>
              <w:top w:val="single" w:sz="4" w:space="0" w:color="auto"/>
              <w:left w:val="single" w:sz="4" w:space="0" w:color="auto"/>
              <w:bottom w:val="single" w:sz="4" w:space="0" w:color="auto"/>
              <w:right w:val="single" w:sz="4" w:space="0" w:color="auto"/>
            </w:tcBorders>
            <w:vAlign w:val="center"/>
          </w:tcPr>
          <w:p w14:paraId="15E0B3AC" w14:textId="77777777" w:rsidR="00813347" w:rsidRPr="00CB6D72" w:rsidRDefault="00813347" w:rsidP="008520C4">
            <w:pPr>
              <w:spacing w:before="80" w:after="80" w:line="240" w:lineRule="auto"/>
              <w:rPr>
                <w:color w:val="000000"/>
              </w:rPr>
            </w:pPr>
            <w:r w:rsidRPr="00CB6D72">
              <w:rPr>
                <w:color w:val="000000"/>
              </w:rPr>
              <w:t>Flesh thickness (mm)</w:t>
            </w:r>
          </w:p>
        </w:tc>
        <w:tc>
          <w:tcPr>
            <w:tcW w:w="1559" w:type="dxa"/>
            <w:tcBorders>
              <w:top w:val="single" w:sz="4" w:space="0" w:color="auto"/>
              <w:left w:val="single" w:sz="4" w:space="0" w:color="auto"/>
              <w:bottom w:val="single" w:sz="4" w:space="0" w:color="auto"/>
              <w:right w:val="single" w:sz="4" w:space="0" w:color="auto"/>
            </w:tcBorders>
            <w:vAlign w:val="center"/>
          </w:tcPr>
          <w:p w14:paraId="6859993C" w14:textId="77777777" w:rsidR="00813347" w:rsidRPr="00CB6D72" w:rsidRDefault="00813347" w:rsidP="008520C4">
            <w:pPr>
              <w:pStyle w:val="Sinespaciado"/>
              <w:spacing w:before="80" w:after="80"/>
              <w:jc w:val="center"/>
              <w:rPr>
                <w:color w:val="000000"/>
              </w:rPr>
            </w:pPr>
            <w:r w:rsidRPr="00CB6D72">
              <w:rPr>
                <w:color w:val="000000"/>
              </w:rPr>
              <w:t>15.93</w:t>
            </w:r>
          </w:p>
        </w:tc>
        <w:tc>
          <w:tcPr>
            <w:tcW w:w="1612" w:type="dxa"/>
            <w:tcBorders>
              <w:top w:val="single" w:sz="4" w:space="0" w:color="auto"/>
              <w:left w:val="single" w:sz="4" w:space="0" w:color="auto"/>
              <w:bottom w:val="single" w:sz="4" w:space="0" w:color="auto"/>
              <w:right w:val="single" w:sz="4" w:space="0" w:color="auto"/>
            </w:tcBorders>
            <w:vAlign w:val="center"/>
          </w:tcPr>
          <w:p w14:paraId="50588523" w14:textId="77777777" w:rsidR="00813347" w:rsidRPr="00CB6D72" w:rsidRDefault="00813347" w:rsidP="008520C4">
            <w:pPr>
              <w:pStyle w:val="Sinespaciado"/>
              <w:spacing w:before="80" w:after="80"/>
              <w:jc w:val="center"/>
              <w:rPr>
                <w:color w:val="000000"/>
              </w:rPr>
            </w:pPr>
            <w:r w:rsidRPr="00CB6D72">
              <w:rPr>
                <w:color w:val="000000"/>
              </w:rPr>
              <w:t>2222.53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6EF87098" w14:textId="77777777" w:rsidR="00813347" w:rsidRPr="00CB6D72" w:rsidRDefault="00813347" w:rsidP="008520C4">
            <w:pPr>
              <w:pStyle w:val="Sinespaciado"/>
              <w:spacing w:before="80" w:after="80"/>
              <w:jc w:val="center"/>
              <w:rPr>
                <w:color w:val="000000"/>
              </w:rPr>
            </w:pPr>
            <w:r w:rsidRPr="00CB6D72">
              <w:rPr>
                <w:color w:val="000000"/>
              </w:rPr>
              <w:t>0.89</w:t>
            </w:r>
          </w:p>
        </w:tc>
      </w:tr>
      <w:tr w:rsidR="00813347" w:rsidRPr="00CB6D72" w14:paraId="1FEB90B8"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619A2516" w14:textId="77777777" w:rsidR="00813347" w:rsidRPr="00CB6D72" w:rsidRDefault="00813347" w:rsidP="008520C4">
            <w:pPr>
              <w:pStyle w:val="Sinespaciado"/>
              <w:spacing w:before="80" w:after="80"/>
              <w:jc w:val="center"/>
              <w:rPr>
                <w:color w:val="000000"/>
              </w:rPr>
            </w:pPr>
            <w:r w:rsidRPr="00CB6D72">
              <w:rPr>
                <w:color w:val="000000"/>
              </w:rPr>
              <w:t>15</w:t>
            </w:r>
          </w:p>
        </w:tc>
        <w:tc>
          <w:tcPr>
            <w:tcW w:w="3514" w:type="dxa"/>
            <w:tcBorders>
              <w:top w:val="single" w:sz="4" w:space="0" w:color="auto"/>
              <w:left w:val="single" w:sz="4" w:space="0" w:color="auto"/>
              <w:bottom w:val="single" w:sz="4" w:space="0" w:color="auto"/>
              <w:right w:val="single" w:sz="4" w:space="0" w:color="auto"/>
            </w:tcBorders>
            <w:vAlign w:val="center"/>
          </w:tcPr>
          <w:p w14:paraId="718DAE6E" w14:textId="77777777" w:rsidR="00813347" w:rsidRPr="00CB6D72" w:rsidRDefault="00813347" w:rsidP="008520C4">
            <w:pPr>
              <w:spacing w:before="80" w:after="80" w:line="240" w:lineRule="auto"/>
              <w:rPr>
                <w:color w:val="000000"/>
              </w:rPr>
            </w:pPr>
            <w:r w:rsidRPr="00CB6D72">
              <w:rPr>
                <w:color w:val="000000"/>
              </w:rPr>
              <w:t>Antioxidant activity (%)</w:t>
            </w:r>
          </w:p>
        </w:tc>
        <w:tc>
          <w:tcPr>
            <w:tcW w:w="1559" w:type="dxa"/>
            <w:tcBorders>
              <w:top w:val="single" w:sz="4" w:space="0" w:color="auto"/>
              <w:left w:val="single" w:sz="4" w:space="0" w:color="auto"/>
              <w:bottom w:val="single" w:sz="4" w:space="0" w:color="auto"/>
              <w:right w:val="single" w:sz="4" w:space="0" w:color="auto"/>
            </w:tcBorders>
            <w:vAlign w:val="center"/>
          </w:tcPr>
          <w:p w14:paraId="6369B250" w14:textId="77777777" w:rsidR="00813347" w:rsidRPr="00CB6D72" w:rsidRDefault="00813347" w:rsidP="008520C4">
            <w:pPr>
              <w:pStyle w:val="Sinespaciado"/>
              <w:spacing w:before="80" w:after="80"/>
              <w:jc w:val="center"/>
              <w:rPr>
                <w:color w:val="000000"/>
              </w:rPr>
            </w:pPr>
            <w:r w:rsidRPr="00CB6D72">
              <w:rPr>
                <w:color w:val="000000"/>
              </w:rPr>
              <w:t>270.32</w:t>
            </w:r>
          </w:p>
        </w:tc>
        <w:tc>
          <w:tcPr>
            <w:tcW w:w="1612" w:type="dxa"/>
            <w:tcBorders>
              <w:top w:val="single" w:sz="4" w:space="0" w:color="auto"/>
              <w:left w:val="single" w:sz="4" w:space="0" w:color="auto"/>
              <w:bottom w:val="single" w:sz="4" w:space="0" w:color="auto"/>
              <w:right w:val="single" w:sz="4" w:space="0" w:color="auto"/>
            </w:tcBorders>
            <w:vAlign w:val="center"/>
          </w:tcPr>
          <w:p w14:paraId="68EA86BE" w14:textId="77777777" w:rsidR="00813347" w:rsidRPr="00CB6D72" w:rsidRDefault="00813347" w:rsidP="008520C4">
            <w:pPr>
              <w:pStyle w:val="Sinespaciado"/>
              <w:spacing w:before="80" w:after="80"/>
              <w:jc w:val="center"/>
              <w:rPr>
                <w:color w:val="000000"/>
              </w:rPr>
            </w:pPr>
            <w:r w:rsidRPr="00CB6D72">
              <w:rPr>
                <w:color w:val="000000"/>
              </w:rPr>
              <w:t>8608.56</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08402582" w14:textId="77777777" w:rsidR="00813347" w:rsidRPr="00CB6D72" w:rsidRDefault="00813347" w:rsidP="008520C4">
            <w:pPr>
              <w:pStyle w:val="Sinespaciado"/>
              <w:spacing w:before="80" w:after="80"/>
              <w:jc w:val="center"/>
              <w:rPr>
                <w:color w:val="000000"/>
              </w:rPr>
            </w:pPr>
            <w:r w:rsidRPr="00CB6D72">
              <w:rPr>
                <w:color w:val="000000"/>
              </w:rPr>
              <w:t>1094.68</w:t>
            </w:r>
          </w:p>
        </w:tc>
      </w:tr>
      <w:tr w:rsidR="00813347" w:rsidRPr="00CB6D72" w14:paraId="38537A4B" w14:textId="77777777" w:rsidTr="008520C4">
        <w:trPr>
          <w:trHeight w:val="510"/>
          <w:jc w:val="center"/>
        </w:trPr>
        <w:tc>
          <w:tcPr>
            <w:tcW w:w="734" w:type="dxa"/>
            <w:tcBorders>
              <w:top w:val="single" w:sz="4" w:space="0" w:color="auto"/>
              <w:left w:val="single" w:sz="4" w:space="0" w:color="auto"/>
              <w:bottom w:val="single" w:sz="4" w:space="0" w:color="auto"/>
              <w:right w:val="single" w:sz="4" w:space="0" w:color="auto"/>
            </w:tcBorders>
            <w:vAlign w:val="center"/>
          </w:tcPr>
          <w:p w14:paraId="2B1BA7EE" w14:textId="77777777" w:rsidR="00813347" w:rsidRPr="00CB6D72" w:rsidRDefault="00813347" w:rsidP="008520C4">
            <w:pPr>
              <w:pStyle w:val="Sinespaciado"/>
              <w:spacing w:before="80" w:after="80"/>
              <w:jc w:val="center"/>
              <w:rPr>
                <w:color w:val="000000"/>
              </w:rPr>
            </w:pPr>
            <w:r w:rsidRPr="00CB6D72">
              <w:rPr>
                <w:color w:val="000000"/>
              </w:rPr>
              <w:t>16</w:t>
            </w:r>
          </w:p>
        </w:tc>
        <w:tc>
          <w:tcPr>
            <w:tcW w:w="3514" w:type="dxa"/>
            <w:tcBorders>
              <w:top w:val="single" w:sz="4" w:space="0" w:color="auto"/>
              <w:left w:val="single" w:sz="4" w:space="0" w:color="auto"/>
              <w:bottom w:val="single" w:sz="4" w:space="0" w:color="auto"/>
              <w:right w:val="single" w:sz="4" w:space="0" w:color="auto"/>
            </w:tcBorders>
            <w:vAlign w:val="center"/>
          </w:tcPr>
          <w:p w14:paraId="5F061B11" w14:textId="77777777" w:rsidR="00813347" w:rsidRPr="00CB6D72" w:rsidRDefault="00813347" w:rsidP="008520C4">
            <w:pPr>
              <w:spacing w:before="80" w:after="80" w:line="240" w:lineRule="auto"/>
              <w:rPr>
                <w:color w:val="000000"/>
              </w:rPr>
            </w:pPr>
            <w:r w:rsidRPr="00CB6D72">
              <w:rPr>
                <w:color w:val="000000"/>
              </w:rPr>
              <w:t xml:space="preserve">Ascorbic acid content </w:t>
            </w:r>
          </w:p>
          <w:p w14:paraId="08495191" w14:textId="77777777" w:rsidR="00813347" w:rsidRPr="00CB6D72" w:rsidRDefault="00813347" w:rsidP="008520C4">
            <w:pPr>
              <w:spacing w:before="80" w:after="80" w:line="240" w:lineRule="auto"/>
              <w:rPr>
                <w:color w:val="000000"/>
              </w:rPr>
            </w:pPr>
            <w:r w:rsidRPr="00CB6D72">
              <w:rPr>
                <w:rFonts w:eastAsia="MS Mincho"/>
                <w:color w:val="000000"/>
              </w:rPr>
              <w:t>(mg/100 g)</w:t>
            </w:r>
          </w:p>
        </w:tc>
        <w:tc>
          <w:tcPr>
            <w:tcW w:w="1559" w:type="dxa"/>
            <w:tcBorders>
              <w:top w:val="single" w:sz="4" w:space="0" w:color="auto"/>
              <w:left w:val="single" w:sz="4" w:space="0" w:color="auto"/>
              <w:bottom w:val="single" w:sz="4" w:space="0" w:color="auto"/>
              <w:right w:val="single" w:sz="4" w:space="0" w:color="auto"/>
            </w:tcBorders>
            <w:vAlign w:val="center"/>
          </w:tcPr>
          <w:p w14:paraId="7FCADAD9" w14:textId="77777777" w:rsidR="00813347" w:rsidRPr="00CB6D72" w:rsidRDefault="00813347" w:rsidP="008520C4">
            <w:pPr>
              <w:pStyle w:val="Sinespaciado"/>
              <w:spacing w:before="80" w:after="80"/>
              <w:jc w:val="center"/>
              <w:rPr>
                <w:color w:val="000000"/>
              </w:rPr>
            </w:pPr>
            <w:r w:rsidRPr="00CB6D72">
              <w:rPr>
                <w:color w:val="000000"/>
              </w:rPr>
              <w:t>248.61</w:t>
            </w:r>
          </w:p>
        </w:tc>
        <w:tc>
          <w:tcPr>
            <w:tcW w:w="1612" w:type="dxa"/>
            <w:tcBorders>
              <w:top w:val="single" w:sz="4" w:space="0" w:color="auto"/>
              <w:left w:val="single" w:sz="4" w:space="0" w:color="auto"/>
              <w:bottom w:val="single" w:sz="4" w:space="0" w:color="auto"/>
              <w:right w:val="single" w:sz="4" w:space="0" w:color="auto"/>
            </w:tcBorders>
            <w:vAlign w:val="center"/>
          </w:tcPr>
          <w:p w14:paraId="243AB95C" w14:textId="77777777" w:rsidR="00813347" w:rsidRPr="00CB6D72" w:rsidRDefault="00813347" w:rsidP="008520C4">
            <w:pPr>
              <w:pStyle w:val="Sinespaciado"/>
              <w:spacing w:before="80" w:after="80"/>
              <w:jc w:val="center"/>
              <w:rPr>
                <w:color w:val="000000"/>
              </w:rPr>
            </w:pPr>
            <w:r w:rsidRPr="00CB6D72">
              <w:rPr>
                <w:color w:val="000000"/>
              </w:rPr>
              <w:t>66567.83</w:t>
            </w:r>
            <w:r w:rsidRPr="00CB6D72">
              <w:rPr>
                <w:color w:val="000000"/>
                <w:vertAlign w:val="superscript"/>
              </w:rPr>
              <w:t>**</w:t>
            </w:r>
          </w:p>
        </w:tc>
        <w:tc>
          <w:tcPr>
            <w:tcW w:w="1597" w:type="dxa"/>
            <w:tcBorders>
              <w:top w:val="single" w:sz="4" w:space="0" w:color="auto"/>
              <w:left w:val="single" w:sz="4" w:space="0" w:color="auto"/>
              <w:bottom w:val="single" w:sz="4" w:space="0" w:color="auto"/>
              <w:right w:val="single" w:sz="4" w:space="0" w:color="auto"/>
            </w:tcBorders>
            <w:vAlign w:val="center"/>
          </w:tcPr>
          <w:p w14:paraId="7BE5C214" w14:textId="77777777" w:rsidR="00813347" w:rsidRPr="00CB6D72" w:rsidRDefault="00813347" w:rsidP="008520C4">
            <w:pPr>
              <w:pStyle w:val="Sinespaciado"/>
              <w:spacing w:before="80" w:after="80"/>
              <w:jc w:val="center"/>
              <w:rPr>
                <w:color w:val="000000"/>
              </w:rPr>
            </w:pPr>
            <w:r w:rsidRPr="00CB6D72">
              <w:rPr>
                <w:color w:val="000000"/>
              </w:rPr>
              <w:t>789.26</w:t>
            </w:r>
          </w:p>
        </w:tc>
      </w:tr>
      <w:tr w:rsidR="00813347" w:rsidRPr="00CB6D72" w14:paraId="65A0D0A1" w14:textId="77777777" w:rsidTr="008520C4">
        <w:trPr>
          <w:trHeight w:val="510"/>
          <w:jc w:val="center"/>
        </w:trPr>
        <w:tc>
          <w:tcPr>
            <w:tcW w:w="9016" w:type="dxa"/>
            <w:gridSpan w:val="5"/>
            <w:tcBorders>
              <w:top w:val="single" w:sz="4" w:space="0" w:color="auto"/>
              <w:left w:val="single" w:sz="4" w:space="0" w:color="auto"/>
              <w:bottom w:val="single" w:sz="4" w:space="0" w:color="auto"/>
              <w:right w:val="single" w:sz="4" w:space="0" w:color="auto"/>
            </w:tcBorders>
            <w:vAlign w:val="center"/>
          </w:tcPr>
          <w:p w14:paraId="758760FD" w14:textId="77777777" w:rsidR="00813347" w:rsidRPr="00CB6D72" w:rsidRDefault="00813347" w:rsidP="008520C4">
            <w:pPr>
              <w:pStyle w:val="Sinespaciado"/>
              <w:spacing w:before="80" w:after="80"/>
              <w:rPr>
                <w:color w:val="000000"/>
              </w:rPr>
            </w:pPr>
            <w:r w:rsidRPr="00CB6D72">
              <w:rPr>
                <w:color w:val="000000"/>
              </w:rPr>
              <w:t xml:space="preserve"> </w:t>
            </w:r>
            <w:r w:rsidRPr="00CB6D72">
              <w:rPr>
                <w:color w:val="000000"/>
                <w:vertAlign w:val="superscript"/>
              </w:rPr>
              <w:t>**</w:t>
            </w:r>
            <w:r w:rsidRPr="00CB6D72">
              <w:rPr>
                <w:color w:val="000000"/>
              </w:rPr>
              <w:t xml:space="preserve"> Significant at 1 % level of significance</w:t>
            </w:r>
          </w:p>
        </w:tc>
      </w:tr>
      <w:bookmarkEnd w:id="12"/>
    </w:tbl>
    <w:p w14:paraId="6570A11B" w14:textId="77777777" w:rsidR="00813347" w:rsidRPr="00CB6D72" w:rsidRDefault="00813347" w:rsidP="00813347">
      <w:pPr>
        <w:spacing w:line="240" w:lineRule="auto"/>
        <w:rPr>
          <w:color w:val="000000"/>
        </w:rPr>
      </w:pPr>
    </w:p>
    <w:p w14:paraId="134ACF6E" w14:textId="77777777" w:rsidR="00813347" w:rsidRDefault="00813347" w:rsidP="002C3292">
      <w:pPr>
        <w:spacing w:before="240" w:after="240" w:line="360" w:lineRule="auto"/>
        <w:ind w:left="854" w:hanging="854"/>
        <w:jc w:val="both"/>
        <w:rPr>
          <w:rFonts w:eastAsia="Calibri" w:cs="Tunga"/>
          <w:bCs/>
          <w:color w:val="000000"/>
          <w:kern w:val="2"/>
          <w:position w:val="0"/>
        </w:rPr>
      </w:pPr>
    </w:p>
    <w:p w14:paraId="10094599" w14:textId="77777777" w:rsidR="00800476" w:rsidRDefault="00800476" w:rsidP="00813347">
      <w:pPr>
        <w:spacing w:after="0" w:line="240" w:lineRule="auto"/>
        <w:rPr>
          <w:rFonts w:eastAsia="Calibri" w:cs="Tunga"/>
          <w:bCs/>
          <w:color w:val="000000"/>
          <w:kern w:val="2"/>
          <w:position w:val="0"/>
        </w:rPr>
      </w:pPr>
    </w:p>
    <w:p w14:paraId="2B04DC49" w14:textId="77777777" w:rsidR="00800476" w:rsidRDefault="00800476" w:rsidP="00813347">
      <w:pPr>
        <w:spacing w:after="0" w:line="240" w:lineRule="auto"/>
        <w:rPr>
          <w:rFonts w:eastAsia="Calibri" w:cs="Tunga"/>
          <w:bCs/>
          <w:color w:val="000000"/>
          <w:kern w:val="2"/>
          <w:position w:val="0"/>
        </w:rPr>
      </w:pPr>
    </w:p>
    <w:p w14:paraId="4D503582" w14:textId="4EBFB162" w:rsidR="00813347" w:rsidRPr="00CB6D72" w:rsidRDefault="00813347" w:rsidP="00813347">
      <w:pPr>
        <w:spacing w:after="0" w:line="240" w:lineRule="auto"/>
        <w:rPr>
          <w:b/>
          <w:bCs/>
          <w:color w:val="000000"/>
        </w:rPr>
      </w:pPr>
      <w:r w:rsidRPr="00CB6D72">
        <w:rPr>
          <w:b/>
          <w:bCs/>
          <w:color w:val="000000"/>
        </w:rPr>
        <w:t xml:space="preserve">Table </w:t>
      </w:r>
      <w:r>
        <w:rPr>
          <w:b/>
          <w:bCs/>
          <w:color w:val="000000"/>
        </w:rPr>
        <w:t>2</w:t>
      </w:r>
      <w:r w:rsidRPr="00CB6D72">
        <w:rPr>
          <w:b/>
          <w:bCs/>
          <w:color w:val="000000"/>
        </w:rPr>
        <w:t>. Estimates of genetic parameters in bitter gourd genotypes</w:t>
      </w:r>
    </w:p>
    <w:p w14:paraId="19218B21" w14:textId="77777777" w:rsidR="00813347" w:rsidRPr="00CB6D72" w:rsidRDefault="00813347" w:rsidP="00813347">
      <w:pPr>
        <w:spacing w:after="0" w:line="240" w:lineRule="auto"/>
        <w:rPr>
          <w:color w:val="000000"/>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2"/>
        <w:gridCol w:w="924"/>
        <w:gridCol w:w="792"/>
        <w:gridCol w:w="790"/>
        <w:gridCol w:w="924"/>
        <w:gridCol w:w="790"/>
        <w:gridCol w:w="874"/>
      </w:tblGrid>
      <w:tr w:rsidR="00813347" w:rsidRPr="00CB6D72" w14:paraId="68B66EA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6E32EBB" w14:textId="77777777" w:rsidR="00813347" w:rsidRPr="00CB6D72" w:rsidRDefault="00813347" w:rsidP="008520C4">
            <w:pPr>
              <w:spacing w:after="0" w:line="240" w:lineRule="auto"/>
              <w:rPr>
                <w:b/>
                <w:bCs/>
                <w:color w:val="000000"/>
              </w:rPr>
            </w:pPr>
            <w:bookmarkStart w:id="23" w:name="_Hlk209186396"/>
            <w:r w:rsidRPr="00CB6D72">
              <w:rPr>
                <w:b/>
                <w:bCs/>
                <w:color w:val="000000"/>
              </w:rPr>
              <w:lastRenderedPageBreak/>
              <w:t>Characters</w:t>
            </w:r>
          </w:p>
        </w:tc>
        <w:tc>
          <w:tcPr>
            <w:tcW w:w="551" w:type="pct"/>
            <w:tcBorders>
              <w:top w:val="single" w:sz="4" w:space="0" w:color="auto"/>
              <w:left w:val="single" w:sz="4" w:space="0" w:color="auto"/>
              <w:bottom w:val="single" w:sz="4" w:space="0" w:color="auto"/>
              <w:right w:val="single" w:sz="4" w:space="0" w:color="auto"/>
            </w:tcBorders>
            <w:noWrap/>
            <w:vAlign w:val="center"/>
          </w:tcPr>
          <w:p w14:paraId="4484892F" w14:textId="77777777" w:rsidR="00813347" w:rsidRPr="00CB6D72" w:rsidRDefault="00813347" w:rsidP="008520C4">
            <w:pPr>
              <w:spacing w:after="0" w:line="240" w:lineRule="auto"/>
              <w:rPr>
                <w:b/>
                <w:bCs/>
                <w:color w:val="000000"/>
              </w:rPr>
            </w:pPr>
            <w:r w:rsidRPr="00CB6D72">
              <w:rPr>
                <w:b/>
                <w:bCs/>
                <w:color w:val="000000"/>
              </w:rPr>
              <w:t>Mean</w:t>
            </w:r>
          </w:p>
        </w:tc>
        <w:tc>
          <w:tcPr>
            <w:tcW w:w="472" w:type="pct"/>
            <w:tcBorders>
              <w:top w:val="single" w:sz="4" w:space="0" w:color="auto"/>
              <w:left w:val="single" w:sz="4" w:space="0" w:color="auto"/>
              <w:bottom w:val="single" w:sz="4" w:space="0" w:color="auto"/>
              <w:right w:val="single" w:sz="4" w:space="0" w:color="auto"/>
            </w:tcBorders>
            <w:noWrap/>
            <w:vAlign w:val="center"/>
          </w:tcPr>
          <w:p w14:paraId="2B8FB454" w14:textId="77777777" w:rsidR="00813347" w:rsidRPr="00CB6D72" w:rsidRDefault="00813347" w:rsidP="008520C4">
            <w:pPr>
              <w:spacing w:after="0" w:line="240" w:lineRule="auto"/>
              <w:rPr>
                <w:b/>
                <w:bCs/>
                <w:color w:val="000000"/>
              </w:rPr>
            </w:pPr>
            <w:r w:rsidRPr="00CB6D72">
              <w:rPr>
                <w:b/>
                <w:bCs/>
                <w:color w:val="000000"/>
              </w:rPr>
              <w:t>GCV (%)</w:t>
            </w:r>
          </w:p>
        </w:tc>
        <w:tc>
          <w:tcPr>
            <w:tcW w:w="471" w:type="pct"/>
            <w:tcBorders>
              <w:top w:val="single" w:sz="4" w:space="0" w:color="auto"/>
              <w:left w:val="single" w:sz="4" w:space="0" w:color="auto"/>
              <w:bottom w:val="single" w:sz="4" w:space="0" w:color="auto"/>
              <w:right w:val="single" w:sz="4" w:space="0" w:color="auto"/>
            </w:tcBorders>
            <w:noWrap/>
            <w:vAlign w:val="center"/>
          </w:tcPr>
          <w:p w14:paraId="4305D5B4" w14:textId="77777777" w:rsidR="00813347" w:rsidRPr="00CB6D72" w:rsidRDefault="00813347" w:rsidP="008520C4">
            <w:pPr>
              <w:spacing w:after="0" w:line="240" w:lineRule="auto"/>
              <w:rPr>
                <w:b/>
                <w:bCs/>
                <w:color w:val="000000"/>
              </w:rPr>
            </w:pPr>
            <w:r w:rsidRPr="00CB6D72">
              <w:rPr>
                <w:b/>
                <w:bCs/>
                <w:color w:val="000000"/>
              </w:rPr>
              <w:t>PCV (%)</w:t>
            </w:r>
          </w:p>
        </w:tc>
        <w:tc>
          <w:tcPr>
            <w:tcW w:w="551" w:type="pct"/>
            <w:tcBorders>
              <w:top w:val="single" w:sz="4" w:space="0" w:color="auto"/>
              <w:left w:val="single" w:sz="4" w:space="0" w:color="auto"/>
              <w:bottom w:val="single" w:sz="4" w:space="0" w:color="auto"/>
              <w:right w:val="single" w:sz="4" w:space="0" w:color="auto"/>
            </w:tcBorders>
            <w:noWrap/>
            <w:vAlign w:val="center"/>
          </w:tcPr>
          <w:p w14:paraId="51E43667" w14:textId="77777777" w:rsidR="00813347" w:rsidRPr="00CB6D72" w:rsidRDefault="00813347" w:rsidP="008520C4">
            <w:pPr>
              <w:spacing w:after="0" w:line="240" w:lineRule="auto"/>
              <w:rPr>
                <w:b/>
                <w:bCs/>
                <w:color w:val="000000"/>
              </w:rPr>
            </w:pPr>
            <w:r w:rsidRPr="00CB6D72">
              <w:rPr>
                <w:b/>
                <w:bCs/>
                <w:color w:val="000000"/>
              </w:rPr>
              <w:t>h</w:t>
            </w:r>
            <w:r w:rsidRPr="00CB6D72">
              <w:rPr>
                <w:b/>
                <w:bCs/>
                <w:color w:val="000000"/>
                <w:vertAlign w:val="superscript"/>
              </w:rPr>
              <w:t xml:space="preserve">2 </w:t>
            </w:r>
            <w:r w:rsidRPr="00CB6D72">
              <w:rPr>
                <w:b/>
                <w:bCs/>
                <w:color w:val="000000"/>
              </w:rPr>
              <w:t>(%)</w:t>
            </w:r>
          </w:p>
        </w:tc>
        <w:tc>
          <w:tcPr>
            <w:tcW w:w="471" w:type="pct"/>
            <w:tcBorders>
              <w:top w:val="single" w:sz="4" w:space="0" w:color="auto"/>
              <w:left w:val="single" w:sz="4" w:space="0" w:color="auto"/>
              <w:bottom w:val="single" w:sz="4" w:space="0" w:color="auto"/>
              <w:right w:val="single" w:sz="4" w:space="0" w:color="auto"/>
            </w:tcBorders>
            <w:noWrap/>
            <w:vAlign w:val="center"/>
          </w:tcPr>
          <w:p w14:paraId="3B07E95B" w14:textId="77777777" w:rsidR="00813347" w:rsidRPr="00CB6D72" w:rsidRDefault="00813347" w:rsidP="008520C4">
            <w:pPr>
              <w:spacing w:after="0" w:line="240" w:lineRule="auto"/>
              <w:rPr>
                <w:b/>
                <w:bCs/>
                <w:color w:val="000000"/>
              </w:rPr>
            </w:pPr>
            <w:r w:rsidRPr="00CB6D72">
              <w:rPr>
                <w:b/>
                <w:bCs/>
                <w:color w:val="000000"/>
              </w:rPr>
              <w:t>GA</w:t>
            </w:r>
          </w:p>
        </w:tc>
        <w:tc>
          <w:tcPr>
            <w:tcW w:w="522" w:type="pct"/>
            <w:tcBorders>
              <w:top w:val="single" w:sz="4" w:space="0" w:color="auto"/>
              <w:left w:val="single" w:sz="4" w:space="0" w:color="auto"/>
              <w:bottom w:val="single" w:sz="4" w:space="0" w:color="auto"/>
              <w:right w:val="single" w:sz="4" w:space="0" w:color="auto"/>
            </w:tcBorders>
            <w:noWrap/>
            <w:vAlign w:val="center"/>
          </w:tcPr>
          <w:p w14:paraId="39901D07" w14:textId="77777777" w:rsidR="00813347" w:rsidRPr="00CB6D72" w:rsidRDefault="00813347" w:rsidP="008520C4">
            <w:pPr>
              <w:spacing w:after="0" w:line="240" w:lineRule="auto"/>
              <w:rPr>
                <w:b/>
                <w:bCs/>
                <w:color w:val="000000"/>
              </w:rPr>
            </w:pPr>
            <w:r w:rsidRPr="00CB6D72">
              <w:rPr>
                <w:b/>
                <w:bCs/>
                <w:color w:val="000000"/>
              </w:rPr>
              <w:t>GAM (%)</w:t>
            </w:r>
          </w:p>
        </w:tc>
      </w:tr>
      <w:tr w:rsidR="00813347" w:rsidRPr="00CB6D72" w14:paraId="677435D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9BF1591" w14:textId="77777777" w:rsidR="00813347" w:rsidRPr="00CB6D72" w:rsidRDefault="00813347" w:rsidP="008520C4">
            <w:pPr>
              <w:spacing w:after="0" w:line="240" w:lineRule="auto"/>
              <w:rPr>
                <w:color w:val="000000"/>
              </w:rPr>
            </w:pPr>
            <w:r w:rsidRPr="00CB6D72">
              <w:rPr>
                <w:color w:val="000000"/>
              </w:rPr>
              <w:t>Vine length at harvest (m)</w:t>
            </w:r>
          </w:p>
        </w:tc>
        <w:tc>
          <w:tcPr>
            <w:tcW w:w="551" w:type="pct"/>
            <w:tcBorders>
              <w:top w:val="single" w:sz="4" w:space="0" w:color="auto"/>
              <w:left w:val="single" w:sz="4" w:space="0" w:color="auto"/>
              <w:bottom w:val="single" w:sz="4" w:space="0" w:color="auto"/>
              <w:right w:val="single" w:sz="4" w:space="0" w:color="auto"/>
            </w:tcBorders>
            <w:noWrap/>
            <w:vAlign w:val="center"/>
          </w:tcPr>
          <w:p w14:paraId="72AB37E9" w14:textId="77777777" w:rsidR="00813347" w:rsidRPr="00CB6D72" w:rsidRDefault="00813347" w:rsidP="008520C4">
            <w:pPr>
              <w:spacing w:after="0" w:line="240" w:lineRule="auto"/>
              <w:jc w:val="center"/>
              <w:rPr>
                <w:color w:val="000000"/>
              </w:rPr>
            </w:pPr>
            <w:r w:rsidRPr="00CB6D72">
              <w:rPr>
                <w:color w:val="000000"/>
              </w:rPr>
              <w:t>4.08</w:t>
            </w:r>
          </w:p>
        </w:tc>
        <w:tc>
          <w:tcPr>
            <w:tcW w:w="472" w:type="pct"/>
            <w:tcBorders>
              <w:top w:val="single" w:sz="4" w:space="0" w:color="auto"/>
              <w:left w:val="single" w:sz="4" w:space="0" w:color="auto"/>
              <w:bottom w:val="single" w:sz="4" w:space="0" w:color="auto"/>
              <w:right w:val="single" w:sz="4" w:space="0" w:color="auto"/>
            </w:tcBorders>
            <w:noWrap/>
            <w:vAlign w:val="center"/>
          </w:tcPr>
          <w:p w14:paraId="2D8CD67D" w14:textId="77777777" w:rsidR="00813347" w:rsidRPr="00CB6D72" w:rsidRDefault="00813347" w:rsidP="008520C4">
            <w:pPr>
              <w:spacing w:after="0" w:line="240" w:lineRule="auto"/>
              <w:jc w:val="center"/>
              <w:rPr>
                <w:color w:val="000000"/>
              </w:rPr>
            </w:pPr>
            <w:r w:rsidRPr="00CB6D72">
              <w:rPr>
                <w:color w:val="000000"/>
              </w:rPr>
              <w:t>38.13</w:t>
            </w:r>
          </w:p>
        </w:tc>
        <w:tc>
          <w:tcPr>
            <w:tcW w:w="471" w:type="pct"/>
            <w:tcBorders>
              <w:top w:val="single" w:sz="4" w:space="0" w:color="auto"/>
              <w:left w:val="single" w:sz="4" w:space="0" w:color="auto"/>
              <w:bottom w:val="single" w:sz="4" w:space="0" w:color="auto"/>
              <w:right w:val="single" w:sz="4" w:space="0" w:color="auto"/>
            </w:tcBorders>
            <w:noWrap/>
            <w:vAlign w:val="center"/>
          </w:tcPr>
          <w:p w14:paraId="0F0D422B" w14:textId="77777777" w:rsidR="00813347" w:rsidRPr="00CB6D72" w:rsidRDefault="00813347" w:rsidP="008520C4">
            <w:pPr>
              <w:spacing w:after="0" w:line="240" w:lineRule="auto"/>
              <w:jc w:val="center"/>
              <w:rPr>
                <w:color w:val="000000"/>
              </w:rPr>
            </w:pPr>
            <w:r w:rsidRPr="00CB6D72">
              <w:rPr>
                <w:color w:val="000000"/>
              </w:rPr>
              <w:t>38.57</w:t>
            </w:r>
          </w:p>
        </w:tc>
        <w:tc>
          <w:tcPr>
            <w:tcW w:w="551" w:type="pct"/>
            <w:tcBorders>
              <w:top w:val="single" w:sz="4" w:space="0" w:color="auto"/>
              <w:left w:val="single" w:sz="4" w:space="0" w:color="auto"/>
              <w:bottom w:val="single" w:sz="4" w:space="0" w:color="auto"/>
              <w:right w:val="single" w:sz="4" w:space="0" w:color="auto"/>
            </w:tcBorders>
            <w:noWrap/>
            <w:vAlign w:val="center"/>
          </w:tcPr>
          <w:p w14:paraId="0AB02D69"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23CADB0E" w14:textId="77777777" w:rsidR="00813347" w:rsidRPr="00CB6D72" w:rsidRDefault="00813347" w:rsidP="008520C4">
            <w:pPr>
              <w:spacing w:after="0" w:line="240" w:lineRule="auto"/>
              <w:jc w:val="center"/>
              <w:rPr>
                <w:color w:val="000000"/>
              </w:rPr>
            </w:pPr>
            <w:r w:rsidRPr="00CB6D72">
              <w:rPr>
                <w:color w:val="000000"/>
              </w:rPr>
              <w:t>3.16</w:t>
            </w:r>
          </w:p>
        </w:tc>
        <w:tc>
          <w:tcPr>
            <w:tcW w:w="522" w:type="pct"/>
            <w:tcBorders>
              <w:top w:val="single" w:sz="4" w:space="0" w:color="auto"/>
              <w:left w:val="single" w:sz="4" w:space="0" w:color="auto"/>
              <w:bottom w:val="single" w:sz="4" w:space="0" w:color="auto"/>
              <w:right w:val="single" w:sz="4" w:space="0" w:color="auto"/>
            </w:tcBorders>
            <w:noWrap/>
            <w:vAlign w:val="center"/>
          </w:tcPr>
          <w:p w14:paraId="38426D9F" w14:textId="77777777" w:rsidR="00813347" w:rsidRPr="00CB6D72" w:rsidRDefault="00813347" w:rsidP="008520C4">
            <w:pPr>
              <w:spacing w:after="0" w:line="240" w:lineRule="auto"/>
              <w:jc w:val="center"/>
              <w:rPr>
                <w:color w:val="000000"/>
              </w:rPr>
            </w:pPr>
            <w:r w:rsidRPr="00CB6D72">
              <w:rPr>
                <w:color w:val="000000"/>
              </w:rPr>
              <w:t>77.64</w:t>
            </w:r>
          </w:p>
        </w:tc>
      </w:tr>
      <w:tr w:rsidR="00813347" w:rsidRPr="00CB6D72" w14:paraId="42644B8B"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0417095" w14:textId="77777777" w:rsidR="00813347" w:rsidRPr="00CB6D72" w:rsidRDefault="00813347" w:rsidP="008520C4">
            <w:pPr>
              <w:spacing w:after="0" w:line="240" w:lineRule="auto"/>
              <w:rPr>
                <w:color w:val="000000"/>
              </w:rPr>
            </w:pPr>
            <w:r w:rsidRPr="00CB6D72">
              <w:rPr>
                <w:color w:val="000000"/>
              </w:rPr>
              <w:t>Number of branches per 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19890648" w14:textId="77777777" w:rsidR="00813347" w:rsidRPr="00CB6D72" w:rsidRDefault="00813347" w:rsidP="008520C4">
            <w:pPr>
              <w:spacing w:after="0" w:line="240" w:lineRule="auto"/>
              <w:jc w:val="center"/>
              <w:rPr>
                <w:color w:val="000000"/>
              </w:rPr>
            </w:pPr>
            <w:r w:rsidRPr="00CB6D72">
              <w:rPr>
                <w:color w:val="000000"/>
              </w:rPr>
              <w:t>10.19</w:t>
            </w:r>
          </w:p>
        </w:tc>
        <w:tc>
          <w:tcPr>
            <w:tcW w:w="472" w:type="pct"/>
            <w:tcBorders>
              <w:top w:val="single" w:sz="4" w:space="0" w:color="auto"/>
              <w:left w:val="single" w:sz="4" w:space="0" w:color="auto"/>
              <w:bottom w:val="single" w:sz="4" w:space="0" w:color="auto"/>
              <w:right w:val="single" w:sz="4" w:space="0" w:color="auto"/>
            </w:tcBorders>
            <w:noWrap/>
            <w:vAlign w:val="center"/>
          </w:tcPr>
          <w:p w14:paraId="38C2BF44" w14:textId="77777777" w:rsidR="00813347" w:rsidRPr="00CB6D72" w:rsidRDefault="00813347" w:rsidP="008520C4">
            <w:pPr>
              <w:spacing w:after="0" w:line="240" w:lineRule="auto"/>
              <w:jc w:val="center"/>
              <w:rPr>
                <w:color w:val="000000"/>
              </w:rPr>
            </w:pPr>
            <w:r w:rsidRPr="00CB6D72">
              <w:rPr>
                <w:color w:val="000000"/>
              </w:rPr>
              <w:t>33.35</w:t>
            </w:r>
          </w:p>
        </w:tc>
        <w:tc>
          <w:tcPr>
            <w:tcW w:w="471" w:type="pct"/>
            <w:tcBorders>
              <w:top w:val="single" w:sz="4" w:space="0" w:color="auto"/>
              <w:left w:val="single" w:sz="4" w:space="0" w:color="auto"/>
              <w:bottom w:val="single" w:sz="4" w:space="0" w:color="auto"/>
              <w:right w:val="single" w:sz="4" w:space="0" w:color="auto"/>
            </w:tcBorders>
            <w:noWrap/>
            <w:vAlign w:val="center"/>
          </w:tcPr>
          <w:p w14:paraId="223055A4" w14:textId="77777777" w:rsidR="00813347" w:rsidRPr="00CB6D72" w:rsidRDefault="00813347" w:rsidP="008520C4">
            <w:pPr>
              <w:spacing w:after="0" w:line="240" w:lineRule="auto"/>
              <w:jc w:val="center"/>
              <w:rPr>
                <w:color w:val="000000"/>
              </w:rPr>
            </w:pPr>
            <w:r w:rsidRPr="00CB6D72">
              <w:rPr>
                <w:color w:val="000000"/>
              </w:rPr>
              <w:t>33.84</w:t>
            </w:r>
          </w:p>
        </w:tc>
        <w:tc>
          <w:tcPr>
            <w:tcW w:w="551" w:type="pct"/>
            <w:tcBorders>
              <w:top w:val="single" w:sz="4" w:space="0" w:color="auto"/>
              <w:left w:val="single" w:sz="4" w:space="0" w:color="auto"/>
              <w:bottom w:val="single" w:sz="4" w:space="0" w:color="auto"/>
              <w:right w:val="single" w:sz="4" w:space="0" w:color="auto"/>
            </w:tcBorders>
            <w:noWrap/>
            <w:vAlign w:val="center"/>
          </w:tcPr>
          <w:p w14:paraId="3352486D"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76B13AE3" w14:textId="77777777" w:rsidR="00813347" w:rsidRPr="00CB6D72" w:rsidRDefault="00813347" w:rsidP="008520C4">
            <w:pPr>
              <w:spacing w:after="0" w:line="240" w:lineRule="auto"/>
              <w:jc w:val="center"/>
              <w:rPr>
                <w:color w:val="000000"/>
              </w:rPr>
            </w:pPr>
            <w:r w:rsidRPr="00CB6D72">
              <w:rPr>
                <w:color w:val="000000"/>
              </w:rPr>
              <w:t>6.89</w:t>
            </w:r>
          </w:p>
        </w:tc>
        <w:tc>
          <w:tcPr>
            <w:tcW w:w="522" w:type="pct"/>
            <w:tcBorders>
              <w:top w:val="single" w:sz="4" w:space="0" w:color="auto"/>
              <w:left w:val="single" w:sz="4" w:space="0" w:color="auto"/>
              <w:bottom w:val="single" w:sz="4" w:space="0" w:color="auto"/>
              <w:right w:val="single" w:sz="4" w:space="0" w:color="auto"/>
            </w:tcBorders>
            <w:noWrap/>
            <w:vAlign w:val="center"/>
          </w:tcPr>
          <w:p w14:paraId="082D06A3" w14:textId="77777777" w:rsidR="00813347" w:rsidRPr="00CB6D72" w:rsidRDefault="00813347" w:rsidP="008520C4">
            <w:pPr>
              <w:spacing w:after="0" w:line="240" w:lineRule="auto"/>
              <w:jc w:val="center"/>
              <w:rPr>
                <w:color w:val="000000"/>
              </w:rPr>
            </w:pPr>
            <w:r w:rsidRPr="00CB6D72">
              <w:rPr>
                <w:color w:val="000000"/>
              </w:rPr>
              <w:t>67.69</w:t>
            </w:r>
          </w:p>
        </w:tc>
      </w:tr>
      <w:tr w:rsidR="00813347" w:rsidRPr="00CB6D72" w14:paraId="1CD0E63C"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CB2F368" w14:textId="77777777" w:rsidR="00813347" w:rsidRPr="00CB6D72" w:rsidRDefault="00813347" w:rsidP="008520C4">
            <w:pPr>
              <w:spacing w:after="0" w:line="240" w:lineRule="auto"/>
              <w:rPr>
                <w:color w:val="000000"/>
              </w:rPr>
            </w:pPr>
            <w:r w:rsidRPr="00CB6D72">
              <w:rPr>
                <w:color w:val="000000"/>
              </w:rPr>
              <w:t>Node to first female flower</w:t>
            </w:r>
          </w:p>
        </w:tc>
        <w:tc>
          <w:tcPr>
            <w:tcW w:w="551" w:type="pct"/>
            <w:tcBorders>
              <w:top w:val="single" w:sz="4" w:space="0" w:color="auto"/>
              <w:left w:val="single" w:sz="4" w:space="0" w:color="auto"/>
              <w:bottom w:val="single" w:sz="4" w:space="0" w:color="auto"/>
              <w:right w:val="single" w:sz="4" w:space="0" w:color="auto"/>
            </w:tcBorders>
            <w:noWrap/>
            <w:vAlign w:val="center"/>
          </w:tcPr>
          <w:p w14:paraId="1830A371" w14:textId="77777777" w:rsidR="00813347" w:rsidRPr="00CB6D72" w:rsidRDefault="00813347" w:rsidP="008520C4">
            <w:pPr>
              <w:spacing w:after="0" w:line="240" w:lineRule="auto"/>
              <w:jc w:val="center"/>
              <w:rPr>
                <w:color w:val="000000"/>
              </w:rPr>
            </w:pPr>
            <w:r w:rsidRPr="00CB6D72">
              <w:rPr>
                <w:color w:val="000000"/>
              </w:rPr>
              <w:t>13.82</w:t>
            </w:r>
          </w:p>
        </w:tc>
        <w:tc>
          <w:tcPr>
            <w:tcW w:w="472" w:type="pct"/>
            <w:tcBorders>
              <w:top w:val="single" w:sz="4" w:space="0" w:color="auto"/>
              <w:left w:val="single" w:sz="4" w:space="0" w:color="auto"/>
              <w:bottom w:val="single" w:sz="4" w:space="0" w:color="auto"/>
              <w:right w:val="single" w:sz="4" w:space="0" w:color="auto"/>
            </w:tcBorders>
            <w:noWrap/>
            <w:vAlign w:val="center"/>
          </w:tcPr>
          <w:p w14:paraId="1CFAE48B" w14:textId="77777777" w:rsidR="00813347" w:rsidRPr="00CB6D72" w:rsidRDefault="00813347" w:rsidP="008520C4">
            <w:pPr>
              <w:spacing w:after="0" w:line="240" w:lineRule="auto"/>
              <w:jc w:val="center"/>
              <w:rPr>
                <w:color w:val="000000"/>
              </w:rPr>
            </w:pPr>
            <w:r w:rsidRPr="00CB6D72">
              <w:rPr>
                <w:color w:val="000000"/>
              </w:rPr>
              <w:t>24.67</w:t>
            </w:r>
          </w:p>
        </w:tc>
        <w:tc>
          <w:tcPr>
            <w:tcW w:w="471" w:type="pct"/>
            <w:tcBorders>
              <w:top w:val="single" w:sz="4" w:space="0" w:color="auto"/>
              <w:left w:val="single" w:sz="4" w:space="0" w:color="auto"/>
              <w:bottom w:val="single" w:sz="4" w:space="0" w:color="auto"/>
              <w:right w:val="single" w:sz="4" w:space="0" w:color="auto"/>
            </w:tcBorders>
            <w:noWrap/>
            <w:vAlign w:val="center"/>
          </w:tcPr>
          <w:p w14:paraId="601E6EB4" w14:textId="77777777" w:rsidR="00813347" w:rsidRPr="00CB6D72" w:rsidRDefault="00813347" w:rsidP="008520C4">
            <w:pPr>
              <w:spacing w:after="0" w:line="240" w:lineRule="auto"/>
              <w:jc w:val="center"/>
              <w:rPr>
                <w:color w:val="000000"/>
              </w:rPr>
            </w:pPr>
            <w:r w:rsidRPr="00CB6D72">
              <w:rPr>
                <w:color w:val="000000"/>
              </w:rPr>
              <w:t>25.38</w:t>
            </w:r>
          </w:p>
        </w:tc>
        <w:tc>
          <w:tcPr>
            <w:tcW w:w="551" w:type="pct"/>
            <w:tcBorders>
              <w:top w:val="single" w:sz="4" w:space="0" w:color="auto"/>
              <w:left w:val="single" w:sz="4" w:space="0" w:color="auto"/>
              <w:bottom w:val="single" w:sz="4" w:space="0" w:color="auto"/>
              <w:right w:val="single" w:sz="4" w:space="0" w:color="auto"/>
            </w:tcBorders>
            <w:noWrap/>
            <w:vAlign w:val="center"/>
          </w:tcPr>
          <w:p w14:paraId="0A89D0CD" w14:textId="77777777" w:rsidR="00813347" w:rsidRPr="00CB6D72" w:rsidRDefault="00813347" w:rsidP="008520C4">
            <w:pPr>
              <w:spacing w:after="0" w:line="240" w:lineRule="auto"/>
              <w:jc w:val="center"/>
              <w:rPr>
                <w:color w:val="000000"/>
              </w:rPr>
            </w:pPr>
            <w:r w:rsidRPr="00CB6D72">
              <w:rPr>
                <w:color w:val="000000"/>
              </w:rPr>
              <w:t>94.00</w:t>
            </w:r>
          </w:p>
        </w:tc>
        <w:tc>
          <w:tcPr>
            <w:tcW w:w="471" w:type="pct"/>
            <w:tcBorders>
              <w:top w:val="single" w:sz="4" w:space="0" w:color="auto"/>
              <w:left w:val="single" w:sz="4" w:space="0" w:color="auto"/>
              <w:bottom w:val="single" w:sz="4" w:space="0" w:color="auto"/>
              <w:right w:val="single" w:sz="4" w:space="0" w:color="auto"/>
            </w:tcBorders>
            <w:noWrap/>
            <w:vAlign w:val="center"/>
          </w:tcPr>
          <w:p w14:paraId="641C010B" w14:textId="77777777" w:rsidR="00813347" w:rsidRPr="00CB6D72" w:rsidRDefault="00813347" w:rsidP="008520C4">
            <w:pPr>
              <w:spacing w:after="0" w:line="240" w:lineRule="auto"/>
              <w:jc w:val="center"/>
              <w:rPr>
                <w:color w:val="000000"/>
              </w:rPr>
            </w:pPr>
            <w:r w:rsidRPr="00CB6D72">
              <w:rPr>
                <w:color w:val="000000"/>
              </w:rPr>
              <w:t>6.83</w:t>
            </w:r>
          </w:p>
        </w:tc>
        <w:tc>
          <w:tcPr>
            <w:tcW w:w="522" w:type="pct"/>
            <w:tcBorders>
              <w:top w:val="single" w:sz="4" w:space="0" w:color="auto"/>
              <w:left w:val="single" w:sz="4" w:space="0" w:color="auto"/>
              <w:bottom w:val="single" w:sz="4" w:space="0" w:color="auto"/>
              <w:right w:val="single" w:sz="4" w:space="0" w:color="auto"/>
            </w:tcBorders>
            <w:noWrap/>
            <w:vAlign w:val="center"/>
          </w:tcPr>
          <w:p w14:paraId="2160E228" w14:textId="77777777" w:rsidR="00813347" w:rsidRPr="00CB6D72" w:rsidRDefault="00813347" w:rsidP="008520C4">
            <w:pPr>
              <w:spacing w:after="0" w:line="240" w:lineRule="auto"/>
              <w:jc w:val="center"/>
              <w:rPr>
                <w:color w:val="000000"/>
              </w:rPr>
            </w:pPr>
            <w:r w:rsidRPr="00CB6D72">
              <w:rPr>
                <w:color w:val="000000"/>
              </w:rPr>
              <w:t>49.41</w:t>
            </w:r>
          </w:p>
        </w:tc>
      </w:tr>
      <w:tr w:rsidR="00813347" w:rsidRPr="00CB6D72" w14:paraId="3330EF1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51D4D23" w14:textId="77777777" w:rsidR="00813347" w:rsidRPr="00CB6D72" w:rsidRDefault="00813347" w:rsidP="008520C4">
            <w:pPr>
              <w:spacing w:after="0" w:line="240" w:lineRule="auto"/>
              <w:rPr>
                <w:color w:val="000000"/>
              </w:rPr>
            </w:pPr>
            <w:r w:rsidRPr="00CB6D72">
              <w:rPr>
                <w:color w:val="000000"/>
              </w:rPr>
              <w:t>Days to first female flowering</w:t>
            </w:r>
          </w:p>
        </w:tc>
        <w:tc>
          <w:tcPr>
            <w:tcW w:w="551" w:type="pct"/>
            <w:tcBorders>
              <w:top w:val="single" w:sz="4" w:space="0" w:color="auto"/>
              <w:left w:val="single" w:sz="4" w:space="0" w:color="auto"/>
              <w:bottom w:val="single" w:sz="4" w:space="0" w:color="auto"/>
              <w:right w:val="single" w:sz="4" w:space="0" w:color="auto"/>
            </w:tcBorders>
            <w:noWrap/>
            <w:vAlign w:val="center"/>
          </w:tcPr>
          <w:p w14:paraId="2024FA2E" w14:textId="77777777" w:rsidR="00813347" w:rsidRPr="00CB6D72" w:rsidRDefault="00813347" w:rsidP="008520C4">
            <w:pPr>
              <w:spacing w:after="0" w:line="240" w:lineRule="auto"/>
              <w:jc w:val="center"/>
              <w:rPr>
                <w:color w:val="000000"/>
              </w:rPr>
            </w:pPr>
            <w:r w:rsidRPr="00CB6D72">
              <w:rPr>
                <w:color w:val="000000"/>
              </w:rPr>
              <w:t>35.64</w:t>
            </w:r>
          </w:p>
        </w:tc>
        <w:tc>
          <w:tcPr>
            <w:tcW w:w="472" w:type="pct"/>
            <w:tcBorders>
              <w:top w:val="single" w:sz="4" w:space="0" w:color="auto"/>
              <w:left w:val="single" w:sz="4" w:space="0" w:color="auto"/>
              <w:bottom w:val="single" w:sz="4" w:space="0" w:color="auto"/>
              <w:right w:val="single" w:sz="4" w:space="0" w:color="auto"/>
            </w:tcBorders>
            <w:noWrap/>
            <w:vAlign w:val="center"/>
          </w:tcPr>
          <w:p w14:paraId="459E6E9C" w14:textId="77777777" w:rsidR="00813347" w:rsidRPr="00CB6D72" w:rsidRDefault="00813347" w:rsidP="008520C4">
            <w:pPr>
              <w:spacing w:after="0" w:line="240" w:lineRule="auto"/>
              <w:jc w:val="center"/>
              <w:rPr>
                <w:color w:val="000000"/>
              </w:rPr>
            </w:pPr>
            <w:r w:rsidRPr="00CB6D72">
              <w:rPr>
                <w:color w:val="000000"/>
              </w:rPr>
              <w:t>5.79</w:t>
            </w:r>
          </w:p>
        </w:tc>
        <w:tc>
          <w:tcPr>
            <w:tcW w:w="471" w:type="pct"/>
            <w:tcBorders>
              <w:top w:val="single" w:sz="4" w:space="0" w:color="auto"/>
              <w:left w:val="single" w:sz="4" w:space="0" w:color="auto"/>
              <w:bottom w:val="single" w:sz="4" w:space="0" w:color="auto"/>
              <w:right w:val="single" w:sz="4" w:space="0" w:color="auto"/>
            </w:tcBorders>
            <w:noWrap/>
            <w:vAlign w:val="center"/>
          </w:tcPr>
          <w:p w14:paraId="6A061D7A" w14:textId="77777777" w:rsidR="00813347" w:rsidRPr="00CB6D72" w:rsidRDefault="00813347" w:rsidP="008520C4">
            <w:pPr>
              <w:spacing w:after="0" w:line="240" w:lineRule="auto"/>
              <w:jc w:val="center"/>
              <w:rPr>
                <w:color w:val="000000"/>
              </w:rPr>
            </w:pPr>
            <w:r w:rsidRPr="00CB6D72">
              <w:rPr>
                <w:color w:val="000000"/>
              </w:rPr>
              <w:t>8.05</w:t>
            </w:r>
          </w:p>
        </w:tc>
        <w:tc>
          <w:tcPr>
            <w:tcW w:w="551" w:type="pct"/>
            <w:tcBorders>
              <w:top w:val="single" w:sz="4" w:space="0" w:color="auto"/>
              <w:left w:val="single" w:sz="4" w:space="0" w:color="auto"/>
              <w:bottom w:val="single" w:sz="4" w:space="0" w:color="auto"/>
              <w:right w:val="single" w:sz="4" w:space="0" w:color="auto"/>
            </w:tcBorders>
            <w:noWrap/>
            <w:vAlign w:val="center"/>
          </w:tcPr>
          <w:p w14:paraId="07A5C41D" w14:textId="77777777" w:rsidR="00813347" w:rsidRPr="00CB6D72" w:rsidRDefault="00813347" w:rsidP="008520C4">
            <w:pPr>
              <w:spacing w:after="0" w:line="240" w:lineRule="auto"/>
              <w:jc w:val="center"/>
              <w:rPr>
                <w:color w:val="000000"/>
              </w:rPr>
            </w:pPr>
            <w:r w:rsidRPr="00CB6D72">
              <w:rPr>
                <w:color w:val="000000"/>
              </w:rPr>
              <w:t>51.00</w:t>
            </w:r>
          </w:p>
        </w:tc>
        <w:tc>
          <w:tcPr>
            <w:tcW w:w="471" w:type="pct"/>
            <w:tcBorders>
              <w:top w:val="single" w:sz="4" w:space="0" w:color="auto"/>
              <w:left w:val="single" w:sz="4" w:space="0" w:color="auto"/>
              <w:bottom w:val="single" w:sz="4" w:space="0" w:color="auto"/>
              <w:right w:val="single" w:sz="4" w:space="0" w:color="auto"/>
            </w:tcBorders>
            <w:noWrap/>
            <w:vAlign w:val="center"/>
          </w:tcPr>
          <w:p w14:paraId="7D614A7F" w14:textId="77777777" w:rsidR="00813347" w:rsidRPr="00CB6D72" w:rsidRDefault="00813347" w:rsidP="008520C4">
            <w:pPr>
              <w:spacing w:after="0" w:line="240" w:lineRule="auto"/>
              <w:jc w:val="center"/>
              <w:rPr>
                <w:color w:val="000000"/>
              </w:rPr>
            </w:pPr>
            <w:r w:rsidRPr="00CB6D72">
              <w:rPr>
                <w:color w:val="000000"/>
              </w:rPr>
              <w:t>3.05</w:t>
            </w:r>
          </w:p>
        </w:tc>
        <w:tc>
          <w:tcPr>
            <w:tcW w:w="522" w:type="pct"/>
            <w:tcBorders>
              <w:top w:val="single" w:sz="4" w:space="0" w:color="auto"/>
              <w:left w:val="single" w:sz="4" w:space="0" w:color="auto"/>
              <w:bottom w:val="single" w:sz="4" w:space="0" w:color="auto"/>
              <w:right w:val="single" w:sz="4" w:space="0" w:color="auto"/>
            </w:tcBorders>
            <w:noWrap/>
            <w:vAlign w:val="center"/>
          </w:tcPr>
          <w:p w14:paraId="1873F2A9" w14:textId="77777777" w:rsidR="00813347" w:rsidRPr="00CB6D72" w:rsidRDefault="00813347" w:rsidP="008520C4">
            <w:pPr>
              <w:spacing w:after="0" w:line="240" w:lineRule="auto"/>
              <w:jc w:val="center"/>
              <w:rPr>
                <w:color w:val="000000"/>
              </w:rPr>
            </w:pPr>
            <w:r w:rsidRPr="00CB6D72">
              <w:rPr>
                <w:color w:val="000000"/>
              </w:rPr>
              <w:t>8.58</w:t>
            </w:r>
          </w:p>
        </w:tc>
      </w:tr>
      <w:tr w:rsidR="00813347" w:rsidRPr="00CB6D72" w14:paraId="178C8A5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7506FC9" w14:textId="77777777" w:rsidR="00813347" w:rsidRPr="00CB6D72" w:rsidRDefault="00813347" w:rsidP="008520C4">
            <w:pPr>
              <w:spacing w:after="0" w:line="240" w:lineRule="auto"/>
              <w:rPr>
                <w:color w:val="000000"/>
              </w:rPr>
            </w:pPr>
            <w:r w:rsidRPr="00CB6D72">
              <w:rPr>
                <w:color w:val="000000"/>
              </w:rPr>
              <w:t>Days to 50 per cent flowering</w:t>
            </w:r>
          </w:p>
        </w:tc>
        <w:tc>
          <w:tcPr>
            <w:tcW w:w="551" w:type="pct"/>
            <w:tcBorders>
              <w:top w:val="single" w:sz="4" w:space="0" w:color="auto"/>
              <w:left w:val="single" w:sz="4" w:space="0" w:color="auto"/>
              <w:bottom w:val="single" w:sz="4" w:space="0" w:color="auto"/>
              <w:right w:val="single" w:sz="4" w:space="0" w:color="auto"/>
            </w:tcBorders>
            <w:noWrap/>
            <w:vAlign w:val="center"/>
          </w:tcPr>
          <w:p w14:paraId="63DD6196" w14:textId="77777777" w:rsidR="00813347" w:rsidRPr="00CB6D72" w:rsidRDefault="00813347" w:rsidP="008520C4">
            <w:pPr>
              <w:spacing w:after="0" w:line="240" w:lineRule="auto"/>
              <w:jc w:val="center"/>
              <w:rPr>
                <w:color w:val="000000"/>
              </w:rPr>
            </w:pPr>
            <w:r w:rsidRPr="00CB6D72">
              <w:rPr>
                <w:color w:val="000000"/>
              </w:rPr>
              <w:t>39.04</w:t>
            </w:r>
          </w:p>
        </w:tc>
        <w:tc>
          <w:tcPr>
            <w:tcW w:w="472" w:type="pct"/>
            <w:tcBorders>
              <w:top w:val="single" w:sz="4" w:space="0" w:color="auto"/>
              <w:left w:val="single" w:sz="4" w:space="0" w:color="auto"/>
              <w:bottom w:val="single" w:sz="4" w:space="0" w:color="auto"/>
              <w:right w:val="single" w:sz="4" w:space="0" w:color="auto"/>
            </w:tcBorders>
            <w:noWrap/>
            <w:vAlign w:val="center"/>
          </w:tcPr>
          <w:p w14:paraId="3EF5A32A" w14:textId="77777777" w:rsidR="00813347" w:rsidRPr="00CB6D72" w:rsidRDefault="00813347" w:rsidP="008520C4">
            <w:pPr>
              <w:spacing w:after="0" w:line="240" w:lineRule="auto"/>
              <w:jc w:val="center"/>
              <w:rPr>
                <w:color w:val="000000"/>
              </w:rPr>
            </w:pPr>
            <w:r w:rsidRPr="00CB6D72">
              <w:rPr>
                <w:color w:val="000000"/>
              </w:rPr>
              <w:t>6.34</w:t>
            </w:r>
          </w:p>
        </w:tc>
        <w:tc>
          <w:tcPr>
            <w:tcW w:w="471" w:type="pct"/>
            <w:tcBorders>
              <w:top w:val="single" w:sz="4" w:space="0" w:color="auto"/>
              <w:left w:val="single" w:sz="4" w:space="0" w:color="auto"/>
              <w:bottom w:val="single" w:sz="4" w:space="0" w:color="auto"/>
              <w:right w:val="single" w:sz="4" w:space="0" w:color="auto"/>
            </w:tcBorders>
            <w:noWrap/>
            <w:vAlign w:val="center"/>
          </w:tcPr>
          <w:p w14:paraId="70815CC5" w14:textId="77777777" w:rsidR="00813347" w:rsidRPr="00CB6D72" w:rsidRDefault="00813347" w:rsidP="008520C4">
            <w:pPr>
              <w:spacing w:after="0" w:line="240" w:lineRule="auto"/>
              <w:jc w:val="center"/>
              <w:rPr>
                <w:color w:val="000000"/>
              </w:rPr>
            </w:pPr>
            <w:r w:rsidRPr="00CB6D72">
              <w:rPr>
                <w:color w:val="000000"/>
              </w:rPr>
              <w:t>8.45</w:t>
            </w:r>
          </w:p>
        </w:tc>
        <w:tc>
          <w:tcPr>
            <w:tcW w:w="551" w:type="pct"/>
            <w:tcBorders>
              <w:top w:val="single" w:sz="4" w:space="0" w:color="auto"/>
              <w:left w:val="single" w:sz="4" w:space="0" w:color="auto"/>
              <w:bottom w:val="single" w:sz="4" w:space="0" w:color="auto"/>
              <w:right w:val="single" w:sz="4" w:space="0" w:color="auto"/>
            </w:tcBorders>
            <w:noWrap/>
            <w:vAlign w:val="center"/>
          </w:tcPr>
          <w:p w14:paraId="2DD0DB97" w14:textId="77777777" w:rsidR="00813347" w:rsidRPr="00CB6D72" w:rsidRDefault="00813347" w:rsidP="008520C4">
            <w:pPr>
              <w:spacing w:after="0" w:line="240" w:lineRule="auto"/>
              <w:jc w:val="center"/>
              <w:rPr>
                <w:color w:val="000000"/>
              </w:rPr>
            </w:pPr>
            <w:r w:rsidRPr="00CB6D72">
              <w:rPr>
                <w:color w:val="000000"/>
              </w:rPr>
              <w:t>56.00</w:t>
            </w:r>
          </w:p>
        </w:tc>
        <w:tc>
          <w:tcPr>
            <w:tcW w:w="471" w:type="pct"/>
            <w:tcBorders>
              <w:top w:val="single" w:sz="4" w:space="0" w:color="auto"/>
              <w:left w:val="single" w:sz="4" w:space="0" w:color="auto"/>
              <w:bottom w:val="single" w:sz="4" w:space="0" w:color="auto"/>
              <w:right w:val="single" w:sz="4" w:space="0" w:color="auto"/>
            </w:tcBorders>
            <w:noWrap/>
            <w:vAlign w:val="center"/>
          </w:tcPr>
          <w:p w14:paraId="40850A98" w14:textId="77777777" w:rsidR="00813347" w:rsidRPr="00CB6D72" w:rsidRDefault="00813347" w:rsidP="008520C4">
            <w:pPr>
              <w:spacing w:after="0" w:line="240" w:lineRule="auto"/>
              <w:jc w:val="center"/>
              <w:rPr>
                <w:color w:val="000000"/>
              </w:rPr>
            </w:pPr>
            <w:r w:rsidRPr="00CB6D72">
              <w:rPr>
                <w:color w:val="000000"/>
              </w:rPr>
              <w:t>3.82</w:t>
            </w:r>
          </w:p>
        </w:tc>
        <w:tc>
          <w:tcPr>
            <w:tcW w:w="522" w:type="pct"/>
            <w:tcBorders>
              <w:top w:val="single" w:sz="4" w:space="0" w:color="auto"/>
              <w:left w:val="single" w:sz="4" w:space="0" w:color="auto"/>
              <w:bottom w:val="single" w:sz="4" w:space="0" w:color="auto"/>
              <w:right w:val="single" w:sz="4" w:space="0" w:color="auto"/>
            </w:tcBorders>
            <w:noWrap/>
            <w:vAlign w:val="center"/>
          </w:tcPr>
          <w:p w14:paraId="4AF441C9" w14:textId="77777777" w:rsidR="00813347" w:rsidRPr="00CB6D72" w:rsidRDefault="00813347" w:rsidP="008520C4">
            <w:pPr>
              <w:spacing w:after="0" w:line="240" w:lineRule="auto"/>
              <w:jc w:val="center"/>
              <w:rPr>
                <w:color w:val="000000"/>
              </w:rPr>
            </w:pPr>
            <w:r w:rsidRPr="00CB6D72">
              <w:rPr>
                <w:color w:val="000000"/>
              </w:rPr>
              <w:t>9.80</w:t>
            </w:r>
          </w:p>
        </w:tc>
      </w:tr>
      <w:tr w:rsidR="00813347" w:rsidRPr="00CB6D72" w14:paraId="74CCB71E"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05A33E84" w14:textId="77777777" w:rsidR="00813347" w:rsidRPr="00CB6D72" w:rsidRDefault="00813347" w:rsidP="008520C4">
            <w:pPr>
              <w:spacing w:after="0" w:line="240" w:lineRule="auto"/>
              <w:rPr>
                <w:color w:val="000000"/>
              </w:rPr>
            </w:pPr>
            <w:r w:rsidRPr="00CB6D72">
              <w:rPr>
                <w:color w:val="000000"/>
              </w:rPr>
              <w:t xml:space="preserve">Sex ratio </w:t>
            </w:r>
          </w:p>
        </w:tc>
        <w:tc>
          <w:tcPr>
            <w:tcW w:w="551" w:type="pct"/>
            <w:tcBorders>
              <w:top w:val="single" w:sz="4" w:space="0" w:color="auto"/>
              <w:left w:val="single" w:sz="4" w:space="0" w:color="auto"/>
              <w:bottom w:val="single" w:sz="4" w:space="0" w:color="auto"/>
              <w:right w:val="single" w:sz="4" w:space="0" w:color="auto"/>
            </w:tcBorders>
            <w:noWrap/>
            <w:vAlign w:val="center"/>
          </w:tcPr>
          <w:p w14:paraId="62A1EF72" w14:textId="77777777" w:rsidR="00813347" w:rsidRPr="00CB6D72" w:rsidRDefault="00813347" w:rsidP="008520C4">
            <w:pPr>
              <w:spacing w:after="0" w:line="240" w:lineRule="auto"/>
              <w:jc w:val="center"/>
              <w:rPr>
                <w:color w:val="000000"/>
              </w:rPr>
            </w:pPr>
            <w:r w:rsidRPr="00CB6D72">
              <w:rPr>
                <w:color w:val="000000"/>
              </w:rPr>
              <w:t>14.43</w:t>
            </w:r>
          </w:p>
        </w:tc>
        <w:tc>
          <w:tcPr>
            <w:tcW w:w="472" w:type="pct"/>
            <w:tcBorders>
              <w:top w:val="single" w:sz="4" w:space="0" w:color="auto"/>
              <w:left w:val="single" w:sz="4" w:space="0" w:color="auto"/>
              <w:bottom w:val="single" w:sz="4" w:space="0" w:color="auto"/>
              <w:right w:val="single" w:sz="4" w:space="0" w:color="auto"/>
            </w:tcBorders>
            <w:noWrap/>
            <w:vAlign w:val="center"/>
          </w:tcPr>
          <w:p w14:paraId="796BC9AB" w14:textId="77777777" w:rsidR="00813347" w:rsidRPr="00CB6D72" w:rsidRDefault="00813347" w:rsidP="008520C4">
            <w:pPr>
              <w:spacing w:after="0" w:line="240" w:lineRule="auto"/>
              <w:jc w:val="center"/>
              <w:rPr>
                <w:color w:val="000000"/>
              </w:rPr>
            </w:pPr>
            <w:r w:rsidRPr="00CB6D72">
              <w:rPr>
                <w:color w:val="000000"/>
              </w:rPr>
              <w:t>17.64</w:t>
            </w:r>
          </w:p>
        </w:tc>
        <w:tc>
          <w:tcPr>
            <w:tcW w:w="471" w:type="pct"/>
            <w:tcBorders>
              <w:top w:val="single" w:sz="4" w:space="0" w:color="auto"/>
              <w:left w:val="single" w:sz="4" w:space="0" w:color="auto"/>
              <w:bottom w:val="single" w:sz="4" w:space="0" w:color="auto"/>
              <w:right w:val="single" w:sz="4" w:space="0" w:color="auto"/>
            </w:tcBorders>
            <w:noWrap/>
            <w:vAlign w:val="center"/>
          </w:tcPr>
          <w:p w14:paraId="37249C7C" w14:textId="77777777" w:rsidR="00813347" w:rsidRPr="00CB6D72" w:rsidRDefault="00813347" w:rsidP="008520C4">
            <w:pPr>
              <w:spacing w:after="0" w:line="240" w:lineRule="auto"/>
              <w:jc w:val="center"/>
              <w:rPr>
                <w:color w:val="000000"/>
              </w:rPr>
            </w:pPr>
            <w:r w:rsidRPr="00CB6D72">
              <w:rPr>
                <w:color w:val="000000"/>
              </w:rPr>
              <w:t>18.54</w:t>
            </w:r>
          </w:p>
        </w:tc>
        <w:tc>
          <w:tcPr>
            <w:tcW w:w="551" w:type="pct"/>
            <w:tcBorders>
              <w:top w:val="single" w:sz="4" w:space="0" w:color="auto"/>
              <w:left w:val="single" w:sz="4" w:space="0" w:color="auto"/>
              <w:bottom w:val="single" w:sz="4" w:space="0" w:color="auto"/>
              <w:right w:val="single" w:sz="4" w:space="0" w:color="auto"/>
            </w:tcBorders>
            <w:noWrap/>
            <w:vAlign w:val="center"/>
          </w:tcPr>
          <w:p w14:paraId="1294022A" w14:textId="77777777" w:rsidR="00813347" w:rsidRPr="00CB6D72" w:rsidRDefault="00813347" w:rsidP="008520C4">
            <w:pPr>
              <w:spacing w:after="0" w:line="240" w:lineRule="auto"/>
              <w:jc w:val="center"/>
              <w:rPr>
                <w:color w:val="000000"/>
              </w:rPr>
            </w:pPr>
            <w:r w:rsidRPr="00CB6D72">
              <w:rPr>
                <w:color w:val="000000"/>
              </w:rPr>
              <w:t>90.00</w:t>
            </w:r>
          </w:p>
        </w:tc>
        <w:tc>
          <w:tcPr>
            <w:tcW w:w="471" w:type="pct"/>
            <w:tcBorders>
              <w:top w:val="single" w:sz="4" w:space="0" w:color="auto"/>
              <w:left w:val="single" w:sz="4" w:space="0" w:color="auto"/>
              <w:bottom w:val="single" w:sz="4" w:space="0" w:color="auto"/>
              <w:right w:val="single" w:sz="4" w:space="0" w:color="auto"/>
            </w:tcBorders>
            <w:noWrap/>
            <w:vAlign w:val="center"/>
          </w:tcPr>
          <w:p w14:paraId="5323B2D0" w14:textId="77777777" w:rsidR="00813347" w:rsidRPr="00CB6D72" w:rsidRDefault="00813347" w:rsidP="008520C4">
            <w:pPr>
              <w:spacing w:after="0" w:line="240" w:lineRule="auto"/>
              <w:jc w:val="center"/>
              <w:rPr>
                <w:color w:val="000000"/>
              </w:rPr>
            </w:pPr>
            <w:r w:rsidRPr="00CB6D72">
              <w:rPr>
                <w:color w:val="000000"/>
              </w:rPr>
              <w:t>4.99</w:t>
            </w:r>
          </w:p>
        </w:tc>
        <w:tc>
          <w:tcPr>
            <w:tcW w:w="522" w:type="pct"/>
            <w:tcBorders>
              <w:top w:val="single" w:sz="4" w:space="0" w:color="auto"/>
              <w:left w:val="single" w:sz="4" w:space="0" w:color="auto"/>
              <w:bottom w:val="single" w:sz="4" w:space="0" w:color="auto"/>
              <w:right w:val="single" w:sz="4" w:space="0" w:color="auto"/>
            </w:tcBorders>
            <w:noWrap/>
            <w:vAlign w:val="center"/>
          </w:tcPr>
          <w:p w14:paraId="1B8FC030" w14:textId="77777777" w:rsidR="00813347" w:rsidRPr="00CB6D72" w:rsidRDefault="00813347" w:rsidP="008520C4">
            <w:pPr>
              <w:spacing w:after="0" w:line="240" w:lineRule="auto"/>
              <w:jc w:val="center"/>
              <w:rPr>
                <w:color w:val="000000"/>
              </w:rPr>
            </w:pPr>
            <w:r w:rsidRPr="00CB6D72">
              <w:rPr>
                <w:color w:val="000000"/>
              </w:rPr>
              <w:t>34.58</w:t>
            </w:r>
          </w:p>
        </w:tc>
      </w:tr>
      <w:tr w:rsidR="00813347" w:rsidRPr="00CB6D72" w14:paraId="1CECCF44"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6C99F740" w14:textId="77777777" w:rsidR="00813347" w:rsidRPr="00CB6D72" w:rsidRDefault="00813347" w:rsidP="008520C4">
            <w:pPr>
              <w:spacing w:after="0" w:line="240" w:lineRule="auto"/>
              <w:rPr>
                <w:color w:val="000000"/>
              </w:rPr>
            </w:pPr>
            <w:r w:rsidRPr="00CB6D72">
              <w:rPr>
                <w:color w:val="000000"/>
              </w:rPr>
              <w:t>Fruit length (cm)</w:t>
            </w:r>
          </w:p>
        </w:tc>
        <w:tc>
          <w:tcPr>
            <w:tcW w:w="551" w:type="pct"/>
            <w:tcBorders>
              <w:top w:val="single" w:sz="4" w:space="0" w:color="auto"/>
              <w:left w:val="single" w:sz="4" w:space="0" w:color="auto"/>
              <w:bottom w:val="single" w:sz="4" w:space="0" w:color="auto"/>
              <w:right w:val="single" w:sz="4" w:space="0" w:color="auto"/>
            </w:tcBorders>
            <w:noWrap/>
            <w:vAlign w:val="center"/>
          </w:tcPr>
          <w:p w14:paraId="69AF4E1B" w14:textId="77777777" w:rsidR="00813347" w:rsidRPr="00CB6D72" w:rsidRDefault="00813347" w:rsidP="008520C4">
            <w:pPr>
              <w:spacing w:after="0" w:line="240" w:lineRule="auto"/>
              <w:jc w:val="center"/>
              <w:rPr>
                <w:color w:val="000000"/>
              </w:rPr>
            </w:pPr>
            <w:r w:rsidRPr="00CB6D72">
              <w:rPr>
                <w:color w:val="000000"/>
              </w:rPr>
              <w:t>10.17</w:t>
            </w:r>
          </w:p>
        </w:tc>
        <w:tc>
          <w:tcPr>
            <w:tcW w:w="472" w:type="pct"/>
            <w:tcBorders>
              <w:top w:val="single" w:sz="4" w:space="0" w:color="auto"/>
              <w:left w:val="single" w:sz="4" w:space="0" w:color="auto"/>
              <w:bottom w:val="single" w:sz="4" w:space="0" w:color="auto"/>
              <w:right w:val="single" w:sz="4" w:space="0" w:color="auto"/>
            </w:tcBorders>
            <w:noWrap/>
            <w:vAlign w:val="center"/>
          </w:tcPr>
          <w:p w14:paraId="05544564" w14:textId="77777777" w:rsidR="00813347" w:rsidRPr="00CB6D72" w:rsidRDefault="00813347" w:rsidP="008520C4">
            <w:pPr>
              <w:spacing w:after="0" w:line="240" w:lineRule="auto"/>
              <w:jc w:val="center"/>
              <w:rPr>
                <w:color w:val="000000"/>
              </w:rPr>
            </w:pPr>
            <w:r w:rsidRPr="00CB6D72">
              <w:rPr>
                <w:color w:val="000000"/>
              </w:rPr>
              <w:t>26.09</w:t>
            </w:r>
          </w:p>
        </w:tc>
        <w:tc>
          <w:tcPr>
            <w:tcW w:w="471" w:type="pct"/>
            <w:tcBorders>
              <w:top w:val="single" w:sz="4" w:space="0" w:color="auto"/>
              <w:left w:val="single" w:sz="4" w:space="0" w:color="auto"/>
              <w:bottom w:val="single" w:sz="4" w:space="0" w:color="auto"/>
              <w:right w:val="single" w:sz="4" w:space="0" w:color="auto"/>
            </w:tcBorders>
            <w:noWrap/>
            <w:vAlign w:val="center"/>
          </w:tcPr>
          <w:p w14:paraId="0CF6D02B" w14:textId="77777777" w:rsidR="00813347" w:rsidRPr="00CB6D72" w:rsidRDefault="00813347" w:rsidP="008520C4">
            <w:pPr>
              <w:spacing w:after="0" w:line="240" w:lineRule="auto"/>
              <w:jc w:val="center"/>
              <w:rPr>
                <w:color w:val="000000"/>
              </w:rPr>
            </w:pPr>
            <w:r w:rsidRPr="00CB6D72">
              <w:rPr>
                <w:color w:val="000000"/>
              </w:rPr>
              <w:t>26.71</w:t>
            </w:r>
          </w:p>
        </w:tc>
        <w:tc>
          <w:tcPr>
            <w:tcW w:w="551" w:type="pct"/>
            <w:tcBorders>
              <w:top w:val="single" w:sz="4" w:space="0" w:color="auto"/>
              <w:left w:val="single" w:sz="4" w:space="0" w:color="auto"/>
              <w:bottom w:val="single" w:sz="4" w:space="0" w:color="auto"/>
              <w:right w:val="single" w:sz="4" w:space="0" w:color="auto"/>
            </w:tcBorders>
            <w:noWrap/>
            <w:vAlign w:val="center"/>
          </w:tcPr>
          <w:p w14:paraId="739CB5FE" w14:textId="77777777" w:rsidR="00813347" w:rsidRPr="00CB6D72" w:rsidRDefault="00813347" w:rsidP="008520C4">
            <w:pPr>
              <w:spacing w:after="0" w:line="240" w:lineRule="auto"/>
              <w:jc w:val="center"/>
              <w:rPr>
                <w:color w:val="000000"/>
              </w:rPr>
            </w:pPr>
            <w:r w:rsidRPr="00CB6D72">
              <w:rPr>
                <w:color w:val="000000"/>
              </w:rPr>
              <w:t>95.00</w:t>
            </w:r>
          </w:p>
        </w:tc>
        <w:tc>
          <w:tcPr>
            <w:tcW w:w="471" w:type="pct"/>
            <w:tcBorders>
              <w:top w:val="single" w:sz="4" w:space="0" w:color="auto"/>
              <w:left w:val="single" w:sz="4" w:space="0" w:color="auto"/>
              <w:bottom w:val="single" w:sz="4" w:space="0" w:color="auto"/>
              <w:right w:val="single" w:sz="4" w:space="0" w:color="auto"/>
            </w:tcBorders>
            <w:noWrap/>
            <w:vAlign w:val="center"/>
          </w:tcPr>
          <w:p w14:paraId="5DFED033" w14:textId="77777777" w:rsidR="00813347" w:rsidRPr="00CB6D72" w:rsidRDefault="00813347" w:rsidP="008520C4">
            <w:pPr>
              <w:spacing w:after="0" w:line="240" w:lineRule="auto"/>
              <w:jc w:val="center"/>
              <w:rPr>
                <w:color w:val="000000"/>
              </w:rPr>
            </w:pPr>
            <w:r w:rsidRPr="00CB6D72">
              <w:rPr>
                <w:color w:val="000000"/>
              </w:rPr>
              <w:t>5.34</w:t>
            </w:r>
          </w:p>
        </w:tc>
        <w:tc>
          <w:tcPr>
            <w:tcW w:w="522" w:type="pct"/>
            <w:tcBorders>
              <w:top w:val="single" w:sz="4" w:space="0" w:color="auto"/>
              <w:left w:val="single" w:sz="4" w:space="0" w:color="auto"/>
              <w:bottom w:val="single" w:sz="4" w:space="0" w:color="auto"/>
              <w:right w:val="single" w:sz="4" w:space="0" w:color="auto"/>
            </w:tcBorders>
            <w:noWrap/>
            <w:vAlign w:val="center"/>
          </w:tcPr>
          <w:p w14:paraId="13862958" w14:textId="77777777" w:rsidR="00813347" w:rsidRPr="00CB6D72" w:rsidRDefault="00813347" w:rsidP="008520C4">
            <w:pPr>
              <w:spacing w:after="0" w:line="240" w:lineRule="auto"/>
              <w:jc w:val="center"/>
              <w:rPr>
                <w:color w:val="000000"/>
              </w:rPr>
            </w:pPr>
            <w:r w:rsidRPr="00CB6D72">
              <w:rPr>
                <w:color w:val="000000"/>
              </w:rPr>
              <w:t>52.51</w:t>
            </w:r>
          </w:p>
        </w:tc>
      </w:tr>
      <w:tr w:rsidR="00813347" w:rsidRPr="00CB6D72" w14:paraId="0EBCB3B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43D82351" w14:textId="77777777" w:rsidR="00813347" w:rsidRPr="00CB6D72" w:rsidRDefault="00813347" w:rsidP="008520C4">
            <w:pPr>
              <w:spacing w:after="0" w:line="240" w:lineRule="auto"/>
              <w:rPr>
                <w:color w:val="000000"/>
              </w:rPr>
            </w:pPr>
            <w:r w:rsidRPr="00CB6D72">
              <w:rPr>
                <w:color w:val="000000"/>
              </w:rPr>
              <w:t>Fruit diameter (cm)</w:t>
            </w:r>
          </w:p>
        </w:tc>
        <w:tc>
          <w:tcPr>
            <w:tcW w:w="551" w:type="pct"/>
            <w:tcBorders>
              <w:top w:val="single" w:sz="4" w:space="0" w:color="auto"/>
              <w:left w:val="single" w:sz="4" w:space="0" w:color="auto"/>
              <w:bottom w:val="single" w:sz="4" w:space="0" w:color="auto"/>
              <w:right w:val="single" w:sz="4" w:space="0" w:color="auto"/>
            </w:tcBorders>
            <w:noWrap/>
            <w:vAlign w:val="center"/>
          </w:tcPr>
          <w:p w14:paraId="55CFBC6E" w14:textId="77777777" w:rsidR="00813347" w:rsidRPr="00CB6D72" w:rsidRDefault="00813347" w:rsidP="008520C4">
            <w:pPr>
              <w:spacing w:after="0" w:line="240" w:lineRule="auto"/>
              <w:jc w:val="center"/>
              <w:rPr>
                <w:color w:val="000000"/>
              </w:rPr>
            </w:pPr>
            <w:r w:rsidRPr="00CB6D72">
              <w:rPr>
                <w:color w:val="000000"/>
              </w:rPr>
              <w:t>3.67</w:t>
            </w:r>
          </w:p>
        </w:tc>
        <w:tc>
          <w:tcPr>
            <w:tcW w:w="472" w:type="pct"/>
            <w:tcBorders>
              <w:top w:val="single" w:sz="4" w:space="0" w:color="auto"/>
              <w:left w:val="single" w:sz="4" w:space="0" w:color="auto"/>
              <w:bottom w:val="single" w:sz="4" w:space="0" w:color="auto"/>
              <w:right w:val="single" w:sz="4" w:space="0" w:color="auto"/>
            </w:tcBorders>
            <w:noWrap/>
            <w:vAlign w:val="center"/>
          </w:tcPr>
          <w:p w14:paraId="1D7CB848" w14:textId="77777777" w:rsidR="00813347" w:rsidRPr="00CB6D72" w:rsidRDefault="00813347" w:rsidP="008520C4">
            <w:pPr>
              <w:spacing w:after="0" w:line="240" w:lineRule="auto"/>
              <w:jc w:val="center"/>
              <w:rPr>
                <w:color w:val="000000"/>
              </w:rPr>
            </w:pPr>
            <w:r w:rsidRPr="00CB6D72">
              <w:rPr>
                <w:color w:val="000000"/>
              </w:rPr>
              <w:t>18.67</w:t>
            </w:r>
          </w:p>
        </w:tc>
        <w:tc>
          <w:tcPr>
            <w:tcW w:w="471" w:type="pct"/>
            <w:tcBorders>
              <w:top w:val="single" w:sz="4" w:space="0" w:color="auto"/>
              <w:left w:val="single" w:sz="4" w:space="0" w:color="auto"/>
              <w:bottom w:val="single" w:sz="4" w:space="0" w:color="auto"/>
              <w:right w:val="single" w:sz="4" w:space="0" w:color="auto"/>
            </w:tcBorders>
            <w:noWrap/>
            <w:vAlign w:val="center"/>
          </w:tcPr>
          <w:p w14:paraId="54B66059" w14:textId="77777777" w:rsidR="00813347" w:rsidRPr="00CB6D72" w:rsidRDefault="00813347" w:rsidP="008520C4">
            <w:pPr>
              <w:spacing w:after="0" w:line="240" w:lineRule="auto"/>
              <w:jc w:val="center"/>
              <w:rPr>
                <w:color w:val="000000"/>
              </w:rPr>
            </w:pPr>
            <w:r w:rsidRPr="00CB6D72">
              <w:rPr>
                <w:color w:val="000000"/>
              </w:rPr>
              <w:t>19.50</w:t>
            </w:r>
          </w:p>
        </w:tc>
        <w:tc>
          <w:tcPr>
            <w:tcW w:w="551" w:type="pct"/>
            <w:tcBorders>
              <w:top w:val="single" w:sz="4" w:space="0" w:color="auto"/>
              <w:left w:val="single" w:sz="4" w:space="0" w:color="auto"/>
              <w:bottom w:val="single" w:sz="4" w:space="0" w:color="auto"/>
              <w:right w:val="single" w:sz="4" w:space="0" w:color="auto"/>
            </w:tcBorders>
            <w:noWrap/>
            <w:vAlign w:val="center"/>
          </w:tcPr>
          <w:p w14:paraId="739B0707" w14:textId="77777777" w:rsidR="00813347" w:rsidRPr="00CB6D72" w:rsidRDefault="00813347" w:rsidP="008520C4">
            <w:pPr>
              <w:spacing w:after="0" w:line="240" w:lineRule="auto"/>
              <w:jc w:val="center"/>
              <w:rPr>
                <w:color w:val="000000"/>
              </w:rPr>
            </w:pPr>
            <w:r w:rsidRPr="00CB6D72">
              <w:rPr>
                <w:color w:val="000000"/>
              </w:rPr>
              <w:t>91.00</w:t>
            </w:r>
          </w:p>
        </w:tc>
        <w:tc>
          <w:tcPr>
            <w:tcW w:w="471" w:type="pct"/>
            <w:tcBorders>
              <w:top w:val="single" w:sz="4" w:space="0" w:color="auto"/>
              <w:left w:val="single" w:sz="4" w:space="0" w:color="auto"/>
              <w:bottom w:val="single" w:sz="4" w:space="0" w:color="auto"/>
              <w:right w:val="single" w:sz="4" w:space="0" w:color="auto"/>
            </w:tcBorders>
            <w:noWrap/>
            <w:vAlign w:val="center"/>
          </w:tcPr>
          <w:p w14:paraId="1D698970" w14:textId="77777777" w:rsidR="00813347" w:rsidRPr="00CB6D72" w:rsidRDefault="00813347" w:rsidP="008520C4">
            <w:pPr>
              <w:spacing w:after="0" w:line="240" w:lineRule="auto"/>
              <w:jc w:val="center"/>
              <w:rPr>
                <w:color w:val="000000"/>
              </w:rPr>
            </w:pPr>
            <w:r w:rsidRPr="00CB6D72">
              <w:rPr>
                <w:color w:val="000000"/>
              </w:rPr>
              <w:t>1.35</w:t>
            </w:r>
          </w:p>
        </w:tc>
        <w:tc>
          <w:tcPr>
            <w:tcW w:w="522" w:type="pct"/>
            <w:tcBorders>
              <w:top w:val="single" w:sz="4" w:space="0" w:color="auto"/>
              <w:left w:val="single" w:sz="4" w:space="0" w:color="auto"/>
              <w:bottom w:val="single" w:sz="4" w:space="0" w:color="auto"/>
              <w:right w:val="single" w:sz="4" w:space="0" w:color="auto"/>
            </w:tcBorders>
            <w:noWrap/>
            <w:vAlign w:val="center"/>
          </w:tcPr>
          <w:p w14:paraId="74CA44C2" w14:textId="77777777" w:rsidR="00813347" w:rsidRPr="00CB6D72" w:rsidRDefault="00813347" w:rsidP="008520C4">
            <w:pPr>
              <w:spacing w:after="0" w:line="240" w:lineRule="auto"/>
              <w:jc w:val="center"/>
              <w:rPr>
                <w:color w:val="000000"/>
              </w:rPr>
            </w:pPr>
            <w:r w:rsidRPr="00CB6D72">
              <w:rPr>
                <w:color w:val="000000"/>
              </w:rPr>
              <w:t>36.83</w:t>
            </w:r>
          </w:p>
        </w:tc>
      </w:tr>
      <w:tr w:rsidR="00813347" w:rsidRPr="00CB6D72" w14:paraId="38A22408"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784793C0" w14:textId="77777777" w:rsidR="00813347" w:rsidRPr="00CB6D72" w:rsidRDefault="00813347" w:rsidP="008520C4">
            <w:pPr>
              <w:spacing w:after="0" w:line="240" w:lineRule="auto"/>
              <w:rPr>
                <w:color w:val="000000"/>
              </w:rPr>
            </w:pPr>
            <w:r w:rsidRPr="00CB6D72">
              <w:rPr>
                <w:color w:val="000000"/>
              </w:rPr>
              <w:t>Number of fruits per 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6CFC1AE4" w14:textId="77777777" w:rsidR="00813347" w:rsidRPr="00CB6D72" w:rsidRDefault="00813347" w:rsidP="008520C4">
            <w:pPr>
              <w:spacing w:after="0" w:line="240" w:lineRule="auto"/>
              <w:jc w:val="center"/>
              <w:rPr>
                <w:color w:val="000000"/>
              </w:rPr>
            </w:pPr>
            <w:r w:rsidRPr="00CB6D72">
              <w:rPr>
                <w:color w:val="000000"/>
              </w:rPr>
              <w:t>16.66</w:t>
            </w:r>
          </w:p>
        </w:tc>
        <w:tc>
          <w:tcPr>
            <w:tcW w:w="472" w:type="pct"/>
            <w:tcBorders>
              <w:top w:val="single" w:sz="4" w:space="0" w:color="auto"/>
              <w:left w:val="single" w:sz="4" w:space="0" w:color="auto"/>
              <w:bottom w:val="single" w:sz="4" w:space="0" w:color="auto"/>
              <w:right w:val="single" w:sz="4" w:space="0" w:color="auto"/>
            </w:tcBorders>
            <w:noWrap/>
            <w:vAlign w:val="center"/>
          </w:tcPr>
          <w:p w14:paraId="1EA09DA2" w14:textId="77777777" w:rsidR="00813347" w:rsidRPr="00CB6D72" w:rsidRDefault="00813347" w:rsidP="008520C4">
            <w:pPr>
              <w:spacing w:after="0" w:line="240" w:lineRule="auto"/>
              <w:jc w:val="center"/>
              <w:rPr>
                <w:color w:val="000000"/>
              </w:rPr>
            </w:pPr>
            <w:r w:rsidRPr="00CB6D72">
              <w:rPr>
                <w:color w:val="000000"/>
              </w:rPr>
              <w:t>21.60</w:t>
            </w:r>
          </w:p>
        </w:tc>
        <w:tc>
          <w:tcPr>
            <w:tcW w:w="471" w:type="pct"/>
            <w:tcBorders>
              <w:top w:val="single" w:sz="4" w:space="0" w:color="auto"/>
              <w:left w:val="single" w:sz="4" w:space="0" w:color="auto"/>
              <w:bottom w:val="single" w:sz="4" w:space="0" w:color="auto"/>
              <w:right w:val="single" w:sz="4" w:space="0" w:color="auto"/>
            </w:tcBorders>
            <w:noWrap/>
            <w:vAlign w:val="center"/>
          </w:tcPr>
          <w:p w14:paraId="12CC0C9F" w14:textId="77777777" w:rsidR="00813347" w:rsidRPr="00CB6D72" w:rsidRDefault="00813347" w:rsidP="008520C4">
            <w:pPr>
              <w:spacing w:after="0" w:line="240" w:lineRule="auto"/>
              <w:jc w:val="center"/>
              <w:rPr>
                <w:color w:val="000000"/>
              </w:rPr>
            </w:pPr>
            <w:r w:rsidRPr="00CB6D72">
              <w:rPr>
                <w:color w:val="000000"/>
              </w:rPr>
              <w:t>22.39</w:t>
            </w:r>
          </w:p>
        </w:tc>
        <w:tc>
          <w:tcPr>
            <w:tcW w:w="551" w:type="pct"/>
            <w:tcBorders>
              <w:top w:val="single" w:sz="4" w:space="0" w:color="auto"/>
              <w:left w:val="single" w:sz="4" w:space="0" w:color="auto"/>
              <w:bottom w:val="single" w:sz="4" w:space="0" w:color="auto"/>
              <w:right w:val="single" w:sz="4" w:space="0" w:color="auto"/>
            </w:tcBorders>
            <w:noWrap/>
            <w:vAlign w:val="center"/>
          </w:tcPr>
          <w:p w14:paraId="390CEF27" w14:textId="77777777" w:rsidR="00813347" w:rsidRPr="00CB6D72" w:rsidRDefault="00813347" w:rsidP="008520C4">
            <w:pPr>
              <w:spacing w:after="0" w:line="240" w:lineRule="auto"/>
              <w:jc w:val="center"/>
              <w:rPr>
                <w:color w:val="000000"/>
              </w:rPr>
            </w:pPr>
            <w:r w:rsidRPr="00CB6D72">
              <w:rPr>
                <w:color w:val="000000"/>
              </w:rPr>
              <w:t>93.00</w:t>
            </w:r>
          </w:p>
        </w:tc>
        <w:tc>
          <w:tcPr>
            <w:tcW w:w="471" w:type="pct"/>
            <w:tcBorders>
              <w:top w:val="single" w:sz="4" w:space="0" w:color="auto"/>
              <w:left w:val="single" w:sz="4" w:space="0" w:color="auto"/>
              <w:bottom w:val="single" w:sz="4" w:space="0" w:color="auto"/>
              <w:right w:val="single" w:sz="4" w:space="0" w:color="auto"/>
            </w:tcBorders>
            <w:noWrap/>
            <w:vAlign w:val="center"/>
          </w:tcPr>
          <w:p w14:paraId="403F7845" w14:textId="77777777" w:rsidR="00813347" w:rsidRPr="00CB6D72" w:rsidRDefault="00813347" w:rsidP="008520C4">
            <w:pPr>
              <w:spacing w:after="0" w:line="240" w:lineRule="auto"/>
              <w:jc w:val="center"/>
              <w:rPr>
                <w:color w:val="000000"/>
              </w:rPr>
            </w:pPr>
            <w:r w:rsidRPr="00CB6D72">
              <w:rPr>
                <w:color w:val="000000"/>
              </w:rPr>
              <w:t>7.13</w:t>
            </w:r>
          </w:p>
        </w:tc>
        <w:tc>
          <w:tcPr>
            <w:tcW w:w="522" w:type="pct"/>
            <w:tcBorders>
              <w:top w:val="single" w:sz="4" w:space="0" w:color="auto"/>
              <w:left w:val="single" w:sz="4" w:space="0" w:color="auto"/>
              <w:bottom w:val="single" w:sz="4" w:space="0" w:color="auto"/>
              <w:right w:val="single" w:sz="4" w:space="0" w:color="auto"/>
            </w:tcBorders>
            <w:noWrap/>
            <w:vAlign w:val="center"/>
          </w:tcPr>
          <w:p w14:paraId="5DF5C562" w14:textId="77777777" w:rsidR="00813347" w:rsidRPr="00CB6D72" w:rsidRDefault="00813347" w:rsidP="008520C4">
            <w:pPr>
              <w:spacing w:after="0" w:line="240" w:lineRule="auto"/>
              <w:jc w:val="center"/>
              <w:rPr>
                <w:color w:val="000000"/>
              </w:rPr>
            </w:pPr>
            <w:r w:rsidRPr="00CB6D72">
              <w:rPr>
                <w:color w:val="000000"/>
              </w:rPr>
              <w:t>42.93</w:t>
            </w:r>
          </w:p>
        </w:tc>
      </w:tr>
      <w:tr w:rsidR="00813347" w:rsidRPr="00CB6D72" w14:paraId="6108A39C"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F4D222B" w14:textId="77777777" w:rsidR="00813347" w:rsidRPr="00CB6D72" w:rsidRDefault="00813347" w:rsidP="008520C4">
            <w:pPr>
              <w:spacing w:after="0" w:line="240" w:lineRule="auto"/>
              <w:rPr>
                <w:color w:val="000000"/>
              </w:rPr>
            </w:pPr>
            <w:r w:rsidRPr="00CB6D72">
              <w:rPr>
                <w:color w:val="000000"/>
              </w:rPr>
              <w:t>Average fruit weight (g)</w:t>
            </w:r>
          </w:p>
        </w:tc>
        <w:tc>
          <w:tcPr>
            <w:tcW w:w="551" w:type="pct"/>
            <w:tcBorders>
              <w:top w:val="single" w:sz="4" w:space="0" w:color="auto"/>
              <w:left w:val="single" w:sz="4" w:space="0" w:color="auto"/>
              <w:bottom w:val="single" w:sz="4" w:space="0" w:color="auto"/>
              <w:right w:val="single" w:sz="4" w:space="0" w:color="auto"/>
            </w:tcBorders>
            <w:noWrap/>
            <w:vAlign w:val="center"/>
          </w:tcPr>
          <w:p w14:paraId="0D24AE9B" w14:textId="77777777" w:rsidR="00813347" w:rsidRPr="00CB6D72" w:rsidRDefault="00813347" w:rsidP="008520C4">
            <w:pPr>
              <w:spacing w:after="0" w:line="240" w:lineRule="auto"/>
              <w:jc w:val="center"/>
              <w:rPr>
                <w:color w:val="000000"/>
              </w:rPr>
            </w:pPr>
            <w:r w:rsidRPr="00CB6D72">
              <w:rPr>
                <w:color w:val="000000"/>
              </w:rPr>
              <w:t>44.43</w:t>
            </w:r>
          </w:p>
        </w:tc>
        <w:tc>
          <w:tcPr>
            <w:tcW w:w="472" w:type="pct"/>
            <w:tcBorders>
              <w:top w:val="single" w:sz="4" w:space="0" w:color="auto"/>
              <w:left w:val="single" w:sz="4" w:space="0" w:color="auto"/>
              <w:bottom w:val="single" w:sz="4" w:space="0" w:color="auto"/>
              <w:right w:val="single" w:sz="4" w:space="0" w:color="auto"/>
            </w:tcBorders>
            <w:noWrap/>
            <w:vAlign w:val="center"/>
          </w:tcPr>
          <w:p w14:paraId="534B21C3" w14:textId="77777777" w:rsidR="00813347" w:rsidRPr="00CB6D72" w:rsidRDefault="00813347" w:rsidP="008520C4">
            <w:pPr>
              <w:spacing w:after="0" w:line="240" w:lineRule="auto"/>
              <w:jc w:val="center"/>
              <w:rPr>
                <w:color w:val="000000"/>
              </w:rPr>
            </w:pPr>
            <w:r w:rsidRPr="00CB6D72">
              <w:rPr>
                <w:color w:val="000000"/>
              </w:rPr>
              <w:t>54.33</w:t>
            </w:r>
          </w:p>
        </w:tc>
        <w:tc>
          <w:tcPr>
            <w:tcW w:w="471" w:type="pct"/>
            <w:tcBorders>
              <w:top w:val="single" w:sz="4" w:space="0" w:color="auto"/>
              <w:left w:val="single" w:sz="4" w:space="0" w:color="auto"/>
              <w:bottom w:val="single" w:sz="4" w:space="0" w:color="auto"/>
              <w:right w:val="single" w:sz="4" w:space="0" w:color="auto"/>
            </w:tcBorders>
            <w:noWrap/>
            <w:vAlign w:val="center"/>
          </w:tcPr>
          <w:p w14:paraId="045B0B30" w14:textId="77777777" w:rsidR="00813347" w:rsidRPr="00CB6D72" w:rsidRDefault="00813347" w:rsidP="008520C4">
            <w:pPr>
              <w:spacing w:after="0" w:line="240" w:lineRule="auto"/>
              <w:jc w:val="center"/>
              <w:rPr>
                <w:color w:val="000000"/>
              </w:rPr>
            </w:pPr>
            <w:r w:rsidRPr="00CB6D72">
              <w:rPr>
                <w:color w:val="000000"/>
              </w:rPr>
              <w:t>54.66</w:t>
            </w:r>
          </w:p>
        </w:tc>
        <w:tc>
          <w:tcPr>
            <w:tcW w:w="551" w:type="pct"/>
            <w:tcBorders>
              <w:top w:val="single" w:sz="4" w:space="0" w:color="auto"/>
              <w:left w:val="single" w:sz="4" w:space="0" w:color="auto"/>
              <w:bottom w:val="single" w:sz="4" w:space="0" w:color="auto"/>
              <w:right w:val="single" w:sz="4" w:space="0" w:color="auto"/>
            </w:tcBorders>
            <w:noWrap/>
            <w:vAlign w:val="center"/>
          </w:tcPr>
          <w:p w14:paraId="33C8DFA5" w14:textId="77777777" w:rsidR="00813347" w:rsidRPr="00CB6D72" w:rsidRDefault="00813347" w:rsidP="008520C4">
            <w:pPr>
              <w:spacing w:after="0" w:line="240" w:lineRule="auto"/>
              <w:jc w:val="center"/>
              <w:rPr>
                <w:color w:val="000000"/>
              </w:rPr>
            </w:pPr>
            <w:r w:rsidRPr="00CB6D72">
              <w:rPr>
                <w:color w:val="000000"/>
              </w:rPr>
              <w:t>98.00</w:t>
            </w:r>
          </w:p>
        </w:tc>
        <w:tc>
          <w:tcPr>
            <w:tcW w:w="471" w:type="pct"/>
            <w:tcBorders>
              <w:top w:val="single" w:sz="4" w:space="0" w:color="auto"/>
              <w:left w:val="single" w:sz="4" w:space="0" w:color="auto"/>
              <w:bottom w:val="single" w:sz="4" w:space="0" w:color="auto"/>
              <w:right w:val="single" w:sz="4" w:space="0" w:color="auto"/>
            </w:tcBorders>
            <w:noWrap/>
            <w:vAlign w:val="center"/>
          </w:tcPr>
          <w:p w14:paraId="3C38810D" w14:textId="77777777" w:rsidR="00813347" w:rsidRPr="00CB6D72" w:rsidRDefault="00813347" w:rsidP="008520C4">
            <w:pPr>
              <w:spacing w:after="0" w:line="240" w:lineRule="auto"/>
              <w:jc w:val="center"/>
              <w:rPr>
                <w:color w:val="000000"/>
              </w:rPr>
            </w:pPr>
            <w:r w:rsidRPr="00CB6D72">
              <w:rPr>
                <w:color w:val="000000"/>
              </w:rPr>
              <w:t>48.99</w:t>
            </w:r>
          </w:p>
        </w:tc>
        <w:tc>
          <w:tcPr>
            <w:tcW w:w="522" w:type="pct"/>
            <w:tcBorders>
              <w:top w:val="single" w:sz="4" w:space="0" w:color="auto"/>
              <w:left w:val="single" w:sz="4" w:space="0" w:color="auto"/>
              <w:bottom w:val="single" w:sz="4" w:space="0" w:color="auto"/>
              <w:right w:val="single" w:sz="4" w:space="0" w:color="auto"/>
            </w:tcBorders>
            <w:noWrap/>
            <w:vAlign w:val="center"/>
          </w:tcPr>
          <w:p w14:paraId="5EBBADD5" w14:textId="77777777" w:rsidR="00813347" w:rsidRPr="00CB6D72" w:rsidRDefault="00813347" w:rsidP="008520C4">
            <w:pPr>
              <w:spacing w:after="0" w:line="240" w:lineRule="auto"/>
              <w:jc w:val="center"/>
              <w:rPr>
                <w:color w:val="000000"/>
              </w:rPr>
            </w:pPr>
            <w:r w:rsidRPr="00CB6D72">
              <w:rPr>
                <w:color w:val="000000"/>
              </w:rPr>
              <w:t>111.24</w:t>
            </w:r>
          </w:p>
        </w:tc>
      </w:tr>
      <w:tr w:rsidR="00813347" w:rsidRPr="00CB6D72" w14:paraId="60DA774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237992B5" w14:textId="77777777" w:rsidR="00813347" w:rsidRPr="00CB6D72" w:rsidRDefault="00813347" w:rsidP="008520C4">
            <w:pPr>
              <w:spacing w:after="0" w:line="240" w:lineRule="auto"/>
              <w:rPr>
                <w:color w:val="000000"/>
              </w:rPr>
            </w:pPr>
            <w:r w:rsidRPr="00CB6D72">
              <w:rPr>
                <w:color w:val="000000"/>
              </w:rPr>
              <w:t>Fruit yield (kg/vine)</w:t>
            </w:r>
          </w:p>
        </w:tc>
        <w:tc>
          <w:tcPr>
            <w:tcW w:w="551" w:type="pct"/>
            <w:tcBorders>
              <w:top w:val="single" w:sz="4" w:space="0" w:color="auto"/>
              <w:left w:val="single" w:sz="4" w:space="0" w:color="auto"/>
              <w:bottom w:val="single" w:sz="4" w:space="0" w:color="auto"/>
              <w:right w:val="single" w:sz="4" w:space="0" w:color="auto"/>
            </w:tcBorders>
            <w:noWrap/>
            <w:vAlign w:val="center"/>
          </w:tcPr>
          <w:p w14:paraId="09FDE6F9" w14:textId="77777777" w:rsidR="00813347" w:rsidRPr="00CB6D72" w:rsidRDefault="00813347" w:rsidP="008520C4">
            <w:pPr>
              <w:spacing w:after="0" w:line="240" w:lineRule="auto"/>
              <w:jc w:val="center"/>
              <w:rPr>
                <w:color w:val="000000"/>
              </w:rPr>
            </w:pPr>
            <w:r w:rsidRPr="00CB6D72">
              <w:rPr>
                <w:color w:val="000000"/>
              </w:rPr>
              <w:t>0.75</w:t>
            </w:r>
          </w:p>
        </w:tc>
        <w:tc>
          <w:tcPr>
            <w:tcW w:w="472" w:type="pct"/>
            <w:tcBorders>
              <w:top w:val="single" w:sz="4" w:space="0" w:color="auto"/>
              <w:left w:val="single" w:sz="4" w:space="0" w:color="auto"/>
              <w:bottom w:val="single" w:sz="4" w:space="0" w:color="auto"/>
              <w:right w:val="single" w:sz="4" w:space="0" w:color="auto"/>
            </w:tcBorders>
            <w:noWrap/>
            <w:vAlign w:val="center"/>
          </w:tcPr>
          <w:p w14:paraId="6C92A14A" w14:textId="77777777" w:rsidR="00813347" w:rsidRPr="00CB6D72" w:rsidRDefault="00813347" w:rsidP="008520C4">
            <w:pPr>
              <w:spacing w:after="0" w:line="240" w:lineRule="auto"/>
              <w:jc w:val="center"/>
              <w:rPr>
                <w:color w:val="000000"/>
              </w:rPr>
            </w:pPr>
            <w:r w:rsidRPr="00CB6D72">
              <w:rPr>
                <w:color w:val="000000"/>
              </w:rPr>
              <w:t>64.36</w:t>
            </w:r>
          </w:p>
        </w:tc>
        <w:tc>
          <w:tcPr>
            <w:tcW w:w="471" w:type="pct"/>
            <w:tcBorders>
              <w:top w:val="single" w:sz="4" w:space="0" w:color="auto"/>
              <w:left w:val="single" w:sz="4" w:space="0" w:color="auto"/>
              <w:bottom w:val="single" w:sz="4" w:space="0" w:color="auto"/>
              <w:right w:val="single" w:sz="4" w:space="0" w:color="auto"/>
            </w:tcBorders>
            <w:noWrap/>
            <w:vAlign w:val="center"/>
          </w:tcPr>
          <w:p w14:paraId="504294FC" w14:textId="77777777" w:rsidR="00813347" w:rsidRPr="00CB6D72" w:rsidRDefault="00813347" w:rsidP="008520C4">
            <w:pPr>
              <w:spacing w:after="0" w:line="240" w:lineRule="auto"/>
              <w:jc w:val="center"/>
              <w:rPr>
                <w:color w:val="000000"/>
              </w:rPr>
            </w:pPr>
            <w:r w:rsidRPr="00CB6D72">
              <w:rPr>
                <w:color w:val="000000"/>
              </w:rPr>
              <w:t>64.67</w:t>
            </w:r>
          </w:p>
        </w:tc>
        <w:tc>
          <w:tcPr>
            <w:tcW w:w="551" w:type="pct"/>
            <w:tcBorders>
              <w:top w:val="single" w:sz="4" w:space="0" w:color="auto"/>
              <w:left w:val="single" w:sz="4" w:space="0" w:color="auto"/>
              <w:bottom w:val="single" w:sz="4" w:space="0" w:color="auto"/>
              <w:right w:val="single" w:sz="4" w:space="0" w:color="auto"/>
            </w:tcBorders>
            <w:noWrap/>
            <w:vAlign w:val="center"/>
          </w:tcPr>
          <w:p w14:paraId="255A6030" w14:textId="77777777" w:rsidR="00813347" w:rsidRPr="00CB6D72" w:rsidRDefault="00813347" w:rsidP="008520C4">
            <w:pPr>
              <w:spacing w:after="0" w:line="240" w:lineRule="auto"/>
              <w:jc w:val="center"/>
              <w:rPr>
                <w:color w:val="000000"/>
              </w:rPr>
            </w:pPr>
            <w:r w:rsidRPr="00CB6D72">
              <w:rPr>
                <w:color w:val="000000"/>
              </w:rPr>
              <w:t>99.00</w:t>
            </w:r>
          </w:p>
        </w:tc>
        <w:tc>
          <w:tcPr>
            <w:tcW w:w="471" w:type="pct"/>
            <w:tcBorders>
              <w:top w:val="single" w:sz="4" w:space="0" w:color="auto"/>
              <w:left w:val="single" w:sz="4" w:space="0" w:color="auto"/>
              <w:bottom w:val="single" w:sz="4" w:space="0" w:color="auto"/>
              <w:right w:val="single" w:sz="4" w:space="0" w:color="auto"/>
            </w:tcBorders>
            <w:noWrap/>
            <w:vAlign w:val="center"/>
          </w:tcPr>
          <w:p w14:paraId="1728E6B5" w14:textId="77777777" w:rsidR="00813347" w:rsidRPr="00CB6D72" w:rsidRDefault="00813347" w:rsidP="008520C4">
            <w:pPr>
              <w:spacing w:after="0" w:line="240" w:lineRule="auto"/>
              <w:jc w:val="center"/>
              <w:rPr>
                <w:color w:val="000000"/>
              </w:rPr>
            </w:pPr>
            <w:r w:rsidRPr="00CB6D72">
              <w:rPr>
                <w:color w:val="000000"/>
              </w:rPr>
              <w:t>0.98</w:t>
            </w:r>
          </w:p>
        </w:tc>
        <w:tc>
          <w:tcPr>
            <w:tcW w:w="522" w:type="pct"/>
            <w:tcBorders>
              <w:top w:val="single" w:sz="4" w:space="0" w:color="auto"/>
              <w:left w:val="single" w:sz="4" w:space="0" w:color="auto"/>
              <w:bottom w:val="single" w:sz="4" w:space="0" w:color="auto"/>
              <w:right w:val="single" w:sz="4" w:space="0" w:color="auto"/>
            </w:tcBorders>
            <w:noWrap/>
            <w:vAlign w:val="center"/>
          </w:tcPr>
          <w:p w14:paraId="17277C5B" w14:textId="77777777" w:rsidR="00813347" w:rsidRPr="00CB6D72" w:rsidRDefault="00813347" w:rsidP="008520C4">
            <w:pPr>
              <w:spacing w:after="0" w:line="240" w:lineRule="auto"/>
              <w:jc w:val="center"/>
              <w:rPr>
                <w:color w:val="000000"/>
              </w:rPr>
            </w:pPr>
            <w:r w:rsidRPr="00CB6D72">
              <w:rPr>
                <w:color w:val="000000"/>
              </w:rPr>
              <w:t>131.95</w:t>
            </w:r>
          </w:p>
        </w:tc>
      </w:tr>
      <w:tr w:rsidR="00813347" w:rsidRPr="00CB6D72" w14:paraId="4FAC0615"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381F2F9E" w14:textId="77777777" w:rsidR="00813347" w:rsidRPr="00CB6D72" w:rsidRDefault="00813347" w:rsidP="008520C4">
            <w:pPr>
              <w:spacing w:after="0" w:line="240" w:lineRule="auto"/>
              <w:rPr>
                <w:color w:val="000000"/>
              </w:rPr>
            </w:pPr>
            <w:r w:rsidRPr="00CB6D72">
              <w:rPr>
                <w:color w:val="000000"/>
              </w:rPr>
              <w:t>Days to first harvest</w:t>
            </w:r>
          </w:p>
        </w:tc>
        <w:tc>
          <w:tcPr>
            <w:tcW w:w="551" w:type="pct"/>
            <w:tcBorders>
              <w:top w:val="single" w:sz="4" w:space="0" w:color="auto"/>
              <w:left w:val="single" w:sz="4" w:space="0" w:color="auto"/>
              <w:bottom w:val="single" w:sz="4" w:space="0" w:color="auto"/>
              <w:right w:val="single" w:sz="4" w:space="0" w:color="auto"/>
            </w:tcBorders>
            <w:noWrap/>
            <w:vAlign w:val="center"/>
          </w:tcPr>
          <w:p w14:paraId="1F72A328" w14:textId="77777777" w:rsidR="00813347" w:rsidRPr="00CB6D72" w:rsidRDefault="00813347" w:rsidP="008520C4">
            <w:pPr>
              <w:spacing w:after="0" w:line="240" w:lineRule="auto"/>
              <w:jc w:val="center"/>
              <w:rPr>
                <w:color w:val="000000"/>
              </w:rPr>
            </w:pPr>
            <w:r w:rsidRPr="00CB6D72">
              <w:rPr>
                <w:color w:val="000000"/>
              </w:rPr>
              <w:t>57.45</w:t>
            </w:r>
          </w:p>
        </w:tc>
        <w:tc>
          <w:tcPr>
            <w:tcW w:w="472" w:type="pct"/>
            <w:tcBorders>
              <w:top w:val="single" w:sz="4" w:space="0" w:color="auto"/>
              <w:left w:val="single" w:sz="4" w:space="0" w:color="auto"/>
              <w:bottom w:val="single" w:sz="4" w:space="0" w:color="auto"/>
              <w:right w:val="single" w:sz="4" w:space="0" w:color="auto"/>
            </w:tcBorders>
            <w:noWrap/>
            <w:vAlign w:val="center"/>
          </w:tcPr>
          <w:p w14:paraId="0BE9F872" w14:textId="77777777" w:rsidR="00813347" w:rsidRPr="00CB6D72" w:rsidRDefault="00813347" w:rsidP="008520C4">
            <w:pPr>
              <w:spacing w:after="0" w:line="240" w:lineRule="auto"/>
              <w:jc w:val="center"/>
              <w:rPr>
                <w:color w:val="000000"/>
              </w:rPr>
            </w:pPr>
            <w:r w:rsidRPr="00CB6D72">
              <w:rPr>
                <w:color w:val="000000"/>
              </w:rPr>
              <w:t>10.16</w:t>
            </w:r>
          </w:p>
        </w:tc>
        <w:tc>
          <w:tcPr>
            <w:tcW w:w="471" w:type="pct"/>
            <w:tcBorders>
              <w:top w:val="single" w:sz="4" w:space="0" w:color="auto"/>
              <w:left w:val="single" w:sz="4" w:space="0" w:color="auto"/>
              <w:bottom w:val="single" w:sz="4" w:space="0" w:color="auto"/>
              <w:right w:val="single" w:sz="4" w:space="0" w:color="auto"/>
            </w:tcBorders>
            <w:noWrap/>
            <w:vAlign w:val="center"/>
          </w:tcPr>
          <w:p w14:paraId="29ECE8C2" w14:textId="77777777" w:rsidR="00813347" w:rsidRPr="00CB6D72" w:rsidRDefault="00813347" w:rsidP="008520C4">
            <w:pPr>
              <w:spacing w:after="0" w:line="240" w:lineRule="auto"/>
              <w:jc w:val="center"/>
              <w:rPr>
                <w:color w:val="000000"/>
              </w:rPr>
            </w:pPr>
            <w:r w:rsidRPr="00CB6D72">
              <w:rPr>
                <w:color w:val="000000"/>
              </w:rPr>
              <w:t>11.64</w:t>
            </w:r>
          </w:p>
        </w:tc>
        <w:tc>
          <w:tcPr>
            <w:tcW w:w="551" w:type="pct"/>
            <w:tcBorders>
              <w:top w:val="single" w:sz="4" w:space="0" w:color="auto"/>
              <w:left w:val="single" w:sz="4" w:space="0" w:color="auto"/>
              <w:bottom w:val="single" w:sz="4" w:space="0" w:color="auto"/>
              <w:right w:val="single" w:sz="4" w:space="0" w:color="auto"/>
            </w:tcBorders>
            <w:noWrap/>
            <w:vAlign w:val="center"/>
          </w:tcPr>
          <w:p w14:paraId="00AA2EED" w14:textId="77777777" w:rsidR="00813347" w:rsidRPr="00CB6D72" w:rsidRDefault="00813347" w:rsidP="008520C4">
            <w:pPr>
              <w:spacing w:after="0" w:line="240" w:lineRule="auto"/>
              <w:jc w:val="center"/>
              <w:rPr>
                <w:color w:val="000000"/>
              </w:rPr>
            </w:pPr>
            <w:r w:rsidRPr="00CB6D72">
              <w:rPr>
                <w:color w:val="000000"/>
              </w:rPr>
              <w:t>76.00</w:t>
            </w:r>
          </w:p>
        </w:tc>
        <w:tc>
          <w:tcPr>
            <w:tcW w:w="471" w:type="pct"/>
            <w:tcBorders>
              <w:top w:val="single" w:sz="4" w:space="0" w:color="auto"/>
              <w:left w:val="single" w:sz="4" w:space="0" w:color="auto"/>
              <w:bottom w:val="single" w:sz="4" w:space="0" w:color="auto"/>
              <w:right w:val="single" w:sz="4" w:space="0" w:color="auto"/>
            </w:tcBorders>
            <w:noWrap/>
            <w:vAlign w:val="center"/>
          </w:tcPr>
          <w:p w14:paraId="1BD6E269" w14:textId="77777777" w:rsidR="00813347" w:rsidRPr="00CB6D72" w:rsidRDefault="00813347" w:rsidP="008520C4">
            <w:pPr>
              <w:spacing w:after="0" w:line="240" w:lineRule="auto"/>
              <w:jc w:val="center"/>
              <w:rPr>
                <w:color w:val="000000"/>
              </w:rPr>
            </w:pPr>
            <w:r w:rsidRPr="00CB6D72">
              <w:rPr>
                <w:color w:val="000000"/>
              </w:rPr>
              <w:t>10.49</w:t>
            </w:r>
          </w:p>
        </w:tc>
        <w:tc>
          <w:tcPr>
            <w:tcW w:w="522" w:type="pct"/>
            <w:tcBorders>
              <w:top w:val="single" w:sz="4" w:space="0" w:color="auto"/>
              <w:left w:val="single" w:sz="4" w:space="0" w:color="auto"/>
              <w:bottom w:val="single" w:sz="4" w:space="0" w:color="auto"/>
              <w:right w:val="single" w:sz="4" w:space="0" w:color="auto"/>
            </w:tcBorders>
            <w:noWrap/>
            <w:vAlign w:val="center"/>
          </w:tcPr>
          <w:p w14:paraId="1DB8A559" w14:textId="77777777" w:rsidR="00813347" w:rsidRPr="00CB6D72" w:rsidRDefault="00813347" w:rsidP="008520C4">
            <w:pPr>
              <w:spacing w:after="0" w:line="240" w:lineRule="auto"/>
              <w:jc w:val="center"/>
              <w:rPr>
                <w:color w:val="000000"/>
              </w:rPr>
            </w:pPr>
            <w:r w:rsidRPr="00CB6D72">
              <w:rPr>
                <w:color w:val="000000"/>
              </w:rPr>
              <w:t>18.25</w:t>
            </w:r>
          </w:p>
        </w:tc>
      </w:tr>
      <w:tr w:rsidR="00813347" w:rsidRPr="00CB6D72" w14:paraId="77F0A14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15724569" w14:textId="77777777" w:rsidR="00813347" w:rsidRPr="00CB6D72" w:rsidRDefault="00813347" w:rsidP="008520C4">
            <w:pPr>
              <w:spacing w:after="0" w:line="240" w:lineRule="auto"/>
              <w:rPr>
                <w:color w:val="000000"/>
              </w:rPr>
            </w:pPr>
            <w:r w:rsidRPr="00DD13B2">
              <w:rPr>
                <w:color w:val="000000"/>
              </w:rPr>
              <w:t>Fruit yield (t/ha)</w:t>
            </w:r>
            <w:r w:rsidRPr="00CB6D72">
              <w:rPr>
                <w:color w:val="000000"/>
              </w:rPr>
              <w:t xml:space="preserve"> </w:t>
            </w:r>
          </w:p>
        </w:tc>
        <w:tc>
          <w:tcPr>
            <w:tcW w:w="551" w:type="pct"/>
            <w:tcBorders>
              <w:top w:val="single" w:sz="4" w:space="0" w:color="auto"/>
              <w:left w:val="single" w:sz="4" w:space="0" w:color="auto"/>
              <w:bottom w:val="single" w:sz="4" w:space="0" w:color="auto"/>
              <w:right w:val="single" w:sz="4" w:space="0" w:color="auto"/>
            </w:tcBorders>
            <w:noWrap/>
            <w:vAlign w:val="center"/>
          </w:tcPr>
          <w:p w14:paraId="5BDD8CFB" w14:textId="77777777" w:rsidR="00813347" w:rsidRPr="00CB6D72" w:rsidRDefault="00813347" w:rsidP="008520C4">
            <w:pPr>
              <w:spacing w:after="0" w:line="240" w:lineRule="auto"/>
              <w:jc w:val="center"/>
              <w:rPr>
                <w:color w:val="000000"/>
              </w:rPr>
            </w:pPr>
            <w:r w:rsidRPr="00CB6D72">
              <w:rPr>
                <w:color w:val="000000"/>
              </w:rPr>
              <w:t>3.37</w:t>
            </w:r>
          </w:p>
        </w:tc>
        <w:tc>
          <w:tcPr>
            <w:tcW w:w="472" w:type="pct"/>
            <w:tcBorders>
              <w:top w:val="single" w:sz="4" w:space="0" w:color="auto"/>
              <w:left w:val="single" w:sz="4" w:space="0" w:color="auto"/>
              <w:bottom w:val="single" w:sz="4" w:space="0" w:color="auto"/>
              <w:right w:val="single" w:sz="4" w:space="0" w:color="auto"/>
            </w:tcBorders>
            <w:noWrap/>
            <w:vAlign w:val="center"/>
          </w:tcPr>
          <w:p w14:paraId="5D767018" w14:textId="77777777" w:rsidR="00813347" w:rsidRPr="00CB6D72" w:rsidRDefault="00813347" w:rsidP="008520C4">
            <w:pPr>
              <w:spacing w:after="0" w:line="240" w:lineRule="auto"/>
              <w:jc w:val="center"/>
              <w:rPr>
                <w:color w:val="000000"/>
              </w:rPr>
            </w:pPr>
            <w:r w:rsidRPr="00CB6D72">
              <w:rPr>
                <w:color w:val="000000"/>
              </w:rPr>
              <w:t>64.32</w:t>
            </w:r>
          </w:p>
        </w:tc>
        <w:tc>
          <w:tcPr>
            <w:tcW w:w="471" w:type="pct"/>
            <w:tcBorders>
              <w:top w:val="single" w:sz="4" w:space="0" w:color="auto"/>
              <w:left w:val="single" w:sz="4" w:space="0" w:color="auto"/>
              <w:bottom w:val="single" w:sz="4" w:space="0" w:color="auto"/>
              <w:right w:val="single" w:sz="4" w:space="0" w:color="auto"/>
            </w:tcBorders>
            <w:noWrap/>
            <w:vAlign w:val="center"/>
          </w:tcPr>
          <w:p w14:paraId="23B72CAD" w14:textId="77777777" w:rsidR="00813347" w:rsidRPr="00CB6D72" w:rsidRDefault="00813347" w:rsidP="008520C4">
            <w:pPr>
              <w:spacing w:after="0" w:line="240" w:lineRule="auto"/>
              <w:jc w:val="center"/>
              <w:rPr>
                <w:color w:val="000000"/>
              </w:rPr>
            </w:pPr>
            <w:r w:rsidRPr="00CB6D72">
              <w:rPr>
                <w:color w:val="000000"/>
              </w:rPr>
              <w:t>64.63</w:t>
            </w:r>
          </w:p>
        </w:tc>
        <w:tc>
          <w:tcPr>
            <w:tcW w:w="551" w:type="pct"/>
            <w:tcBorders>
              <w:top w:val="single" w:sz="4" w:space="0" w:color="auto"/>
              <w:left w:val="single" w:sz="4" w:space="0" w:color="auto"/>
              <w:bottom w:val="single" w:sz="4" w:space="0" w:color="auto"/>
              <w:right w:val="single" w:sz="4" w:space="0" w:color="auto"/>
            </w:tcBorders>
            <w:noWrap/>
            <w:vAlign w:val="center"/>
          </w:tcPr>
          <w:p w14:paraId="4539A829" w14:textId="77777777" w:rsidR="00813347" w:rsidRPr="00CB6D72" w:rsidRDefault="00813347" w:rsidP="008520C4">
            <w:pPr>
              <w:spacing w:after="0" w:line="240" w:lineRule="auto"/>
              <w:jc w:val="center"/>
              <w:rPr>
                <w:color w:val="000000"/>
              </w:rPr>
            </w:pPr>
            <w:r w:rsidRPr="00CB6D72">
              <w:rPr>
                <w:color w:val="000000"/>
              </w:rPr>
              <w:t>99.00</w:t>
            </w:r>
          </w:p>
        </w:tc>
        <w:tc>
          <w:tcPr>
            <w:tcW w:w="471" w:type="pct"/>
            <w:tcBorders>
              <w:top w:val="single" w:sz="4" w:space="0" w:color="auto"/>
              <w:left w:val="single" w:sz="4" w:space="0" w:color="auto"/>
              <w:bottom w:val="single" w:sz="4" w:space="0" w:color="auto"/>
              <w:right w:val="single" w:sz="4" w:space="0" w:color="auto"/>
            </w:tcBorders>
            <w:noWrap/>
            <w:vAlign w:val="center"/>
          </w:tcPr>
          <w:p w14:paraId="4FF51964" w14:textId="77777777" w:rsidR="00813347" w:rsidRPr="00CB6D72" w:rsidRDefault="00813347" w:rsidP="008520C4">
            <w:pPr>
              <w:spacing w:after="0" w:line="240" w:lineRule="auto"/>
              <w:jc w:val="center"/>
              <w:rPr>
                <w:color w:val="000000"/>
              </w:rPr>
            </w:pPr>
            <w:r w:rsidRPr="00CB6D72">
              <w:rPr>
                <w:color w:val="000000"/>
              </w:rPr>
              <w:t>4.35</w:t>
            </w:r>
          </w:p>
        </w:tc>
        <w:tc>
          <w:tcPr>
            <w:tcW w:w="522" w:type="pct"/>
            <w:tcBorders>
              <w:top w:val="single" w:sz="4" w:space="0" w:color="auto"/>
              <w:left w:val="single" w:sz="4" w:space="0" w:color="auto"/>
              <w:bottom w:val="single" w:sz="4" w:space="0" w:color="auto"/>
              <w:right w:val="single" w:sz="4" w:space="0" w:color="auto"/>
            </w:tcBorders>
            <w:noWrap/>
            <w:vAlign w:val="center"/>
          </w:tcPr>
          <w:p w14:paraId="08DBEBC5" w14:textId="77777777" w:rsidR="00813347" w:rsidRPr="00CB6D72" w:rsidRDefault="00813347" w:rsidP="008520C4">
            <w:pPr>
              <w:spacing w:after="0" w:line="240" w:lineRule="auto"/>
              <w:jc w:val="center"/>
              <w:rPr>
                <w:color w:val="000000"/>
              </w:rPr>
            </w:pPr>
            <w:r w:rsidRPr="00CB6D72">
              <w:rPr>
                <w:color w:val="000000"/>
              </w:rPr>
              <w:t>131.87</w:t>
            </w:r>
          </w:p>
        </w:tc>
      </w:tr>
      <w:tr w:rsidR="00813347" w:rsidRPr="00CB6D72" w14:paraId="3D2DD4A1"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65673FC2" w14:textId="77777777" w:rsidR="00813347" w:rsidRPr="00CB6D72" w:rsidRDefault="00813347" w:rsidP="008520C4">
            <w:pPr>
              <w:spacing w:after="0" w:line="240" w:lineRule="auto"/>
              <w:rPr>
                <w:color w:val="000000"/>
              </w:rPr>
            </w:pPr>
            <w:r w:rsidRPr="00CB6D72">
              <w:rPr>
                <w:color w:val="000000"/>
              </w:rPr>
              <w:t>Flesh thickness (mm)</w:t>
            </w:r>
          </w:p>
        </w:tc>
        <w:tc>
          <w:tcPr>
            <w:tcW w:w="551" w:type="pct"/>
            <w:tcBorders>
              <w:top w:val="single" w:sz="4" w:space="0" w:color="auto"/>
              <w:left w:val="single" w:sz="4" w:space="0" w:color="auto"/>
              <w:bottom w:val="single" w:sz="4" w:space="0" w:color="auto"/>
              <w:right w:val="single" w:sz="4" w:space="0" w:color="auto"/>
            </w:tcBorders>
            <w:noWrap/>
            <w:vAlign w:val="center"/>
          </w:tcPr>
          <w:p w14:paraId="4505ED23" w14:textId="77777777" w:rsidR="00813347" w:rsidRPr="00CB6D72" w:rsidRDefault="00813347" w:rsidP="008520C4">
            <w:pPr>
              <w:spacing w:after="0" w:line="240" w:lineRule="auto"/>
              <w:jc w:val="center"/>
              <w:rPr>
                <w:color w:val="000000"/>
              </w:rPr>
            </w:pPr>
            <w:r w:rsidRPr="00CB6D72">
              <w:rPr>
                <w:color w:val="000000"/>
              </w:rPr>
              <w:t>16.36</w:t>
            </w:r>
          </w:p>
        </w:tc>
        <w:tc>
          <w:tcPr>
            <w:tcW w:w="472" w:type="pct"/>
            <w:tcBorders>
              <w:top w:val="single" w:sz="4" w:space="0" w:color="auto"/>
              <w:left w:val="single" w:sz="4" w:space="0" w:color="auto"/>
              <w:bottom w:val="single" w:sz="4" w:space="0" w:color="auto"/>
              <w:right w:val="single" w:sz="4" w:space="0" w:color="auto"/>
            </w:tcBorders>
            <w:noWrap/>
            <w:vAlign w:val="center"/>
          </w:tcPr>
          <w:p w14:paraId="0F6734A1" w14:textId="77777777" w:rsidR="00813347" w:rsidRPr="00CB6D72" w:rsidRDefault="00813347" w:rsidP="008520C4">
            <w:pPr>
              <w:spacing w:after="0" w:line="240" w:lineRule="auto"/>
              <w:jc w:val="center"/>
              <w:rPr>
                <w:color w:val="000000"/>
              </w:rPr>
            </w:pPr>
            <w:r w:rsidRPr="00CB6D72">
              <w:rPr>
                <w:color w:val="000000"/>
              </w:rPr>
              <w:t>24.96</w:t>
            </w:r>
          </w:p>
        </w:tc>
        <w:tc>
          <w:tcPr>
            <w:tcW w:w="471" w:type="pct"/>
            <w:tcBorders>
              <w:top w:val="single" w:sz="4" w:space="0" w:color="auto"/>
              <w:left w:val="single" w:sz="4" w:space="0" w:color="auto"/>
              <w:bottom w:val="single" w:sz="4" w:space="0" w:color="auto"/>
              <w:right w:val="single" w:sz="4" w:space="0" w:color="auto"/>
            </w:tcBorders>
            <w:noWrap/>
            <w:vAlign w:val="center"/>
          </w:tcPr>
          <w:p w14:paraId="055AC0F6" w14:textId="77777777" w:rsidR="00813347" w:rsidRPr="00CB6D72" w:rsidRDefault="00813347" w:rsidP="008520C4">
            <w:pPr>
              <w:spacing w:after="0" w:line="240" w:lineRule="auto"/>
              <w:jc w:val="center"/>
              <w:rPr>
                <w:color w:val="000000"/>
              </w:rPr>
            </w:pPr>
            <w:r w:rsidRPr="00CB6D72">
              <w:rPr>
                <w:color w:val="000000"/>
              </w:rPr>
              <w:t>25.62</w:t>
            </w:r>
          </w:p>
        </w:tc>
        <w:tc>
          <w:tcPr>
            <w:tcW w:w="551" w:type="pct"/>
            <w:tcBorders>
              <w:top w:val="single" w:sz="4" w:space="0" w:color="auto"/>
              <w:left w:val="single" w:sz="4" w:space="0" w:color="auto"/>
              <w:bottom w:val="single" w:sz="4" w:space="0" w:color="auto"/>
              <w:right w:val="single" w:sz="4" w:space="0" w:color="auto"/>
            </w:tcBorders>
            <w:noWrap/>
            <w:vAlign w:val="center"/>
          </w:tcPr>
          <w:p w14:paraId="05A940E3" w14:textId="77777777" w:rsidR="00813347" w:rsidRPr="00CB6D72" w:rsidRDefault="00813347" w:rsidP="008520C4">
            <w:pPr>
              <w:spacing w:after="0" w:line="240" w:lineRule="auto"/>
              <w:jc w:val="center"/>
              <w:rPr>
                <w:color w:val="000000"/>
              </w:rPr>
            </w:pPr>
            <w:r w:rsidRPr="00CB6D72">
              <w:rPr>
                <w:color w:val="000000"/>
              </w:rPr>
              <w:t>94.00</w:t>
            </w:r>
          </w:p>
        </w:tc>
        <w:tc>
          <w:tcPr>
            <w:tcW w:w="471" w:type="pct"/>
            <w:tcBorders>
              <w:top w:val="single" w:sz="4" w:space="0" w:color="auto"/>
              <w:left w:val="single" w:sz="4" w:space="0" w:color="auto"/>
              <w:bottom w:val="single" w:sz="4" w:space="0" w:color="auto"/>
              <w:right w:val="single" w:sz="4" w:space="0" w:color="auto"/>
            </w:tcBorders>
            <w:noWrap/>
            <w:vAlign w:val="center"/>
          </w:tcPr>
          <w:p w14:paraId="492AFBB0" w14:textId="77777777" w:rsidR="00813347" w:rsidRPr="00CB6D72" w:rsidRDefault="00813347" w:rsidP="008520C4">
            <w:pPr>
              <w:spacing w:after="0" w:line="240" w:lineRule="auto"/>
              <w:jc w:val="center"/>
              <w:rPr>
                <w:color w:val="000000"/>
              </w:rPr>
            </w:pPr>
            <w:r w:rsidRPr="00CB6D72">
              <w:rPr>
                <w:color w:val="000000"/>
              </w:rPr>
              <w:t>2.70</w:t>
            </w:r>
          </w:p>
        </w:tc>
        <w:tc>
          <w:tcPr>
            <w:tcW w:w="522" w:type="pct"/>
            <w:tcBorders>
              <w:top w:val="single" w:sz="4" w:space="0" w:color="auto"/>
              <w:left w:val="single" w:sz="4" w:space="0" w:color="auto"/>
              <w:bottom w:val="single" w:sz="4" w:space="0" w:color="auto"/>
              <w:right w:val="single" w:sz="4" w:space="0" w:color="auto"/>
            </w:tcBorders>
            <w:noWrap/>
            <w:vAlign w:val="center"/>
          </w:tcPr>
          <w:p w14:paraId="110663C2" w14:textId="77777777" w:rsidR="00813347" w:rsidRPr="00CB6D72" w:rsidRDefault="00813347" w:rsidP="008520C4">
            <w:pPr>
              <w:spacing w:after="0" w:line="240" w:lineRule="auto"/>
              <w:jc w:val="center"/>
              <w:rPr>
                <w:color w:val="000000"/>
              </w:rPr>
            </w:pPr>
            <w:r w:rsidRPr="00CB6D72">
              <w:rPr>
                <w:color w:val="000000"/>
              </w:rPr>
              <w:t>50.09</w:t>
            </w:r>
          </w:p>
        </w:tc>
      </w:tr>
      <w:tr w:rsidR="00813347" w:rsidRPr="00CB6D72" w14:paraId="46E7FFA3"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22430573" w14:textId="77777777" w:rsidR="00813347" w:rsidRPr="00CB6D72" w:rsidRDefault="00813347" w:rsidP="008520C4">
            <w:pPr>
              <w:spacing w:after="0" w:line="240" w:lineRule="auto"/>
              <w:rPr>
                <w:color w:val="000000"/>
              </w:rPr>
            </w:pPr>
            <w:r w:rsidRPr="00CB6D72">
              <w:rPr>
                <w:color w:val="000000"/>
              </w:rPr>
              <w:t>Antioxidant activity (%)</w:t>
            </w:r>
          </w:p>
        </w:tc>
        <w:tc>
          <w:tcPr>
            <w:tcW w:w="551" w:type="pct"/>
            <w:tcBorders>
              <w:top w:val="single" w:sz="4" w:space="0" w:color="auto"/>
              <w:left w:val="single" w:sz="4" w:space="0" w:color="auto"/>
              <w:bottom w:val="single" w:sz="4" w:space="0" w:color="auto"/>
              <w:right w:val="single" w:sz="4" w:space="0" w:color="auto"/>
            </w:tcBorders>
            <w:noWrap/>
            <w:vAlign w:val="center"/>
          </w:tcPr>
          <w:p w14:paraId="0034C1E8" w14:textId="77777777" w:rsidR="00813347" w:rsidRPr="00CB6D72" w:rsidRDefault="00813347" w:rsidP="008520C4">
            <w:pPr>
              <w:spacing w:after="0" w:line="240" w:lineRule="auto"/>
              <w:jc w:val="center"/>
              <w:rPr>
                <w:color w:val="000000"/>
              </w:rPr>
            </w:pPr>
            <w:r w:rsidRPr="00CB6D72">
              <w:rPr>
                <w:color w:val="000000"/>
              </w:rPr>
              <w:t>72.87</w:t>
            </w:r>
          </w:p>
        </w:tc>
        <w:tc>
          <w:tcPr>
            <w:tcW w:w="472" w:type="pct"/>
            <w:tcBorders>
              <w:top w:val="single" w:sz="4" w:space="0" w:color="auto"/>
              <w:left w:val="single" w:sz="4" w:space="0" w:color="auto"/>
              <w:bottom w:val="single" w:sz="4" w:space="0" w:color="auto"/>
              <w:right w:val="single" w:sz="4" w:space="0" w:color="auto"/>
            </w:tcBorders>
            <w:noWrap/>
            <w:vAlign w:val="center"/>
          </w:tcPr>
          <w:p w14:paraId="02FF8C72" w14:textId="77777777" w:rsidR="00813347" w:rsidRPr="00CB6D72" w:rsidRDefault="00813347" w:rsidP="008520C4">
            <w:pPr>
              <w:spacing w:after="0" w:line="240" w:lineRule="auto"/>
              <w:jc w:val="center"/>
              <w:rPr>
                <w:color w:val="000000"/>
              </w:rPr>
            </w:pPr>
            <w:r w:rsidRPr="00CB6D72">
              <w:rPr>
                <w:color w:val="000000"/>
              </w:rPr>
              <w:t>10.27</w:t>
            </w:r>
          </w:p>
        </w:tc>
        <w:tc>
          <w:tcPr>
            <w:tcW w:w="471" w:type="pct"/>
            <w:tcBorders>
              <w:top w:val="single" w:sz="4" w:space="0" w:color="auto"/>
              <w:left w:val="single" w:sz="4" w:space="0" w:color="auto"/>
              <w:bottom w:val="single" w:sz="4" w:space="0" w:color="auto"/>
              <w:right w:val="single" w:sz="4" w:space="0" w:color="auto"/>
            </w:tcBorders>
            <w:noWrap/>
            <w:vAlign w:val="center"/>
          </w:tcPr>
          <w:p w14:paraId="20BB9682" w14:textId="77777777" w:rsidR="00813347" w:rsidRPr="00CB6D72" w:rsidRDefault="00813347" w:rsidP="008520C4">
            <w:pPr>
              <w:spacing w:after="0" w:line="240" w:lineRule="auto"/>
              <w:jc w:val="center"/>
              <w:rPr>
                <w:color w:val="000000"/>
              </w:rPr>
            </w:pPr>
            <w:r w:rsidRPr="00CB6D72">
              <w:rPr>
                <w:color w:val="000000"/>
              </w:rPr>
              <w:t>11.67</w:t>
            </w:r>
          </w:p>
        </w:tc>
        <w:tc>
          <w:tcPr>
            <w:tcW w:w="551" w:type="pct"/>
            <w:tcBorders>
              <w:top w:val="single" w:sz="4" w:space="0" w:color="auto"/>
              <w:left w:val="single" w:sz="4" w:space="0" w:color="auto"/>
              <w:bottom w:val="single" w:sz="4" w:space="0" w:color="auto"/>
              <w:right w:val="single" w:sz="4" w:space="0" w:color="auto"/>
            </w:tcBorders>
            <w:noWrap/>
            <w:vAlign w:val="center"/>
          </w:tcPr>
          <w:p w14:paraId="5789B7B4" w14:textId="77777777" w:rsidR="00813347" w:rsidRPr="00CB6D72" w:rsidRDefault="00813347" w:rsidP="008520C4">
            <w:pPr>
              <w:spacing w:after="0" w:line="240" w:lineRule="auto"/>
              <w:jc w:val="center"/>
              <w:rPr>
                <w:color w:val="000000"/>
              </w:rPr>
            </w:pPr>
            <w:r w:rsidRPr="00CB6D72">
              <w:rPr>
                <w:color w:val="000000"/>
              </w:rPr>
              <w:t>77.00</w:t>
            </w:r>
          </w:p>
        </w:tc>
        <w:tc>
          <w:tcPr>
            <w:tcW w:w="471" w:type="pct"/>
            <w:tcBorders>
              <w:top w:val="single" w:sz="4" w:space="0" w:color="auto"/>
              <w:left w:val="single" w:sz="4" w:space="0" w:color="auto"/>
              <w:bottom w:val="single" w:sz="4" w:space="0" w:color="auto"/>
              <w:right w:val="single" w:sz="4" w:space="0" w:color="auto"/>
            </w:tcBorders>
            <w:noWrap/>
            <w:vAlign w:val="center"/>
          </w:tcPr>
          <w:p w14:paraId="59596113" w14:textId="77777777" w:rsidR="00813347" w:rsidRPr="00CB6D72" w:rsidRDefault="00813347" w:rsidP="008520C4">
            <w:pPr>
              <w:spacing w:after="0" w:line="240" w:lineRule="auto"/>
              <w:jc w:val="center"/>
              <w:rPr>
                <w:color w:val="000000"/>
              </w:rPr>
            </w:pPr>
            <w:r w:rsidRPr="00CB6D72">
              <w:rPr>
                <w:color w:val="000000"/>
              </w:rPr>
              <w:t>13.57</w:t>
            </w:r>
          </w:p>
        </w:tc>
        <w:tc>
          <w:tcPr>
            <w:tcW w:w="522" w:type="pct"/>
            <w:tcBorders>
              <w:top w:val="single" w:sz="4" w:space="0" w:color="auto"/>
              <w:left w:val="single" w:sz="4" w:space="0" w:color="auto"/>
              <w:bottom w:val="single" w:sz="4" w:space="0" w:color="auto"/>
              <w:right w:val="single" w:sz="4" w:space="0" w:color="auto"/>
            </w:tcBorders>
            <w:noWrap/>
            <w:vAlign w:val="center"/>
          </w:tcPr>
          <w:p w14:paraId="54EDEE9E" w14:textId="77777777" w:rsidR="00813347" w:rsidRPr="00CB6D72" w:rsidRDefault="00813347" w:rsidP="008520C4">
            <w:pPr>
              <w:spacing w:after="0" w:line="240" w:lineRule="auto"/>
              <w:jc w:val="center"/>
              <w:rPr>
                <w:color w:val="000000"/>
              </w:rPr>
            </w:pPr>
            <w:r w:rsidRPr="00CB6D72">
              <w:rPr>
                <w:color w:val="000000"/>
              </w:rPr>
              <w:t>18.62</w:t>
            </w:r>
          </w:p>
        </w:tc>
      </w:tr>
      <w:tr w:rsidR="00813347" w:rsidRPr="00CB6D72" w14:paraId="723A9A0A" w14:textId="77777777" w:rsidTr="008520C4">
        <w:trPr>
          <w:trHeight w:val="501"/>
          <w:jc w:val="center"/>
        </w:trPr>
        <w:tc>
          <w:tcPr>
            <w:tcW w:w="1963" w:type="pct"/>
            <w:tcBorders>
              <w:top w:val="single" w:sz="4" w:space="0" w:color="auto"/>
              <w:left w:val="single" w:sz="4" w:space="0" w:color="auto"/>
              <w:bottom w:val="single" w:sz="4" w:space="0" w:color="auto"/>
              <w:right w:val="single" w:sz="4" w:space="0" w:color="auto"/>
            </w:tcBorders>
            <w:noWrap/>
            <w:vAlign w:val="center"/>
          </w:tcPr>
          <w:p w14:paraId="4D46DAB1" w14:textId="77777777" w:rsidR="00813347" w:rsidRPr="00CB6D72" w:rsidRDefault="00813347" w:rsidP="008520C4">
            <w:pPr>
              <w:spacing w:after="0" w:line="240" w:lineRule="auto"/>
              <w:rPr>
                <w:color w:val="000000"/>
              </w:rPr>
            </w:pPr>
            <w:r w:rsidRPr="00CB6D72">
              <w:rPr>
                <w:color w:val="000000"/>
              </w:rPr>
              <w:t xml:space="preserve">Ascorbic acid content </w:t>
            </w:r>
          </w:p>
          <w:p w14:paraId="3240A745" w14:textId="77777777" w:rsidR="00813347" w:rsidRPr="00CB6D72" w:rsidRDefault="00813347" w:rsidP="008520C4">
            <w:pPr>
              <w:spacing w:after="0" w:line="240" w:lineRule="auto"/>
              <w:rPr>
                <w:color w:val="000000"/>
              </w:rPr>
            </w:pPr>
            <w:r w:rsidRPr="00CB6D72">
              <w:rPr>
                <w:color w:val="000000"/>
              </w:rPr>
              <w:t>(mg/100 g)</w:t>
            </w:r>
          </w:p>
        </w:tc>
        <w:tc>
          <w:tcPr>
            <w:tcW w:w="551" w:type="pct"/>
            <w:tcBorders>
              <w:top w:val="single" w:sz="4" w:space="0" w:color="auto"/>
              <w:left w:val="single" w:sz="4" w:space="0" w:color="auto"/>
              <w:bottom w:val="single" w:sz="4" w:space="0" w:color="auto"/>
              <w:right w:val="single" w:sz="4" w:space="0" w:color="auto"/>
            </w:tcBorders>
            <w:noWrap/>
            <w:vAlign w:val="center"/>
          </w:tcPr>
          <w:p w14:paraId="755DDC47" w14:textId="77777777" w:rsidR="00813347" w:rsidRPr="00CB6D72" w:rsidRDefault="00813347" w:rsidP="008520C4">
            <w:pPr>
              <w:spacing w:after="0" w:line="240" w:lineRule="auto"/>
              <w:jc w:val="center"/>
              <w:rPr>
                <w:color w:val="000000"/>
              </w:rPr>
            </w:pPr>
            <w:r w:rsidRPr="00CB6D72">
              <w:rPr>
                <w:color w:val="000000"/>
              </w:rPr>
              <w:t>59.42</w:t>
            </w:r>
          </w:p>
        </w:tc>
        <w:tc>
          <w:tcPr>
            <w:tcW w:w="472" w:type="pct"/>
            <w:tcBorders>
              <w:top w:val="single" w:sz="4" w:space="0" w:color="auto"/>
              <w:left w:val="single" w:sz="4" w:space="0" w:color="auto"/>
              <w:bottom w:val="single" w:sz="4" w:space="0" w:color="auto"/>
              <w:right w:val="single" w:sz="4" w:space="0" w:color="auto"/>
            </w:tcBorders>
            <w:noWrap/>
            <w:vAlign w:val="center"/>
          </w:tcPr>
          <w:p w14:paraId="2CD8844F" w14:textId="77777777" w:rsidR="00813347" w:rsidRPr="00CB6D72" w:rsidRDefault="00813347" w:rsidP="008520C4">
            <w:pPr>
              <w:spacing w:after="0" w:line="240" w:lineRule="auto"/>
              <w:jc w:val="center"/>
              <w:rPr>
                <w:color w:val="000000"/>
              </w:rPr>
            </w:pPr>
            <w:r w:rsidRPr="00CB6D72">
              <w:rPr>
                <w:color w:val="000000"/>
              </w:rPr>
              <w:t>37.28</w:t>
            </w:r>
          </w:p>
        </w:tc>
        <w:tc>
          <w:tcPr>
            <w:tcW w:w="471" w:type="pct"/>
            <w:tcBorders>
              <w:top w:val="single" w:sz="4" w:space="0" w:color="auto"/>
              <w:left w:val="single" w:sz="4" w:space="0" w:color="auto"/>
              <w:bottom w:val="single" w:sz="4" w:space="0" w:color="auto"/>
              <w:right w:val="single" w:sz="4" w:space="0" w:color="auto"/>
            </w:tcBorders>
            <w:noWrap/>
            <w:vAlign w:val="center"/>
          </w:tcPr>
          <w:p w14:paraId="09588F90" w14:textId="77777777" w:rsidR="00813347" w:rsidRPr="00CB6D72" w:rsidRDefault="00813347" w:rsidP="008520C4">
            <w:pPr>
              <w:spacing w:after="0" w:line="240" w:lineRule="auto"/>
              <w:jc w:val="center"/>
              <w:rPr>
                <w:color w:val="000000"/>
              </w:rPr>
            </w:pPr>
            <w:r w:rsidRPr="00CB6D72">
              <w:rPr>
                <w:color w:val="000000"/>
              </w:rPr>
              <w:t>37.73</w:t>
            </w:r>
          </w:p>
        </w:tc>
        <w:tc>
          <w:tcPr>
            <w:tcW w:w="551" w:type="pct"/>
            <w:tcBorders>
              <w:top w:val="single" w:sz="4" w:space="0" w:color="auto"/>
              <w:left w:val="single" w:sz="4" w:space="0" w:color="auto"/>
              <w:bottom w:val="single" w:sz="4" w:space="0" w:color="auto"/>
              <w:right w:val="single" w:sz="4" w:space="0" w:color="auto"/>
            </w:tcBorders>
            <w:noWrap/>
            <w:vAlign w:val="center"/>
          </w:tcPr>
          <w:p w14:paraId="25883805" w14:textId="77777777" w:rsidR="00813347" w:rsidRPr="00CB6D72" w:rsidRDefault="00813347" w:rsidP="008520C4">
            <w:pPr>
              <w:spacing w:after="0" w:line="240" w:lineRule="auto"/>
              <w:jc w:val="center"/>
              <w:rPr>
                <w:color w:val="000000"/>
              </w:rPr>
            </w:pPr>
            <w:r w:rsidRPr="00CB6D72">
              <w:rPr>
                <w:color w:val="000000"/>
              </w:rPr>
              <w:t>97.00</w:t>
            </w:r>
          </w:p>
        </w:tc>
        <w:tc>
          <w:tcPr>
            <w:tcW w:w="471" w:type="pct"/>
            <w:tcBorders>
              <w:top w:val="single" w:sz="4" w:space="0" w:color="auto"/>
              <w:left w:val="single" w:sz="4" w:space="0" w:color="auto"/>
              <w:bottom w:val="single" w:sz="4" w:space="0" w:color="auto"/>
              <w:right w:val="single" w:sz="4" w:space="0" w:color="auto"/>
            </w:tcBorders>
            <w:noWrap/>
            <w:vAlign w:val="center"/>
          </w:tcPr>
          <w:p w14:paraId="75D9CDD6" w14:textId="77777777" w:rsidR="00813347" w:rsidRPr="00CB6D72" w:rsidRDefault="00813347" w:rsidP="008520C4">
            <w:pPr>
              <w:spacing w:after="0" w:line="240" w:lineRule="auto"/>
              <w:jc w:val="center"/>
              <w:rPr>
                <w:color w:val="000000"/>
              </w:rPr>
            </w:pPr>
            <w:r w:rsidRPr="00CB6D72">
              <w:rPr>
                <w:color w:val="000000"/>
              </w:rPr>
              <w:t>45.10</w:t>
            </w:r>
          </w:p>
        </w:tc>
        <w:tc>
          <w:tcPr>
            <w:tcW w:w="522" w:type="pct"/>
            <w:tcBorders>
              <w:top w:val="single" w:sz="4" w:space="0" w:color="auto"/>
              <w:left w:val="single" w:sz="4" w:space="0" w:color="auto"/>
              <w:bottom w:val="single" w:sz="4" w:space="0" w:color="auto"/>
              <w:right w:val="single" w:sz="4" w:space="0" w:color="auto"/>
            </w:tcBorders>
            <w:noWrap/>
            <w:vAlign w:val="center"/>
          </w:tcPr>
          <w:p w14:paraId="3FBA8985" w14:textId="77777777" w:rsidR="00813347" w:rsidRPr="00CB6D72" w:rsidRDefault="00813347" w:rsidP="008520C4">
            <w:pPr>
              <w:spacing w:after="0" w:line="240" w:lineRule="auto"/>
              <w:jc w:val="center"/>
              <w:rPr>
                <w:color w:val="000000"/>
              </w:rPr>
            </w:pPr>
            <w:r w:rsidRPr="00CB6D72">
              <w:rPr>
                <w:color w:val="000000"/>
              </w:rPr>
              <w:t>75.90</w:t>
            </w:r>
          </w:p>
        </w:tc>
      </w:tr>
      <w:bookmarkEnd w:id="23"/>
    </w:tbl>
    <w:p w14:paraId="4D3472F5" w14:textId="77777777" w:rsidR="00813347" w:rsidRPr="00CB6D72" w:rsidRDefault="00813347" w:rsidP="00813347">
      <w:pPr>
        <w:spacing w:after="0" w:line="240" w:lineRule="auto"/>
        <w:rPr>
          <w:color w:val="000000"/>
        </w:rPr>
      </w:pPr>
    </w:p>
    <w:tbl>
      <w:tblPr>
        <w:tblW w:w="5000" w:type="pct"/>
        <w:tblInd w:w="108" w:type="dxa"/>
        <w:tblLayout w:type="fixed"/>
        <w:tblLook w:val="00A0" w:firstRow="1" w:lastRow="0" w:firstColumn="1" w:lastColumn="0" w:noHBand="0" w:noVBand="0"/>
      </w:tblPr>
      <w:tblGrid>
        <w:gridCol w:w="1196"/>
        <w:gridCol w:w="3599"/>
        <w:gridCol w:w="933"/>
        <w:gridCol w:w="2753"/>
      </w:tblGrid>
      <w:tr w:rsidR="00813347" w:rsidRPr="00CB6D72" w14:paraId="37C2EE3D" w14:textId="77777777" w:rsidTr="008520C4">
        <w:tc>
          <w:tcPr>
            <w:tcW w:w="705" w:type="pct"/>
          </w:tcPr>
          <w:p w14:paraId="702B0E9F" w14:textId="77777777" w:rsidR="00813347" w:rsidRPr="00CB6D72" w:rsidRDefault="00813347" w:rsidP="008520C4">
            <w:pPr>
              <w:spacing w:after="0"/>
              <w:rPr>
                <w:color w:val="000000"/>
              </w:rPr>
            </w:pPr>
            <w:r w:rsidRPr="00CB6D72">
              <w:rPr>
                <w:color w:val="000000"/>
              </w:rPr>
              <w:t>GCV (%)</w:t>
            </w:r>
          </w:p>
        </w:tc>
        <w:tc>
          <w:tcPr>
            <w:tcW w:w="2122" w:type="pct"/>
          </w:tcPr>
          <w:p w14:paraId="3EDCE000" w14:textId="77777777" w:rsidR="00813347" w:rsidRPr="00CB6D72" w:rsidRDefault="00813347" w:rsidP="008520C4">
            <w:pPr>
              <w:spacing w:after="0"/>
              <w:rPr>
                <w:color w:val="000000"/>
              </w:rPr>
            </w:pPr>
            <w:r w:rsidRPr="00CB6D72">
              <w:rPr>
                <w:color w:val="000000"/>
              </w:rPr>
              <w:t>Genotypic coefficients of variation</w:t>
            </w:r>
          </w:p>
        </w:tc>
        <w:tc>
          <w:tcPr>
            <w:tcW w:w="550" w:type="pct"/>
          </w:tcPr>
          <w:p w14:paraId="3A8A2BC1" w14:textId="77777777" w:rsidR="00813347" w:rsidRPr="00CB6D72" w:rsidRDefault="00813347" w:rsidP="008520C4">
            <w:pPr>
              <w:spacing w:after="0"/>
              <w:rPr>
                <w:color w:val="000000"/>
              </w:rPr>
            </w:pPr>
            <w:r w:rsidRPr="00CB6D72">
              <w:rPr>
                <w:color w:val="000000"/>
              </w:rPr>
              <w:t>h</w:t>
            </w:r>
            <w:r w:rsidRPr="00CB6D72">
              <w:rPr>
                <w:color w:val="000000"/>
                <w:vertAlign w:val="superscript"/>
              </w:rPr>
              <w:t>2</w:t>
            </w:r>
            <w:r w:rsidRPr="00CB6D72">
              <w:rPr>
                <w:color w:val="000000"/>
              </w:rPr>
              <w:t xml:space="preserve"> (%)</w:t>
            </w:r>
          </w:p>
        </w:tc>
        <w:tc>
          <w:tcPr>
            <w:tcW w:w="1623" w:type="pct"/>
          </w:tcPr>
          <w:p w14:paraId="61BD5717" w14:textId="77777777" w:rsidR="00813347" w:rsidRPr="00CB6D72" w:rsidRDefault="00813347" w:rsidP="008520C4">
            <w:pPr>
              <w:spacing w:after="0"/>
              <w:rPr>
                <w:color w:val="000000"/>
              </w:rPr>
            </w:pPr>
            <w:r w:rsidRPr="00CB6D72">
              <w:rPr>
                <w:color w:val="000000"/>
              </w:rPr>
              <w:t>Heritability</w:t>
            </w:r>
          </w:p>
        </w:tc>
      </w:tr>
      <w:tr w:rsidR="00813347" w:rsidRPr="00CB6D72" w14:paraId="0A23073E" w14:textId="77777777" w:rsidTr="008520C4">
        <w:tc>
          <w:tcPr>
            <w:tcW w:w="705" w:type="pct"/>
          </w:tcPr>
          <w:p w14:paraId="4C3A6EAE" w14:textId="77777777" w:rsidR="00813347" w:rsidRPr="00CB6D72" w:rsidRDefault="00813347" w:rsidP="008520C4">
            <w:pPr>
              <w:spacing w:after="0"/>
              <w:rPr>
                <w:color w:val="000000"/>
              </w:rPr>
            </w:pPr>
            <w:r w:rsidRPr="00CB6D72">
              <w:rPr>
                <w:color w:val="000000"/>
              </w:rPr>
              <w:t>PCV (%)</w:t>
            </w:r>
          </w:p>
        </w:tc>
        <w:tc>
          <w:tcPr>
            <w:tcW w:w="2122" w:type="pct"/>
          </w:tcPr>
          <w:p w14:paraId="78B4DEDA" w14:textId="77777777" w:rsidR="00813347" w:rsidRPr="00CB6D72" w:rsidRDefault="00813347" w:rsidP="008520C4">
            <w:pPr>
              <w:spacing w:after="0"/>
              <w:rPr>
                <w:color w:val="000000"/>
              </w:rPr>
            </w:pPr>
            <w:r w:rsidRPr="00CB6D72">
              <w:rPr>
                <w:color w:val="000000"/>
              </w:rPr>
              <w:t>Phenotypic coefficients of variation</w:t>
            </w:r>
          </w:p>
        </w:tc>
        <w:tc>
          <w:tcPr>
            <w:tcW w:w="550" w:type="pct"/>
          </w:tcPr>
          <w:p w14:paraId="4DD642A3" w14:textId="77777777" w:rsidR="00813347" w:rsidRPr="00CB6D72" w:rsidRDefault="00813347" w:rsidP="008520C4">
            <w:pPr>
              <w:spacing w:after="0"/>
              <w:rPr>
                <w:color w:val="000000"/>
              </w:rPr>
            </w:pPr>
            <w:r w:rsidRPr="00CB6D72">
              <w:rPr>
                <w:color w:val="000000"/>
              </w:rPr>
              <w:t>GA</w:t>
            </w:r>
          </w:p>
        </w:tc>
        <w:tc>
          <w:tcPr>
            <w:tcW w:w="1623" w:type="pct"/>
          </w:tcPr>
          <w:p w14:paraId="2FC7415B" w14:textId="77777777" w:rsidR="00813347" w:rsidRPr="00CB6D72" w:rsidRDefault="00813347" w:rsidP="008520C4">
            <w:pPr>
              <w:spacing w:after="0"/>
              <w:rPr>
                <w:color w:val="000000"/>
              </w:rPr>
            </w:pPr>
            <w:r w:rsidRPr="00CB6D72">
              <w:rPr>
                <w:color w:val="000000"/>
              </w:rPr>
              <w:t>Genetic advance</w:t>
            </w:r>
          </w:p>
        </w:tc>
      </w:tr>
      <w:tr w:rsidR="00813347" w:rsidRPr="00CB6D72" w14:paraId="60706A9A" w14:textId="77777777" w:rsidTr="008520C4">
        <w:tc>
          <w:tcPr>
            <w:tcW w:w="705" w:type="pct"/>
          </w:tcPr>
          <w:p w14:paraId="7CD99E6D" w14:textId="77777777" w:rsidR="00813347" w:rsidRPr="00CB6D72" w:rsidRDefault="00813347" w:rsidP="008520C4">
            <w:pPr>
              <w:spacing w:after="0"/>
              <w:rPr>
                <w:color w:val="000000"/>
              </w:rPr>
            </w:pPr>
            <w:r w:rsidRPr="00CB6D72">
              <w:rPr>
                <w:color w:val="000000"/>
              </w:rPr>
              <w:t>GAM (%)</w:t>
            </w:r>
          </w:p>
        </w:tc>
        <w:tc>
          <w:tcPr>
            <w:tcW w:w="4295" w:type="pct"/>
            <w:gridSpan w:val="3"/>
          </w:tcPr>
          <w:p w14:paraId="439FB1AF" w14:textId="77777777" w:rsidR="00813347" w:rsidRPr="00CB6D72" w:rsidRDefault="00813347" w:rsidP="008520C4">
            <w:pPr>
              <w:spacing w:after="0"/>
              <w:rPr>
                <w:color w:val="000000"/>
              </w:rPr>
            </w:pPr>
            <w:r w:rsidRPr="00CB6D72">
              <w:rPr>
                <w:color w:val="000000"/>
              </w:rPr>
              <w:t>Genetic advance as per cent of mean</w:t>
            </w:r>
          </w:p>
        </w:tc>
      </w:tr>
    </w:tbl>
    <w:p w14:paraId="53B68297" w14:textId="77777777" w:rsidR="00813347" w:rsidRPr="00CB6D72" w:rsidRDefault="00813347" w:rsidP="00813347">
      <w:pPr>
        <w:spacing w:after="240"/>
        <w:rPr>
          <w:b/>
          <w:bCs/>
          <w:color w:val="000000"/>
        </w:rPr>
      </w:pPr>
    </w:p>
    <w:p w14:paraId="3491D82F" w14:textId="77777777" w:rsidR="00813347" w:rsidRDefault="00813347" w:rsidP="002C3292">
      <w:pPr>
        <w:spacing w:before="240" w:after="240" w:line="360" w:lineRule="auto"/>
        <w:ind w:left="854" w:hanging="854"/>
        <w:jc w:val="both"/>
        <w:rPr>
          <w:rFonts w:eastAsia="Calibri" w:cs="Tunga"/>
          <w:bCs/>
          <w:color w:val="000000"/>
          <w:kern w:val="2"/>
          <w:position w:val="0"/>
        </w:rPr>
        <w:sectPr w:rsidR="00813347" w:rsidSect="006A504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985" w:header="709" w:footer="709" w:gutter="0"/>
          <w:cols w:space="708"/>
          <w:docGrid w:linePitch="360"/>
        </w:sectPr>
      </w:pPr>
    </w:p>
    <w:p w14:paraId="2DD4871D" w14:textId="7C19A1CE" w:rsidR="00813347" w:rsidRDefault="00BF4EB2" w:rsidP="002C3292">
      <w:pPr>
        <w:spacing w:before="240" w:after="240" w:line="360" w:lineRule="auto"/>
        <w:ind w:left="854" w:hanging="854"/>
        <w:jc w:val="both"/>
        <w:rPr>
          <w:rFonts w:eastAsia="Calibri" w:cs="Tunga"/>
          <w:bCs/>
          <w:color w:val="000000"/>
          <w:kern w:val="2"/>
          <w:position w:val="0"/>
        </w:rPr>
      </w:pPr>
      <w:r>
        <w:rPr>
          <w:noProof/>
          <w:lang w:val="es-MX" w:eastAsia="es-MX"/>
        </w:rPr>
        <w:lastRenderedPageBreak/>
        <w:drawing>
          <wp:inline distT="0" distB="0" distL="0" distR="0" wp14:anchorId="3F6A8BD4" wp14:editId="458349C8">
            <wp:extent cx="8697595" cy="4174490"/>
            <wp:effectExtent l="0" t="0" r="8255" b="16510"/>
            <wp:docPr id="91444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737B33-C03E-4C19-6423-19185F878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092F51" w14:textId="50246124" w:rsidR="00813347" w:rsidRPr="003C41DC" w:rsidRDefault="003C41DC" w:rsidP="00BF4EB2">
      <w:pPr>
        <w:ind w:left="709" w:hanging="709"/>
        <w:rPr>
          <w:rFonts w:eastAsia="Calibri" w:cs="Tunga"/>
          <w:b/>
          <w:bCs/>
        </w:rPr>
      </w:pPr>
      <w:r w:rsidRPr="003C41DC">
        <w:rPr>
          <w:rFonts w:eastAsia="Calibri" w:cs="Tunga"/>
          <w:b/>
          <w:bCs/>
        </w:rPr>
        <w:t xml:space="preserve">Fig. 1. Genotypic coefficient of </w:t>
      </w:r>
      <w:r w:rsidR="00BF4EB2" w:rsidRPr="003C41DC">
        <w:rPr>
          <w:rFonts w:eastAsia="Calibri" w:cs="Tunga"/>
          <w:b/>
          <w:bCs/>
        </w:rPr>
        <w:t>variation</w:t>
      </w:r>
      <w:r w:rsidRPr="003C41DC">
        <w:rPr>
          <w:rFonts w:eastAsia="Calibri" w:cs="Tunga"/>
          <w:b/>
          <w:bCs/>
        </w:rPr>
        <w:t xml:space="preserve"> (GCV), Phenotypic coefficient of </w:t>
      </w:r>
      <w:r w:rsidR="00BF4EB2" w:rsidRPr="003C41DC">
        <w:rPr>
          <w:rFonts w:eastAsia="Calibri" w:cs="Tunga"/>
          <w:b/>
          <w:bCs/>
        </w:rPr>
        <w:t>variation</w:t>
      </w:r>
      <w:r w:rsidRPr="003C41DC">
        <w:rPr>
          <w:rFonts w:eastAsia="Calibri" w:cs="Tunga"/>
          <w:b/>
          <w:bCs/>
        </w:rPr>
        <w:t xml:space="preserve"> (PCV), heritability (h</w:t>
      </w:r>
      <w:r w:rsidRPr="003C41DC">
        <w:rPr>
          <w:rFonts w:eastAsia="Calibri" w:cs="Tunga"/>
          <w:b/>
          <w:bCs/>
          <w:vertAlign w:val="superscript"/>
        </w:rPr>
        <w:t>2</w:t>
      </w:r>
      <w:r w:rsidRPr="003C41DC">
        <w:rPr>
          <w:rFonts w:eastAsia="Calibri" w:cs="Tunga"/>
          <w:b/>
          <w:bCs/>
        </w:rPr>
        <w:t>) and genetic advance as per cent of mean (GAM) for sixteen characters among genotypes under study</w:t>
      </w:r>
    </w:p>
    <w:p w14:paraId="77E2C1FA" w14:textId="77777777" w:rsidR="00813347" w:rsidRPr="00813347" w:rsidRDefault="00813347" w:rsidP="00813347">
      <w:pPr>
        <w:rPr>
          <w:rFonts w:eastAsia="Calibri" w:cs="Tunga"/>
        </w:rPr>
      </w:pPr>
    </w:p>
    <w:sectPr w:rsidR="00813347" w:rsidRPr="00813347" w:rsidSect="00813347">
      <w:pgSz w:w="16838" w:h="11906" w:orient="landscape" w:code="9"/>
      <w:pgMar w:top="1440" w:right="1440" w:bottom="1985"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uenta Microsoft" w:date="2026-03-17T20:43:00Z" w:initials="CM">
    <w:p w14:paraId="5CB0296C" w14:textId="7FC42C4E" w:rsidR="00ED1797" w:rsidRDefault="00ED1797">
      <w:pPr>
        <w:pStyle w:val="Textocomentario"/>
      </w:pPr>
      <w:r>
        <w:rPr>
          <w:rStyle w:val="Refdecomentario"/>
        </w:rPr>
        <w:annotationRef/>
      </w:r>
      <w:r w:rsidRPr="00ED1797">
        <w:t>Replace the reported figure with 1.77 million, ensuring consistency with official sources or recent literature.</w:t>
      </w:r>
    </w:p>
  </w:comment>
  <w:comment w:id="1" w:author="Cuenta Microsoft" w:date="2026-03-17T20:44:00Z" w:initials="CM">
    <w:p w14:paraId="5CCB2C88" w14:textId="160C4C8E" w:rsidR="00ED1797" w:rsidRDefault="00ED1797">
      <w:pPr>
        <w:pStyle w:val="Textocomentario"/>
      </w:pPr>
      <w:r>
        <w:rPr>
          <w:rStyle w:val="Refdecomentario"/>
        </w:rPr>
        <w:annotationRef/>
      </w:r>
      <w:r w:rsidRPr="00ED1797">
        <w:t>Include the corresponding reference supporting this value.</w:t>
      </w:r>
    </w:p>
  </w:comment>
  <w:comment w:id="2" w:author="Cuenta Microsoft" w:date="2026-03-17T20:45:00Z" w:initials="CM">
    <w:p w14:paraId="14D30A36" w14:textId="57233C13" w:rsidR="00ED1797" w:rsidRDefault="00ED1797">
      <w:pPr>
        <w:pStyle w:val="Textocomentario"/>
      </w:pPr>
      <w:r>
        <w:rPr>
          <w:rStyle w:val="Refdecomentario"/>
        </w:rPr>
        <w:annotationRef/>
      </w:r>
      <w:r w:rsidRPr="00ED1797">
        <w:t>Define all abbreviations at first use: write the full term followed by the abbreviation in parentheses; thereafter, use only the abbreviation.</w:t>
      </w:r>
    </w:p>
  </w:comment>
  <w:comment w:id="3" w:author="Cuenta Microsoft" w:date="2026-03-17T20:46:00Z" w:initials="CM">
    <w:p w14:paraId="063767B7" w14:textId="66E70AEB" w:rsidR="00ED1797" w:rsidRDefault="00ED1797">
      <w:pPr>
        <w:pStyle w:val="Textocomentario"/>
      </w:pPr>
      <w:r>
        <w:rPr>
          <w:rStyle w:val="Refdecomentario"/>
        </w:rPr>
        <w:annotationRef/>
      </w:r>
      <w:r w:rsidRPr="00ED1797">
        <w:t>Are two replications sufficient?</w:t>
      </w:r>
    </w:p>
  </w:comment>
  <w:comment w:id="4" w:author="Cuenta Microsoft" w:date="2026-03-17T20:47:00Z" w:initials="CM">
    <w:p w14:paraId="3E354EF1" w14:textId="36E1C79E" w:rsidR="00ED1797" w:rsidRDefault="00ED1797">
      <w:pPr>
        <w:pStyle w:val="Textocomentario"/>
      </w:pPr>
      <w:r>
        <w:rPr>
          <w:rStyle w:val="Refdecomentario"/>
        </w:rPr>
        <w:annotationRef/>
      </w:r>
      <w:r w:rsidRPr="00ED1797">
        <w:t>Specify the source of the agronomic recommendations used (institution, organization, or technical literature).</w:t>
      </w:r>
    </w:p>
  </w:comment>
  <w:comment w:id="5" w:author="Cuenta Microsoft" w:date="2026-03-17T20:47:00Z" w:initials="CM">
    <w:p w14:paraId="50376904" w14:textId="7909C8E0" w:rsidR="00ED1797" w:rsidRDefault="00ED1797">
      <w:pPr>
        <w:pStyle w:val="Textocomentario"/>
      </w:pPr>
      <w:r>
        <w:rPr>
          <w:rStyle w:val="Refdecomentario"/>
        </w:rPr>
        <w:annotationRef/>
      </w:r>
      <w:r w:rsidRPr="00ED1797">
        <w:t>Avoid redundancy in data presentation: do not duplicate the same information in both tables and figures; select the most appropriate format.</w:t>
      </w:r>
    </w:p>
  </w:comment>
  <w:comment w:id="6" w:author="Cuenta Microsoft" w:date="2026-03-17T20:48:00Z" w:initials="CM">
    <w:p w14:paraId="69D2D104" w14:textId="4517187D" w:rsidR="00ED1797" w:rsidRDefault="00ED1797">
      <w:pPr>
        <w:pStyle w:val="Textocomentario"/>
      </w:pPr>
      <w:r>
        <w:rPr>
          <w:rStyle w:val="Refdecomentario"/>
        </w:rPr>
        <w:annotationRef/>
      </w:r>
      <w:r w:rsidRPr="00ED1797">
        <w:t>Avoid extensive listing of citations without critical analysis. It is recommended to incorporate an interpretative discussion explaining why the results agree (or not) with previous studies, relying only on the most relevant references (2–3 high-quality sources).</w:t>
      </w:r>
    </w:p>
  </w:comment>
  <w:comment w:id="7" w:author="Cuenta Microsoft" w:date="2026-03-17T20:51:00Z" w:initials="CM">
    <w:p w14:paraId="657FFB4C" w14:textId="1273A56D" w:rsidR="00ED1797" w:rsidRDefault="00ED1797">
      <w:pPr>
        <w:pStyle w:val="Textocomentario"/>
      </w:pPr>
      <w:r>
        <w:rPr>
          <w:rStyle w:val="Refdecomentario"/>
        </w:rPr>
        <w:annotationRef/>
      </w:r>
      <w:r w:rsidRPr="00ED1797">
        <w:t>Avoid extensive listing of citations without critical analysis. It is recommended to incorporate an interpretative discussion explaining why the results agree (or not) with previous studies, relying only on the most relevant references (2–3 high-quality sources).</w:t>
      </w:r>
    </w:p>
  </w:comment>
  <w:comment w:id="9" w:author="Cuenta Microsoft" w:date="2026-03-17T20:52:00Z" w:initials="CM">
    <w:p w14:paraId="6C377A6D" w14:textId="0B68B6FE" w:rsidR="00ED1797" w:rsidRDefault="00ED1797">
      <w:pPr>
        <w:pStyle w:val="Textocomentario"/>
      </w:pPr>
      <w:r>
        <w:rPr>
          <w:rStyle w:val="Refdecomentario"/>
        </w:rPr>
        <w:annotationRef/>
      </w:r>
      <w:r w:rsidRPr="00ED1797">
        <w:t>Justify the scope of the inferences by clarifying how they are supported, considering that the study was conducted in a single cycle and a single location.</w:t>
      </w:r>
    </w:p>
  </w:comment>
  <w:comment w:id="11" w:author="Cuenta Microsoft" w:date="2026-03-17T20:52:00Z" w:initials="CM">
    <w:p w14:paraId="7A5FE503" w14:textId="5D9F8E56" w:rsidR="00ED1797" w:rsidRDefault="00ED1797">
      <w:pPr>
        <w:pStyle w:val="Textocomentario"/>
      </w:pPr>
      <w:r>
        <w:rPr>
          <w:rStyle w:val="Refdecomentario"/>
        </w:rPr>
        <w:annotationRef/>
      </w:r>
      <w:r w:rsidRPr="00ED1797">
        <w:t>Expand the discussion on the relevance of the results, particularly their potential contribution to agricultural production at the national level in India.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B0296C" w15:done="0"/>
  <w15:commentEx w15:paraId="5CCB2C88" w15:done="0"/>
  <w15:commentEx w15:paraId="14D30A36" w15:done="0"/>
  <w15:commentEx w15:paraId="063767B7" w15:done="0"/>
  <w15:commentEx w15:paraId="3E354EF1" w15:done="0"/>
  <w15:commentEx w15:paraId="50376904" w15:done="0"/>
  <w15:commentEx w15:paraId="69D2D104" w15:done="0"/>
  <w15:commentEx w15:paraId="657FFB4C" w15:done="0"/>
  <w15:commentEx w15:paraId="6C377A6D" w15:done="0"/>
  <w15:commentEx w15:paraId="7A5FE5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C10B1" w14:textId="77777777" w:rsidR="00EE089C" w:rsidRDefault="00EE089C" w:rsidP="006B5300">
      <w:pPr>
        <w:spacing w:after="0" w:line="240" w:lineRule="auto"/>
      </w:pPr>
      <w:r>
        <w:separator/>
      </w:r>
    </w:p>
  </w:endnote>
  <w:endnote w:type="continuationSeparator" w:id="0">
    <w:p w14:paraId="55128155" w14:textId="77777777" w:rsidR="00EE089C" w:rsidRDefault="00EE089C" w:rsidP="006B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40C55" w14:textId="77777777" w:rsidR="00C725C7" w:rsidRDefault="00C725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10A96" w14:textId="7CDF7863" w:rsidR="006B5300" w:rsidRDefault="006B5300">
    <w:pPr>
      <w:pStyle w:val="Piedepgina"/>
    </w:pPr>
  </w:p>
  <w:p w14:paraId="6F7CBB10" w14:textId="77777777" w:rsidR="00086401" w:rsidRDefault="00086401">
    <w:pPr>
      <w:pStyle w:val="Piedepgina"/>
    </w:pPr>
  </w:p>
  <w:p w14:paraId="40540F32" w14:textId="77777777" w:rsidR="006B5300" w:rsidRDefault="006B530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A68F" w14:textId="77777777" w:rsidR="00C725C7" w:rsidRDefault="00C725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5D22E" w14:textId="77777777" w:rsidR="00EE089C" w:rsidRDefault="00EE089C" w:rsidP="006B5300">
      <w:pPr>
        <w:spacing w:after="0" w:line="240" w:lineRule="auto"/>
      </w:pPr>
      <w:r>
        <w:separator/>
      </w:r>
    </w:p>
  </w:footnote>
  <w:footnote w:type="continuationSeparator" w:id="0">
    <w:p w14:paraId="0C594E27" w14:textId="77777777" w:rsidR="00EE089C" w:rsidRDefault="00EE089C" w:rsidP="006B5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28A67" w14:textId="1C871475" w:rsidR="00C725C7" w:rsidRDefault="0064526B">
    <w:pPr>
      <w:pStyle w:val="Encabezado"/>
    </w:pPr>
    <w:r>
      <w:rPr>
        <w:noProof/>
      </w:rPr>
      <w:pict w14:anchorId="6D16B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80" o:spid="_x0000_s2050" type="#_x0000_t136" style="position:absolute;margin-left:0;margin-top:0;width:537.25pt;height:60.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A0F3" w14:textId="148E80E7" w:rsidR="00C725C7" w:rsidRDefault="0064526B">
    <w:pPr>
      <w:pStyle w:val="Encabezado"/>
    </w:pPr>
    <w:r>
      <w:rPr>
        <w:noProof/>
      </w:rPr>
      <w:pict w14:anchorId="7253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81" o:spid="_x0000_s2051" type="#_x0000_t136" style="position:absolute;margin-left:0;margin-top:0;width:537.25pt;height:60.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BF033" w14:textId="3DE2AED2" w:rsidR="00C725C7" w:rsidRDefault="0064526B">
    <w:pPr>
      <w:pStyle w:val="Encabezado"/>
    </w:pPr>
    <w:r>
      <w:rPr>
        <w:noProof/>
      </w:rPr>
      <w:pict w14:anchorId="3EF0F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0292579" o:spid="_x0000_s2049" type="#_x0000_t136" style="position:absolute;margin-left:0;margin-top:0;width:537.25pt;height:60.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E340A"/>
    <w:multiLevelType w:val="hybridMultilevel"/>
    <w:tmpl w:val="D2A2070A"/>
    <w:lvl w:ilvl="0" w:tplc="4F0E4B2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450C56"/>
    <w:multiLevelType w:val="hybridMultilevel"/>
    <w:tmpl w:val="D68A1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6B5601"/>
    <w:multiLevelType w:val="hybridMultilevel"/>
    <w:tmpl w:val="867E099A"/>
    <w:lvl w:ilvl="0" w:tplc="BEE0379C">
      <w:start w:val="1"/>
      <w:numFmt w:val="decimal"/>
      <w:lvlText w:val="%1."/>
      <w:lvlJc w:val="left"/>
      <w:pPr>
        <w:ind w:left="928"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39c468391c2ea5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5"/>
    <w:rsid w:val="000038D6"/>
    <w:rsid w:val="000109F8"/>
    <w:rsid w:val="00012521"/>
    <w:rsid w:val="00013810"/>
    <w:rsid w:val="00023C35"/>
    <w:rsid w:val="00036E4A"/>
    <w:rsid w:val="00047200"/>
    <w:rsid w:val="0007531B"/>
    <w:rsid w:val="00076E31"/>
    <w:rsid w:val="00086401"/>
    <w:rsid w:val="00093E41"/>
    <w:rsid w:val="00093F60"/>
    <w:rsid w:val="000A2803"/>
    <w:rsid w:val="000B31DC"/>
    <w:rsid w:val="000F66D7"/>
    <w:rsid w:val="00142E73"/>
    <w:rsid w:val="001529B8"/>
    <w:rsid w:val="00165926"/>
    <w:rsid w:val="0016770C"/>
    <w:rsid w:val="00175A0D"/>
    <w:rsid w:val="00185F0E"/>
    <w:rsid w:val="001906A5"/>
    <w:rsid w:val="001944E7"/>
    <w:rsid w:val="00200073"/>
    <w:rsid w:val="00202ADA"/>
    <w:rsid w:val="00226706"/>
    <w:rsid w:val="00226C8E"/>
    <w:rsid w:val="00230B01"/>
    <w:rsid w:val="00237E67"/>
    <w:rsid w:val="00241A96"/>
    <w:rsid w:val="00261C36"/>
    <w:rsid w:val="00271DBB"/>
    <w:rsid w:val="002B1B72"/>
    <w:rsid w:val="002C3292"/>
    <w:rsid w:val="002C7455"/>
    <w:rsid w:val="002F3413"/>
    <w:rsid w:val="002F66B2"/>
    <w:rsid w:val="002F6A04"/>
    <w:rsid w:val="003217FB"/>
    <w:rsid w:val="00322C6D"/>
    <w:rsid w:val="003241D1"/>
    <w:rsid w:val="0032781C"/>
    <w:rsid w:val="00350B11"/>
    <w:rsid w:val="003A1359"/>
    <w:rsid w:val="003C41DC"/>
    <w:rsid w:val="003D43D3"/>
    <w:rsid w:val="003D6156"/>
    <w:rsid w:val="00400497"/>
    <w:rsid w:val="00421FE3"/>
    <w:rsid w:val="0042555F"/>
    <w:rsid w:val="004526F5"/>
    <w:rsid w:val="004552E9"/>
    <w:rsid w:val="00457D75"/>
    <w:rsid w:val="00461BE9"/>
    <w:rsid w:val="00463713"/>
    <w:rsid w:val="00466F80"/>
    <w:rsid w:val="00472D32"/>
    <w:rsid w:val="00474EF3"/>
    <w:rsid w:val="004C37DE"/>
    <w:rsid w:val="004E222E"/>
    <w:rsid w:val="004F478D"/>
    <w:rsid w:val="004F788A"/>
    <w:rsid w:val="005037D0"/>
    <w:rsid w:val="00514CB3"/>
    <w:rsid w:val="0053287C"/>
    <w:rsid w:val="00536DB6"/>
    <w:rsid w:val="0054354C"/>
    <w:rsid w:val="005505C8"/>
    <w:rsid w:val="005641A4"/>
    <w:rsid w:val="005726FD"/>
    <w:rsid w:val="00585854"/>
    <w:rsid w:val="00591E5D"/>
    <w:rsid w:val="005940CA"/>
    <w:rsid w:val="0059521A"/>
    <w:rsid w:val="005A0AD2"/>
    <w:rsid w:val="005A3336"/>
    <w:rsid w:val="005B2677"/>
    <w:rsid w:val="005C2BE3"/>
    <w:rsid w:val="005C420A"/>
    <w:rsid w:val="005D3E7B"/>
    <w:rsid w:val="005F203F"/>
    <w:rsid w:val="00615456"/>
    <w:rsid w:val="00644BC6"/>
    <w:rsid w:val="00645114"/>
    <w:rsid w:val="0064526B"/>
    <w:rsid w:val="006660C0"/>
    <w:rsid w:val="00666ED7"/>
    <w:rsid w:val="00671EBD"/>
    <w:rsid w:val="006A28CD"/>
    <w:rsid w:val="006A5040"/>
    <w:rsid w:val="006B5300"/>
    <w:rsid w:val="006B5AC7"/>
    <w:rsid w:val="006E6A86"/>
    <w:rsid w:val="006F356A"/>
    <w:rsid w:val="006F7CEE"/>
    <w:rsid w:val="00704770"/>
    <w:rsid w:val="00705C9B"/>
    <w:rsid w:val="007074C4"/>
    <w:rsid w:val="00710B64"/>
    <w:rsid w:val="00717689"/>
    <w:rsid w:val="0073381F"/>
    <w:rsid w:val="007418D9"/>
    <w:rsid w:val="00750607"/>
    <w:rsid w:val="00756F31"/>
    <w:rsid w:val="007611D3"/>
    <w:rsid w:val="00763CD9"/>
    <w:rsid w:val="00772EFB"/>
    <w:rsid w:val="00780535"/>
    <w:rsid w:val="00780E79"/>
    <w:rsid w:val="007C4B01"/>
    <w:rsid w:val="007E5582"/>
    <w:rsid w:val="007E6DC1"/>
    <w:rsid w:val="00800476"/>
    <w:rsid w:val="00813347"/>
    <w:rsid w:val="008201A7"/>
    <w:rsid w:val="0083647B"/>
    <w:rsid w:val="00863862"/>
    <w:rsid w:val="0087649D"/>
    <w:rsid w:val="00881DCE"/>
    <w:rsid w:val="008B4D38"/>
    <w:rsid w:val="008C5D7B"/>
    <w:rsid w:val="008D0207"/>
    <w:rsid w:val="008D2434"/>
    <w:rsid w:val="008E6F90"/>
    <w:rsid w:val="00927502"/>
    <w:rsid w:val="00941126"/>
    <w:rsid w:val="00954793"/>
    <w:rsid w:val="009826FD"/>
    <w:rsid w:val="009A21B6"/>
    <w:rsid w:val="009B211D"/>
    <w:rsid w:val="009E20BD"/>
    <w:rsid w:val="009E271E"/>
    <w:rsid w:val="009E39BF"/>
    <w:rsid w:val="009E45E2"/>
    <w:rsid w:val="00A07658"/>
    <w:rsid w:val="00A15178"/>
    <w:rsid w:val="00A21D25"/>
    <w:rsid w:val="00A25D07"/>
    <w:rsid w:val="00A33200"/>
    <w:rsid w:val="00A5392D"/>
    <w:rsid w:val="00A53DC4"/>
    <w:rsid w:val="00A64C16"/>
    <w:rsid w:val="00A7306D"/>
    <w:rsid w:val="00A81AA0"/>
    <w:rsid w:val="00A84BDF"/>
    <w:rsid w:val="00A91DE1"/>
    <w:rsid w:val="00A9695F"/>
    <w:rsid w:val="00A971D0"/>
    <w:rsid w:val="00AB0A1A"/>
    <w:rsid w:val="00AD7689"/>
    <w:rsid w:val="00AF0174"/>
    <w:rsid w:val="00AF4F0D"/>
    <w:rsid w:val="00AF5060"/>
    <w:rsid w:val="00B02475"/>
    <w:rsid w:val="00B075F2"/>
    <w:rsid w:val="00B10D39"/>
    <w:rsid w:val="00B16488"/>
    <w:rsid w:val="00B41B88"/>
    <w:rsid w:val="00B57D11"/>
    <w:rsid w:val="00B60CC0"/>
    <w:rsid w:val="00B94598"/>
    <w:rsid w:val="00BA1DC3"/>
    <w:rsid w:val="00BC09F8"/>
    <w:rsid w:val="00BC6F5B"/>
    <w:rsid w:val="00BD70BB"/>
    <w:rsid w:val="00BE15A8"/>
    <w:rsid w:val="00BF1CCB"/>
    <w:rsid w:val="00BF37AB"/>
    <w:rsid w:val="00BF4EB2"/>
    <w:rsid w:val="00BF6E22"/>
    <w:rsid w:val="00C050C2"/>
    <w:rsid w:val="00C102C5"/>
    <w:rsid w:val="00C23D7B"/>
    <w:rsid w:val="00C35BC9"/>
    <w:rsid w:val="00C41D00"/>
    <w:rsid w:val="00C725C7"/>
    <w:rsid w:val="00C74966"/>
    <w:rsid w:val="00C91A47"/>
    <w:rsid w:val="00CB1334"/>
    <w:rsid w:val="00CB3277"/>
    <w:rsid w:val="00CC6303"/>
    <w:rsid w:val="00CF762F"/>
    <w:rsid w:val="00D34DC8"/>
    <w:rsid w:val="00D45914"/>
    <w:rsid w:val="00D47FEC"/>
    <w:rsid w:val="00D51454"/>
    <w:rsid w:val="00D60088"/>
    <w:rsid w:val="00D800F0"/>
    <w:rsid w:val="00D87426"/>
    <w:rsid w:val="00DA10C4"/>
    <w:rsid w:val="00DA6E1C"/>
    <w:rsid w:val="00DB37AD"/>
    <w:rsid w:val="00DF1140"/>
    <w:rsid w:val="00E27C0E"/>
    <w:rsid w:val="00E349FE"/>
    <w:rsid w:val="00E361CB"/>
    <w:rsid w:val="00E62FF8"/>
    <w:rsid w:val="00E81E31"/>
    <w:rsid w:val="00E86DC3"/>
    <w:rsid w:val="00E87F06"/>
    <w:rsid w:val="00EA3757"/>
    <w:rsid w:val="00EC6367"/>
    <w:rsid w:val="00ED1797"/>
    <w:rsid w:val="00EE089C"/>
    <w:rsid w:val="00EE0F3A"/>
    <w:rsid w:val="00EE1FC6"/>
    <w:rsid w:val="00F105D0"/>
    <w:rsid w:val="00F13BD6"/>
    <w:rsid w:val="00F22C0E"/>
    <w:rsid w:val="00F364FD"/>
    <w:rsid w:val="00F63B05"/>
    <w:rsid w:val="00F65732"/>
    <w:rsid w:val="00F67153"/>
    <w:rsid w:val="00FB17B1"/>
    <w:rsid w:val="00FC4B91"/>
    <w:rsid w:val="00FF4B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80DAA"/>
  <w15:chartTrackingRefBased/>
  <w15:docId w15:val="{86EA4A58-169A-4753-9E73-5E806C6B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position w:val="1"/>
        <w:sz w:val="24"/>
        <w:szCs w:val="24"/>
        <w:lang w:val="en-IN"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757"/>
    <w:pPr>
      <w:spacing w:before="0" w:after="200" w:line="276" w:lineRule="auto"/>
      <w:jc w:val="left"/>
    </w:pPr>
  </w:style>
  <w:style w:type="paragraph" w:styleId="Ttulo1">
    <w:name w:val="heading 1"/>
    <w:basedOn w:val="Normal"/>
    <w:next w:val="Normal"/>
    <w:link w:val="Ttulo1Car"/>
    <w:uiPriority w:val="9"/>
    <w:qFormat/>
    <w:rsid w:val="00023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23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3C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3C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023C35"/>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023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23C3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23C3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23C3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C3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23C3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23C3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23C3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023C3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023C3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23C3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23C3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23C35"/>
    <w:rPr>
      <w:rFonts w:asciiTheme="minorHAnsi" w:eastAsiaTheme="majorEastAsia" w:hAnsiTheme="minorHAnsi" w:cstheme="majorBidi"/>
      <w:color w:val="272727" w:themeColor="text1" w:themeTint="D8"/>
    </w:rPr>
  </w:style>
  <w:style w:type="paragraph" w:styleId="Puesto">
    <w:name w:val="Title"/>
    <w:basedOn w:val="Normal"/>
    <w:next w:val="Normal"/>
    <w:link w:val="PuestoCar"/>
    <w:uiPriority w:val="10"/>
    <w:qFormat/>
    <w:rsid w:val="0002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23C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3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3C3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23C3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23C35"/>
    <w:rPr>
      <w:i/>
      <w:iCs/>
      <w:color w:val="404040" w:themeColor="text1" w:themeTint="BF"/>
    </w:rPr>
  </w:style>
  <w:style w:type="paragraph" w:styleId="Prrafodelista">
    <w:name w:val="List Paragraph"/>
    <w:basedOn w:val="Normal"/>
    <w:uiPriority w:val="34"/>
    <w:qFormat/>
    <w:rsid w:val="00023C35"/>
    <w:pPr>
      <w:ind w:left="720"/>
      <w:contextualSpacing/>
    </w:pPr>
  </w:style>
  <w:style w:type="character" w:styleId="nfasisintenso">
    <w:name w:val="Intense Emphasis"/>
    <w:basedOn w:val="Fuentedeprrafopredeter"/>
    <w:uiPriority w:val="21"/>
    <w:qFormat/>
    <w:rsid w:val="00023C35"/>
    <w:rPr>
      <w:i/>
      <w:iCs/>
      <w:color w:val="2F5496" w:themeColor="accent1" w:themeShade="BF"/>
    </w:rPr>
  </w:style>
  <w:style w:type="paragraph" w:styleId="Citadestacada">
    <w:name w:val="Intense Quote"/>
    <w:basedOn w:val="Normal"/>
    <w:next w:val="Normal"/>
    <w:link w:val="CitadestacadaCar"/>
    <w:uiPriority w:val="30"/>
    <w:qFormat/>
    <w:rsid w:val="00023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23C35"/>
    <w:rPr>
      <w:i/>
      <w:iCs/>
      <w:color w:val="2F5496" w:themeColor="accent1" w:themeShade="BF"/>
    </w:rPr>
  </w:style>
  <w:style w:type="character" w:styleId="Referenciaintensa">
    <w:name w:val="Intense Reference"/>
    <w:basedOn w:val="Fuentedeprrafopredeter"/>
    <w:uiPriority w:val="32"/>
    <w:qFormat/>
    <w:rsid w:val="00023C35"/>
    <w:rPr>
      <w:b/>
      <w:bCs/>
      <w:smallCaps/>
      <w:color w:val="2F5496" w:themeColor="accent1" w:themeShade="BF"/>
      <w:spacing w:val="5"/>
    </w:rPr>
  </w:style>
  <w:style w:type="paragraph" w:styleId="Encabezado">
    <w:name w:val="header"/>
    <w:basedOn w:val="Normal"/>
    <w:link w:val="EncabezadoCar"/>
    <w:uiPriority w:val="99"/>
    <w:unhideWhenUsed/>
    <w:rsid w:val="006B530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B5300"/>
  </w:style>
  <w:style w:type="paragraph" w:styleId="Piedepgina">
    <w:name w:val="footer"/>
    <w:basedOn w:val="Normal"/>
    <w:link w:val="PiedepginaCar"/>
    <w:uiPriority w:val="99"/>
    <w:unhideWhenUsed/>
    <w:rsid w:val="006B530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B5300"/>
  </w:style>
  <w:style w:type="paragraph" w:styleId="NormalWeb">
    <w:name w:val="Normal (Web)"/>
    <w:basedOn w:val="Normal"/>
    <w:uiPriority w:val="99"/>
    <w:unhideWhenUsed/>
    <w:rsid w:val="005A0AD2"/>
    <w:pPr>
      <w:spacing w:before="100" w:beforeAutospacing="1" w:after="100" w:afterAutospacing="1" w:line="240" w:lineRule="auto"/>
    </w:pPr>
    <w:rPr>
      <w:rFonts w:eastAsia="Times New Roman"/>
      <w:iCs/>
      <w:position w:val="0"/>
      <w:lang w:eastAsia="en-IN"/>
    </w:rPr>
  </w:style>
  <w:style w:type="character" w:styleId="Hipervnculo">
    <w:name w:val="Hyperlink"/>
    <w:basedOn w:val="Fuentedeprrafopredeter"/>
    <w:uiPriority w:val="99"/>
    <w:unhideWhenUsed/>
    <w:rsid w:val="00666ED7"/>
    <w:rPr>
      <w:color w:val="0563C1" w:themeColor="hyperlink"/>
      <w:u w:val="single"/>
    </w:rPr>
  </w:style>
  <w:style w:type="character" w:customStyle="1" w:styleId="UnresolvedMention">
    <w:name w:val="Unresolved Mention"/>
    <w:basedOn w:val="Fuentedeprrafopredeter"/>
    <w:uiPriority w:val="99"/>
    <w:semiHidden/>
    <w:unhideWhenUsed/>
    <w:rsid w:val="00237E67"/>
    <w:rPr>
      <w:color w:val="605E5C"/>
      <w:shd w:val="clear" w:color="auto" w:fill="E1DFDD"/>
    </w:rPr>
  </w:style>
  <w:style w:type="paragraph" w:styleId="Textoindependiente">
    <w:name w:val="Body Text"/>
    <w:basedOn w:val="Normal"/>
    <w:link w:val="TextoindependienteCar"/>
    <w:uiPriority w:val="1"/>
    <w:qFormat/>
    <w:rsid w:val="00EC6367"/>
    <w:pPr>
      <w:widowControl w:val="0"/>
      <w:autoSpaceDE w:val="0"/>
      <w:autoSpaceDN w:val="0"/>
      <w:spacing w:after="0" w:line="240" w:lineRule="auto"/>
    </w:pPr>
    <w:rPr>
      <w:rFonts w:eastAsia="Times New Roman"/>
      <w:position w:val="0"/>
      <w:sz w:val="26"/>
      <w:szCs w:val="26"/>
      <w:lang w:val="en-US"/>
    </w:rPr>
  </w:style>
  <w:style w:type="character" w:customStyle="1" w:styleId="TextoindependienteCar">
    <w:name w:val="Texto independiente Car"/>
    <w:basedOn w:val="Fuentedeprrafopredeter"/>
    <w:link w:val="Textoindependiente"/>
    <w:uiPriority w:val="1"/>
    <w:rsid w:val="00EC6367"/>
    <w:rPr>
      <w:rFonts w:eastAsia="Times New Roman"/>
      <w:position w:val="0"/>
      <w:sz w:val="26"/>
      <w:szCs w:val="26"/>
      <w:lang w:val="en-US"/>
    </w:rPr>
  </w:style>
  <w:style w:type="character" w:styleId="Textoennegrita">
    <w:name w:val="Strong"/>
    <w:basedOn w:val="Fuentedeprrafopredeter"/>
    <w:uiPriority w:val="22"/>
    <w:qFormat/>
    <w:rsid w:val="00E86DC3"/>
    <w:rPr>
      <w:b/>
      <w:bCs/>
    </w:rPr>
  </w:style>
  <w:style w:type="character" w:styleId="nfasis">
    <w:name w:val="Emphasis"/>
    <w:basedOn w:val="Fuentedeprrafopredeter"/>
    <w:uiPriority w:val="20"/>
    <w:qFormat/>
    <w:rsid w:val="00E86DC3"/>
    <w:rPr>
      <w:i/>
      <w:iCs/>
    </w:rPr>
  </w:style>
  <w:style w:type="table" w:styleId="Tablaconcuadrcula">
    <w:name w:val="Table Grid"/>
    <w:basedOn w:val="Tablanormal"/>
    <w:uiPriority w:val="39"/>
    <w:rsid w:val="008D24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39"/>
    <w:rsid w:val="00A64C16"/>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5726FD"/>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anormal"/>
    <w:next w:val="Tablaconcuadrcula"/>
    <w:uiPriority w:val="39"/>
    <w:rsid w:val="00BC09F8"/>
    <w:pPr>
      <w:spacing w:before="0" w:after="0" w:line="240" w:lineRule="auto"/>
    </w:pPr>
    <w:rPr>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8B4D38"/>
  </w:style>
  <w:style w:type="paragraph" w:styleId="Sinespaciado">
    <w:name w:val="No Spacing"/>
    <w:qFormat/>
    <w:rsid w:val="00813347"/>
    <w:pPr>
      <w:spacing w:before="0" w:after="0" w:line="240" w:lineRule="auto"/>
      <w:jc w:val="left"/>
    </w:pPr>
    <w:rPr>
      <w:rFonts w:eastAsia="Times New Roman"/>
      <w:iCs/>
    </w:rPr>
  </w:style>
  <w:style w:type="character" w:styleId="Refdecomentario">
    <w:name w:val="annotation reference"/>
    <w:basedOn w:val="Fuentedeprrafopredeter"/>
    <w:uiPriority w:val="99"/>
    <w:semiHidden/>
    <w:unhideWhenUsed/>
    <w:rsid w:val="00ED1797"/>
    <w:rPr>
      <w:sz w:val="16"/>
      <w:szCs w:val="16"/>
    </w:rPr>
  </w:style>
  <w:style w:type="paragraph" w:styleId="Textocomentario">
    <w:name w:val="annotation text"/>
    <w:basedOn w:val="Normal"/>
    <w:link w:val="TextocomentarioCar"/>
    <w:uiPriority w:val="99"/>
    <w:semiHidden/>
    <w:unhideWhenUsed/>
    <w:rsid w:val="00ED17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1797"/>
    <w:rPr>
      <w:sz w:val="20"/>
      <w:szCs w:val="20"/>
    </w:rPr>
  </w:style>
  <w:style w:type="paragraph" w:styleId="Asuntodelcomentario">
    <w:name w:val="annotation subject"/>
    <w:basedOn w:val="Textocomentario"/>
    <w:next w:val="Textocomentario"/>
    <w:link w:val="AsuntodelcomentarioCar"/>
    <w:uiPriority w:val="99"/>
    <w:semiHidden/>
    <w:unhideWhenUsed/>
    <w:rsid w:val="00ED1797"/>
    <w:rPr>
      <w:b/>
      <w:bCs/>
    </w:rPr>
  </w:style>
  <w:style w:type="character" w:customStyle="1" w:styleId="AsuntodelcomentarioCar">
    <w:name w:val="Asunto del comentario Car"/>
    <w:basedOn w:val="TextocomentarioCar"/>
    <w:link w:val="Asuntodelcomentario"/>
    <w:uiPriority w:val="99"/>
    <w:semiHidden/>
    <w:rsid w:val="00ED1797"/>
    <w:rPr>
      <w:b/>
      <w:bCs/>
      <w:sz w:val="20"/>
      <w:szCs w:val="20"/>
    </w:rPr>
  </w:style>
  <w:style w:type="paragraph" w:styleId="Textodeglobo">
    <w:name w:val="Balloon Text"/>
    <w:basedOn w:val="Normal"/>
    <w:link w:val="TextodegloboCar"/>
    <w:uiPriority w:val="99"/>
    <w:semiHidden/>
    <w:unhideWhenUsed/>
    <w:rsid w:val="00ED17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1797"/>
    <w:rPr>
      <w:rFonts w:ascii="Segoe UI" w:hAnsi="Segoe UI" w:cs="Segoe UI"/>
      <w:sz w:val="18"/>
      <w:szCs w:val="18"/>
    </w:rPr>
  </w:style>
  <w:style w:type="paragraph" w:styleId="Revisin">
    <w:name w:val="Revision"/>
    <w:hidden/>
    <w:uiPriority w:val="99"/>
    <w:semiHidden/>
    <w:rsid w:val="00ED1797"/>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ayanth%20kumar\Desktop\PhD%20data\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1844675732026"/>
          <c:y val="6.383063699674732E-2"/>
          <c:w val="0.86558155324267971"/>
          <c:h val="0.48160723208928469"/>
        </c:manualLayout>
      </c:layout>
      <c:bar3DChart>
        <c:barDir val="col"/>
        <c:grouping val="clustered"/>
        <c:varyColors val="0"/>
        <c:ser>
          <c:idx val="0"/>
          <c:order val="0"/>
          <c:tx>
            <c:strRef>
              <c:f>Sheet1!$B$1</c:f>
              <c:strCache>
                <c:ptCount val="1"/>
                <c:pt idx="0">
                  <c:v>GCV</c:v>
                </c:pt>
              </c:strCache>
            </c:strRef>
          </c:tx>
          <c:spPr>
            <a:solidFill>
              <a:schemeClr val="accent1"/>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Sheet1!$B$2:$B$17</c:f>
              <c:numCache>
                <c:formatCode>General</c:formatCode>
                <c:ptCount val="16"/>
                <c:pt idx="0">
                  <c:v>38.130000000000003</c:v>
                </c:pt>
                <c:pt idx="1">
                  <c:v>33.35</c:v>
                </c:pt>
                <c:pt idx="2">
                  <c:v>24.67</c:v>
                </c:pt>
                <c:pt idx="3">
                  <c:v>5.79</c:v>
                </c:pt>
                <c:pt idx="4">
                  <c:v>6.34</c:v>
                </c:pt>
                <c:pt idx="5">
                  <c:v>17.64</c:v>
                </c:pt>
                <c:pt idx="6">
                  <c:v>26.09</c:v>
                </c:pt>
                <c:pt idx="7">
                  <c:v>18.670000000000002</c:v>
                </c:pt>
                <c:pt idx="8">
                  <c:v>21.6</c:v>
                </c:pt>
                <c:pt idx="9">
                  <c:v>54.33</c:v>
                </c:pt>
                <c:pt idx="10">
                  <c:v>64.36</c:v>
                </c:pt>
                <c:pt idx="11">
                  <c:v>10.16</c:v>
                </c:pt>
                <c:pt idx="12">
                  <c:v>64.319999999999993</c:v>
                </c:pt>
                <c:pt idx="13">
                  <c:v>24.96</c:v>
                </c:pt>
                <c:pt idx="14">
                  <c:v>10.27</c:v>
                </c:pt>
                <c:pt idx="15">
                  <c:v>37.28</c:v>
                </c:pt>
              </c:numCache>
            </c:numRef>
          </c:val>
          <c:shape val="cylinder"/>
          <c:extLst xmlns:c16r2="http://schemas.microsoft.com/office/drawing/2015/06/chart">
            <c:ext xmlns:c16="http://schemas.microsoft.com/office/drawing/2014/chart" uri="{C3380CC4-5D6E-409C-BE32-E72D297353CC}">
              <c16:uniqueId val="{00000000-4C86-459D-876A-544B37682C1E}"/>
            </c:ext>
          </c:extLst>
        </c:ser>
        <c:ser>
          <c:idx val="1"/>
          <c:order val="1"/>
          <c:tx>
            <c:strRef>
              <c:f>Sheet1!$C$1</c:f>
              <c:strCache>
                <c:ptCount val="1"/>
                <c:pt idx="0">
                  <c:v>PCV</c:v>
                </c:pt>
              </c:strCache>
            </c:strRef>
          </c:tx>
          <c:spPr>
            <a:solidFill>
              <a:schemeClr val="accent2"/>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Sheet1!$C$2:$C$17</c:f>
              <c:numCache>
                <c:formatCode>General</c:formatCode>
                <c:ptCount val="16"/>
                <c:pt idx="0">
                  <c:v>38.57</c:v>
                </c:pt>
                <c:pt idx="1">
                  <c:v>33.840000000000003</c:v>
                </c:pt>
                <c:pt idx="2">
                  <c:v>25.38</c:v>
                </c:pt>
                <c:pt idx="3">
                  <c:v>8.0500000000000007</c:v>
                </c:pt>
                <c:pt idx="4">
                  <c:v>8.4499999999999993</c:v>
                </c:pt>
                <c:pt idx="5">
                  <c:v>18.54</c:v>
                </c:pt>
                <c:pt idx="6">
                  <c:v>26.71</c:v>
                </c:pt>
                <c:pt idx="7">
                  <c:v>19.5</c:v>
                </c:pt>
                <c:pt idx="8">
                  <c:v>22.39</c:v>
                </c:pt>
                <c:pt idx="9">
                  <c:v>54.66</c:v>
                </c:pt>
                <c:pt idx="10">
                  <c:v>64.67</c:v>
                </c:pt>
                <c:pt idx="11">
                  <c:v>11.64</c:v>
                </c:pt>
                <c:pt idx="12">
                  <c:v>64.63</c:v>
                </c:pt>
                <c:pt idx="13">
                  <c:v>25.62</c:v>
                </c:pt>
                <c:pt idx="14">
                  <c:v>11.67</c:v>
                </c:pt>
                <c:pt idx="15">
                  <c:v>37.729999999999997</c:v>
                </c:pt>
              </c:numCache>
            </c:numRef>
          </c:val>
          <c:shape val="cylinder"/>
          <c:extLst xmlns:c16r2="http://schemas.microsoft.com/office/drawing/2015/06/chart">
            <c:ext xmlns:c16="http://schemas.microsoft.com/office/drawing/2014/chart" uri="{C3380CC4-5D6E-409C-BE32-E72D297353CC}">
              <c16:uniqueId val="{00000001-4C86-459D-876A-544B37682C1E}"/>
            </c:ext>
          </c:extLst>
        </c:ser>
        <c:ser>
          <c:idx val="2"/>
          <c:order val="2"/>
          <c:tx>
            <c:strRef>
              <c:f>Sheet1!$D$1</c:f>
              <c:strCache>
                <c:ptCount val="1"/>
                <c:pt idx="0">
                  <c:v>h²</c:v>
                </c:pt>
              </c:strCache>
            </c:strRef>
          </c:tx>
          <c:spPr>
            <a:solidFill>
              <a:schemeClr val="accent3"/>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Sheet1!$D$2:$D$17</c:f>
              <c:numCache>
                <c:formatCode>General</c:formatCode>
                <c:ptCount val="16"/>
                <c:pt idx="0">
                  <c:v>97</c:v>
                </c:pt>
                <c:pt idx="1">
                  <c:v>97</c:v>
                </c:pt>
                <c:pt idx="2">
                  <c:v>94</c:v>
                </c:pt>
                <c:pt idx="3">
                  <c:v>51</c:v>
                </c:pt>
                <c:pt idx="4">
                  <c:v>56</c:v>
                </c:pt>
                <c:pt idx="5">
                  <c:v>90</c:v>
                </c:pt>
                <c:pt idx="6">
                  <c:v>95</c:v>
                </c:pt>
                <c:pt idx="7">
                  <c:v>91</c:v>
                </c:pt>
                <c:pt idx="8">
                  <c:v>93</c:v>
                </c:pt>
                <c:pt idx="9">
                  <c:v>98</c:v>
                </c:pt>
                <c:pt idx="10">
                  <c:v>99</c:v>
                </c:pt>
                <c:pt idx="11">
                  <c:v>76</c:v>
                </c:pt>
                <c:pt idx="12">
                  <c:v>99</c:v>
                </c:pt>
                <c:pt idx="13">
                  <c:v>94</c:v>
                </c:pt>
                <c:pt idx="14">
                  <c:v>77</c:v>
                </c:pt>
                <c:pt idx="15">
                  <c:v>97</c:v>
                </c:pt>
              </c:numCache>
            </c:numRef>
          </c:val>
          <c:shape val="cylinder"/>
          <c:extLst xmlns:c16r2="http://schemas.microsoft.com/office/drawing/2015/06/chart">
            <c:ext xmlns:c16="http://schemas.microsoft.com/office/drawing/2014/chart" uri="{C3380CC4-5D6E-409C-BE32-E72D297353CC}">
              <c16:uniqueId val="{00000002-4C86-459D-876A-544B37682C1E}"/>
            </c:ext>
          </c:extLst>
        </c:ser>
        <c:ser>
          <c:idx val="3"/>
          <c:order val="3"/>
          <c:tx>
            <c:strRef>
              <c:f>Sheet1!$E$1</c:f>
              <c:strCache>
                <c:ptCount val="1"/>
                <c:pt idx="0">
                  <c:v>GAM (%)</c:v>
                </c:pt>
              </c:strCache>
            </c:strRef>
          </c:tx>
          <c:spPr>
            <a:solidFill>
              <a:schemeClr val="accent4"/>
            </a:solidFill>
            <a:ln>
              <a:solidFill>
                <a:schemeClr val="tx1"/>
              </a:solidFill>
            </a:ln>
            <a:effectLst/>
            <a:sp3d>
              <a:contourClr>
                <a:schemeClr val="tx1"/>
              </a:contourClr>
            </a:sp3d>
          </c:spPr>
          <c:invertIfNegative val="0"/>
          <c:cat>
            <c:strRef>
              <c:f>Sheet1!$A$2:$A$17</c:f>
              <c:strCache>
                <c:ptCount val="16"/>
                <c:pt idx="0">
                  <c:v>Vine length at harvest (m)</c:v>
                </c:pt>
                <c:pt idx="1">
                  <c:v>Number of branches per vine</c:v>
                </c:pt>
                <c:pt idx="2">
                  <c:v>Node to first female flower</c:v>
                </c:pt>
                <c:pt idx="3">
                  <c:v>Days to first female flowering</c:v>
                </c:pt>
                <c:pt idx="4">
                  <c:v>Days to 50 percent flowering</c:v>
                </c:pt>
                <c:pt idx="5">
                  <c:v>Sex ratio</c:v>
                </c:pt>
                <c:pt idx="6">
                  <c:v>Fruit length (cm)</c:v>
                </c:pt>
                <c:pt idx="7">
                  <c:v>Fruit diameter (cm)</c:v>
                </c:pt>
                <c:pt idx="8">
                  <c:v>Number of fruits per vine</c:v>
                </c:pt>
                <c:pt idx="9">
                  <c:v>Average fruit weight (g)</c:v>
                </c:pt>
                <c:pt idx="10">
                  <c:v>Fruit yield (kg/vine)</c:v>
                </c:pt>
                <c:pt idx="11">
                  <c:v>Days to first harvest</c:v>
                </c:pt>
                <c:pt idx="12">
                  <c:v>Fruit yield per ha (t)</c:v>
                </c:pt>
                <c:pt idx="13">
                  <c:v>Flesh thickness (mm)</c:v>
                </c:pt>
                <c:pt idx="14">
                  <c:v>Antioxidant activity (%)</c:v>
                </c:pt>
                <c:pt idx="15">
                  <c:v>Ascorbic acid content (mg/100 g)</c:v>
                </c:pt>
              </c:strCache>
            </c:strRef>
          </c:cat>
          <c:val>
            <c:numRef>
              <c:f>Sheet1!$E$2:$E$17</c:f>
              <c:numCache>
                <c:formatCode>General</c:formatCode>
                <c:ptCount val="16"/>
                <c:pt idx="0">
                  <c:v>77.64</c:v>
                </c:pt>
                <c:pt idx="1">
                  <c:v>67.69</c:v>
                </c:pt>
                <c:pt idx="2">
                  <c:v>49.41</c:v>
                </c:pt>
                <c:pt idx="3">
                  <c:v>8.58</c:v>
                </c:pt>
                <c:pt idx="4">
                  <c:v>9.8000000000000007</c:v>
                </c:pt>
                <c:pt idx="5">
                  <c:v>34.58</c:v>
                </c:pt>
                <c:pt idx="6">
                  <c:v>52.51</c:v>
                </c:pt>
                <c:pt idx="7">
                  <c:v>36.83</c:v>
                </c:pt>
                <c:pt idx="8">
                  <c:v>42.93</c:v>
                </c:pt>
                <c:pt idx="9">
                  <c:v>111.24</c:v>
                </c:pt>
                <c:pt idx="10">
                  <c:v>131.94999999999999</c:v>
                </c:pt>
                <c:pt idx="11">
                  <c:v>18.25</c:v>
                </c:pt>
                <c:pt idx="12">
                  <c:v>131.87</c:v>
                </c:pt>
                <c:pt idx="13">
                  <c:v>50.09</c:v>
                </c:pt>
                <c:pt idx="14">
                  <c:v>18.62</c:v>
                </c:pt>
                <c:pt idx="15">
                  <c:v>75.900000000000006</c:v>
                </c:pt>
              </c:numCache>
            </c:numRef>
          </c:val>
          <c:shape val="cylinder"/>
          <c:extLst xmlns:c16r2="http://schemas.microsoft.com/office/drawing/2015/06/chart">
            <c:ext xmlns:c16="http://schemas.microsoft.com/office/drawing/2014/chart" uri="{C3380CC4-5D6E-409C-BE32-E72D297353CC}">
              <c16:uniqueId val="{00000003-4C86-459D-876A-544B37682C1E}"/>
            </c:ext>
          </c:extLst>
        </c:ser>
        <c:dLbls>
          <c:showLegendKey val="0"/>
          <c:showVal val="0"/>
          <c:showCatName val="0"/>
          <c:showSerName val="0"/>
          <c:showPercent val="0"/>
          <c:showBubbleSize val="0"/>
        </c:dLbls>
        <c:gapWidth val="150"/>
        <c:shape val="box"/>
        <c:axId val="435766000"/>
        <c:axId val="435271528"/>
        <c:axId val="0"/>
      </c:bar3DChart>
      <c:catAx>
        <c:axId val="435766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35271528"/>
        <c:crosses val="autoZero"/>
        <c:auto val="1"/>
        <c:lblAlgn val="ctr"/>
        <c:lblOffset val="100"/>
        <c:noMultiLvlLbl val="0"/>
      </c:catAx>
      <c:valAx>
        <c:axId val="435271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35766000"/>
        <c:crosses val="autoZero"/>
        <c:crossBetween val="between"/>
      </c:valAx>
      <c:spPr>
        <a:noFill/>
        <a:ln>
          <a:noFill/>
        </a:ln>
        <a:effectLst/>
      </c:spPr>
    </c:plotArea>
    <c:legend>
      <c:legendPos val="b"/>
      <c:layout>
        <c:manualLayout>
          <c:xMode val="edge"/>
          <c:yMode val="edge"/>
          <c:x val="0.41518366024114761"/>
          <c:y val="5.2360989591750617E-2"/>
          <c:w val="0.27474421482611155"/>
          <c:h val="5.649373145862242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760ED-0371-4E87-8220-C6473797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2638</Words>
  <Characters>14512</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Jayanth kumar</dc:creator>
  <cp:keywords/>
  <dc:description/>
  <cp:lastModifiedBy>Cuenta Microsoft</cp:lastModifiedBy>
  <cp:revision>6</cp:revision>
  <dcterms:created xsi:type="dcterms:W3CDTF">2026-03-18T02:42:00Z</dcterms:created>
  <dcterms:modified xsi:type="dcterms:W3CDTF">2026-03-18T03:00:00Z</dcterms:modified>
</cp:coreProperties>
</file>