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C5EF8" w14:textId="77777777" w:rsidR="00096D94" w:rsidRPr="00F10893" w:rsidRDefault="00933781" w:rsidP="00A41E76">
      <w:pPr>
        <w:jc w:val="center"/>
        <w:rPr>
          <w:rFonts w:ascii="Times New Roman" w:hAnsi="Times New Roman" w:cs="Times New Roman"/>
          <w:b/>
          <w:bCs/>
          <w:sz w:val="32"/>
          <w:szCs w:val="32"/>
        </w:rPr>
      </w:pPr>
      <w:r w:rsidRPr="00F10893">
        <w:rPr>
          <w:rFonts w:ascii="Times New Roman" w:hAnsi="Times New Roman" w:cs="Times New Roman"/>
          <w:b/>
          <w:sz w:val="32"/>
          <w:szCs w:val="32"/>
        </w:rPr>
        <w:t>Effect of explants size and season</w:t>
      </w:r>
      <w:r w:rsidR="00A41E76" w:rsidRPr="00F10893">
        <w:rPr>
          <w:rFonts w:ascii="Times New Roman" w:hAnsi="Times New Roman" w:cs="Times New Roman"/>
          <w:b/>
          <w:sz w:val="32"/>
          <w:szCs w:val="32"/>
        </w:rPr>
        <w:t xml:space="preserve"> on propagation of wilt tolera</w:t>
      </w:r>
      <w:r w:rsidR="006572C6">
        <w:rPr>
          <w:rFonts w:ascii="Times New Roman" w:hAnsi="Times New Roman" w:cs="Times New Roman"/>
          <w:b/>
          <w:sz w:val="32"/>
          <w:szCs w:val="32"/>
        </w:rPr>
        <w:t>nt</w:t>
      </w:r>
      <w:r w:rsidR="00A41E76" w:rsidRPr="00F10893">
        <w:rPr>
          <w:rFonts w:ascii="Times New Roman" w:hAnsi="Times New Roman" w:cs="Times New Roman"/>
          <w:b/>
          <w:sz w:val="32"/>
          <w:szCs w:val="32"/>
        </w:rPr>
        <w:t xml:space="preserve"> in</w:t>
      </w:r>
      <w:r w:rsidR="00703A60" w:rsidRPr="00F10893">
        <w:rPr>
          <w:rFonts w:ascii="Times New Roman" w:hAnsi="Times New Roman" w:cs="Times New Roman"/>
          <w:b/>
          <w:sz w:val="32"/>
          <w:szCs w:val="32"/>
        </w:rPr>
        <w:t xml:space="preserve">terspecific rootstock of guava </w:t>
      </w:r>
      <w:r w:rsidR="00A41E76" w:rsidRPr="00F10893">
        <w:rPr>
          <w:rFonts w:ascii="Times New Roman" w:hAnsi="Times New Roman" w:cs="Times New Roman"/>
          <w:b/>
          <w:bCs/>
          <w:sz w:val="32"/>
          <w:szCs w:val="32"/>
        </w:rPr>
        <w:t>(</w:t>
      </w:r>
      <w:r w:rsidR="00A41E76" w:rsidRPr="00F10893">
        <w:rPr>
          <w:rFonts w:ascii="Times New Roman" w:hAnsi="Times New Roman" w:cs="Times New Roman"/>
          <w:b/>
          <w:bCs/>
          <w:i/>
          <w:iCs/>
          <w:sz w:val="32"/>
          <w:szCs w:val="32"/>
        </w:rPr>
        <w:t>Psidium molle</w:t>
      </w:r>
      <w:r w:rsidR="007069F6">
        <w:rPr>
          <w:rFonts w:ascii="Times New Roman" w:hAnsi="Times New Roman" w:cs="Times New Roman"/>
          <w:b/>
          <w:bCs/>
          <w:iCs/>
          <w:sz w:val="32"/>
          <w:szCs w:val="32"/>
        </w:rPr>
        <w:t xml:space="preserve"> Bertol</w:t>
      </w:r>
      <w:r w:rsidR="00A41E76" w:rsidRPr="00F10893">
        <w:rPr>
          <w:rFonts w:ascii="Times New Roman" w:hAnsi="Times New Roman" w:cs="Times New Roman"/>
          <w:b/>
          <w:bCs/>
          <w:sz w:val="32"/>
          <w:szCs w:val="32"/>
        </w:rPr>
        <w:t xml:space="preserve">x </w:t>
      </w:r>
      <w:r w:rsidR="00A41E76" w:rsidRPr="00F10893">
        <w:rPr>
          <w:rFonts w:ascii="Times New Roman" w:hAnsi="Times New Roman" w:cs="Times New Roman"/>
          <w:b/>
          <w:bCs/>
          <w:i/>
          <w:iCs/>
          <w:sz w:val="32"/>
          <w:szCs w:val="32"/>
        </w:rPr>
        <w:t>Psidium guajava</w:t>
      </w:r>
      <w:r w:rsidR="007069F6">
        <w:rPr>
          <w:rFonts w:ascii="Times New Roman" w:hAnsi="Times New Roman" w:cs="Times New Roman"/>
          <w:b/>
          <w:bCs/>
          <w:iCs/>
          <w:sz w:val="32"/>
          <w:szCs w:val="32"/>
        </w:rPr>
        <w:t xml:space="preserve"> L.</w:t>
      </w:r>
      <w:r w:rsidR="00A41E76" w:rsidRPr="00F10893">
        <w:rPr>
          <w:rFonts w:ascii="Times New Roman" w:hAnsi="Times New Roman" w:cs="Times New Roman"/>
          <w:b/>
          <w:bCs/>
          <w:sz w:val="32"/>
          <w:szCs w:val="32"/>
        </w:rPr>
        <w:t>)</w:t>
      </w:r>
    </w:p>
    <w:p w14:paraId="6E243744" w14:textId="77777777" w:rsidR="00832BFA" w:rsidRDefault="00832BFA" w:rsidP="009F54AA">
      <w:pPr>
        <w:jc w:val="center"/>
        <w:rPr>
          <w:rFonts w:ascii="Times New Roman" w:hAnsi="Times New Roman" w:cs="Times New Roman"/>
          <w:sz w:val="24"/>
          <w:szCs w:val="24"/>
        </w:rPr>
      </w:pPr>
    </w:p>
    <w:p w14:paraId="7E693079" w14:textId="77777777" w:rsidR="00D718E1" w:rsidRDefault="00D718E1" w:rsidP="009F54AA">
      <w:pPr>
        <w:jc w:val="center"/>
        <w:rPr>
          <w:rFonts w:ascii="Times New Roman" w:hAnsi="Times New Roman" w:cs="Times New Roman"/>
          <w:b/>
          <w:bCs/>
          <w:sz w:val="24"/>
          <w:szCs w:val="24"/>
        </w:rPr>
      </w:pPr>
    </w:p>
    <w:p w14:paraId="24758D11" w14:textId="77777777" w:rsidR="00DB241A" w:rsidRDefault="009A4E74" w:rsidP="009F54AA">
      <w:pPr>
        <w:jc w:val="center"/>
        <w:rPr>
          <w:rFonts w:ascii="Times New Roman" w:hAnsi="Times New Roman" w:cs="Times New Roman"/>
          <w:b/>
          <w:bCs/>
          <w:sz w:val="24"/>
          <w:szCs w:val="24"/>
        </w:rPr>
      </w:pPr>
      <w:r w:rsidRPr="001563E1">
        <w:rPr>
          <w:rFonts w:ascii="Times New Roman" w:hAnsi="Times New Roman" w:cs="Times New Roman"/>
          <w:b/>
          <w:bCs/>
          <w:sz w:val="24"/>
          <w:szCs w:val="24"/>
        </w:rPr>
        <w:t>ABSTRACT</w:t>
      </w:r>
    </w:p>
    <w:p w14:paraId="4CB1896F" w14:textId="6F9F619D" w:rsidR="006127CE" w:rsidRPr="006127CE" w:rsidRDefault="006127CE" w:rsidP="00E52F1C">
      <w:pPr>
        <w:spacing w:line="360" w:lineRule="auto"/>
        <w:jc w:val="both"/>
        <w:rPr>
          <w:rFonts w:ascii="Times New Roman" w:hAnsi="Times New Roman" w:cs="Times New Roman"/>
          <w:sz w:val="24"/>
          <w:szCs w:val="24"/>
        </w:rPr>
      </w:pPr>
      <w:r w:rsidRPr="006127CE">
        <w:rPr>
          <w:rFonts w:ascii="Times New Roman" w:hAnsi="Times New Roman" w:cs="Times New Roman"/>
          <w:sz w:val="24"/>
          <w:szCs w:val="24"/>
        </w:rPr>
        <w:t>Guava (</w:t>
      </w:r>
      <w:r w:rsidRPr="00FD2B6E">
        <w:rPr>
          <w:rFonts w:ascii="Times New Roman" w:hAnsi="Times New Roman" w:cs="Times New Roman"/>
          <w:i/>
          <w:iCs/>
          <w:sz w:val="24"/>
          <w:szCs w:val="24"/>
        </w:rPr>
        <w:t>Psidium guajava</w:t>
      </w:r>
      <w:r w:rsidRPr="006127CE">
        <w:rPr>
          <w:rFonts w:ascii="Times New Roman" w:hAnsi="Times New Roman" w:cs="Times New Roman"/>
          <w:sz w:val="24"/>
          <w:szCs w:val="24"/>
        </w:rPr>
        <w:t xml:space="preserve"> L.), is a major tropical and sub-tropical fruit crop, valued for its high nutritional value, economic significance and industrial applications. Despite its prevalent cultivation in India and global tropical and sub-tropical regions, morphological c</w:t>
      </w:r>
      <w:r w:rsidR="007069F6">
        <w:rPr>
          <w:rFonts w:ascii="Times New Roman" w:hAnsi="Times New Roman" w:cs="Times New Roman"/>
          <w:sz w:val="24"/>
          <w:szCs w:val="24"/>
        </w:rPr>
        <w:t xml:space="preserve">haracterization of guava </w:t>
      </w:r>
      <w:r w:rsidRPr="006127CE">
        <w:rPr>
          <w:rFonts w:ascii="Times New Roman" w:hAnsi="Times New Roman" w:cs="Times New Roman"/>
          <w:sz w:val="24"/>
          <w:szCs w:val="24"/>
        </w:rPr>
        <w:t xml:space="preserve">is still limited, especially for local and wild types. Such characterization is indispensable for </w:t>
      </w:r>
      <w:r w:rsidR="007069F6">
        <w:rPr>
          <w:rFonts w:ascii="Times New Roman" w:hAnsi="Times New Roman" w:cs="Times New Roman"/>
          <w:sz w:val="24"/>
          <w:szCs w:val="24"/>
        </w:rPr>
        <w:t>accurate identification,</w:t>
      </w:r>
      <w:r w:rsidR="0036037D">
        <w:rPr>
          <w:rFonts w:ascii="Times New Roman" w:hAnsi="Times New Roman" w:cs="Times New Roman"/>
          <w:sz w:val="24"/>
          <w:szCs w:val="24"/>
        </w:rPr>
        <w:t xml:space="preserve"> </w:t>
      </w:r>
      <w:r w:rsidRPr="006127CE">
        <w:rPr>
          <w:rFonts w:ascii="Times New Roman" w:hAnsi="Times New Roman" w:cs="Times New Roman"/>
          <w:sz w:val="24"/>
          <w:szCs w:val="24"/>
        </w:rPr>
        <w:t xml:space="preserve">effective </w:t>
      </w:r>
      <w:r w:rsidR="007069F6" w:rsidRPr="006127CE">
        <w:rPr>
          <w:rFonts w:ascii="Times New Roman" w:hAnsi="Times New Roman" w:cs="Times New Roman"/>
          <w:sz w:val="24"/>
          <w:szCs w:val="24"/>
        </w:rPr>
        <w:t xml:space="preserve">conservation and </w:t>
      </w:r>
      <w:r w:rsidR="007069F6">
        <w:rPr>
          <w:rFonts w:ascii="Times New Roman" w:hAnsi="Times New Roman" w:cs="Times New Roman"/>
          <w:sz w:val="24"/>
          <w:szCs w:val="24"/>
        </w:rPr>
        <w:t xml:space="preserve">for framing </w:t>
      </w:r>
      <w:r w:rsidR="007069F6" w:rsidRPr="006127CE">
        <w:rPr>
          <w:rFonts w:ascii="Times New Roman" w:hAnsi="Times New Roman" w:cs="Times New Roman"/>
          <w:sz w:val="24"/>
          <w:szCs w:val="24"/>
        </w:rPr>
        <w:t xml:space="preserve">targeted breeding programme </w:t>
      </w:r>
      <w:r w:rsidR="007069F6">
        <w:rPr>
          <w:rFonts w:ascii="Times New Roman" w:hAnsi="Times New Roman" w:cs="Times New Roman"/>
          <w:sz w:val="24"/>
          <w:szCs w:val="24"/>
        </w:rPr>
        <w:t xml:space="preserve">to produce </w:t>
      </w:r>
      <w:r w:rsidR="007069F6" w:rsidRPr="00FD2B6E">
        <w:rPr>
          <w:rFonts w:ascii="Times New Roman" w:hAnsi="Times New Roman" w:cs="Times New Roman"/>
          <w:sz w:val="24"/>
          <w:szCs w:val="24"/>
        </w:rPr>
        <w:t>wilt tolera</w:t>
      </w:r>
      <w:ins w:id="0" w:author="Vikram Appanna" w:date="2026-03-15T08:12:00Z">
        <w:r w:rsidR="00A82036">
          <w:rPr>
            <w:rFonts w:ascii="Times New Roman" w:hAnsi="Times New Roman" w:cs="Times New Roman"/>
            <w:sz w:val="24"/>
            <w:szCs w:val="24"/>
          </w:rPr>
          <w:t>nt</w:t>
        </w:r>
      </w:ins>
      <w:del w:id="1" w:author="Vikram Appanna" w:date="2026-03-15T08:12:00Z">
        <w:r w:rsidR="007069F6" w:rsidRPr="00FD2B6E" w:rsidDel="00A82036">
          <w:rPr>
            <w:rFonts w:ascii="Times New Roman" w:hAnsi="Times New Roman" w:cs="Times New Roman"/>
            <w:sz w:val="24"/>
            <w:szCs w:val="24"/>
          </w:rPr>
          <w:delText>te</w:delText>
        </w:r>
      </w:del>
      <w:r w:rsidR="007069F6" w:rsidRPr="00FD2B6E">
        <w:rPr>
          <w:rFonts w:ascii="Times New Roman" w:hAnsi="Times New Roman" w:cs="Times New Roman"/>
          <w:sz w:val="24"/>
          <w:szCs w:val="24"/>
        </w:rPr>
        <w:t xml:space="preserve"> interspecific rootstock of guava (</w:t>
      </w:r>
      <w:r w:rsidR="007069F6" w:rsidRPr="00FD2B6E">
        <w:rPr>
          <w:rFonts w:ascii="Times New Roman" w:hAnsi="Times New Roman" w:cs="Times New Roman"/>
          <w:i/>
          <w:iCs/>
          <w:sz w:val="24"/>
          <w:szCs w:val="24"/>
        </w:rPr>
        <w:t>Psidium molle</w:t>
      </w:r>
      <w:r w:rsidR="007069F6" w:rsidRPr="00FD2B6E">
        <w:rPr>
          <w:rFonts w:ascii="Times New Roman" w:hAnsi="Times New Roman" w:cs="Times New Roman"/>
          <w:sz w:val="24"/>
          <w:szCs w:val="24"/>
        </w:rPr>
        <w:t xml:space="preserve"> x </w:t>
      </w:r>
      <w:r w:rsidR="007069F6" w:rsidRPr="00FD2B6E">
        <w:rPr>
          <w:rFonts w:ascii="Times New Roman" w:hAnsi="Times New Roman" w:cs="Times New Roman"/>
          <w:i/>
          <w:iCs/>
          <w:sz w:val="24"/>
          <w:szCs w:val="24"/>
        </w:rPr>
        <w:t>Psidium guajava</w:t>
      </w:r>
      <w:r w:rsidR="007069F6" w:rsidRPr="00FD2B6E">
        <w:rPr>
          <w:rFonts w:ascii="Times New Roman" w:hAnsi="Times New Roman" w:cs="Times New Roman"/>
          <w:sz w:val="24"/>
          <w:szCs w:val="24"/>
        </w:rPr>
        <w:t>)</w:t>
      </w:r>
      <w:r w:rsidRPr="006127CE">
        <w:rPr>
          <w:rFonts w:ascii="Times New Roman" w:hAnsi="Times New Roman" w:cs="Times New Roman"/>
          <w:sz w:val="24"/>
          <w:szCs w:val="24"/>
        </w:rPr>
        <w:t>. The present</w:t>
      </w:r>
      <w:r w:rsidR="007069F6">
        <w:rPr>
          <w:rFonts w:ascii="Times New Roman" w:hAnsi="Times New Roman" w:cs="Times New Roman"/>
          <w:sz w:val="24"/>
          <w:szCs w:val="24"/>
        </w:rPr>
        <w:t xml:space="preserve"> study on</w:t>
      </w:r>
      <w:r w:rsidR="0036037D">
        <w:rPr>
          <w:rFonts w:ascii="Times New Roman" w:hAnsi="Times New Roman" w:cs="Times New Roman"/>
          <w:sz w:val="24"/>
          <w:szCs w:val="24"/>
        </w:rPr>
        <w:t xml:space="preserve"> </w:t>
      </w:r>
      <w:r w:rsidR="00FD2B6E">
        <w:rPr>
          <w:rFonts w:ascii="Times New Roman" w:hAnsi="Times New Roman" w:cs="Times New Roman"/>
          <w:sz w:val="24"/>
          <w:szCs w:val="24"/>
        </w:rPr>
        <w:t>e</w:t>
      </w:r>
      <w:r w:rsidR="00FD2B6E" w:rsidRPr="00FD2B6E">
        <w:rPr>
          <w:rFonts w:ascii="Times New Roman" w:hAnsi="Times New Roman" w:cs="Times New Roman"/>
          <w:sz w:val="24"/>
          <w:szCs w:val="24"/>
        </w:rPr>
        <w:t>ffect of explants size and season on propagation of wilt tolera</w:t>
      </w:r>
      <w:del w:id="2" w:author="Vikram Appanna" w:date="2026-03-15T08:11:00Z">
        <w:r w:rsidR="00FD2B6E" w:rsidRPr="00FD2B6E" w:rsidDel="00A82036">
          <w:rPr>
            <w:rFonts w:ascii="Times New Roman" w:hAnsi="Times New Roman" w:cs="Times New Roman"/>
            <w:sz w:val="24"/>
            <w:szCs w:val="24"/>
          </w:rPr>
          <w:delText>te</w:delText>
        </w:r>
      </w:del>
      <w:ins w:id="3" w:author="Vikram Appanna" w:date="2026-03-15T08:11:00Z">
        <w:r w:rsidR="00A82036">
          <w:rPr>
            <w:rFonts w:ascii="Times New Roman" w:hAnsi="Times New Roman" w:cs="Times New Roman"/>
            <w:sz w:val="24"/>
            <w:szCs w:val="24"/>
          </w:rPr>
          <w:t>n</w:t>
        </w:r>
      </w:ins>
      <w:ins w:id="4" w:author="Vikram Appanna" w:date="2026-03-15T08:12:00Z">
        <w:r w:rsidR="00A82036">
          <w:rPr>
            <w:rFonts w:ascii="Times New Roman" w:hAnsi="Times New Roman" w:cs="Times New Roman"/>
            <w:sz w:val="24"/>
            <w:szCs w:val="24"/>
          </w:rPr>
          <w:t>t</w:t>
        </w:r>
      </w:ins>
      <w:r w:rsidR="00FD2B6E" w:rsidRPr="00FD2B6E">
        <w:rPr>
          <w:rFonts w:ascii="Times New Roman" w:hAnsi="Times New Roman" w:cs="Times New Roman"/>
          <w:sz w:val="24"/>
          <w:szCs w:val="24"/>
        </w:rPr>
        <w:t xml:space="preserve"> interspecific rootstock of guava</w:t>
      </w:r>
      <w:r w:rsidR="00FD2B6E" w:rsidRPr="00A82036">
        <w:rPr>
          <w:rFonts w:ascii="Times New Roman" w:hAnsi="Times New Roman" w:cs="Times New Roman"/>
          <w:sz w:val="24"/>
          <w:szCs w:val="24"/>
          <w:rPrChange w:id="5" w:author="Vikram Appanna" w:date="2026-03-15T08:16:00Z">
            <w:rPr>
              <w:rFonts w:ascii="Times New Roman" w:hAnsi="Times New Roman" w:cs="Times New Roman"/>
              <w:sz w:val="24"/>
              <w:szCs w:val="24"/>
            </w:rPr>
          </w:rPrChange>
        </w:rPr>
        <w:t xml:space="preserve"> (</w:t>
      </w:r>
      <w:r w:rsidR="00FD2B6E" w:rsidRPr="00DE35BD">
        <w:rPr>
          <w:rFonts w:ascii="Times New Roman" w:hAnsi="Times New Roman" w:cs="Times New Roman"/>
          <w:i/>
          <w:iCs/>
          <w:sz w:val="24"/>
          <w:szCs w:val="24"/>
        </w:rPr>
        <w:t>Psidium molle</w:t>
      </w:r>
      <w:r w:rsidR="00FD2B6E" w:rsidRPr="00FD2B6E">
        <w:rPr>
          <w:rFonts w:ascii="Times New Roman" w:hAnsi="Times New Roman" w:cs="Times New Roman"/>
          <w:sz w:val="24"/>
          <w:szCs w:val="24"/>
        </w:rPr>
        <w:t xml:space="preserve"> x </w:t>
      </w:r>
      <w:r w:rsidR="00FD2B6E" w:rsidRPr="00DE35BD">
        <w:rPr>
          <w:rFonts w:ascii="Times New Roman" w:hAnsi="Times New Roman" w:cs="Times New Roman"/>
          <w:i/>
          <w:iCs/>
          <w:sz w:val="24"/>
          <w:szCs w:val="24"/>
        </w:rPr>
        <w:t>Psidium guajava</w:t>
      </w:r>
      <w:r w:rsidR="00FD2B6E" w:rsidRPr="00FD2B6E">
        <w:rPr>
          <w:rFonts w:ascii="Times New Roman" w:hAnsi="Times New Roman" w:cs="Times New Roman"/>
          <w:sz w:val="24"/>
          <w:szCs w:val="24"/>
        </w:rPr>
        <w:t>)</w:t>
      </w:r>
      <w:ins w:id="6" w:author="Vikram Appanna" w:date="2026-03-14T12:55:00Z">
        <w:r w:rsidR="00BA7665">
          <w:rPr>
            <w:rFonts w:ascii="Times New Roman" w:hAnsi="Times New Roman" w:cs="Times New Roman"/>
            <w:sz w:val="24"/>
            <w:szCs w:val="24"/>
          </w:rPr>
          <w:t xml:space="preserve"> </w:t>
        </w:r>
      </w:ins>
      <w:r w:rsidR="007069F6">
        <w:rPr>
          <w:rFonts w:ascii="Times New Roman" w:hAnsi="Times New Roman" w:cs="Times New Roman"/>
          <w:sz w:val="24"/>
          <w:szCs w:val="24"/>
        </w:rPr>
        <w:t xml:space="preserve">was carried out on </w:t>
      </w:r>
      <w:r w:rsidRPr="006127CE">
        <w:rPr>
          <w:rFonts w:ascii="Times New Roman" w:hAnsi="Times New Roman" w:cs="Times New Roman"/>
          <w:sz w:val="24"/>
          <w:szCs w:val="24"/>
        </w:rPr>
        <w:t xml:space="preserve">at </w:t>
      </w:r>
      <w:r w:rsidR="000149B6" w:rsidRPr="000149B6">
        <w:rPr>
          <w:rFonts w:ascii="Times New Roman" w:hAnsi="Times New Roman" w:cs="Times New Roman"/>
          <w:sz w:val="24"/>
          <w:szCs w:val="24"/>
        </w:rPr>
        <w:t>Division of Crop Improvement &amp; Biotechnology, ICAR-CISH, Rehmankhera, Lucknow (U.P.)</w:t>
      </w:r>
      <w:r w:rsidRPr="006127CE">
        <w:rPr>
          <w:rFonts w:ascii="Times New Roman" w:hAnsi="Times New Roman" w:cs="Times New Roman"/>
          <w:sz w:val="24"/>
          <w:szCs w:val="24"/>
        </w:rPr>
        <w:t xml:space="preserve">, during </w:t>
      </w:r>
      <w:r w:rsidR="00767639" w:rsidRPr="00767639">
        <w:rPr>
          <w:rFonts w:ascii="Times New Roman" w:hAnsi="Times New Roman" w:cs="Times New Roman"/>
          <w:sz w:val="24"/>
          <w:szCs w:val="24"/>
        </w:rPr>
        <w:t>the year 2024-25</w:t>
      </w:r>
      <w:r w:rsidRPr="006127CE">
        <w:rPr>
          <w:rFonts w:ascii="Times New Roman" w:hAnsi="Times New Roman" w:cs="Times New Roman"/>
          <w:sz w:val="24"/>
          <w:szCs w:val="24"/>
        </w:rPr>
        <w:t xml:space="preserve">. The experiment was laid out in </w:t>
      </w:r>
      <w:r w:rsidR="00001B75">
        <w:rPr>
          <w:rFonts w:ascii="Times New Roman" w:hAnsi="Times New Roman" w:cs="Times New Roman"/>
          <w:sz w:val="24"/>
          <w:szCs w:val="24"/>
        </w:rPr>
        <w:t>C</w:t>
      </w:r>
      <w:r w:rsidR="00707E80">
        <w:rPr>
          <w:rFonts w:ascii="Times New Roman" w:hAnsi="Times New Roman" w:cs="Times New Roman"/>
          <w:sz w:val="24"/>
          <w:szCs w:val="24"/>
        </w:rPr>
        <w:t>omplete</w:t>
      </w:r>
      <w:r w:rsidR="00001B75">
        <w:rPr>
          <w:rFonts w:ascii="Times New Roman" w:hAnsi="Times New Roman" w:cs="Times New Roman"/>
          <w:sz w:val="24"/>
          <w:szCs w:val="24"/>
        </w:rPr>
        <w:t>ly</w:t>
      </w:r>
      <w:r w:rsidR="0036037D">
        <w:rPr>
          <w:rFonts w:ascii="Times New Roman" w:hAnsi="Times New Roman" w:cs="Times New Roman"/>
          <w:sz w:val="24"/>
          <w:szCs w:val="24"/>
        </w:rPr>
        <w:t xml:space="preserve"> </w:t>
      </w:r>
      <w:r w:rsidR="00001B75">
        <w:rPr>
          <w:rFonts w:ascii="Times New Roman" w:hAnsi="Times New Roman" w:cs="Times New Roman"/>
          <w:sz w:val="24"/>
          <w:szCs w:val="24"/>
        </w:rPr>
        <w:t>R</w:t>
      </w:r>
      <w:r w:rsidRPr="006127CE">
        <w:rPr>
          <w:rFonts w:ascii="Times New Roman" w:hAnsi="Times New Roman" w:cs="Times New Roman"/>
          <w:sz w:val="24"/>
          <w:szCs w:val="24"/>
        </w:rPr>
        <w:t>a</w:t>
      </w:r>
      <w:r w:rsidR="00001B75">
        <w:rPr>
          <w:rFonts w:ascii="Times New Roman" w:hAnsi="Times New Roman" w:cs="Times New Roman"/>
          <w:sz w:val="24"/>
          <w:szCs w:val="24"/>
        </w:rPr>
        <w:t>ndomized D</w:t>
      </w:r>
      <w:r w:rsidR="006B7CAE">
        <w:rPr>
          <w:rFonts w:ascii="Times New Roman" w:hAnsi="Times New Roman" w:cs="Times New Roman"/>
          <w:sz w:val="24"/>
          <w:szCs w:val="24"/>
        </w:rPr>
        <w:t xml:space="preserve">esign </w:t>
      </w:r>
      <w:r w:rsidR="00001B75">
        <w:rPr>
          <w:rFonts w:ascii="Times New Roman" w:hAnsi="Times New Roman" w:cs="Times New Roman"/>
          <w:sz w:val="24"/>
          <w:szCs w:val="24"/>
        </w:rPr>
        <w:t xml:space="preserve">(CRD) </w:t>
      </w:r>
      <w:r w:rsidR="006B7CAE">
        <w:rPr>
          <w:rFonts w:ascii="Times New Roman" w:hAnsi="Times New Roman" w:cs="Times New Roman"/>
          <w:sz w:val="24"/>
          <w:szCs w:val="24"/>
        </w:rPr>
        <w:t xml:space="preserve">with four </w:t>
      </w:r>
      <w:r w:rsidR="00F24017">
        <w:rPr>
          <w:rFonts w:ascii="Times New Roman" w:hAnsi="Times New Roman" w:cs="Times New Roman"/>
          <w:sz w:val="24"/>
          <w:szCs w:val="24"/>
        </w:rPr>
        <w:t>replications</w:t>
      </w:r>
      <w:r w:rsidR="00001B75">
        <w:rPr>
          <w:rFonts w:ascii="Times New Roman" w:hAnsi="Times New Roman" w:cs="Times New Roman"/>
          <w:sz w:val="24"/>
          <w:szCs w:val="24"/>
        </w:rPr>
        <w:t xml:space="preserve"> in season</w:t>
      </w:r>
      <w:r w:rsidR="006B7CAE">
        <w:rPr>
          <w:rFonts w:ascii="Times New Roman" w:hAnsi="Times New Roman" w:cs="Times New Roman"/>
          <w:sz w:val="24"/>
          <w:szCs w:val="24"/>
        </w:rPr>
        <w:t xml:space="preserve"> and five </w:t>
      </w:r>
      <w:r w:rsidR="00F24017">
        <w:rPr>
          <w:rFonts w:ascii="Times New Roman" w:hAnsi="Times New Roman" w:cs="Times New Roman"/>
          <w:sz w:val="24"/>
          <w:szCs w:val="24"/>
        </w:rPr>
        <w:t>replications</w:t>
      </w:r>
      <w:r w:rsidR="00001B75">
        <w:rPr>
          <w:rFonts w:ascii="Times New Roman" w:hAnsi="Times New Roman" w:cs="Times New Roman"/>
          <w:sz w:val="24"/>
          <w:szCs w:val="24"/>
        </w:rPr>
        <w:t xml:space="preserve"> in size</w:t>
      </w:r>
      <w:r w:rsidRPr="006127CE">
        <w:rPr>
          <w:rFonts w:ascii="Times New Roman" w:hAnsi="Times New Roman" w:cs="Times New Roman"/>
          <w:sz w:val="24"/>
          <w:szCs w:val="24"/>
        </w:rPr>
        <w:t>. Morphological traits evaluated parameters</w:t>
      </w:r>
      <w:r w:rsidR="0036037D">
        <w:rPr>
          <w:rFonts w:ascii="Times New Roman" w:hAnsi="Times New Roman" w:cs="Times New Roman"/>
          <w:sz w:val="24"/>
          <w:szCs w:val="24"/>
        </w:rPr>
        <w:t xml:space="preserve"> </w:t>
      </w:r>
      <w:r w:rsidR="00E12CE5">
        <w:rPr>
          <w:rFonts w:ascii="Times New Roman" w:hAnsi="Times New Roman" w:cs="Times New Roman"/>
          <w:sz w:val="24"/>
          <w:szCs w:val="24"/>
        </w:rPr>
        <w:t xml:space="preserve">in different season </w:t>
      </w:r>
      <w:r w:rsidR="00147F7F">
        <w:rPr>
          <w:rFonts w:ascii="Times New Roman" w:hAnsi="Times New Roman" w:cs="Times New Roman"/>
          <w:sz w:val="24"/>
          <w:szCs w:val="24"/>
        </w:rPr>
        <w:t xml:space="preserve">like </w:t>
      </w:r>
      <w:r w:rsidR="006B7CAE">
        <w:rPr>
          <w:rFonts w:ascii="Times New Roman" w:hAnsi="Times New Roman" w:cs="Times New Roman"/>
          <w:sz w:val="24"/>
          <w:szCs w:val="24"/>
        </w:rPr>
        <w:t>rooting f</w:t>
      </w:r>
      <w:r w:rsidR="00917C7E" w:rsidRPr="00917C7E">
        <w:rPr>
          <w:rFonts w:ascii="Times New Roman" w:hAnsi="Times New Roman" w:cs="Times New Roman"/>
          <w:sz w:val="24"/>
          <w:szCs w:val="24"/>
        </w:rPr>
        <w:t>requency</w:t>
      </w:r>
      <w:ins w:id="7" w:author="Vikram Appanna" w:date="2026-03-14T12:57:00Z">
        <w:r w:rsidR="00BA7665">
          <w:rPr>
            <w:rFonts w:ascii="Times New Roman" w:hAnsi="Times New Roman" w:cs="Times New Roman"/>
            <w:sz w:val="24"/>
            <w:szCs w:val="24"/>
          </w:rPr>
          <w:t xml:space="preserve"> </w:t>
        </w:r>
      </w:ins>
      <w:r w:rsidR="00F36275">
        <w:rPr>
          <w:rFonts w:ascii="Times New Roman" w:hAnsi="Times New Roman" w:cs="Times New Roman"/>
          <w:sz w:val="24"/>
          <w:szCs w:val="24"/>
        </w:rPr>
        <w:t>(81.91%)</w:t>
      </w:r>
      <w:r w:rsidR="00917C7E">
        <w:rPr>
          <w:rFonts w:ascii="Times New Roman" w:hAnsi="Times New Roman" w:cs="Times New Roman"/>
          <w:sz w:val="24"/>
          <w:szCs w:val="24"/>
        </w:rPr>
        <w:t>,</w:t>
      </w:r>
      <w:r w:rsidR="006B7CAE">
        <w:rPr>
          <w:rFonts w:ascii="Times New Roman" w:hAnsi="Times New Roman" w:cs="Times New Roman"/>
          <w:sz w:val="24"/>
          <w:szCs w:val="24"/>
        </w:rPr>
        <w:t xml:space="preserve"> r</w:t>
      </w:r>
      <w:r w:rsidR="00917C7E" w:rsidRPr="00917C7E">
        <w:rPr>
          <w:rFonts w:ascii="Times New Roman" w:hAnsi="Times New Roman" w:cs="Times New Roman"/>
          <w:sz w:val="24"/>
          <w:szCs w:val="24"/>
        </w:rPr>
        <w:t>egeneration</w:t>
      </w:r>
      <w:r w:rsidR="0036037D">
        <w:rPr>
          <w:rFonts w:ascii="Times New Roman" w:hAnsi="Times New Roman" w:cs="Times New Roman"/>
          <w:sz w:val="24"/>
          <w:szCs w:val="24"/>
        </w:rPr>
        <w:t xml:space="preserve"> </w:t>
      </w:r>
      <w:r w:rsidR="006B7CAE">
        <w:rPr>
          <w:rFonts w:ascii="Times New Roman" w:hAnsi="Times New Roman" w:cs="Times New Roman"/>
          <w:sz w:val="24"/>
          <w:szCs w:val="24"/>
        </w:rPr>
        <w:t>f</w:t>
      </w:r>
      <w:r w:rsidR="00917C7E" w:rsidRPr="00917C7E">
        <w:rPr>
          <w:rFonts w:ascii="Times New Roman" w:hAnsi="Times New Roman" w:cs="Times New Roman"/>
          <w:sz w:val="24"/>
          <w:szCs w:val="24"/>
        </w:rPr>
        <w:t>requency (</w:t>
      </w:r>
      <w:r w:rsidR="00F36275">
        <w:rPr>
          <w:rFonts w:ascii="Times New Roman" w:hAnsi="Times New Roman" w:cs="Times New Roman"/>
          <w:sz w:val="24"/>
          <w:szCs w:val="24"/>
        </w:rPr>
        <w:t>83.66</w:t>
      </w:r>
      <w:r w:rsidR="00917C7E" w:rsidRPr="00917C7E">
        <w:rPr>
          <w:rFonts w:ascii="Times New Roman" w:hAnsi="Times New Roman" w:cs="Times New Roman"/>
          <w:sz w:val="24"/>
          <w:szCs w:val="24"/>
        </w:rPr>
        <w:t>%)</w:t>
      </w:r>
      <w:r w:rsidR="00917C7E">
        <w:rPr>
          <w:rFonts w:ascii="Times New Roman" w:hAnsi="Times New Roman" w:cs="Times New Roman"/>
          <w:sz w:val="24"/>
          <w:szCs w:val="24"/>
        </w:rPr>
        <w:t xml:space="preserve">, </w:t>
      </w:r>
      <w:r w:rsidR="006B7CAE">
        <w:rPr>
          <w:rFonts w:ascii="Times New Roman" w:hAnsi="Times New Roman" w:cs="Times New Roman"/>
          <w:sz w:val="24"/>
          <w:szCs w:val="24"/>
        </w:rPr>
        <w:t>plant h</w:t>
      </w:r>
      <w:r w:rsidR="00917C7E" w:rsidRPr="00917C7E">
        <w:rPr>
          <w:rFonts w:ascii="Times New Roman" w:hAnsi="Times New Roman" w:cs="Times New Roman"/>
          <w:sz w:val="24"/>
          <w:szCs w:val="24"/>
        </w:rPr>
        <w:t>eight (</w:t>
      </w:r>
      <w:r w:rsidR="00F36275">
        <w:rPr>
          <w:rFonts w:ascii="Times New Roman" w:hAnsi="Times New Roman" w:cs="Times New Roman"/>
          <w:sz w:val="24"/>
          <w:szCs w:val="24"/>
        </w:rPr>
        <w:t>32.02</w:t>
      </w:r>
      <w:r w:rsidR="00917C7E" w:rsidRPr="00917C7E">
        <w:rPr>
          <w:rFonts w:ascii="Times New Roman" w:hAnsi="Times New Roman" w:cs="Times New Roman"/>
          <w:sz w:val="24"/>
          <w:szCs w:val="24"/>
        </w:rPr>
        <w:t>cm)</w:t>
      </w:r>
      <w:r w:rsidR="00917C7E">
        <w:rPr>
          <w:rFonts w:ascii="Times New Roman" w:hAnsi="Times New Roman" w:cs="Times New Roman"/>
          <w:sz w:val="24"/>
          <w:szCs w:val="24"/>
        </w:rPr>
        <w:t xml:space="preserve">, </w:t>
      </w:r>
      <w:r w:rsidR="006B7CAE">
        <w:rPr>
          <w:rFonts w:ascii="Times New Roman" w:hAnsi="Times New Roman" w:cs="Times New Roman"/>
          <w:sz w:val="24"/>
          <w:szCs w:val="24"/>
        </w:rPr>
        <w:t>s</w:t>
      </w:r>
      <w:r w:rsidR="00917C7E" w:rsidRPr="00917C7E">
        <w:rPr>
          <w:rFonts w:ascii="Times New Roman" w:hAnsi="Times New Roman" w:cs="Times New Roman"/>
          <w:sz w:val="24"/>
          <w:szCs w:val="24"/>
        </w:rPr>
        <w:t>hoot girth (</w:t>
      </w:r>
      <w:r w:rsidR="00F36275">
        <w:rPr>
          <w:rFonts w:ascii="Times New Roman" w:hAnsi="Times New Roman" w:cs="Times New Roman"/>
          <w:sz w:val="24"/>
          <w:szCs w:val="24"/>
        </w:rPr>
        <w:t>4.71</w:t>
      </w:r>
      <w:r w:rsidR="00917C7E" w:rsidRPr="00917C7E">
        <w:rPr>
          <w:rFonts w:ascii="Times New Roman" w:hAnsi="Times New Roman" w:cs="Times New Roman"/>
          <w:sz w:val="24"/>
          <w:szCs w:val="24"/>
        </w:rPr>
        <w:t>mm)</w:t>
      </w:r>
      <w:r w:rsidR="00001B75">
        <w:rPr>
          <w:rFonts w:ascii="Times New Roman" w:hAnsi="Times New Roman" w:cs="Times New Roman"/>
          <w:sz w:val="24"/>
          <w:szCs w:val="24"/>
        </w:rPr>
        <w:t xml:space="preserve"> was found significantly highest in July-September.</w:t>
      </w:r>
      <w:r w:rsidR="0036037D">
        <w:rPr>
          <w:rFonts w:ascii="Times New Roman" w:hAnsi="Times New Roman" w:cs="Times New Roman"/>
          <w:sz w:val="24"/>
          <w:szCs w:val="24"/>
        </w:rPr>
        <w:t xml:space="preserve"> </w:t>
      </w:r>
      <w:r w:rsidR="00E12CE5">
        <w:rPr>
          <w:rFonts w:ascii="Times New Roman" w:hAnsi="Times New Roman" w:cs="Times New Roman"/>
          <w:sz w:val="24"/>
          <w:szCs w:val="24"/>
        </w:rPr>
        <w:t>In second experiment</w:t>
      </w:r>
      <w:del w:id="8" w:author="Vikram Appanna" w:date="2026-03-14T14:31:00Z">
        <w:r w:rsidR="00E12CE5" w:rsidDel="00DF1E72">
          <w:rPr>
            <w:rFonts w:ascii="Times New Roman" w:hAnsi="Times New Roman" w:cs="Times New Roman"/>
            <w:sz w:val="24"/>
            <w:szCs w:val="24"/>
          </w:rPr>
          <w:delText>s</w:delText>
        </w:r>
      </w:del>
      <w:r w:rsidR="00E12CE5">
        <w:rPr>
          <w:rFonts w:ascii="Times New Roman" w:hAnsi="Times New Roman" w:cs="Times New Roman"/>
          <w:sz w:val="24"/>
          <w:szCs w:val="24"/>
        </w:rPr>
        <w:t xml:space="preserve"> morphological parameters viz; d</w:t>
      </w:r>
      <w:r w:rsidR="00E12E23" w:rsidRPr="00E12E23">
        <w:rPr>
          <w:rFonts w:ascii="Times New Roman" w:hAnsi="Times New Roman" w:cs="Times New Roman"/>
          <w:sz w:val="24"/>
          <w:szCs w:val="24"/>
        </w:rPr>
        <w:t>ays</w:t>
      </w:r>
      <w:r w:rsidR="006B7CAE">
        <w:rPr>
          <w:rFonts w:ascii="Times New Roman" w:hAnsi="Times New Roman" w:cs="Times New Roman"/>
          <w:sz w:val="24"/>
          <w:szCs w:val="24"/>
        </w:rPr>
        <w:t xml:space="preserve"> taken for root i</w:t>
      </w:r>
      <w:r w:rsidR="00E12E23" w:rsidRPr="00E12E23">
        <w:rPr>
          <w:rFonts w:ascii="Times New Roman" w:hAnsi="Times New Roman" w:cs="Times New Roman"/>
          <w:sz w:val="24"/>
          <w:szCs w:val="24"/>
        </w:rPr>
        <w:t>nitiation</w:t>
      </w:r>
      <w:r w:rsidR="006B7CAE">
        <w:rPr>
          <w:rFonts w:ascii="Times New Roman" w:hAnsi="Times New Roman" w:cs="Times New Roman"/>
          <w:sz w:val="24"/>
          <w:szCs w:val="24"/>
        </w:rPr>
        <w:t xml:space="preserve"> (21.24)</w:t>
      </w:r>
      <w:r w:rsidR="00001B75">
        <w:rPr>
          <w:rFonts w:ascii="Times New Roman" w:hAnsi="Times New Roman" w:cs="Times New Roman"/>
          <w:sz w:val="24"/>
          <w:szCs w:val="24"/>
        </w:rPr>
        <w:t xml:space="preserve"> was found minimum in 5</w:t>
      </w:r>
      <w:ins w:id="9" w:author="Vikram Appanna" w:date="2026-03-14T14:32:00Z">
        <w:r w:rsidR="00DF1E72">
          <w:rPr>
            <w:rFonts w:ascii="Times New Roman" w:hAnsi="Times New Roman" w:cs="Times New Roman"/>
            <w:sz w:val="24"/>
            <w:szCs w:val="24"/>
          </w:rPr>
          <w:t xml:space="preserve"> </w:t>
        </w:r>
      </w:ins>
      <w:r w:rsidR="00001B75">
        <w:rPr>
          <w:rFonts w:ascii="Times New Roman" w:hAnsi="Times New Roman" w:cs="Times New Roman"/>
          <w:sz w:val="24"/>
          <w:szCs w:val="24"/>
        </w:rPr>
        <w:t>cm explants size</w:t>
      </w:r>
      <w:r w:rsidR="00E12E23">
        <w:rPr>
          <w:rFonts w:ascii="Times New Roman" w:hAnsi="Times New Roman" w:cs="Times New Roman"/>
          <w:sz w:val="24"/>
          <w:szCs w:val="24"/>
        </w:rPr>
        <w:t>,</w:t>
      </w:r>
      <w:r w:rsidR="0036037D">
        <w:rPr>
          <w:rFonts w:ascii="Times New Roman" w:hAnsi="Times New Roman" w:cs="Times New Roman"/>
          <w:sz w:val="24"/>
          <w:szCs w:val="24"/>
        </w:rPr>
        <w:t xml:space="preserve"> </w:t>
      </w:r>
      <w:r w:rsidR="00001B75">
        <w:rPr>
          <w:rFonts w:ascii="Times New Roman" w:hAnsi="Times New Roman" w:cs="Times New Roman"/>
          <w:sz w:val="24"/>
          <w:szCs w:val="24"/>
        </w:rPr>
        <w:t xml:space="preserve">but </w:t>
      </w:r>
      <w:r w:rsidR="006B7CAE">
        <w:rPr>
          <w:rFonts w:ascii="Times New Roman" w:hAnsi="Times New Roman" w:cs="Times New Roman"/>
          <w:sz w:val="24"/>
          <w:szCs w:val="24"/>
        </w:rPr>
        <w:t>percentage of  r</w:t>
      </w:r>
      <w:r w:rsidR="00E12E23" w:rsidRPr="00E12E23">
        <w:rPr>
          <w:rFonts w:ascii="Times New Roman" w:hAnsi="Times New Roman" w:cs="Times New Roman"/>
          <w:sz w:val="24"/>
          <w:szCs w:val="24"/>
        </w:rPr>
        <w:t>ooting</w:t>
      </w:r>
      <w:r w:rsidR="00822C41">
        <w:rPr>
          <w:rFonts w:ascii="Times New Roman" w:hAnsi="Times New Roman" w:cs="Times New Roman"/>
          <w:sz w:val="24"/>
          <w:szCs w:val="24"/>
        </w:rPr>
        <w:t xml:space="preserve"> (57.43)</w:t>
      </w:r>
      <w:r w:rsidR="00E12E23">
        <w:rPr>
          <w:rFonts w:ascii="Times New Roman" w:hAnsi="Times New Roman" w:cs="Times New Roman"/>
          <w:sz w:val="24"/>
          <w:szCs w:val="24"/>
        </w:rPr>
        <w:t xml:space="preserve">, </w:t>
      </w:r>
      <w:r w:rsidR="00AA6F28">
        <w:rPr>
          <w:rFonts w:ascii="Times New Roman" w:hAnsi="Times New Roman" w:cs="Times New Roman"/>
          <w:sz w:val="24"/>
          <w:szCs w:val="24"/>
        </w:rPr>
        <w:t xml:space="preserve">number </w:t>
      </w:r>
      <w:r w:rsidR="00E12E23" w:rsidRPr="00E12E23">
        <w:rPr>
          <w:rFonts w:ascii="Times New Roman" w:hAnsi="Times New Roman" w:cs="Times New Roman"/>
          <w:sz w:val="24"/>
          <w:szCs w:val="24"/>
        </w:rPr>
        <w:t>of primary roots</w:t>
      </w:r>
      <w:r w:rsidR="00822C41">
        <w:rPr>
          <w:rFonts w:ascii="Times New Roman" w:hAnsi="Times New Roman" w:cs="Times New Roman"/>
          <w:sz w:val="24"/>
          <w:szCs w:val="24"/>
        </w:rPr>
        <w:t xml:space="preserve"> (19.09)</w:t>
      </w:r>
      <w:r w:rsidR="00E12E23">
        <w:rPr>
          <w:rFonts w:ascii="Times New Roman" w:hAnsi="Times New Roman" w:cs="Times New Roman"/>
          <w:sz w:val="24"/>
          <w:szCs w:val="24"/>
        </w:rPr>
        <w:t>,</w:t>
      </w:r>
      <w:r w:rsidR="00C57E55">
        <w:rPr>
          <w:rFonts w:ascii="Times New Roman" w:hAnsi="Times New Roman" w:cs="Times New Roman"/>
          <w:sz w:val="24"/>
          <w:szCs w:val="24"/>
        </w:rPr>
        <w:t xml:space="preserve"> number</w:t>
      </w:r>
      <w:r w:rsidR="00E12E23" w:rsidRPr="00E12E23">
        <w:rPr>
          <w:rFonts w:ascii="Times New Roman" w:hAnsi="Times New Roman" w:cs="Times New Roman"/>
          <w:sz w:val="24"/>
          <w:szCs w:val="24"/>
        </w:rPr>
        <w:t xml:space="preserve"> of secondary roots</w:t>
      </w:r>
      <w:r w:rsidR="00822C41">
        <w:rPr>
          <w:rFonts w:ascii="Times New Roman" w:hAnsi="Times New Roman" w:cs="Times New Roman"/>
          <w:sz w:val="24"/>
          <w:szCs w:val="24"/>
        </w:rPr>
        <w:t xml:space="preserve"> (31.76)</w:t>
      </w:r>
      <w:r w:rsidR="00E12E23">
        <w:rPr>
          <w:rFonts w:ascii="Times New Roman" w:hAnsi="Times New Roman" w:cs="Times New Roman"/>
          <w:sz w:val="24"/>
          <w:szCs w:val="24"/>
        </w:rPr>
        <w:t xml:space="preserve">, </w:t>
      </w:r>
      <w:r w:rsidR="006B7CAE">
        <w:rPr>
          <w:rFonts w:ascii="Times New Roman" w:hAnsi="Times New Roman" w:cs="Times New Roman"/>
          <w:sz w:val="24"/>
          <w:szCs w:val="24"/>
        </w:rPr>
        <w:t>l</w:t>
      </w:r>
      <w:r w:rsidR="00E12E23" w:rsidRPr="00E12E23">
        <w:rPr>
          <w:rFonts w:ascii="Times New Roman" w:hAnsi="Times New Roman" w:cs="Times New Roman"/>
          <w:sz w:val="24"/>
          <w:szCs w:val="24"/>
        </w:rPr>
        <w:t>ength</w:t>
      </w:r>
      <w:r w:rsidR="0036037D">
        <w:rPr>
          <w:rFonts w:ascii="Times New Roman" w:hAnsi="Times New Roman" w:cs="Times New Roman"/>
          <w:sz w:val="24"/>
          <w:szCs w:val="24"/>
        </w:rPr>
        <w:t xml:space="preserve"> </w:t>
      </w:r>
      <w:r w:rsidR="00E12E23" w:rsidRPr="00E12E23">
        <w:rPr>
          <w:rFonts w:ascii="Times New Roman" w:hAnsi="Times New Roman" w:cs="Times New Roman"/>
          <w:sz w:val="24"/>
          <w:szCs w:val="24"/>
        </w:rPr>
        <w:t>of primary roots</w:t>
      </w:r>
      <w:r w:rsidR="006B7CAE" w:rsidRPr="00E12E23">
        <w:rPr>
          <w:rFonts w:ascii="Times New Roman" w:hAnsi="Times New Roman" w:cs="Times New Roman"/>
          <w:sz w:val="24"/>
          <w:szCs w:val="24"/>
        </w:rPr>
        <w:t>(</w:t>
      </w:r>
      <w:r w:rsidR="006B7CAE">
        <w:rPr>
          <w:rFonts w:ascii="Times New Roman" w:hAnsi="Times New Roman" w:cs="Times New Roman"/>
          <w:sz w:val="24"/>
          <w:szCs w:val="24"/>
        </w:rPr>
        <w:t xml:space="preserve">11.63 </w:t>
      </w:r>
      <w:r w:rsidR="006B7CAE" w:rsidRPr="00E12E23">
        <w:rPr>
          <w:rFonts w:ascii="Times New Roman" w:hAnsi="Times New Roman" w:cs="Times New Roman"/>
          <w:sz w:val="24"/>
          <w:szCs w:val="24"/>
        </w:rPr>
        <w:t>cm)</w:t>
      </w:r>
      <w:r w:rsidR="00B974CF">
        <w:rPr>
          <w:rFonts w:ascii="Times New Roman" w:hAnsi="Times New Roman" w:cs="Times New Roman"/>
          <w:sz w:val="24"/>
          <w:szCs w:val="24"/>
        </w:rPr>
        <w:t xml:space="preserve"> and</w:t>
      </w:r>
      <w:r w:rsidR="0036037D">
        <w:rPr>
          <w:rFonts w:ascii="Times New Roman" w:hAnsi="Times New Roman" w:cs="Times New Roman"/>
          <w:sz w:val="24"/>
          <w:szCs w:val="24"/>
        </w:rPr>
        <w:t xml:space="preserve"> </w:t>
      </w:r>
      <w:r w:rsidR="00C57E55">
        <w:rPr>
          <w:rFonts w:ascii="Times New Roman" w:hAnsi="Times New Roman" w:cs="Times New Roman"/>
          <w:sz w:val="24"/>
          <w:szCs w:val="24"/>
        </w:rPr>
        <w:t>d</w:t>
      </w:r>
      <w:r w:rsidR="00E12E23" w:rsidRPr="00E12E23">
        <w:rPr>
          <w:rFonts w:ascii="Times New Roman" w:hAnsi="Times New Roman" w:cs="Times New Roman"/>
          <w:sz w:val="24"/>
          <w:szCs w:val="24"/>
        </w:rPr>
        <w:t xml:space="preserve">iameter </w:t>
      </w:r>
      <w:r w:rsidR="005168FE" w:rsidRPr="005168FE">
        <w:rPr>
          <w:rFonts w:ascii="Times New Roman" w:hAnsi="Times New Roman" w:cs="Times New Roman"/>
          <w:sz w:val="24"/>
          <w:szCs w:val="24"/>
        </w:rPr>
        <w:t>(</w:t>
      </w:r>
      <w:r w:rsidR="005168FE">
        <w:rPr>
          <w:rFonts w:ascii="Times New Roman" w:hAnsi="Times New Roman" w:cs="Times New Roman"/>
          <w:sz w:val="24"/>
          <w:szCs w:val="24"/>
        </w:rPr>
        <w:t>0.74</w:t>
      </w:r>
      <w:r w:rsidR="005168FE" w:rsidRPr="005168FE">
        <w:rPr>
          <w:rFonts w:ascii="Times New Roman" w:hAnsi="Times New Roman" w:cs="Times New Roman"/>
          <w:sz w:val="24"/>
          <w:szCs w:val="24"/>
        </w:rPr>
        <w:t xml:space="preserve">mm) </w:t>
      </w:r>
      <w:r w:rsidR="00E12E23" w:rsidRPr="00E12E23">
        <w:rPr>
          <w:rFonts w:ascii="Times New Roman" w:hAnsi="Times New Roman" w:cs="Times New Roman"/>
          <w:sz w:val="24"/>
          <w:szCs w:val="24"/>
        </w:rPr>
        <w:t>of primary roots</w:t>
      </w:r>
      <w:r w:rsidR="0036037D">
        <w:rPr>
          <w:rFonts w:ascii="Times New Roman" w:hAnsi="Times New Roman" w:cs="Times New Roman"/>
          <w:sz w:val="24"/>
          <w:szCs w:val="24"/>
        </w:rPr>
        <w:t xml:space="preserve"> </w:t>
      </w:r>
      <w:r w:rsidR="001B0AF7">
        <w:rPr>
          <w:rFonts w:ascii="Times New Roman" w:hAnsi="Times New Roman" w:cs="Times New Roman"/>
          <w:sz w:val="24"/>
          <w:szCs w:val="24"/>
        </w:rPr>
        <w:t>was found highest in 10 cm explants size</w:t>
      </w:r>
      <w:r w:rsidRPr="006127CE">
        <w:rPr>
          <w:rFonts w:ascii="Times New Roman" w:hAnsi="Times New Roman" w:cs="Times New Roman"/>
          <w:sz w:val="24"/>
          <w:szCs w:val="24"/>
        </w:rPr>
        <w:t xml:space="preserve">. </w:t>
      </w:r>
    </w:p>
    <w:p w14:paraId="51F2535F" w14:textId="77777777" w:rsidR="00DD149D" w:rsidRPr="00F24017" w:rsidRDefault="00DD149D" w:rsidP="001323D9">
      <w:pPr>
        <w:spacing w:line="360" w:lineRule="auto"/>
        <w:jc w:val="both"/>
        <w:rPr>
          <w:rFonts w:ascii="Times New Roman" w:hAnsi="Times New Roman" w:cs="Times New Roman"/>
          <w:b/>
          <w:bCs/>
          <w:color w:val="222222"/>
          <w:sz w:val="24"/>
          <w:szCs w:val="24"/>
          <w:shd w:val="clear" w:color="auto" w:fill="FFFFFF"/>
        </w:rPr>
      </w:pPr>
      <w:r w:rsidRPr="00F24017">
        <w:rPr>
          <w:rFonts w:ascii="Times New Roman" w:hAnsi="Times New Roman" w:cs="Times New Roman"/>
          <w:b/>
          <w:bCs/>
          <w:color w:val="222222"/>
          <w:sz w:val="24"/>
          <w:szCs w:val="24"/>
          <w:shd w:val="clear" w:color="auto" w:fill="FFFFFF"/>
        </w:rPr>
        <w:t>Ke</w:t>
      </w:r>
      <w:r w:rsidR="0012638F" w:rsidRPr="00F24017">
        <w:rPr>
          <w:rFonts w:ascii="Times New Roman" w:hAnsi="Times New Roman" w:cs="Times New Roman"/>
          <w:b/>
          <w:bCs/>
          <w:color w:val="222222"/>
          <w:sz w:val="24"/>
          <w:szCs w:val="24"/>
          <w:shd w:val="clear" w:color="auto" w:fill="FFFFFF"/>
        </w:rPr>
        <w:t>y</w:t>
      </w:r>
      <w:r w:rsidR="00F32092" w:rsidRPr="00F24017">
        <w:rPr>
          <w:rFonts w:ascii="Times New Roman" w:hAnsi="Times New Roman" w:cs="Times New Roman"/>
          <w:b/>
          <w:bCs/>
          <w:color w:val="222222"/>
          <w:sz w:val="24"/>
          <w:szCs w:val="24"/>
          <w:shd w:val="clear" w:color="auto" w:fill="FFFFFF"/>
        </w:rPr>
        <w:t>w</w:t>
      </w:r>
      <w:r w:rsidRPr="00F24017">
        <w:rPr>
          <w:rFonts w:ascii="Times New Roman" w:hAnsi="Times New Roman" w:cs="Times New Roman"/>
          <w:b/>
          <w:bCs/>
          <w:color w:val="222222"/>
          <w:sz w:val="24"/>
          <w:szCs w:val="24"/>
          <w:shd w:val="clear" w:color="auto" w:fill="FFFFFF"/>
        </w:rPr>
        <w:t>ords</w:t>
      </w:r>
      <w:ins w:id="10" w:author="Vikram Appanna" w:date="2026-03-14T14:33:00Z">
        <w:r w:rsidR="00DF1E72">
          <w:rPr>
            <w:rFonts w:ascii="Times New Roman" w:hAnsi="Times New Roman" w:cs="Times New Roman"/>
            <w:b/>
            <w:bCs/>
            <w:color w:val="222222"/>
            <w:sz w:val="24"/>
            <w:szCs w:val="24"/>
            <w:shd w:val="clear" w:color="auto" w:fill="FFFFFF"/>
          </w:rPr>
          <w:t xml:space="preserve">: </w:t>
        </w:r>
      </w:ins>
      <w:del w:id="11" w:author="Vikram Appanna" w:date="2026-03-14T14:33:00Z">
        <w:r w:rsidRPr="00F24017" w:rsidDel="00DF1E72">
          <w:rPr>
            <w:rFonts w:ascii="Times New Roman" w:hAnsi="Times New Roman" w:cs="Times New Roman"/>
            <w:b/>
            <w:bCs/>
            <w:color w:val="222222"/>
            <w:sz w:val="24"/>
            <w:szCs w:val="24"/>
            <w:shd w:val="clear" w:color="auto" w:fill="FFFFFF"/>
          </w:rPr>
          <w:delText>-</w:delText>
        </w:r>
      </w:del>
      <w:r w:rsidR="001323D9" w:rsidRPr="00F24017">
        <w:rPr>
          <w:rFonts w:ascii="Times New Roman" w:hAnsi="Times New Roman" w:cs="Times New Roman"/>
          <w:color w:val="222222"/>
          <w:sz w:val="24"/>
          <w:szCs w:val="24"/>
          <w:shd w:val="clear" w:color="auto" w:fill="FFFFFF"/>
        </w:rPr>
        <w:t>Rootstock</w:t>
      </w:r>
      <w:r w:rsidR="001A6EE3" w:rsidRPr="00F24017">
        <w:rPr>
          <w:rFonts w:ascii="Times New Roman" w:hAnsi="Times New Roman" w:cs="Times New Roman"/>
          <w:color w:val="222222"/>
          <w:sz w:val="24"/>
          <w:szCs w:val="24"/>
          <w:shd w:val="clear" w:color="auto" w:fill="FFFFFF"/>
        </w:rPr>
        <w:t xml:space="preserve">, </w:t>
      </w:r>
      <w:r w:rsidR="001B0AF7" w:rsidRPr="00F24017">
        <w:rPr>
          <w:rFonts w:ascii="Times New Roman" w:hAnsi="Times New Roman" w:cs="Times New Roman"/>
          <w:color w:val="222222"/>
          <w:sz w:val="24"/>
          <w:szCs w:val="24"/>
          <w:shd w:val="clear" w:color="auto" w:fill="FFFFFF"/>
        </w:rPr>
        <w:t>Propagation t</w:t>
      </w:r>
      <w:r w:rsidR="001A6EE3" w:rsidRPr="00F24017">
        <w:rPr>
          <w:rFonts w:ascii="Times New Roman" w:hAnsi="Times New Roman" w:cs="Times New Roman"/>
          <w:color w:val="222222"/>
          <w:sz w:val="24"/>
          <w:szCs w:val="24"/>
          <w:shd w:val="clear" w:color="auto" w:fill="FFFFFF"/>
        </w:rPr>
        <w:t>echnique, Seasonal effects, Survival, Rooting</w:t>
      </w:r>
      <w:r w:rsidR="00032368" w:rsidRPr="00F24017">
        <w:rPr>
          <w:rFonts w:ascii="Times New Roman" w:hAnsi="Times New Roman" w:cs="Times New Roman"/>
          <w:color w:val="222222"/>
          <w:sz w:val="24"/>
          <w:szCs w:val="24"/>
          <w:shd w:val="clear" w:color="auto" w:fill="FFFFFF"/>
        </w:rPr>
        <w:t xml:space="preserve"> percentage</w:t>
      </w:r>
      <w:r w:rsidR="001A6EE3" w:rsidRPr="00F24017">
        <w:rPr>
          <w:rFonts w:ascii="Times New Roman" w:hAnsi="Times New Roman" w:cs="Times New Roman"/>
          <w:color w:val="222222"/>
          <w:sz w:val="24"/>
          <w:szCs w:val="24"/>
          <w:shd w:val="clear" w:color="auto" w:fill="FFFFFF"/>
        </w:rPr>
        <w:t>,</w:t>
      </w:r>
      <w:r w:rsidR="001B0AF7" w:rsidRPr="00F24017">
        <w:rPr>
          <w:rFonts w:ascii="Times New Roman" w:hAnsi="Times New Roman" w:cs="Times New Roman"/>
          <w:color w:val="222222"/>
          <w:sz w:val="24"/>
          <w:szCs w:val="24"/>
          <w:shd w:val="clear" w:color="auto" w:fill="FFFFFF"/>
        </w:rPr>
        <w:t xml:space="preserve"> tolerant</w:t>
      </w:r>
      <w:r w:rsidR="001A6EE3" w:rsidRPr="00F24017">
        <w:rPr>
          <w:rFonts w:ascii="Times New Roman" w:hAnsi="Times New Roman" w:cs="Times New Roman"/>
          <w:color w:val="222222"/>
          <w:sz w:val="24"/>
          <w:szCs w:val="24"/>
          <w:shd w:val="clear" w:color="auto" w:fill="FFFFFF"/>
        </w:rPr>
        <w:t>.</w:t>
      </w:r>
    </w:p>
    <w:p w14:paraId="58753A81" w14:textId="77777777" w:rsidR="00F24017" w:rsidRPr="00F24017" w:rsidRDefault="00EE351F" w:rsidP="00EE351F">
      <w:pPr>
        <w:pStyle w:val="NormalWeb"/>
        <w:spacing w:after="0" w:line="360" w:lineRule="auto"/>
        <w:rPr>
          <w:b/>
          <w:bCs/>
          <w:color w:val="222222"/>
          <w:shd w:val="clear" w:color="auto" w:fill="FFFFFF"/>
        </w:rPr>
      </w:pPr>
      <w:r>
        <w:rPr>
          <w:b/>
          <w:bCs/>
          <w:color w:val="222222"/>
          <w:shd w:val="clear" w:color="auto" w:fill="FFFFFF"/>
        </w:rPr>
        <w:t xml:space="preserve">1.0 </w:t>
      </w:r>
      <w:r w:rsidR="00776B75" w:rsidRPr="00F24017">
        <w:rPr>
          <w:b/>
          <w:bCs/>
          <w:color w:val="222222"/>
          <w:shd w:val="clear" w:color="auto" w:fill="FFFFFF"/>
        </w:rPr>
        <w:t>INTRODUCTION</w:t>
      </w:r>
    </w:p>
    <w:p w14:paraId="24523C49" w14:textId="77777777" w:rsidR="003E6D42" w:rsidRDefault="000E6AEE" w:rsidP="00057B0E">
      <w:pPr>
        <w:pStyle w:val="NormalWeb"/>
        <w:spacing w:after="0" w:line="360" w:lineRule="auto"/>
        <w:jc w:val="both"/>
        <w:rPr>
          <w:rFonts w:eastAsia="Times New Roman"/>
          <w:lang w:val="en-IN" w:eastAsia="en-IN"/>
        </w:rPr>
      </w:pPr>
      <w:r w:rsidRPr="000E6AEE">
        <w:rPr>
          <w:rFonts w:eastAsia="Times New Roman"/>
          <w:i/>
          <w:iCs/>
          <w:lang w:val="en-IN" w:eastAsia="en-IN"/>
        </w:rPr>
        <w:t>Psidium guajava</w:t>
      </w:r>
      <w:r w:rsidRPr="000E6AEE">
        <w:rPr>
          <w:rFonts w:eastAsia="Times New Roman"/>
          <w:lang w:val="en-IN" w:eastAsia="en-IN"/>
        </w:rPr>
        <w:t> </w:t>
      </w:r>
      <w:r w:rsidR="001B0AF7">
        <w:rPr>
          <w:rFonts w:eastAsia="Times New Roman"/>
          <w:lang w:val="en-IN" w:eastAsia="en-IN"/>
        </w:rPr>
        <w:t xml:space="preserve">L. </w:t>
      </w:r>
      <w:r w:rsidRPr="000E6AEE">
        <w:rPr>
          <w:rFonts w:eastAsia="Times New Roman"/>
          <w:lang w:val="en-IN" w:eastAsia="en-IN"/>
        </w:rPr>
        <w:t xml:space="preserve">is the best-known species of the Myrtaceae family and has been distributed worldwide in a wide range of climatic conditions (Pereira </w:t>
      </w:r>
      <w:r w:rsidRPr="007352C4">
        <w:rPr>
          <w:rFonts w:eastAsia="Times New Roman"/>
          <w:i/>
          <w:iCs/>
          <w:lang w:val="en-IN" w:eastAsia="en-IN"/>
        </w:rPr>
        <w:t>et al.</w:t>
      </w:r>
      <w:ins w:id="12" w:author="Vikram Appanna" w:date="2026-03-14T14:45:00Z">
        <w:r w:rsidR="00B707EF">
          <w:rPr>
            <w:rFonts w:eastAsia="Times New Roman"/>
            <w:i/>
            <w:iCs/>
            <w:lang w:val="en-IN" w:eastAsia="en-IN"/>
          </w:rPr>
          <w:t>,</w:t>
        </w:r>
      </w:ins>
      <w:r w:rsidRPr="000E6AEE">
        <w:rPr>
          <w:rFonts w:eastAsia="Times New Roman"/>
          <w:lang w:val="en-IN" w:eastAsia="en-IN"/>
        </w:rPr>
        <w:t> </w:t>
      </w:r>
      <w:hyperlink r:id="rId8" w:anchor="ref-CR23" w:tooltip="Pereira FMP, Usman M, Mayer NA, Nachtigal JC, Maphanga OR, Willemse S (2017) Advances in guava propagation. Rev Bras Frutic 39:e358" w:history="1">
        <w:r w:rsidRPr="007352C4">
          <w:rPr>
            <w:rFonts w:eastAsia="Times New Roman"/>
            <w:lang w:val="en-IN" w:eastAsia="en-IN"/>
          </w:rPr>
          <w:t>2017</w:t>
        </w:r>
      </w:hyperlink>
      <w:r w:rsidRPr="007352C4">
        <w:rPr>
          <w:rFonts w:eastAsia="Times New Roman"/>
          <w:lang w:val="en-IN" w:eastAsia="en-IN"/>
        </w:rPr>
        <w:t>).</w:t>
      </w:r>
      <w:ins w:id="13" w:author="Vikram Appanna" w:date="2026-03-14T14:43:00Z">
        <w:r w:rsidR="0061004E">
          <w:rPr>
            <w:rFonts w:eastAsia="Times New Roman"/>
            <w:lang w:val="en-IN" w:eastAsia="en-IN"/>
          </w:rPr>
          <w:t xml:space="preserve"> </w:t>
        </w:r>
      </w:ins>
      <w:r w:rsidR="007352C4" w:rsidRPr="007352C4">
        <w:rPr>
          <w:rFonts w:eastAsia="Times New Roman"/>
          <w:lang w:val="en-IN" w:eastAsia="en-IN"/>
        </w:rPr>
        <w:t>Guava is a native of Tropical</w:t>
      </w:r>
      <w:r w:rsidR="0036037D">
        <w:rPr>
          <w:rFonts w:eastAsia="Times New Roman"/>
          <w:lang w:val="en-IN" w:eastAsia="en-IN"/>
        </w:rPr>
        <w:t xml:space="preserve"> </w:t>
      </w:r>
      <w:r w:rsidR="007352C4" w:rsidRPr="007352C4">
        <w:rPr>
          <w:rFonts w:eastAsia="Times New Roman"/>
          <w:lang w:val="en-IN" w:eastAsia="en-IN"/>
        </w:rPr>
        <w:t>America (from Mexico to Peru)</w:t>
      </w:r>
      <w:r w:rsidR="00057B0E">
        <w:rPr>
          <w:rFonts w:eastAsia="Times New Roman"/>
          <w:lang w:val="en-IN" w:eastAsia="en-IN"/>
        </w:rPr>
        <w:t xml:space="preserve">. </w:t>
      </w:r>
      <w:r w:rsidR="007352C4" w:rsidRPr="007352C4">
        <w:rPr>
          <w:rFonts w:eastAsia="Times New Roman"/>
          <w:lang w:val="en-IN" w:eastAsia="en-IN"/>
        </w:rPr>
        <w:t>In guava, most of the commercial</w:t>
      </w:r>
      <w:r w:rsidR="0036037D">
        <w:rPr>
          <w:rFonts w:eastAsia="Times New Roman"/>
          <w:lang w:val="en-IN" w:eastAsia="en-IN"/>
        </w:rPr>
        <w:t xml:space="preserve"> </w:t>
      </w:r>
      <w:r w:rsidR="007352C4" w:rsidRPr="007352C4">
        <w:rPr>
          <w:rFonts w:eastAsia="Times New Roman"/>
          <w:lang w:val="en-IN" w:eastAsia="en-IN"/>
        </w:rPr>
        <w:t xml:space="preserve">cultivars are diploid (2n=2x=22). </w:t>
      </w:r>
      <w:r w:rsidR="001B0AF7" w:rsidRPr="007352C4">
        <w:rPr>
          <w:rFonts w:eastAsia="Times New Roman"/>
          <w:lang w:val="en-IN" w:eastAsia="en-IN"/>
        </w:rPr>
        <w:t xml:space="preserve">However, </w:t>
      </w:r>
      <w:r w:rsidR="001B0AF7" w:rsidRPr="00057B0E">
        <w:rPr>
          <w:rFonts w:eastAsia="Times New Roman"/>
          <w:i/>
          <w:iCs/>
          <w:lang w:val="en-IN" w:eastAsia="en-IN"/>
        </w:rPr>
        <w:t>Psidium</w:t>
      </w:r>
      <w:r w:rsidR="0036037D">
        <w:rPr>
          <w:rFonts w:eastAsia="Times New Roman"/>
          <w:i/>
          <w:iCs/>
          <w:lang w:val="en-IN" w:eastAsia="en-IN"/>
        </w:rPr>
        <w:t xml:space="preserve"> </w:t>
      </w:r>
      <w:r w:rsidR="001B0AF7" w:rsidRPr="00057B0E">
        <w:rPr>
          <w:rFonts w:eastAsia="Times New Roman"/>
          <w:i/>
          <w:iCs/>
          <w:lang w:val="en-IN" w:eastAsia="en-IN"/>
        </w:rPr>
        <w:t>guajava</w:t>
      </w:r>
      <w:r w:rsidR="001B0AF7" w:rsidRPr="007352C4">
        <w:rPr>
          <w:rFonts w:eastAsia="Times New Roman"/>
          <w:lang w:val="en-IN" w:eastAsia="en-IN"/>
        </w:rPr>
        <w:t xml:space="preserve"> is the </w:t>
      </w:r>
      <w:r w:rsidR="001B0AF7">
        <w:rPr>
          <w:rFonts w:eastAsia="Times New Roman"/>
          <w:lang w:val="en-IN" w:eastAsia="en-IN"/>
        </w:rPr>
        <w:t xml:space="preserve">commonly </w:t>
      </w:r>
      <w:r w:rsidR="001B0AF7" w:rsidRPr="007352C4">
        <w:rPr>
          <w:rFonts w:eastAsia="Times New Roman"/>
          <w:lang w:val="en-IN" w:eastAsia="en-IN"/>
        </w:rPr>
        <w:t>cultivated commercial</w:t>
      </w:r>
      <w:r w:rsidR="001B0AF7">
        <w:rPr>
          <w:rFonts w:eastAsia="Times New Roman"/>
          <w:lang w:val="en-IN" w:eastAsia="en-IN"/>
        </w:rPr>
        <w:t xml:space="preserve"> species </w:t>
      </w:r>
      <w:r w:rsidR="001B0AF7" w:rsidRPr="007352C4">
        <w:rPr>
          <w:rFonts w:eastAsia="Times New Roman"/>
          <w:lang w:val="en-IN" w:eastAsia="en-IN"/>
        </w:rPr>
        <w:t xml:space="preserve">in India as well as in other countries. </w:t>
      </w:r>
    </w:p>
    <w:p w14:paraId="01DF72B2" w14:textId="77777777" w:rsidR="00C86F13" w:rsidRDefault="00C86F13" w:rsidP="00D7463B">
      <w:pPr>
        <w:pStyle w:val="NormalWeb"/>
        <w:spacing w:after="0" w:line="360" w:lineRule="auto"/>
        <w:jc w:val="both"/>
        <w:rPr>
          <w:rFonts w:eastAsia="Times New Roman"/>
          <w:lang w:val="en-IN" w:eastAsia="en-IN"/>
        </w:rPr>
      </w:pPr>
      <w:r w:rsidRPr="00C86F13">
        <w:rPr>
          <w:rFonts w:eastAsia="Times New Roman"/>
          <w:lang w:val="en-IN" w:eastAsia="en-IN"/>
        </w:rPr>
        <w:lastRenderedPageBreak/>
        <w:t>In terms of</w:t>
      </w:r>
      <w:r w:rsidR="0036037D">
        <w:rPr>
          <w:rFonts w:eastAsia="Times New Roman"/>
          <w:lang w:val="en-IN" w:eastAsia="en-IN"/>
        </w:rPr>
        <w:t xml:space="preserve"> </w:t>
      </w:r>
      <w:r w:rsidRPr="00C86F13">
        <w:rPr>
          <w:rFonts w:eastAsia="Times New Roman"/>
          <w:lang w:val="en-IN" w:eastAsia="en-IN"/>
        </w:rPr>
        <w:t xml:space="preserve">production, guava </w:t>
      </w:r>
      <w:r w:rsidR="00634E1A" w:rsidRPr="00634E1A">
        <w:rPr>
          <w:rFonts w:eastAsia="Times New Roman"/>
          <w:lang w:val="en-IN" w:eastAsia="en-IN"/>
        </w:rPr>
        <w:t>ranks fourth after banana,</w:t>
      </w:r>
      <w:r w:rsidR="00626AFB">
        <w:rPr>
          <w:rFonts w:eastAsia="Times New Roman"/>
          <w:lang w:val="en-IN" w:eastAsia="en-IN"/>
        </w:rPr>
        <w:t xml:space="preserve"> mango</w:t>
      </w:r>
      <w:r w:rsidR="00634E1A" w:rsidRPr="00634E1A">
        <w:rPr>
          <w:rFonts w:eastAsia="Times New Roman"/>
          <w:lang w:val="en-IN" w:eastAsia="en-IN"/>
        </w:rPr>
        <w:t xml:space="preserve"> and citrus</w:t>
      </w:r>
      <w:r w:rsidR="00AC3536">
        <w:rPr>
          <w:rFonts w:eastAsia="Times New Roman"/>
          <w:lang w:val="en-IN" w:eastAsia="en-IN"/>
        </w:rPr>
        <w:t xml:space="preserve"> in India (NHB, 20</w:t>
      </w:r>
      <w:r w:rsidR="0045764D">
        <w:rPr>
          <w:rFonts w:eastAsia="Times New Roman"/>
          <w:lang w:val="en-IN" w:eastAsia="en-IN"/>
        </w:rPr>
        <w:t>24-25</w:t>
      </w:r>
      <w:r w:rsidRPr="00C86F13">
        <w:rPr>
          <w:rFonts w:eastAsia="Times New Roman"/>
          <w:lang w:val="en-IN" w:eastAsia="en-IN"/>
        </w:rPr>
        <w:t>). It has attained</w:t>
      </w:r>
      <w:r w:rsidR="0036037D">
        <w:rPr>
          <w:rFonts w:eastAsia="Times New Roman"/>
          <w:lang w:val="en-IN" w:eastAsia="en-IN"/>
        </w:rPr>
        <w:t xml:space="preserve"> </w:t>
      </w:r>
      <w:r w:rsidRPr="00C86F13">
        <w:rPr>
          <w:rFonts w:eastAsia="Times New Roman"/>
          <w:lang w:val="en-IN" w:eastAsia="en-IN"/>
        </w:rPr>
        <w:t>popularity in the dietary list of common people of our</w:t>
      </w:r>
      <w:r w:rsidR="0036037D">
        <w:rPr>
          <w:rFonts w:eastAsia="Times New Roman"/>
          <w:lang w:val="en-IN" w:eastAsia="en-IN"/>
        </w:rPr>
        <w:t xml:space="preserve"> </w:t>
      </w:r>
      <w:r w:rsidRPr="00C86F13">
        <w:rPr>
          <w:rFonts w:eastAsia="Times New Roman"/>
          <w:lang w:val="en-IN" w:eastAsia="en-IN"/>
        </w:rPr>
        <w:t>country owing to nutritious, deliciousness, pleasing</w:t>
      </w:r>
      <w:r w:rsidR="0036037D">
        <w:rPr>
          <w:rFonts w:eastAsia="Times New Roman"/>
          <w:lang w:val="en-IN" w:eastAsia="en-IN"/>
        </w:rPr>
        <w:t xml:space="preserve"> </w:t>
      </w:r>
      <w:r w:rsidRPr="00C86F13">
        <w:rPr>
          <w:rFonts w:eastAsia="Times New Roman"/>
          <w:lang w:val="en-IN" w:eastAsia="en-IN"/>
        </w:rPr>
        <w:t>flavour and availability for a longer</w:t>
      </w:r>
      <w:r w:rsidR="0036037D">
        <w:rPr>
          <w:rFonts w:eastAsia="Times New Roman"/>
          <w:lang w:val="en-IN" w:eastAsia="en-IN"/>
        </w:rPr>
        <w:t xml:space="preserve"> </w:t>
      </w:r>
      <w:r w:rsidRPr="00C86F13">
        <w:rPr>
          <w:rFonts w:eastAsia="Times New Roman"/>
          <w:lang w:val="en-IN" w:eastAsia="en-IN"/>
        </w:rPr>
        <w:t>period of time in a</w:t>
      </w:r>
      <w:ins w:id="14" w:author="Vikram Appanna" w:date="2026-03-14T14:43:00Z">
        <w:r w:rsidR="00B707EF">
          <w:rPr>
            <w:rFonts w:eastAsia="Times New Roman"/>
            <w:lang w:val="en-IN" w:eastAsia="en-IN"/>
          </w:rPr>
          <w:t xml:space="preserve"> </w:t>
        </w:r>
      </w:ins>
      <w:r w:rsidRPr="00C86F13">
        <w:rPr>
          <w:rFonts w:eastAsia="Times New Roman"/>
          <w:lang w:val="en-IN" w:eastAsia="en-IN"/>
        </w:rPr>
        <w:t xml:space="preserve">year at moderate price. </w:t>
      </w:r>
      <w:r w:rsidR="001B0AF7" w:rsidRPr="005B229E">
        <w:rPr>
          <w:rFonts w:eastAsia="Times New Roman"/>
          <w:lang w:val="en-IN" w:eastAsia="en-IN"/>
        </w:rPr>
        <w:t>Besides its high</w:t>
      </w:r>
      <w:ins w:id="15" w:author="Vikram Appanna" w:date="2026-03-14T14:44:00Z">
        <w:r w:rsidR="00B707EF">
          <w:rPr>
            <w:rFonts w:eastAsia="Times New Roman"/>
            <w:lang w:val="en-IN" w:eastAsia="en-IN"/>
          </w:rPr>
          <w:t xml:space="preserve"> </w:t>
        </w:r>
      </w:ins>
      <w:r w:rsidR="001B0AF7" w:rsidRPr="005B229E">
        <w:rPr>
          <w:rFonts w:eastAsia="Times New Roman"/>
          <w:lang w:val="en-IN" w:eastAsia="en-IN"/>
        </w:rPr>
        <w:t>nutritional value, it bears heavy crop every year and</w:t>
      </w:r>
      <w:r w:rsidR="001B0AF7">
        <w:rPr>
          <w:rFonts w:eastAsia="Times New Roman"/>
          <w:lang w:val="en-IN" w:eastAsia="en-IN"/>
        </w:rPr>
        <w:t xml:space="preserve"> is a </w:t>
      </w:r>
      <w:r w:rsidR="001B0AF7" w:rsidRPr="005B229E">
        <w:rPr>
          <w:rFonts w:eastAsia="Times New Roman"/>
          <w:lang w:val="en-IN" w:eastAsia="en-IN"/>
        </w:rPr>
        <w:t>good source of carbohydrates (11 to 13 %), fat (0.5%), protein (0.71 %) and other minerals such as</w:t>
      </w:r>
      <w:r w:rsidR="0036037D">
        <w:rPr>
          <w:rFonts w:eastAsia="Times New Roman"/>
          <w:lang w:val="en-IN" w:eastAsia="en-IN"/>
        </w:rPr>
        <w:t xml:space="preserve"> </w:t>
      </w:r>
      <w:r w:rsidR="001B0AF7" w:rsidRPr="005B229E">
        <w:rPr>
          <w:rFonts w:eastAsia="Times New Roman"/>
          <w:lang w:val="en-IN" w:eastAsia="en-IN"/>
        </w:rPr>
        <w:t>calcium 29 mg</w:t>
      </w:r>
      <w:r w:rsidR="001B0AF7">
        <w:rPr>
          <w:rFonts w:eastAsia="Times New Roman"/>
          <w:lang w:val="en-IN" w:eastAsia="en-IN"/>
        </w:rPr>
        <w:t>;</w:t>
      </w:r>
      <w:r w:rsidR="001B0AF7" w:rsidRPr="005B229E">
        <w:rPr>
          <w:rFonts w:eastAsia="Times New Roman"/>
          <w:lang w:val="en-IN" w:eastAsia="en-IN"/>
        </w:rPr>
        <w:t xml:space="preserve"> ir</w:t>
      </w:r>
      <w:r w:rsidR="001B0AF7">
        <w:rPr>
          <w:rFonts w:eastAsia="Times New Roman"/>
          <w:lang w:val="en-IN" w:eastAsia="en-IN"/>
        </w:rPr>
        <w:t>on 0.5 mg and phosphorus 10 mg/</w:t>
      </w:r>
      <w:r w:rsidR="00384F83">
        <w:rPr>
          <w:rFonts w:eastAsia="Times New Roman"/>
          <w:lang w:val="en-IN" w:eastAsia="en-IN"/>
        </w:rPr>
        <w:t xml:space="preserve">100 g fresh fruit </w:t>
      </w:r>
      <w:r w:rsidR="00384F83" w:rsidRPr="00384F83">
        <w:rPr>
          <w:bCs/>
        </w:rPr>
        <w:t>(</w:t>
      </w:r>
      <w:r w:rsidR="00384F83">
        <w:t>Gavhane</w:t>
      </w:r>
      <w:ins w:id="16" w:author="Vikram Appanna" w:date="2026-03-14T14:44:00Z">
        <w:r w:rsidR="00B707EF">
          <w:t xml:space="preserve"> </w:t>
        </w:r>
      </w:ins>
      <w:r w:rsidR="00384F83" w:rsidRPr="00384F83">
        <w:rPr>
          <w:bCs/>
          <w:i/>
        </w:rPr>
        <w:t>et al.</w:t>
      </w:r>
      <w:ins w:id="17" w:author="Vikram Appanna" w:date="2026-03-14T14:45:00Z">
        <w:r w:rsidR="00B707EF">
          <w:rPr>
            <w:bCs/>
            <w:i/>
          </w:rPr>
          <w:t>,</w:t>
        </w:r>
      </w:ins>
      <w:r w:rsidR="00384F83">
        <w:rPr>
          <w:bCs/>
        </w:rPr>
        <w:t xml:space="preserve"> 2022</w:t>
      </w:r>
      <w:r w:rsidR="00384F83" w:rsidRPr="00384F83">
        <w:rPr>
          <w:bCs/>
        </w:rPr>
        <w:t>)</w:t>
      </w:r>
      <w:r w:rsidR="005B229E" w:rsidRPr="00384F83">
        <w:rPr>
          <w:rFonts w:eastAsia="Times New Roman"/>
          <w:lang w:val="en-IN" w:eastAsia="en-IN"/>
        </w:rPr>
        <w:t xml:space="preserve">. </w:t>
      </w:r>
    </w:p>
    <w:p w14:paraId="743FD6A6" w14:textId="77777777" w:rsidR="00D55925" w:rsidRPr="00D55925" w:rsidRDefault="00D55925" w:rsidP="00D55925">
      <w:pPr>
        <w:pStyle w:val="NormalWeb"/>
        <w:spacing w:after="0" w:line="360" w:lineRule="auto"/>
        <w:jc w:val="both"/>
        <w:rPr>
          <w:rFonts w:eastAsia="Times New Roman"/>
          <w:lang w:val="en-IN" w:eastAsia="en-IN"/>
        </w:rPr>
      </w:pPr>
      <w:r w:rsidRPr="00D55925">
        <w:rPr>
          <w:rFonts w:eastAsia="Times New Roman"/>
          <w:lang w:val="en-IN" w:eastAsia="en-IN"/>
        </w:rPr>
        <w:t>It is wide</w:t>
      </w:r>
      <w:r w:rsidR="00707E80">
        <w:rPr>
          <w:rFonts w:eastAsia="Times New Roman"/>
          <w:lang w:val="en-IN" w:eastAsia="en-IN"/>
        </w:rPr>
        <w:t>ly grown in several states viz;</w:t>
      </w:r>
      <w:r w:rsidRPr="00D55925">
        <w:rPr>
          <w:rFonts w:eastAsia="Times New Roman"/>
          <w:lang w:val="en-IN" w:eastAsia="en-IN"/>
        </w:rPr>
        <w:t xml:space="preserve"> Uttar Pradesh,</w:t>
      </w:r>
      <w:ins w:id="18" w:author="Vikram Appanna" w:date="2026-03-14T14:56:00Z">
        <w:r w:rsidR="0037657F">
          <w:rPr>
            <w:rFonts w:eastAsia="Times New Roman"/>
            <w:lang w:val="en-IN" w:eastAsia="en-IN"/>
          </w:rPr>
          <w:t xml:space="preserve"> </w:t>
        </w:r>
      </w:ins>
      <w:r w:rsidRPr="00D55925">
        <w:rPr>
          <w:rFonts w:eastAsia="Times New Roman"/>
          <w:lang w:val="en-IN" w:eastAsia="en-IN"/>
        </w:rPr>
        <w:t>Bihar, Madhya Pradesh, Maharashtra, Andhra Pradesh,</w:t>
      </w:r>
      <w:ins w:id="19" w:author="Vikram Appanna" w:date="2026-03-14T14:57:00Z">
        <w:r w:rsidR="0037657F">
          <w:rPr>
            <w:rFonts w:eastAsia="Times New Roman"/>
            <w:lang w:val="en-IN" w:eastAsia="en-IN"/>
          </w:rPr>
          <w:t xml:space="preserve"> </w:t>
        </w:r>
      </w:ins>
      <w:r w:rsidRPr="00D55925">
        <w:rPr>
          <w:rFonts w:eastAsia="Times New Roman"/>
          <w:lang w:val="en-IN" w:eastAsia="en-IN"/>
        </w:rPr>
        <w:t xml:space="preserve">Tamil Nadu, </w:t>
      </w:r>
      <w:ins w:id="20" w:author="Vikram Appanna" w:date="2026-03-14T14:57:00Z">
        <w:r w:rsidR="0037657F">
          <w:rPr>
            <w:rFonts w:eastAsia="Times New Roman"/>
            <w:lang w:val="en-IN" w:eastAsia="en-IN"/>
          </w:rPr>
          <w:t xml:space="preserve">Telagana, </w:t>
        </w:r>
      </w:ins>
      <w:r w:rsidRPr="00D55925">
        <w:rPr>
          <w:rFonts w:eastAsia="Times New Roman"/>
          <w:lang w:val="en-IN" w:eastAsia="en-IN"/>
        </w:rPr>
        <w:t>West Bengal, Assam, Orissa, Karnataka,</w:t>
      </w:r>
      <w:ins w:id="21" w:author="Vikram Appanna" w:date="2026-03-14T14:46:00Z">
        <w:r w:rsidR="00B707EF">
          <w:rPr>
            <w:rFonts w:eastAsia="Times New Roman"/>
            <w:lang w:val="en-IN" w:eastAsia="en-IN"/>
          </w:rPr>
          <w:t xml:space="preserve"> </w:t>
        </w:r>
      </w:ins>
      <w:r w:rsidRPr="00D55925">
        <w:rPr>
          <w:rFonts w:eastAsia="Times New Roman"/>
          <w:lang w:val="en-IN" w:eastAsia="en-IN"/>
        </w:rPr>
        <w:t>Kerala, Rajasthan and Gujarat. Uttar Pradesh is one of</w:t>
      </w:r>
      <w:ins w:id="22" w:author="Vikram Appanna" w:date="2026-03-14T14:46:00Z">
        <w:r w:rsidR="00B707EF">
          <w:rPr>
            <w:rFonts w:eastAsia="Times New Roman"/>
            <w:lang w:val="en-IN" w:eastAsia="en-IN"/>
          </w:rPr>
          <w:t xml:space="preserve"> </w:t>
        </w:r>
      </w:ins>
      <w:r w:rsidRPr="00D55925">
        <w:rPr>
          <w:rFonts w:eastAsia="Times New Roman"/>
          <w:lang w:val="en-IN" w:eastAsia="en-IN"/>
        </w:rPr>
        <w:t xml:space="preserve">the leading states where total area is </w:t>
      </w:r>
      <w:r w:rsidR="00060AF4" w:rsidRPr="003E407A">
        <w:rPr>
          <w:rFonts w:eastAsia="Times New Roman"/>
          <w:color w:val="000000" w:themeColor="text1"/>
          <w:lang w:val="en-IN" w:eastAsia="en-IN"/>
        </w:rPr>
        <w:t>30</w:t>
      </w:r>
      <w:r w:rsidRPr="003E407A">
        <w:rPr>
          <w:rFonts w:eastAsia="Times New Roman"/>
          <w:color w:val="000000" w:themeColor="text1"/>
          <w:lang w:val="en-IN" w:eastAsia="en-IN"/>
        </w:rPr>
        <w:t>.</w:t>
      </w:r>
      <w:r w:rsidR="00060AF4" w:rsidRPr="003E407A">
        <w:rPr>
          <w:rFonts w:eastAsia="Times New Roman"/>
          <w:color w:val="000000" w:themeColor="text1"/>
          <w:lang w:val="en-IN" w:eastAsia="en-IN"/>
        </w:rPr>
        <w:t>48</w:t>
      </w:r>
      <w:r w:rsidR="003E407A">
        <w:rPr>
          <w:rFonts w:eastAsia="Times New Roman"/>
          <w:lang w:val="en-IN" w:eastAsia="en-IN"/>
        </w:rPr>
        <w:t>8</w:t>
      </w:r>
      <w:ins w:id="23" w:author="Vikram Appanna" w:date="2026-03-14T14:47:00Z">
        <w:r w:rsidR="00B707EF">
          <w:rPr>
            <w:rFonts w:eastAsia="Times New Roman"/>
            <w:lang w:val="en-IN" w:eastAsia="en-IN"/>
          </w:rPr>
          <w:t xml:space="preserve"> </w:t>
        </w:r>
      </w:ins>
      <w:r w:rsidR="00060AF4">
        <w:rPr>
          <w:rFonts w:eastAsia="Times New Roman"/>
          <w:lang w:val="en-IN" w:eastAsia="en-IN"/>
        </w:rPr>
        <w:t>million</w:t>
      </w:r>
      <w:ins w:id="24" w:author="Vikram Appanna" w:date="2026-03-14T14:46:00Z">
        <w:r w:rsidR="00B707EF">
          <w:rPr>
            <w:rFonts w:eastAsia="Times New Roman"/>
            <w:lang w:val="en-IN" w:eastAsia="en-IN"/>
          </w:rPr>
          <w:t xml:space="preserve"> </w:t>
        </w:r>
      </w:ins>
      <w:r w:rsidRPr="00D55925">
        <w:rPr>
          <w:rFonts w:eastAsia="Times New Roman"/>
          <w:lang w:val="en-IN" w:eastAsia="en-IN"/>
        </w:rPr>
        <w:t>hectares under guava cultivation with production of</w:t>
      </w:r>
      <w:ins w:id="25" w:author="Vikram Appanna" w:date="2026-03-14T14:47:00Z">
        <w:r w:rsidR="00B707EF">
          <w:rPr>
            <w:rFonts w:eastAsia="Times New Roman"/>
            <w:lang w:val="en-IN" w:eastAsia="en-IN"/>
          </w:rPr>
          <w:t xml:space="preserve"> </w:t>
        </w:r>
      </w:ins>
      <w:r w:rsidR="00263B28" w:rsidRPr="00263B28">
        <w:rPr>
          <w:rFonts w:eastAsia="Times New Roman"/>
          <w:color w:val="000000" w:themeColor="text1"/>
          <w:lang w:val="en-IN" w:eastAsia="en-IN"/>
        </w:rPr>
        <w:t>over 54 lakh metric tonnes</w:t>
      </w:r>
      <w:r w:rsidRPr="00D55925">
        <w:rPr>
          <w:rFonts w:eastAsia="Times New Roman"/>
          <w:lang w:val="en-IN" w:eastAsia="en-IN"/>
        </w:rPr>
        <w:t xml:space="preserve"> (Anonymous, 20</w:t>
      </w:r>
      <w:r w:rsidR="00FE11FC">
        <w:rPr>
          <w:rFonts w:eastAsia="Times New Roman"/>
          <w:lang w:val="en-IN" w:eastAsia="en-IN"/>
        </w:rPr>
        <w:t>24-25</w:t>
      </w:r>
      <w:r w:rsidRPr="00D55925">
        <w:rPr>
          <w:rFonts w:eastAsia="Times New Roman"/>
          <w:lang w:val="en-IN" w:eastAsia="en-IN"/>
        </w:rPr>
        <w:t>).</w:t>
      </w:r>
    </w:p>
    <w:p w14:paraId="501AA327" w14:textId="77777777" w:rsidR="00384F83" w:rsidRDefault="00384F83" w:rsidP="00384F83">
      <w:pPr>
        <w:pStyle w:val="NormalWeb"/>
        <w:spacing w:after="0" w:line="360" w:lineRule="auto"/>
        <w:jc w:val="both"/>
        <w:rPr>
          <w:rFonts w:eastAsia="Times New Roman"/>
          <w:lang w:val="en-IN" w:eastAsia="en-IN"/>
        </w:rPr>
      </w:pPr>
      <w:r w:rsidRPr="00D55925">
        <w:rPr>
          <w:rFonts w:eastAsia="Times New Roman"/>
          <w:lang w:val="en-IN" w:eastAsia="en-IN"/>
        </w:rPr>
        <w:t>Uttar Pradesh is by far the most important guava</w:t>
      </w:r>
      <w:ins w:id="26" w:author="Vikram Appanna" w:date="2026-03-14T14:47:00Z">
        <w:r w:rsidR="00B707EF">
          <w:rPr>
            <w:rFonts w:eastAsia="Times New Roman"/>
            <w:lang w:val="en-IN" w:eastAsia="en-IN"/>
          </w:rPr>
          <w:t xml:space="preserve"> </w:t>
        </w:r>
      </w:ins>
      <w:r w:rsidRPr="00D55925">
        <w:rPr>
          <w:rFonts w:eastAsia="Times New Roman"/>
          <w:lang w:val="en-IN" w:eastAsia="en-IN"/>
        </w:rPr>
        <w:t>growing state in India and Allahabad has earned the</w:t>
      </w:r>
      <w:ins w:id="27" w:author="Vikram Appanna" w:date="2026-03-14T14:47:00Z">
        <w:r w:rsidR="00B707EF">
          <w:rPr>
            <w:rFonts w:eastAsia="Times New Roman"/>
            <w:lang w:val="en-IN" w:eastAsia="en-IN"/>
          </w:rPr>
          <w:t xml:space="preserve"> </w:t>
        </w:r>
      </w:ins>
      <w:r w:rsidRPr="00D55925">
        <w:rPr>
          <w:rFonts w:eastAsia="Times New Roman"/>
          <w:lang w:val="en-IN" w:eastAsia="en-IN"/>
        </w:rPr>
        <w:t>reputation of producing the best quality of guava in the</w:t>
      </w:r>
      <w:ins w:id="28" w:author="Vikram Appanna" w:date="2026-03-14T14:47:00Z">
        <w:r w:rsidR="00B707EF">
          <w:rPr>
            <w:rFonts w:eastAsia="Times New Roman"/>
            <w:lang w:val="en-IN" w:eastAsia="en-IN"/>
          </w:rPr>
          <w:t xml:space="preserve"> </w:t>
        </w:r>
      </w:ins>
      <w:r w:rsidRPr="00D55925">
        <w:rPr>
          <w:rFonts w:eastAsia="Times New Roman"/>
          <w:lang w:val="en-IN" w:eastAsia="en-IN"/>
        </w:rPr>
        <w:t>country as well as in the world.</w:t>
      </w:r>
    </w:p>
    <w:p w14:paraId="28F201E3" w14:textId="77777777" w:rsidR="005B229E" w:rsidRDefault="00384F83" w:rsidP="00150F65">
      <w:pPr>
        <w:pStyle w:val="NormalWeb"/>
        <w:spacing w:after="0" w:line="360" w:lineRule="auto"/>
        <w:jc w:val="both"/>
        <w:rPr>
          <w:rFonts w:eastAsia="Times New Roman"/>
          <w:lang w:val="en-IN" w:eastAsia="en-IN"/>
        </w:rPr>
      </w:pPr>
      <w:r w:rsidRPr="0002197A">
        <w:rPr>
          <w:rFonts w:eastAsia="Times New Roman"/>
          <w:lang w:val="en-IN" w:eastAsia="en-IN"/>
        </w:rPr>
        <w:t>Guava</w:t>
      </w:r>
      <w:r>
        <w:rPr>
          <w:rFonts w:eastAsia="Times New Roman"/>
          <w:lang w:val="en-IN" w:eastAsia="en-IN"/>
        </w:rPr>
        <w:t xml:space="preserve"> can be sexually or asexu</w:t>
      </w:r>
      <w:ins w:id="29" w:author="Vikram Appanna" w:date="2026-03-14T14:47:00Z">
        <w:r w:rsidR="00B707EF">
          <w:rPr>
            <w:rFonts w:eastAsia="Times New Roman"/>
            <w:lang w:val="en-IN" w:eastAsia="en-IN"/>
          </w:rPr>
          <w:t>a</w:t>
        </w:r>
      </w:ins>
      <w:r>
        <w:rPr>
          <w:rFonts w:eastAsia="Times New Roman"/>
          <w:lang w:val="en-IN" w:eastAsia="en-IN"/>
        </w:rPr>
        <w:t>ll</w:t>
      </w:r>
      <w:del w:id="30" w:author="Vikram Appanna" w:date="2026-03-14T14:48:00Z">
        <w:r w:rsidDel="00B707EF">
          <w:rPr>
            <w:rFonts w:eastAsia="Times New Roman"/>
            <w:lang w:val="en-IN" w:eastAsia="en-IN"/>
          </w:rPr>
          <w:delText>a</w:delText>
        </w:r>
      </w:del>
      <w:r>
        <w:rPr>
          <w:rFonts w:eastAsia="Times New Roman"/>
          <w:lang w:val="en-IN" w:eastAsia="en-IN"/>
        </w:rPr>
        <w:t>y propagated, the asexual form is being commercially practised</w:t>
      </w:r>
      <w:r w:rsidR="006A46B2">
        <w:rPr>
          <w:rFonts w:eastAsia="Times New Roman"/>
          <w:lang w:val="en-IN" w:eastAsia="en-IN"/>
        </w:rPr>
        <w:t xml:space="preserve">. Seed originated guava plants cannot maintain the genetic purity of the variety due to segregation and the recombination of character during reproduction. Perhaps, clonal propagation in </w:t>
      </w:r>
      <w:r w:rsidR="006A46B2" w:rsidRPr="00B707EF">
        <w:rPr>
          <w:rFonts w:eastAsia="Times New Roman"/>
          <w:i/>
          <w:lang w:val="en-IN" w:eastAsia="en-IN"/>
          <w:rPrChange w:id="31" w:author="Vikram Appanna" w:date="2026-03-14T14:48:00Z">
            <w:rPr>
              <w:rFonts w:eastAsia="Times New Roman"/>
              <w:lang w:val="en-IN" w:eastAsia="en-IN"/>
            </w:rPr>
          </w:rPrChange>
        </w:rPr>
        <w:t>Psidium</w:t>
      </w:r>
      <w:r w:rsidR="006A46B2">
        <w:rPr>
          <w:rFonts w:eastAsia="Times New Roman"/>
          <w:lang w:val="en-IN" w:eastAsia="en-IN"/>
        </w:rPr>
        <w:t xml:space="preserve"> sp. can be practised to avoid segregations and to maintain purity.</w:t>
      </w:r>
      <w:ins w:id="32" w:author="Vikram Appanna" w:date="2026-03-14T14:50:00Z">
        <w:r w:rsidR="00B707EF">
          <w:rPr>
            <w:rFonts w:eastAsia="Times New Roman"/>
            <w:lang w:val="en-IN" w:eastAsia="en-IN"/>
          </w:rPr>
          <w:t xml:space="preserve"> </w:t>
        </w:r>
      </w:ins>
      <w:r w:rsidR="006A46B2" w:rsidRPr="0002197A">
        <w:rPr>
          <w:rFonts w:eastAsia="Times New Roman"/>
          <w:lang w:val="en-IN" w:eastAsia="en-IN"/>
        </w:rPr>
        <w:t xml:space="preserve">Vegetative propagation technique </w:t>
      </w:r>
      <w:r w:rsidR="006A46B2">
        <w:rPr>
          <w:rFonts w:eastAsia="Times New Roman"/>
          <w:lang w:val="en-IN" w:eastAsia="en-IN"/>
        </w:rPr>
        <w:t xml:space="preserve">also </w:t>
      </w:r>
      <w:r w:rsidR="006A46B2" w:rsidRPr="0002197A">
        <w:rPr>
          <w:rFonts w:eastAsia="Times New Roman"/>
          <w:lang w:val="en-IN" w:eastAsia="en-IN"/>
        </w:rPr>
        <w:t>influence</w:t>
      </w:r>
      <w:r w:rsidR="006A46B2">
        <w:rPr>
          <w:rFonts w:eastAsia="Times New Roman"/>
          <w:lang w:val="en-IN" w:eastAsia="en-IN"/>
        </w:rPr>
        <w:t>s</w:t>
      </w:r>
      <w:r w:rsidR="006A46B2" w:rsidRPr="0002197A">
        <w:rPr>
          <w:rFonts w:eastAsia="Times New Roman"/>
          <w:lang w:val="en-IN" w:eastAsia="en-IN"/>
        </w:rPr>
        <w:t xml:space="preserve"> the vigo</w:t>
      </w:r>
      <w:r w:rsidR="006A46B2">
        <w:rPr>
          <w:rFonts w:eastAsia="Times New Roman"/>
          <w:lang w:val="en-IN" w:eastAsia="en-IN"/>
        </w:rPr>
        <w:t>u</w:t>
      </w:r>
      <w:r w:rsidR="006A46B2" w:rsidRPr="0002197A">
        <w:rPr>
          <w:rFonts w:eastAsia="Times New Roman"/>
          <w:lang w:val="en-IN" w:eastAsia="en-IN"/>
        </w:rPr>
        <w:t>r,</w:t>
      </w:r>
      <w:ins w:id="33" w:author="Vikram Appanna" w:date="2026-03-14T14:50:00Z">
        <w:r w:rsidR="00B707EF">
          <w:rPr>
            <w:rFonts w:eastAsia="Times New Roman"/>
            <w:lang w:val="en-IN" w:eastAsia="en-IN"/>
          </w:rPr>
          <w:t xml:space="preserve"> </w:t>
        </w:r>
      </w:ins>
      <w:r w:rsidR="006A46B2" w:rsidRPr="00D34A59">
        <w:rPr>
          <w:rFonts w:eastAsia="Times New Roman"/>
          <w:lang w:val="en-IN" w:eastAsia="en-IN"/>
        </w:rPr>
        <w:t>productivity and quality of the fruits. Asexually guava</w:t>
      </w:r>
      <w:ins w:id="34" w:author="Vikram Appanna" w:date="2026-03-14T14:50:00Z">
        <w:r w:rsidR="00B707EF">
          <w:rPr>
            <w:rFonts w:eastAsia="Times New Roman"/>
            <w:lang w:val="en-IN" w:eastAsia="en-IN"/>
          </w:rPr>
          <w:t xml:space="preserve"> </w:t>
        </w:r>
      </w:ins>
      <w:r w:rsidR="006A46B2" w:rsidRPr="00D34A59">
        <w:rPr>
          <w:rFonts w:eastAsia="Times New Roman"/>
          <w:lang w:val="en-IN" w:eastAsia="en-IN"/>
        </w:rPr>
        <w:t>can be successfully propagated by</w:t>
      </w:r>
      <w:r w:rsidR="0036037D">
        <w:rPr>
          <w:rFonts w:eastAsia="Times New Roman"/>
          <w:lang w:val="en-IN" w:eastAsia="en-IN"/>
        </w:rPr>
        <w:t xml:space="preserve"> </w:t>
      </w:r>
      <w:r w:rsidR="006A46B2" w:rsidRPr="00D34A59">
        <w:rPr>
          <w:rFonts w:eastAsia="Times New Roman"/>
          <w:lang w:val="en-IN" w:eastAsia="en-IN"/>
        </w:rPr>
        <w:t>layering, cutting, grafting and budding.</w:t>
      </w:r>
      <w:r w:rsidR="0036037D">
        <w:rPr>
          <w:rFonts w:eastAsia="Times New Roman"/>
          <w:lang w:val="en-IN" w:eastAsia="en-IN"/>
        </w:rPr>
        <w:t xml:space="preserve"> </w:t>
      </w:r>
      <w:r w:rsidR="006A46B2">
        <w:rPr>
          <w:rFonts w:eastAsia="Times New Roman"/>
          <w:lang w:val="en-IN" w:eastAsia="en-IN"/>
        </w:rPr>
        <w:t>Among all Guava propagated through c</w:t>
      </w:r>
      <w:r w:rsidR="006A46B2" w:rsidRPr="00D34A59">
        <w:rPr>
          <w:rFonts w:eastAsia="Times New Roman"/>
          <w:lang w:val="en-IN" w:eastAsia="en-IN"/>
        </w:rPr>
        <w:t>utting</w:t>
      </w:r>
      <w:r w:rsidR="006A46B2">
        <w:rPr>
          <w:rFonts w:eastAsia="Times New Roman"/>
          <w:lang w:val="en-IN" w:eastAsia="en-IN"/>
        </w:rPr>
        <w:t>s</w:t>
      </w:r>
      <w:r w:rsidR="006A46B2" w:rsidRPr="00D34A59">
        <w:rPr>
          <w:rFonts w:eastAsia="Times New Roman"/>
          <w:lang w:val="en-IN" w:eastAsia="en-IN"/>
        </w:rPr>
        <w:t>,</w:t>
      </w:r>
      <w:r w:rsidR="006A46B2">
        <w:rPr>
          <w:rFonts w:eastAsia="Times New Roman"/>
          <w:lang w:val="en-IN" w:eastAsia="en-IN"/>
        </w:rPr>
        <w:t xml:space="preserve"> are rapid, easy and more convenient technique for obtaining best </w:t>
      </w:r>
      <w:r w:rsidR="006A46B2" w:rsidRPr="00D34A59">
        <w:rPr>
          <w:rFonts w:eastAsia="Times New Roman"/>
          <w:lang w:val="en-IN" w:eastAsia="en-IN"/>
        </w:rPr>
        <w:t xml:space="preserve">rooting and survival </w:t>
      </w:r>
      <w:r w:rsidR="006A46B2">
        <w:rPr>
          <w:rFonts w:eastAsia="Times New Roman"/>
          <w:lang w:val="en-IN" w:eastAsia="en-IN"/>
        </w:rPr>
        <w:t>percentage compared to other approaches</w:t>
      </w:r>
      <w:ins w:id="35" w:author="Vikram Appanna" w:date="2026-03-14T14:52:00Z">
        <w:r w:rsidR="0079488E">
          <w:rPr>
            <w:rFonts w:eastAsia="Times New Roman"/>
            <w:lang w:val="en-IN" w:eastAsia="en-IN"/>
          </w:rPr>
          <w:t xml:space="preserve"> </w:t>
        </w:r>
      </w:ins>
      <w:r w:rsidR="006A46B2">
        <w:rPr>
          <w:rFonts w:eastAsia="Times New Roman"/>
          <w:lang w:val="en-IN" w:eastAsia="en-IN"/>
        </w:rPr>
        <w:t>(</w:t>
      </w:r>
      <w:r w:rsidR="006A46B2" w:rsidRPr="00A24010">
        <w:rPr>
          <w:rFonts w:eastAsia="Times New Roman"/>
          <w:lang w:val="en-IN" w:eastAsia="en-IN"/>
        </w:rPr>
        <w:t>Yasir Ali</w:t>
      </w:r>
      <w:r w:rsidR="006A46B2">
        <w:rPr>
          <w:rFonts w:eastAsia="Times New Roman"/>
          <w:lang w:val="en-IN" w:eastAsia="en-IN"/>
        </w:rPr>
        <w:t xml:space="preserve">, </w:t>
      </w:r>
      <w:r w:rsidR="006A46B2" w:rsidRPr="00A24010">
        <w:rPr>
          <w:rFonts w:eastAsia="Times New Roman"/>
          <w:lang w:val="en-IN" w:eastAsia="en-IN"/>
        </w:rPr>
        <w:t>2018</w:t>
      </w:r>
      <w:r w:rsidR="006A46B2">
        <w:rPr>
          <w:rFonts w:eastAsia="Times New Roman"/>
          <w:lang w:val="en-IN" w:eastAsia="en-IN"/>
        </w:rPr>
        <w:t>).</w:t>
      </w:r>
    </w:p>
    <w:p w14:paraId="673F1876" w14:textId="77777777" w:rsidR="00A03341" w:rsidRPr="00F95FA7" w:rsidRDefault="00A03341" w:rsidP="00A03341">
      <w:pPr>
        <w:spacing w:after="480" w:line="360" w:lineRule="auto"/>
        <w:jc w:val="both"/>
        <w:rPr>
          <w:rFonts w:ascii="Times New Roman" w:eastAsia="Times New Roman" w:hAnsi="Times New Roman" w:cs="Times New Roman"/>
          <w:sz w:val="24"/>
          <w:szCs w:val="24"/>
          <w:lang w:val="en-IN" w:eastAsia="en-IN"/>
        </w:rPr>
      </w:pPr>
      <w:r w:rsidRPr="000E6AEE">
        <w:rPr>
          <w:rFonts w:ascii="Times New Roman" w:eastAsia="Times New Roman" w:hAnsi="Times New Roman" w:cs="Times New Roman"/>
          <w:sz w:val="24"/>
          <w:szCs w:val="24"/>
          <w:lang w:val="en-IN" w:eastAsia="en-IN"/>
        </w:rPr>
        <w:t xml:space="preserve">In India, a variety with tolerance to </w:t>
      </w:r>
      <w:r>
        <w:rPr>
          <w:rFonts w:ascii="Times New Roman" w:eastAsia="Times New Roman" w:hAnsi="Times New Roman" w:cs="Times New Roman"/>
          <w:sz w:val="24"/>
          <w:szCs w:val="24"/>
          <w:lang w:val="en-IN" w:eastAsia="en-IN"/>
        </w:rPr>
        <w:t>wilt</w:t>
      </w:r>
      <w:r w:rsidRPr="000E6AEE">
        <w:rPr>
          <w:rFonts w:ascii="Times New Roman" w:eastAsia="Times New Roman" w:hAnsi="Times New Roman" w:cs="Times New Roman"/>
          <w:sz w:val="24"/>
          <w:szCs w:val="24"/>
          <w:lang w:val="en-IN" w:eastAsia="en-IN"/>
        </w:rPr>
        <w:t xml:space="preserve"> in addition to a high-yielding capacity of good quality fruit is lacking in the commercial cultivars of guava. Hence, the identification of </w:t>
      </w:r>
      <w:r>
        <w:rPr>
          <w:rFonts w:ascii="Times New Roman" w:eastAsia="Times New Roman" w:hAnsi="Times New Roman" w:cs="Times New Roman"/>
          <w:sz w:val="24"/>
          <w:szCs w:val="24"/>
          <w:lang w:val="en-IN" w:eastAsia="en-IN"/>
        </w:rPr>
        <w:t>wilt</w:t>
      </w:r>
      <w:r w:rsidRPr="000E6AEE">
        <w:rPr>
          <w:rFonts w:ascii="Times New Roman" w:eastAsia="Times New Roman" w:hAnsi="Times New Roman" w:cs="Times New Roman"/>
          <w:sz w:val="24"/>
          <w:szCs w:val="24"/>
          <w:lang w:val="en-IN" w:eastAsia="en-IN"/>
        </w:rPr>
        <w:t xml:space="preserve">-tolerant species of guava and their use in the development of cultivars deserve the greatest priority. A relatively high level of tolerance to </w:t>
      </w:r>
      <w:r>
        <w:rPr>
          <w:rFonts w:ascii="Times New Roman" w:eastAsia="Times New Roman" w:hAnsi="Times New Roman" w:cs="Times New Roman"/>
          <w:sz w:val="24"/>
          <w:szCs w:val="24"/>
          <w:lang w:val="en-IN" w:eastAsia="en-IN"/>
        </w:rPr>
        <w:t>wilt</w:t>
      </w:r>
      <w:r w:rsidRPr="000E6AEE">
        <w:rPr>
          <w:rFonts w:ascii="Times New Roman" w:eastAsia="Times New Roman" w:hAnsi="Times New Roman" w:cs="Times New Roman"/>
          <w:sz w:val="24"/>
          <w:szCs w:val="24"/>
          <w:lang w:val="en-IN" w:eastAsia="en-IN"/>
        </w:rPr>
        <w:t xml:space="preserve"> is present in </w:t>
      </w:r>
      <w:r w:rsidRPr="000E6AEE">
        <w:rPr>
          <w:rFonts w:ascii="Times New Roman" w:eastAsia="Times New Roman" w:hAnsi="Times New Roman" w:cs="Times New Roman"/>
          <w:i/>
          <w:iCs/>
          <w:sz w:val="24"/>
          <w:szCs w:val="24"/>
          <w:lang w:val="en-IN" w:eastAsia="en-IN"/>
        </w:rPr>
        <w:t>P. cattleianum,</w:t>
      </w:r>
      <w:r w:rsidRPr="000E6AEE">
        <w:rPr>
          <w:rFonts w:ascii="Times New Roman" w:eastAsia="Times New Roman" w:hAnsi="Times New Roman" w:cs="Times New Roman"/>
          <w:sz w:val="24"/>
          <w:szCs w:val="24"/>
          <w:lang w:val="en-IN" w:eastAsia="en-IN"/>
        </w:rPr>
        <w:t> which c</w:t>
      </w:r>
      <w:r>
        <w:rPr>
          <w:rFonts w:ascii="Times New Roman" w:eastAsia="Times New Roman" w:hAnsi="Times New Roman" w:cs="Times New Roman"/>
          <w:sz w:val="24"/>
          <w:szCs w:val="24"/>
          <w:lang w:val="en-IN" w:eastAsia="en-IN"/>
        </w:rPr>
        <w:t>ould be used in breeding progra</w:t>
      </w:r>
      <w:r w:rsidRPr="000E6AEE">
        <w:rPr>
          <w:rFonts w:ascii="Times New Roman" w:eastAsia="Times New Roman" w:hAnsi="Times New Roman" w:cs="Times New Roman"/>
          <w:sz w:val="24"/>
          <w:szCs w:val="24"/>
          <w:lang w:val="en-IN" w:eastAsia="en-IN"/>
        </w:rPr>
        <w:t xml:space="preserve">mmes (Gurung </w:t>
      </w:r>
      <w:r w:rsidRPr="000E6AEE">
        <w:rPr>
          <w:rFonts w:ascii="Times New Roman" w:eastAsia="Times New Roman" w:hAnsi="Times New Roman" w:cs="Times New Roman"/>
          <w:i/>
          <w:iCs/>
          <w:sz w:val="24"/>
          <w:szCs w:val="24"/>
          <w:lang w:val="en-IN" w:eastAsia="en-IN"/>
        </w:rPr>
        <w:t>et al.</w:t>
      </w:r>
      <w:ins w:id="36" w:author="Vikram Appanna" w:date="2026-03-14T15:25:00Z">
        <w:r w:rsidR="00107453">
          <w:rPr>
            <w:rFonts w:ascii="Times New Roman" w:eastAsia="Times New Roman" w:hAnsi="Times New Roman" w:cs="Times New Roman"/>
            <w:i/>
            <w:iCs/>
            <w:sz w:val="24"/>
            <w:szCs w:val="24"/>
            <w:lang w:val="en-IN" w:eastAsia="en-IN"/>
          </w:rPr>
          <w:t>,</w:t>
        </w:r>
      </w:ins>
      <w:r w:rsidRPr="000E6AEE">
        <w:rPr>
          <w:rFonts w:ascii="Times New Roman" w:eastAsia="Times New Roman" w:hAnsi="Times New Roman" w:cs="Times New Roman"/>
          <w:sz w:val="24"/>
          <w:szCs w:val="24"/>
          <w:lang w:val="en-IN" w:eastAsia="en-IN"/>
        </w:rPr>
        <w:t> </w:t>
      </w:r>
      <w:hyperlink r:id="rId9" w:anchor="ref-CR12" w:tooltip="Gurung N, Sarkar SK (2020) Biodiversity in Psidium species and its exploitation for genetic improvement. Int J Curr Microbiol App Sci 9(3):1025–1032" w:history="1">
        <w:r w:rsidRPr="000E6AEE">
          <w:rPr>
            <w:rFonts w:ascii="Times New Roman" w:eastAsia="Times New Roman" w:hAnsi="Times New Roman" w:cs="Times New Roman"/>
            <w:sz w:val="24"/>
            <w:szCs w:val="24"/>
            <w:lang w:val="en-IN" w:eastAsia="en-IN"/>
          </w:rPr>
          <w:t>2020</w:t>
        </w:r>
      </w:hyperlink>
      <w:r w:rsidRPr="000E6AEE">
        <w:rPr>
          <w:rFonts w:ascii="Times New Roman" w:eastAsia="Times New Roman" w:hAnsi="Times New Roman" w:cs="Times New Roman"/>
          <w:sz w:val="24"/>
          <w:szCs w:val="24"/>
          <w:lang w:val="en-IN" w:eastAsia="en-IN"/>
        </w:rPr>
        <w:t xml:space="preserve">). </w:t>
      </w:r>
      <w:r>
        <w:rPr>
          <w:rFonts w:ascii="Times New Roman" w:eastAsia="Times New Roman" w:hAnsi="Times New Roman" w:cs="Times New Roman"/>
          <w:sz w:val="24"/>
          <w:szCs w:val="24"/>
          <w:lang w:val="en-IN" w:eastAsia="en-IN"/>
        </w:rPr>
        <w:t>The present study was therefore designed to standardize the best size of cuttings and season for performing propagation to exploit the character of wilt tolerance from interspecific hybrids.</w:t>
      </w:r>
    </w:p>
    <w:p w14:paraId="7A9A4D24" w14:textId="77777777" w:rsidR="003B67E5" w:rsidRDefault="00EE351F" w:rsidP="00EE351F">
      <w:pPr>
        <w:spacing w:after="0" w:line="360" w:lineRule="auto"/>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 xml:space="preserve">2.0 </w:t>
      </w:r>
      <w:r w:rsidR="002723BE" w:rsidRPr="00021C42">
        <w:rPr>
          <w:rFonts w:ascii="Times New Roman" w:eastAsia="Times New Roman" w:hAnsi="Times New Roman" w:cs="Times New Roman"/>
          <w:b/>
          <w:bCs/>
          <w:sz w:val="24"/>
          <w:szCs w:val="24"/>
          <w:lang w:val="en-IN" w:eastAsia="en-IN"/>
        </w:rPr>
        <w:t>MATERIALS AND METHODS</w:t>
      </w:r>
    </w:p>
    <w:p w14:paraId="0C8E5BF6" w14:textId="77777777" w:rsidR="00782998" w:rsidRPr="00A03341" w:rsidRDefault="00A03341" w:rsidP="00A03341">
      <w:pPr>
        <w:spacing w:line="360" w:lineRule="auto"/>
        <w:ind w:firstLine="360"/>
        <w:jc w:val="both"/>
      </w:pPr>
      <w:r w:rsidRPr="003B67E5">
        <w:rPr>
          <w:rFonts w:ascii="Times New Roman" w:eastAsia="Times New Roman" w:hAnsi="Times New Roman" w:cs="Times New Roman"/>
          <w:sz w:val="24"/>
          <w:szCs w:val="24"/>
          <w:lang w:val="en-IN" w:eastAsia="en-IN"/>
        </w:rPr>
        <w:t xml:space="preserve">The </w:t>
      </w:r>
      <w:r>
        <w:rPr>
          <w:rFonts w:ascii="Times New Roman" w:eastAsia="Times New Roman" w:hAnsi="Times New Roman" w:cs="Times New Roman"/>
          <w:sz w:val="24"/>
          <w:szCs w:val="24"/>
          <w:lang w:val="en-IN" w:eastAsia="en-IN"/>
        </w:rPr>
        <w:t xml:space="preserve">study </w:t>
      </w:r>
      <w:r w:rsidRPr="003B67E5">
        <w:rPr>
          <w:rFonts w:ascii="Times New Roman" w:eastAsia="Times New Roman" w:hAnsi="Times New Roman" w:cs="Times New Roman"/>
          <w:sz w:val="24"/>
          <w:szCs w:val="24"/>
          <w:lang w:val="en-IN" w:eastAsia="en-IN"/>
        </w:rPr>
        <w:t xml:space="preserve">was </w:t>
      </w:r>
      <w:r>
        <w:rPr>
          <w:rFonts w:ascii="Times New Roman" w:eastAsia="Times New Roman" w:hAnsi="Times New Roman" w:cs="Times New Roman"/>
          <w:sz w:val="24"/>
          <w:szCs w:val="24"/>
          <w:lang w:val="en-IN" w:eastAsia="en-IN"/>
        </w:rPr>
        <w:t xml:space="preserve">conducted </w:t>
      </w:r>
      <w:r w:rsidRPr="003B67E5">
        <w:rPr>
          <w:rFonts w:ascii="Times New Roman" w:eastAsia="Times New Roman" w:hAnsi="Times New Roman" w:cs="Times New Roman"/>
          <w:sz w:val="24"/>
          <w:szCs w:val="24"/>
          <w:lang w:val="en-IN" w:eastAsia="en-IN"/>
        </w:rPr>
        <w:t>during</w:t>
      </w:r>
      <w:r w:rsidRPr="00CD4F55">
        <w:rPr>
          <w:rFonts w:ascii="Times New Roman" w:eastAsia="Times New Roman" w:hAnsi="Times New Roman" w:cs="Times New Roman"/>
          <w:sz w:val="24"/>
          <w:szCs w:val="24"/>
          <w:lang w:val="en-IN" w:eastAsia="en-IN"/>
        </w:rPr>
        <w:t xml:space="preserve"> the year 2024-25</w:t>
      </w:r>
      <w:ins w:id="37" w:author="Vikram Appanna" w:date="2026-03-14T15:26:00Z">
        <w:r w:rsidR="00107453">
          <w:rPr>
            <w:rFonts w:ascii="Times New Roman" w:eastAsia="Times New Roman" w:hAnsi="Times New Roman" w:cs="Times New Roman"/>
            <w:sz w:val="24"/>
            <w:szCs w:val="24"/>
            <w:lang w:val="en-IN" w:eastAsia="en-IN"/>
          </w:rPr>
          <w:t xml:space="preserve"> </w:t>
        </w:r>
      </w:ins>
      <w:r>
        <w:rPr>
          <w:rFonts w:ascii="Times New Roman" w:eastAsia="Times New Roman" w:hAnsi="Times New Roman" w:cs="Times New Roman"/>
          <w:sz w:val="24"/>
          <w:szCs w:val="24"/>
          <w:lang w:val="en-IN" w:eastAsia="en-IN"/>
        </w:rPr>
        <w:t>in</w:t>
      </w:r>
      <w:ins w:id="38" w:author="Vikram Appanna" w:date="2026-03-14T15:26:00Z">
        <w:r w:rsidR="00107453">
          <w:rPr>
            <w:rFonts w:ascii="Times New Roman" w:eastAsia="Times New Roman" w:hAnsi="Times New Roman" w:cs="Times New Roman"/>
            <w:sz w:val="24"/>
            <w:szCs w:val="24"/>
            <w:lang w:val="en-IN" w:eastAsia="en-IN"/>
          </w:rPr>
          <w:t xml:space="preserve"> </w:t>
        </w:r>
      </w:ins>
      <w:r>
        <w:rPr>
          <w:rFonts w:ascii="Times New Roman" w:eastAsia="Times New Roman" w:hAnsi="Times New Roman" w:cs="Times New Roman"/>
          <w:sz w:val="24"/>
          <w:szCs w:val="24"/>
          <w:lang w:val="en-IN" w:eastAsia="en-IN"/>
        </w:rPr>
        <w:t xml:space="preserve">the </w:t>
      </w:r>
      <w:r w:rsidRPr="00767639">
        <w:rPr>
          <w:rFonts w:ascii="Times New Roman" w:eastAsia="Times New Roman" w:hAnsi="Times New Roman" w:cs="Times New Roman"/>
          <w:sz w:val="24"/>
          <w:szCs w:val="24"/>
          <w:lang w:val="en-IN" w:eastAsia="en-IN"/>
        </w:rPr>
        <w:t>Division of Crop Improvement &amp; Biotechnology, ICAR-CI</w:t>
      </w:r>
      <w:r>
        <w:rPr>
          <w:rFonts w:ascii="Times New Roman" w:eastAsia="Times New Roman" w:hAnsi="Times New Roman" w:cs="Times New Roman"/>
          <w:sz w:val="24"/>
          <w:szCs w:val="24"/>
          <w:lang w:val="en-IN" w:eastAsia="en-IN"/>
        </w:rPr>
        <w:t xml:space="preserve">SH, Rehmankhera, Lucknow (U.P.) </w:t>
      </w:r>
      <w:r w:rsidRPr="00A03341">
        <w:rPr>
          <w:rFonts w:ascii="Times New Roman" w:hAnsi="Times New Roman" w:cs="Times New Roman"/>
          <w:sz w:val="24"/>
          <w:szCs w:val="24"/>
        </w:rPr>
        <w:t xml:space="preserve">located between 26°45' and </w:t>
      </w:r>
      <w:r w:rsidRPr="00A03341">
        <w:rPr>
          <w:rFonts w:ascii="Times New Roman" w:hAnsi="Times New Roman" w:cs="Times New Roman"/>
          <w:sz w:val="24"/>
          <w:szCs w:val="24"/>
        </w:rPr>
        <w:lastRenderedPageBreak/>
        <w:t>27°10' North (latitude) and 80°30' and 80°55' East (longitude) at an altitude</w:t>
      </w:r>
      <w:r>
        <w:rPr>
          <w:rFonts w:ascii="Times New Roman" w:eastAsia="Times New Roman" w:hAnsi="Times New Roman" w:cs="Times New Roman"/>
          <w:sz w:val="24"/>
          <w:szCs w:val="24"/>
          <w:lang w:val="en-IN" w:eastAsia="en-IN"/>
        </w:rPr>
        <w:t>.</w:t>
      </w:r>
      <w:r w:rsidRPr="009A692B">
        <w:rPr>
          <w:rFonts w:ascii="Times New Roman" w:eastAsia="Times New Roman" w:hAnsi="Times New Roman" w:cs="Times New Roman"/>
          <w:sz w:val="24"/>
          <w:szCs w:val="24"/>
          <w:lang w:val="en-IN" w:eastAsia="en-IN"/>
        </w:rPr>
        <w:t xml:space="preserve">The </w:t>
      </w:r>
      <w:r>
        <w:rPr>
          <w:rFonts w:ascii="Times New Roman" w:eastAsia="Times New Roman" w:hAnsi="Times New Roman" w:cs="Times New Roman"/>
          <w:sz w:val="24"/>
          <w:szCs w:val="24"/>
          <w:lang w:val="en-IN" w:eastAsia="en-IN"/>
        </w:rPr>
        <w:t>experiment was laid out  in Completely Randomized Design (</w:t>
      </w:r>
      <w:r w:rsidRPr="00782998">
        <w:rPr>
          <w:rFonts w:ascii="Times New Roman" w:eastAsia="Times New Roman" w:hAnsi="Times New Roman" w:cs="Times New Roman"/>
          <w:sz w:val="24"/>
          <w:szCs w:val="24"/>
          <w:lang w:val="en-IN" w:eastAsia="en-IN"/>
        </w:rPr>
        <w:t>CRD)</w:t>
      </w:r>
      <w:r>
        <w:rPr>
          <w:rFonts w:ascii="Times New Roman" w:eastAsia="Times New Roman" w:hAnsi="Times New Roman" w:cs="Times New Roman"/>
          <w:sz w:val="24"/>
          <w:szCs w:val="24"/>
          <w:lang w:val="en-IN" w:eastAsia="en-IN"/>
        </w:rPr>
        <w:t xml:space="preserve">. </w:t>
      </w:r>
      <w:r w:rsidR="007D6811">
        <w:rPr>
          <w:rFonts w:ascii="Times New Roman" w:eastAsia="Times New Roman" w:hAnsi="Times New Roman" w:cs="Times New Roman"/>
          <w:sz w:val="24"/>
          <w:szCs w:val="24"/>
          <w:lang w:val="en-IN" w:eastAsia="en-IN"/>
        </w:rPr>
        <w:t>The leafy shoot cutting 10</w:t>
      </w:r>
      <w:ins w:id="39" w:author="Vikram Appanna" w:date="2026-03-14T15:27:00Z">
        <w:r w:rsidR="00107453">
          <w:rPr>
            <w:rFonts w:ascii="Times New Roman" w:eastAsia="Times New Roman" w:hAnsi="Times New Roman" w:cs="Times New Roman"/>
            <w:sz w:val="24"/>
            <w:szCs w:val="24"/>
            <w:lang w:val="en-IN" w:eastAsia="en-IN"/>
          </w:rPr>
          <w:t xml:space="preserve"> </w:t>
        </w:r>
      </w:ins>
      <w:r w:rsidR="007D6811">
        <w:rPr>
          <w:rFonts w:ascii="Times New Roman" w:eastAsia="Times New Roman" w:hAnsi="Times New Roman" w:cs="Times New Roman"/>
          <w:sz w:val="24"/>
          <w:szCs w:val="24"/>
          <w:lang w:val="en-IN" w:eastAsia="en-IN"/>
        </w:rPr>
        <w:t>cm</w:t>
      </w:r>
      <w:ins w:id="40" w:author="Vikram Appanna" w:date="2026-03-14T15:27:00Z">
        <w:r w:rsidR="00107453">
          <w:rPr>
            <w:rFonts w:ascii="Times New Roman" w:eastAsia="Times New Roman" w:hAnsi="Times New Roman" w:cs="Times New Roman"/>
            <w:sz w:val="24"/>
            <w:szCs w:val="24"/>
            <w:lang w:val="en-IN" w:eastAsia="en-IN"/>
          </w:rPr>
          <w:t xml:space="preserve"> </w:t>
        </w:r>
      </w:ins>
      <w:r w:rsidR="00CF08A5">
        <w:rPr>
          <w:rFonts w:ascii="Times New Roman" w:eastAsia="Times New Roman" w:hAnsi="Times New Roman" w:cs="Times New Roman"/>
          <w:sz w:val="24"/>
          <w:szCs w:val="24"/>
          <w:lang w:val="en-IN" w:eastAsia="en-IN"/>
        </w:rPr>
        <w:t>length was propagated</w:t>
      </w:r>
      <w:r>
        <w:rPr>
          <w:rFonts w:ascii="Times New Roman" w:eastAsia="Times New Roman" w:hAnsi="Times New Roman" w:cs="Times New Roman"/>
          <w:sz w:val="24"/>
          <w:szCs w:val="24"/>
          <w:lang w:val="en-IN" w:eastAsia="en-IN"/>
        </w:rPr>
        <w:t xml:space="preserve"> in four </w:t>
      </w:r>
      <w:r w:rsidR="00CF08A5">
        <w:rPr>
          <w:rFonts w:ascii="Times New Roman" w:eastAsia="Times New Roman" w:hAnsi="Times New Roman" w:cs="Times New Roman"/>
          <w:sz w:val="24"/>
          <w:szCs w:val="24"/>
          <w:lang w:val="en-IN" w:eastAsia="en-IN"/>
        </w:rPr>
        <w:t xml:space="preserve">different </w:t>
      </w:r>
      <w:r>
        <w:rPr>
          <w:rFonts w:ascii="Times New Roman" w:eastAsia="Times New Roman" w:hAnsi="Times New Roman" w:cs="Times New Roman"/>
          <w:sz w:val="24"/>
          <w:szCs w:val="24"/>
          <w:lang w:val="en-IN" w:eastAsia="en-IN"/>
        </w:rPr>
        <w:t>seasons</w:t>
      </w:r>
      <w:r w:rsidR="0036037D">
        <w:rPr>
          <w:rFonts w:ascii="Times New Roman" w:eastAsia="Times New Roman" w:hAnsi="Times New Roman" w:cs="Times New Roman"/>
          <w:sz w:val="24"/>
          <w:szCs w:val="24"/>
          <w:lang w:val="en-IN" w:eastAsia="en-IN"/>
        </w:rPr>
        <w:t xml:space="preserve"> </w:t>
      </w:r>
      <w:r w:rsidR="00CF08A5">
        <w:rPr>
          <w:rFonts w:ascii="Times New Roman" w:eastAsia="Times New Roman" w:hAnsi="Times New Roman" w:cs="Times New Roman"/>
          <w:sz w:val="24"/>
          <w:szCs w:val="24"/>
          <w:lang w:val="en-IN" w:eastAsia="en-IN"/>
        </w:rPr>
        <w:t>replicated four times</w:t>
      </w:r>
      <w:r w:rsidR="007D6811">
        <w:rPr>
          <w:rFonts w:ascii="Times New Roman" w:eastAsia="Times New Roman" w:hAnsi="Times New Roman" w:cs="Times New Roman"/>
          <w:sz w:val="24"/>
          <w:szCs w:val="24"/>
          <w:lang w:val="en-IN" w:eastAsia="en-IN"/>
        </w:rPr>
        <w:t>.</w:t>
      </w:r>
      <w:r w:rsidR="0036037D">
        <w:rPr>
          <w:rFonts w:ascii="Times New Roman" w:eastAsia="Times New Roman" w:hAnsi="Times New Roman" w:cs="Times New Roman"/>
          <w:sz w:val="24"/>
          <w:szCs w:val="24"/>
          <w:lang w:val="en-IN" w:eastAsia="en-IN"/>
        </w:rPr>
        <w:t xml:space="preserve"> </w:t>
      </w:r>
      <w:r w:rsidR="00CF08A5">
        <w:rPr>
          <w:rFonts w:ascii="Times New Roman" w:eastAsia="Times New Roman" w:hAnsi="Times New Roman" w:cs="Times New Roman"/>
          <w:sz w:val="24"/>
          <w:szCs w:val="24"/>
          <w:lang w:val="en-IN" w:eastAsia="en-IN"/>
        </w:rPr>
        <w:t xml:space="preserve">In the other experiment three treatments of different size of cutting </w:t>
      </w:r>
      <w:r w:rsidR="007D6811">
        <w:rPr>
          <w:rFonts w:ascii="Times New Roman" w:eastAsia="Times New Roman" w:hAnsi="Times New Roman" w:cs="Times New Roman"/>
          <w:sz w:val="24"/>
          <w:szCs w:val="24"/>
          <w:lang w:val="en-IN" w:eastAsia="en-IN"/>
        </w:rPr>
        <w:t>(5,10 and 15 cm)</w:t>
      </w:r>
      <w:r>
        <w:rPr>
          <w:rFonts w:ascii="Times New Roman" w:eastAsia="Times New Roman" w:hAnsi="Times New Roman" w:cs="Times New Roman"/>
          <w:sz w:val="24"/>
          <w:szCs w:val="24"/>
          <w:lang w:val="en-IN" w:eastAsia="en-IN"/>
        </w:rPr>
        <w:t xml:space="preserve"> was </w:t>
      </w:r>
      <w:r w:rsidR="00CF08A5">
        <w:rPr>
          <w:rFonts w:ascii="Times New Roman" w:eastAsia="Times New Roman" w:hAnsi="Times New Roman" w:cs="Times New Roman"/>
          <w:sz w:val="24"/>
          <w:szCs w:val="24"/>
          <w:lang w:val="en-IN" w:eastAsia="en-IN"/>
        </w:rPr>
        <w:t>trailed in five replication</w:t>
      </w:r>
      <w:r w:rsidR="002C5584">
        <w:rPr>
          <w:rFonts w:ascii="Times New Roman" w:eastAsia="Times New Roman" w:hAnsi="Times New Roman" w:cs="Times New Roman"/>
          <w:sz w:val="24"/>
          <w:szCs w:val="24"/>
          <w:lang w:val="en-IN" w:eastAsia="en-IN"/>
        </w:rPr>
        <w:t xml:space="preserve"> during July-</w:t>
      </w:r>
      <w:r w:rsidR="00CF08A5">
        <w:rPr>
          <w:rFonts w:ascii="Times New Roman" w:eastAsia="Times New Roman" w:hAnsi="Times New Roman" w:cs="Times New Roman"/>
          <w:sz w:val="24"/>
          <w:szCs w:val="24"/>
          <w:lang w:val="en-IN" w:eastAsia="en-IN"/>
        </w:rPr>
        <w:t xml:space="preserve">September. Meanwhile the leafy shoot cutting of both the experiments was treated growth hormone viz; </w:t>
      </w:r>
      <w:r w:rsidRPr="00693DE4">
        <w:rPr>
          <w:rFonts w:ascii="Times New Roman" w:eastAsia="Times New Roman" w:hAnsi="Times New Roman" w:cs="Times New Roman"/>
          <w:sz w:val="24"/>
          <w:szCs w:val="24"/>
          <w:lang w:val="en-IN" w:eastAsia="en-IN"/>
        </w:rPr>
        <w:t xml:space="preserve">IBA </w:t>
      </w:r>
      <w:r w:rsidR="00CF08A5">
        <w:rPr>
          <w:rFonts w:ascii="Times New Roman" w:eastAsia="Times New Roman" w:hAnsi="Times New Roman" w:cs="Times New Roman"/>
          <w:sz w:val="24"/>
          <w:szCs w:val="24"/>
          <w:lang w:val="en-IN" w:eastAsia="en-IN"/>
        </w:rPr>
        <w:t>(</w:t>
      </w:r>
      <w:r w:rsidR="00CF08A5" w:rsidRPr="00693DE4">
        <w:rPr>
          <w:rFonts w:ascii="Times New Roman" w:eastAsia="Times New Roman" w:hAnsi="Times New Roman" w:cs="Times New Roman"/>
          <w:sz w:val="24"/>
          <w:szCs w:val="24"/>
          <w:lang w:val="en-IN" w:eastAsia="en-IN"/>
        </w:rPr>
        <w:t>1000ppm</w:t>
      </w:r>
      <w:r w:rsidR="00CF08A5">
        <w:rPr>
          <w:rFonts w:ascii="Times New Roman" w:eastAsia="Times New Roman" w:hAnsi="Times New Roman" w:cs="Times New Roman"/>
          <w:sz w:val="24"/>
          <w:szCs w:val="24"/>
          <w:lang w:val="en-IN" w:eastAsia="en-IN"/>
        </w:rPr>
        <w:t xml:space="preserve">) </w:t>
      </w:r>
      <w:r>
        <w:rPr>
          <w:rFonts w:ascii="Times New Roman" w:eastAsia="Times New Roman" w:hAnsi="Times New Roman" w:cs="Times New Roman"/>
          <w:sz w:val="24"/>
          <w:szCs w:val="24"/>
          <w:lang w:val="en-IN" w:eastAsia="en-IN"/>
        </w:rPr>
        <w:t>solution</w:t>
      </w:r>
      <w:r w:rsidR="006759FC">
        <w:rPr>
          <w:rFonts w:ascii="Times New Roman" w:eastAsia="Times New Roman" w:hAnsi="Times New Roman" w:cs="Times New Roman"/>
          <w:sz w:val="24"/>
          <w:szCs w:val="24"/>
          <w:lang w:val="en-IN" w:eastAsia="en-IN"/>
        </w:rPr>
        <w:t xml:space="preserve">. </w:t>
      </w:r>
      <w:r w:rsidR="002C5584">
        <w:rPr>
          <w:rFonts w:ascii="Times New Roman" w:eastAsia="Times New Roman" w:hAnsi="Times New Roman" w:cs="Times New Roman"/>
          <w:sz w:val="24"/>
          <w:szCs w:val="24"/>
          <w:lang w:val="en-IN" w:eastAsia="en-IN"/>
        </w:rPr>
        <w:t xml:space="preserve">In each replication of both experiments </w:t>
      </w:r>
      <w:r w:rsidR="006759FC">
        <w:rPr>
          <w:rFonts w:ascii="Times New Roman" w:eastAsia="Times New Roman" w:hAnsi="Times New Roman" w:cs="Times New Roman"/>
          <w:sz w:val="24"/>
          <w:szCs w:val="24"/>
          <w:lang w:val="en-IN" w:eastAsia="en-IN"/>
        </w:rPr>
        <w:t>20</w:t>
      </w:r>
      <w:ins w:id="41" w:author="Vikram Appanna" w:date="2026-03-14T15:30:00Z">
        <w:r w:rsidR="00107453">
          <w:rPr>
            <w:rFonts w:ascii="Times New Roman" w:eastAsia="Times New Roman" w:hAnsi="Times New Roman" w:cs="Times New Roman"/>
            <w:sz w:val="24"/>
            <w:szCs w:val="24"/>
            <w:lang w:val="en-IN" w:eastAsia="en-IN"/>
          </w:rPr>
          <w:t xml:space="preserve"> </w:t>
        </w:r>
      </w:ins>
      <w:r w:rsidR="006759FC">
        <w:rPr>
          <w:rFonts w:ascii="Times New Roman" w:eastAsia="Times New Roman" w:hAnsi="Times New Roman" w:cs="Times New Roman"/>
          <w:sz w:val="24"/>
          <w:szCs w:val="24"/>
          <w:lang w:val="en-IN" w:eastAsia="en-IN"/>
        </w:rPr>
        <w:t>plants</w:t>
      </w:r>
      <w:r w:rsidR="002C5584">
        <w:rPr>
          <w:rFonts w:ascii="Times New Roman" w:eastAsia="Times New Roman" w:hAnsi="Times New Roman" w:cs="Times New Roman"/>
          <w:sz w:val="24"/>
          <w:szCs w:val="24"/>
          <w:lang w:val="en-IN" w:eastAsia="en-IN"/>
        </w:rPr>
        <w:t xml:space="preserve"> were taken</w:t>
      </w:r>
      <w:r w:rsidR="0036037D">
        <w:rPr>
          <w:rFonts w:ascii="Times New Roman" w:eastAsia="Times New Roman" w:hAnsi="Times New Roman" w:cs="Times New Roman"/>
          <w:sz w:val="24"/>
          <w:szCs w:val="24"/>
          <w:lang w:val="en-IN" w:eastAsia="en-IN"/>
        </w:rPr>
        <w:t xml:space="preserve"> </w:t>
      </w:r>
      <w:r w:rsidR="0041601F" w:rsidRPr="0041601F">
        <w:rPr>
          <w:rFonts w:ascii="Times New Roman" w:eastAsia="Times New Roman" w:hAnsi="Times New Roman" w:cs="Times New Roman"/>
          <w:sz w:val="24"/>
          <w:szCs w:val="24"/>
          <w:lang w:val="en-IN" w:eastAsia="en-IN"/>
        </w:rPr>
        <w:t xml:space="preserve">and </w:t>
      </w:r>
      <w:r w:rsidR="002C5584">
        <w:rPr>
          <w:rFonts w:ascii="Times New Roman" w:eastAsia="Times New Roman" w:hAnsi="Times New Roman" w:cs="Times New Roman"/>
          <w:sz w:val="24"/>
          <w:szCs w:val="24"/>
          <w:lang w:val="en-IN" w:eastAsia="en-IN"/>
        </w:rPr>
        <w:t xml:space="preserve">trial was conducted </w:t>
      </w:r>
      <w:r w:rsidR="0041601F" w:rsidRPr="0041601F">
        <w:rPr>
          <w:rFonts w:ascii="Times New Roman" w:eastAsia="Times New Roman" w:hAnsi="Times New Roman" w:cs="Times New Roman"/>
          <w:sz w:val="24"/>
          <w:szCs w:val="24"/>
          <w:lang w:val="en-IN" w:eastAsia="en-IN"/>
        </w:rPr>
        <w:t>und</w:t>
      </w:r>
      <w:r w:rsidR="0041601F">
        <w:rPr>
          <w:rFonts w:ascii="Times New Roman" w:eastAsia="Times New Roman" w:hAnsi="Times New Roman" w:cs="Times New Roman"/>
          <w:sz w:val="24"/>
          <w:szCs w:val="24"/>
          <w:lang w:val="en-IN" w:eastAsia="en-IN"/>
        </w:rPr>
        <w:t>er protected</w:t>
      </w:r>
      <w:r w:rsidR="0041601F" w:rsidRPr="0041601F">
        <w:rPr>
          <w:rFonts w:ascii="Times New Roman" w:eastAsia="Times New Roman" w:hAnsi="Times New Roman" w:cs="Times New Roman"/>
          <w:sz w:val="24"/>
          <w:szCs w:val="24"/>
          <w:lang w:val="en-IN" w:eastAsia="en-IN"/>
        </w:rPr>
        <w:t xml:space="preserve"> conditions</w:t>
      </w:r>
      <w:r w:rsidR="002C5584">
        <w:rPr>
          <w:rFonts w:ascii="Times New Roman" w:eastAsia="Times New Roman" w:hAnsi="Times New Roman" w:cs="Times New Roman"/>
          <w:sz w:val="24"/>
          <w:szCs w:val="24"/>
          <w:lang w:val="en-IN" w:eastAsia="en-IN"/>
        </w:rPr>
        <w:t>.</w:t>
      </w:r>
    </w:p>
    <w:p w14:paraId="4C6AA5D6" w14:textId="77777777" w:rsidR="00BD5C5E" w:rsidRPr="00682DA3" w:rsidRDefault="00BD5C5E" w:rsidP="00BD5C5E">
      <w:pPr>
        <w:spacing w:after="0" w:line="240" w:lineRule="auto"/>
        <w:rPr>
          <w:rFonts w:ascii="Times New Roman" w:eastAsia="Times New Roman" w:hAnsi="Times New Roman" w:cs="Times New Roman"/>
          <w:b/>
          <w:bCs/>
          <w:color w:val="000000"/>
          <w:sz w:val="24"/>
          <w:szCs w:val="24"/>
        </w:rPr>
      </w:pPr>
      <w:r w:rsidRPr="001563E1">
        <w:rPr>
          <w:rFonts w:ascii="Times New Roman" w:eastAsia="Times New Roman" w:hAnsi="Times New Roman" w:cs="Times New Roman"/>
          <w:b/>
          <w:bCs/>
          <w:color w:val="000000"/>
          <w:sz w:val="24"/>
          <w:szCs w:val="24"/>
        </w:rPr>
        <w:t>Effect of season on leafy shoot cutting</w:t>
      </w:r>
      <w:del w:id="42" w:author="Vikram Appanna" w:date="2026-03-14T18:48:00Z">
        <w:r w:rsidRPr="001563E1" w:rsidDel="00845CA7">
          <w:rPr>
            <w:rFonts w:ascii="Times New Roman" w:eastAsia="Times New Roman" w:hAnsi="Times New Roman" w:cs="Times New Roman"/>
            <w:b/>
            <w:bCs/>
            <w:color w:val="000000"/>
            <w:sz w:val="24"/>
            <w:szCs w:val="24"/>
          </w:rPr>
          <w:delText>:</w:delText>
        </w:r>
      </w:del>
    </w:p>
    <w:p w14:paraId="3268E8CC" w14:textId="77777777" w:rsidR="00BD5C5E" w:rsidRDefault="00BD5C5E" w:rsidP="00BD5C5E">
      <w:pPr>
        <w:spacing w:line="384" w:lineRule="auto"/>
        <w:jc w:val="both"/>
        <w:rPr>
          <w:rFonts w:ascii="Times New Roman" w:hAnsi="Times New Roman" w:cs="Times New Roman"/>
          <w:b/>
          <w:bCs/>
          <w:sz w:val="24"/>
          <w:szCs w:val="24"/>
        </w:rPr>
      </w:pPr>
      <w:r w:rsidRPr="001563E1">
        <w:rPr>
          <w:rFonts w:ascii="Times New Roman" w:hAnsi="Times New Roman" w:cs="Times New Roman"/>
          <w:b/>
          <w:bCs/>
          <w:sz w:val="24"/>
          <w:szCs w:val="24"/>
        </w:rPr>
        <w:t>1</w:t>
      </w:r>
      <w:r>
        <w:rPr>
          <w:rFonts w:ascii="Times New Roman" w:hAnsi="Times New Roman" w:cs="Times New Roman"/>
          <w:b/>
          <w:bCs/>
          <w:sz w:val="24"/>
          <w:szCs w:val="24"/>
        </w:rPr>
        <w:t xml:space="preserve">. </w:t>
      </w:r>
      <w:r w:rsidRPr="001563E1">
        <w:rPr>
          <w:rFonts w:ascii="Times New Roman" w:hAnsi="Times New Roman" w:cs="Times New Roman"/>
          <w:b/>
          <w:bCs/>
          <w:sz w:val="24"/>
          <w:szCs w:val="24"/>
        </w:rPr>
        <w:t>Rooting Frequency</w:t>
      </w:r>
      <w:del w:id="43" w:author="Vikram Appanna" w:date="2026-03-14T18:48:00Z">
        <w:r w:rsidRPr="001563E1" w:rsidDel="00845CA7">
          <w:rPr>
            <w:rFonts w:ascii="Times New Roman" w:hAnsi="Times New Roman" w:cs="Times New Roman"/>
            <w:b/>
            <w:bCs/>
            <w:sz w:val="24"/>
            <w:szCs w:val="24"/>
          </w:rPr>
          <w:delText>:</w:delText>
        </w:r>
      </w:del>
    </w:p>
    <w:p w14:paraId="7DB79CB8" w14:textId="77777777" w:rsidR="00A80E1F" w:rsidRDefault="00A80E1F" w:rsidP="00A80E1F">
      <w:pPr>
        <w:spacing w:after="0" w:line="384" w:lineRule="auto"/>
        <w:jc w:val="both"/>
        <w:rPr>
          <w:rFonts w:ascii="Times New Roman" w:hAnsi="Times New Roman" w:cs="Times New Roman"/>
          <w:sz w:val="24"/>
          <w:szCs w:val="24"/>
        </w:rPr>
      </w:pPr>
      <w:r w:rsidRPr="00A80E1F">
        <w:rPr>
          <w:rFonts w:ascii="Times New Roman" w:hAnsi="Times New Roman" w:cs="Times New Roman"/>
          <w:sz w:val="24"/>
          <w:szCs w:val="24"/>
        </w:rPr>
        <w:t>Rooting frequency was determined by counting the number of cuttings that produced roots out of the total number of cuttings planted in each treatment and expressed as percentage.</w:t>
      </w:r>
    </w:p>
    <w:p w14:paraId="08042B0B" w14:textId="77777777" w:rsidR="00A80E1F" w:rsidRDefault="00A80E1F" w:rsidP="00A80E1F">
      <w:pPr>
        <w:spacing w:after="0" w:line="384" w:lineRule="auto"/>
        <w:jc w:val="both"/>
        <w:rPr>
          <w:rFonts w:ascii="Times New Roman" w:hAnsi="Times New Roman" w:cs="Times New Roman"/>
          <w:sz w:val="24"/>
          <w:szCs w:val="24"/>
        </w:rPr>
      </w:pPr>
      <w:r w:rsidRPr="00A80E1F">
        <w:rPr>
          <w:rFonts w:ascii="Times New Roman" w:hAnsi="Times New Roman" w:cs="Times New Roman"/>
          <w:sz w:val="24"/>
          <w:szCs w:val="24"/>
        </w:rPr>
        <w:t>The rooting frequency was calculated using the following formula:</w:t>
      </w:r>
    </w:p>
    <w:p w14:paraId="22F40390" w14:textId="77777777" w:rsidR="0048338D" w:rsidRPr="00157902" w:rsidRDefault="0048338D" w:rsidP="00157902">
      <w:pPr>
        <w:spacing w:line="384" w:lineRule="auto"/>
        <w:jc w:val="both"/>
        <w:rPr>
          <w:rFonts w:ascii="Times New Roman" w:hAnsi="Times New Roman" w:cs="Times New Roman"/>
          <w:b/>
          <w:bCs/>
          <w:sz w:val="24"/>
          <w:szCs w:val="24"/>
        </w:rPr>
      </w:pPr>
      <m:oMathPara>
        <m:oMath>
          <m:r>
            <m:rPr>
              <m:sty m:val="p"/>
            </m:rPr>
            <w:rPr>
              <w:rFonts w:ascii="Cambria Math" w:hAnsi="Cambria Math" w:cstheme="majorBidi"/>
              <w:sz w:val="24"/>
              <w:szCs w:val="24"/>
            </w:rPr>
            <m:t>Rooting Frequency (%) =</m:t>
          </m:r>
          <m:f>
            <m:fPr>
              <m:ctrlPr>
                <w:rPr>
                  <w:rFonts w:ascii="Cambria Math" w:hAnsi="Cambria Math" w:cstheme="majorBidi"/>
                  <w:bCs/>
                  <w:sz w:val="24"/>
                  <w:szCs w:val="24"/>
                </w:rPr>
              </m:ctrlPr>
            </m:fPr>
            <m:num>
              <m:r>
                <m:rPr>
                  <m:sty m:val="p"/>
                </m:rPr>
                <w:rPr>
                  <w:rFonts w:ascii="Cambria Math" w:hAnsi="Cambria Math" w:cstheme="majorBidi"/>
                  <w:sz w:val="24"/>
                  <w:szCs w:val="24"/>
                </w:rPr>
                <m:t xml:space="preserve">Number of rooted cuttings </m:t>
              </m:r>
            </m:num>
            <m:den>
              <m:r>
                <m:rPr>
                  <m:sty m:val="p"/>
                </m:rPr>
                <w:rPr>
                  <w:rFonts w:ascii="Cambria Math" w:hAnsi="Cambria Math" w:cstheme="majorBidi"/>
                  <w:sz w:val="24"/>
                  <w:szCs w:val="24"/>
                </w:rPr>
                <m:t>Total number of cuttings planted</m:t>
              </m:r>
            </m:den>
          </m:f>
          <m:r>
            <w:rPr>
              <w:rFonts w:ascii="Cambria Math" w:hAnsi="Cambria Math" w:cstheme="majorBidi"/>
              <w:sz w:val="24"/>
              <w:szCs w:val="24"/>
            </w:rPr>
            <m:t>×100</m:t>
          </m:r>
        </m:oMath>
      </m:oMathPara>
    </w:p>
    <w:p w14:paraId="0639787E" w14:textId="77777777" w:rsidR="00E53F2E" w:rsidRDefault="00E53F2E" w:rsidP="00E53F2E">
      <w:pPr>
        <w:spacing w:line="384"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Pr="001563E1">
        <w:rPr>
          <w:rFonts w:ascii="Times New Roman" w:hAnsi="Times New Roman" w:cs="Times New Roman"/>
          <w:b/>
          <w:bCs/>
          <w:sz w:val="24"/>
          <w:szCs w:val="24"/>
        </w:rPr>
        <w:t>. Regeneration Frequency (%)</w:t>
      </w:r>
      <w:del w:id="44" w:author="Vikram Appanna" w:date="2026-03-14T18:48:00Z">
        <w:r w:rsidRPr="001563E1" w:rsidDel="00845CA7">
          <w:rPr>
            <w:rFonts w:ascii="Times New Roman" w:hAnsi="Times New Roman" w:cs="Times New Roman"/>
            <w:b/>
            <w:bCs/>
            <w:sz w:val="24"/>
            <w:szCs w:val="24"/>
          </w:rPr>
          <w:delText>:</w:delText>
        </w:r>
      </w:del>
    </w:p>
    <w:p w14:paraId="65D030B2" w14:textId="77777777" w:rsidR="00A80E1F" w:rsidRDefault="00A80E1F" w:rsidP="00E53F2E">
      <w:pPr>
        <w:spacing w:line="384" w:lineRule="auto"/>
        <w:jc w:val="both"/>
        <w:rPr>
          <w:rFonts w:ascii="Times New Roman" w:hAnsi="Times New Roman" w:cs="Times New Roman"/>
          <w:sz w:val="24"/>
          <w:szCs w:val="24"/>
        </w:rPr>
      </w:pPr>
      <w:r w:rsidRPr="00A80E1F">
        <w:rPr>
          <w:rFonts w:ascii="Times New Roman" w:hAnsi="Times New Roman" w:cs="Times New Roman"/>
          <w:sz w:val="24"/>
          <w:szCs w:val="24"/>
        </w:rPr>
        <w:t>Regeneration frequency (%) was calculated by dividing the number of explants showing regeneration by the total number of explants cultured and multiplying by 100.</w:t>
      </w:r>
    </w:p>
    <w:p w14:paraId="7EE8FBF8" w14:textId="77777777" w:rsidR="00A80E1F" w:rsidRDefault="00A80E1F" w:rsidP="00E53F2E">
      <w:pPr>
        <w:spacing w:line="384" w:lineRule="auto"/>
        <w:jc w:val="both"/>
        <w:rPr>
          <w:rFonts w:ascii="Times New Roman" w:hAnsi="Times New Roman" w:cs="Times New Roman"/>
          <w:sz w:val="24"/>
          <w:szCs w:val="24"/>
        </w:rPr>
      </w:pPr>
      <w:r w:rsidRPr="00A80E1F">
        <w:rPr>
          <w:rFonts w:ascii="Times New Roman" w:hAnsi="Times New Roman" w:cs="Times New Roman"/>
          <w:sz w:val="24"/>
          <w:szCs w:val="24"/>
        </w:rPr>
        <w:t>The regeneration frequency was calculated using the following formula:</w:t>
      </w:r>
    </w:p>
    <w:p w14:paraId="4B175B18" w14:textId="77777777" w:rsidR="00396DA4" w:rsidRPr="00EE351F" w:rsidRDefault="00396DA4" w:rsidP="00E53F2E">
      <w:pPr>
        <w:spacing w:line="384" w:lineRule="auto"/>
        <w:jc w:val="both"/>
        <w:rPr>
          <w:rFonts w:asciiTheme="majorBidi" w:hAnsiTheme="majorBidi" w:cstheme="majorBidi"/>
          <w:b/>
          <w:bCs/>
          <w:sz w:val="24"/>
          <w:szCs w:val="24"/>
        </w:rPr>
      </w:pPr>
      <m:oMathPara>
        <m:oMath>
          <m:r>
            <m:rPr>
              <m:sty m:val="p"/>
            </m:rPr>
            <w:rPr>
              <w:rFonts w:ascii="Cambria Math" w:hAnsi="Cambria Math" w:cstheme="majorBidi"/>
              <w:sz w:val="24"/>
              <w:szCs w:val="24"/>
            </w:rPr>
            <m:t>Regeneration Frequency (%) =</m:t>
          </m:r>
          <m:f>
            <m:fPr>
              <m:ctrlPr>
                <w:rPr>
                  <w:rFonts w:ascii="Cambria Math" w:hAnsi="Cambria Math" w:cstheme="majorBidi"/>
                  <w:bCs/>
                  <w:sz w:val="24"/>
                  <w:szCs w:val="24"/>
                </w:rPr>
              </m:ctrlPr>
            </m:fPr>
            <m:num>
              <m:r>
                <m:rPr>
                  <m:sty m:val="p"/>
                </m:rPr>
                <w:rPr>
                  <w:rFonts w:ascii="Cambria Math" w:hAnsi="Cambria Math" w:cstheme="majorBidi"/>
                  <w:sz w:val="24"/>
                  <w:szCs w:val="24"/>
                </w:rPr>
                <m:t xml:space="preserve">Number of explants showing regeneration </m:t>
              </m:r>
            </m:num>
            <m:den>
              <m:r>
                <m:rPr>
                  <m:sty m:val="p"/>
                </m:rPr>
                <w:rPr>
                  <w:rFonts w:ascii="Cambria Math" w:hAnsi="Cambria Math" w:cstheme="majorBidi"/>
                  <w:sz w:val="24"/>
                  <w:szCs w:val="24"/>
                </w:rPr>
                <m:t>Total number of explants cultured</m:t>
              </m:r>
            </m:den>
          </m:f>
          <m:r>
            <w:rPr>
              <w:rFonts w:ascii="Cambria Math" w:hAnsi="Cambria Math" w:cstheme="majorBidi"/>
              <w:sz w:val="24"/>
              <w:szCs w:val="24"/>
            </w:rPr>
            <m:t>×100</m:t>
          </m:r>
        </m:oMath>
      </m:oMathPara>
    </w:p>
    <w:p w14:paraId="5A0E8740" w14:textId="77777777" w:rsidR="00E53F2E" w:rsidRDefault="00E53F2E" w:rsidP="00E53F2E">
      <w:pPr>
        <w:spacing w:line="384" w:lineRule="auto"/>
        <w:jc w:val="both"/>
        <w:rPr>
          <w:rFonts w:ascii="Times New Roman" w:hAnsi="Times New Roman" w:cs="Times New Roman"/>
          <w:b/>
          <w:bCs/>
          <w:sz w:val="24"/>
          <w:szCs w:val="24"/>
        </w:rPr>
      </w:pPr>
      <w:r w:rsidRPr="001563E1">
        <w:rPr>
          <w:rFonts w:ascii="Times New Roman" w:hAnsi="Times New Roman" w:cs="Times New Roman"/>
          <w:b/>
          <w:bCs/>
          <w:sz w:val="24"/>
          <w:szCs w:val="24"/>
        </w:rPr>
        <w:t>3. Plant Height (cm)</w:t>
      </w:r>
      <w:del w:id="45" w:author="Vikram Appanna" w:date="2026-03-14T18:48:00Z">
        <w:r w:rsidRPr="001563E1" w:rsidDel="00845CA7">
          <w:rPr>
            <w:rFonts w:ascii="Times New Roman" w:hAnsi="Times New Roman" w:cs="Times New Roman"/>
            <w:b/>
            <w:bCs/>
            <w:sz w:val="24"/>
            <w:szCs w:val="24"/>
          </w:rPr>
          <w:delText>:</w:delText>
        </w:r>
      </w:del>
    </w:p>
    <w:p w14:paraId="7A6792CA" w14:textId="77777777" w:rsidR="007265B9" w:rsidRPr="007265B9" w:rsidRDefault="007265B9" w:rsidP="00E53F2E">
      <w:pPr>
        <w:spacing w:line="384" w:lineRule="auto"/>
        <w:jc w:val="both"/>
        <w:rPr>
          <w:rFonts w:ascii="Times New Roman" w:hAnsi="Times New Roman" w:cs="Times New Roman"/>
          <w:sz w:val="24"/>
          <w:szCs w:val="24"/>
        </w:rPr>
      </w:pPr>
      <w:r w:rsidRPr="007265B9">
        <w:rPr>
          <w:rFonts w:ascii="Times New Roman" w:hAnsi="Times New Roman" w:cs="Times New Roman"/>
          <w:sz w:val="24"/>
          <w:szCs w:val="24"/>
        </w:rPr>
        <w:t>Plant height was measured from the soil surface at the base of the plant to the tip of the apical bud using a measuring scale and expressed in centimeters (cm)</w:t>
      </w:r>
      <w:r>
        <w:rPr>
          <w:rFonts w:ascii="Times New Roman" w:hAnsi="Times New Roman" w:cs="Times New Roman"/>
          <w:sz w:val="24"/>
          <w:szCs w:val="24"/>
        </w:rPr>
        <w:t xml:space="preserve">. </w:t>
      </w:r>
      <w:r w:rsidRPr="007265B9">
        <w:rPr>
          <w:rFonts w:ascii="Times New Roman" w:hAnsi="Times New Roman" w:cs="Times New Roman"/>
          <w:sz w:val="24"/>
          <w:szCs w:val="24"/>
        </w:rPr>
        <w:t>The measurement was taken at the time of observation for all plants in each treatment, and the average value was calculated.</w:t>
      </w:r>
    </w:p>
    <w:p w14:paraId="727748D7" w14:textId="77777777" w:rsidR="00BD5C5E" w:rsidRDefault="00E53F2E" w:rsidP="003B0F0B">
      <w:pPr>
        <w:spacing w:after="0" w:line="360" w:lineRule="auto"/>
        <w:jc w:val="both"/>
        <w:rPr>
          <w:rFonts w:ascii="Times New Roman" w:hAnsi="Times New Roman" w:cs="Times New Roman"/>
          <w:b/>
          <w:bCs/>
          <w:sz w:val="24"/>
          <w:szCs w:val="24"/>
        </w:rPr>
      </w:pPr>
      <w:r w:rsidRPr="001563E1">
        <w:rPr>
          <w:rFonts w:ascii="Times New Roman" w:hAnsi="Times New Roman" w:cs="Times New Roman"/>
          <w:b/>
          <w:bCs/>
          <w:sz w:val="24"/>
          <w:szCs w:val="24"/>
        </w:rPr>
        <w:t>4. Shoot girth (mm)</w:t>
      </w:r>
      <w:del w:id="46" w:author="Vikram Appanna" w:date="2026-03-14T18:48:00Z">
        <w:r w:rsidRPr="001563E1" w:rsidDel="00845CA7">
          <w:rPr>
            <w:rFonts w:ascii="Times New Roman" w:hAnsi="Times New Roman" w:cs="Times New Roman"/>
            <w:b/>
            <w:bCs/>
            <w:sz w:val="24"/>
            <w:szCs w:val="24"/>
          </w:rPr>
          <w:delText>:</w:delText>
        </w:r>
      </w:del>
    </w:p>
    <w:p w14:paraId="65324AE0" w14:textId="77777777" w:rsidR="00E53F2E" w:rsidRPr="00E53F2E" w:rsidRDefault="003A16F3" w:rsidP="003B0F0B">
      <w:pPr>
        <w:spacing w:after="0" w:line="360" w:lineRule="auto"/>
        <w:jc w:val="both"/>
        <w:rPr>
          <w:rFonts w:ascii="Times New Roman" w:eastAsia="Times New Roman" w:hAnsi="Times New Roman" w:cs="Times New Roman"/>
          <w:sz w:val="24"/>
          <w:szCs w:val="24"/>
          <w:lang w:eastAsia="en-IN"/>
        </w:rPr>
      </w:pPr>
      <w:r w:rsidRPr="003A16F3">
        <w:rPr>
          <w:rFonts w:ascii="Times New Roman" w:eastAsia="Times New Roman" w:hAnsi="Times New Roman" w:cs="Times New Roman"/>
          <w:sz w:val="24"/>
          <w:szCs w:val="24"/>
          <w:lang w:eastAsia="en-IN"/>
        </w:rPr>
        <w:t xml:space="preserve">The </w:t>
      </w:r>
      <w:r w:rsidR="00265880">
        <w:rPr>
          <w:rFonts w:ascii="Times New Roman" w:eastAsia="Times New Roman" w:hAnsi="Times New Roman" w:cs="Times New Roman"/>
          <w:sz w:val="24"/>
          <w:szCs w:val="24"/>
          <w:lang w:eastAsia="en-IN"/>
        </w:rPr>
        <w:t>s</w:t>
      </w:r>
      <w:r w:rsidR="00265880" w:rsidRPr="00265880">
        <w:rPr>
          <w:rFonts w:ascii="Times New Roman" w:eastAsia="Times New Roman" w:hAnsi="Times New Roman" w:cs="Times New Roman"/>
          <w:sz w:val="24"/>
          <w:szCs w:val="24"/>
          <w:lang w:eastAsia="en-IN"/>
        </w:rPr>
        <w:t>hoot girth (mm)</w:t>
      </w:r>
      <w:ins w:id="47" w:author="Vikram Appanna" w:date="2026-03-14T15:34:00Z">
        <w:r w:rsidR="00107453">
          <w:rPr>
            <w:rFonts w:ascii="Times New Roman" w:eastAsia="Times New Roman" w:hAnsi="Times New Roman" w:cs="Times New Roman"/>
            <w:sz w:val="24"/>
            <w:szCs w:val="24"/>
            <w:lang w:eastAsia="en-IN"/>
          </w:rPr>
          <w:t xml:space="preserve"> </w:t>
        </w:r>
      </w:ins>
      <w:r w:rsidRPr="003A16F3">
        <w:rPr>
          <w:rFonts w:ascii="Times New Roman" w:eastAsia="Times New Roman" w:hAnsi="Times New Roman" w:cs="Times New Roman"/>
          <w:sz w:val="24"/>
          <w:szCs w:val="24"/>
          <w:lang w:eastAsia="en-IN"/>
        </w:rPr>
        <w:t xml:space="preserve">was measured at the </w:t>
      </w:r>
      <w:r w:rsidR="00265880">
        <w:rPr>
          <w:rFonts w:ascii="Times New Roman" w:eastAsia="Times New Roman" w:hAnsi="Times New Roman" w:cs="Times New Roman"/>
          <w:sz w:val="24"/>
          <w:szCs w:val="24"/>
          <w:lang w:eastAsia="en-IN"/>
        </w:rPr>
        <w:t xml:space="preserve">base </w:t>
      </w:r>
      <w:r w:rsidRPr="003A16F3">
        <w:rPr>
          <w:rFonts w:ascii="Times New Roman" w:eastAsia="Times New Roman" w:hAnsi="Times New Roman" w:cs="Times New Roman"/>
          <w:sz w:val="24"/>
          <w:szCs w:val="24"/>
          <w:lang w:eastAsia="en-IN"/>
        </w:rPr>
        <w:t xml:space="preserve">point of each </w:t>
      </w:r>
      <w:r w:rsidR="00265880">
        <w:rPr>
          <w:rFonts w:ascii="Times New Roman" w:eastAsia="Times New Roman" w:hAnsi="Times New Roman" w:cs="Times New Roman"/>
          <w:sz w:val="24"/>
          <w:szCs w:val="24"/>
          <w:lang w:eastAsia="en-IN"/>
        </w:rPr>
        <w:t>shoo</w:t>
      </w:r>
      <w:r w:rsidRPr="003A16F3">
        <w:rPr>
          <w:rFonts w:ascii="Times New Roman" w:eastAsia="Times New Roman" w:hAnsi="Times New Roman" w:cs="Times New Roman"/>
          <w:sz w:val="24"/>
          <w:szCs w:val="24"/>
          <w:lang w:eastAsia="en-IN"/>
        </w:rPr>
        <w:t>t using a digital Vernier caliper.</w:t>
      </w:r>
    </w:p>
    <w:p w14:paraId="556F6D6F" w14:textId="77777777" w:rsidR="00E53F2E" w:rsidRPr="00E53F2E" w:rsidRDefault="00E53F2E" w:rsidP="00E53F2E">
      <w:pPr>
        <w:spacing w:after="0" w:line="360" w:lineRule="auto"/>
        <w:jc w:val="both"/>
        <w:rPr>
          <w:rFonts w:ascii="Times New Roman" w:eastAsia="Times New Roman" w:hAnsi="Times New Roman" w:cs="Times New Roman"/>
          <w:b/>
          <w:bCs/>
          <w:sz w:val="24"/>
          <w:szCs w:val="24"/>
          <w:lang w:val="en-IN" w:eastAsia="en-IN"/>
        </w:rPr>
      </w:pPr>
      <w:r w:rsidRPr="00E53F2E">
        <w:rPr>
          <w:rFonts w:ascii="Times New Roman" w:eastAsia="Times New Roman" w:hAnsi="Times New Roman" w:cs="Times New Roman"/>
          <w:b/>
          <w:bCs/>
          <w:sz w:val="24"/>
          <w:szCs w:val="24"/>
          <w:lang w:val="en-IN" w:eastAsia="en-IN"/>
        </w:rPr>
        <w:t>Effect of size of explants</w:t>
      </w:r>
      <w:del w:id="48" w:author="Vikram Appanna" w:date="2026-03-14T18:47:00Z">
        <w:r w:rsidRPr="00E53F2E" w:rsidDel="00845CA7">
          <w:rPr>
            <w:rFonts w:ascii="Times New Roman" w:eastAsia="Times New Roman" w:hAnsi="Times New Roman" w:cs="Times New Roman"/>
            <w:b/>
            <w:bCs/>
            <w:sz w:val="24"/>
            <w:szCs w:val="24"/>
            <w:lang w:val="en-IN" w:eastAsia="en-IN"/>
          </w:rPr>
          <w:delText>:</w:delText>
        </w:r>
      </w:del>
    </w:p>
    <w:p w14:paraId="2EC6110B" w14:textId="77777777" w:rsidR="00536CD6" w:rsidRDefault="00E53F2E" w:rsidP="00E53F2E">
      <w:pPr>
        <w:spacing w:after="0" w:line="360" w:lineRule="auto"/>
        <w:jc w:val="both"/>
        <w:rPr>
          <w:rFonts w:ascii="Times New Roman" w:eastAsia="Times New Roman" w:hAnsi="Times New Roman" w:cs="Times New Roman"/>
          <w:b/>
          <w:bCs/>
          <w:sz w:val="24"/>
          <w:szCs w:val="24"/>
          <w:lang w:val="en-IN" w:eastAsia="en-IN"/>
        </w:rPr>
      </w:pPr>
      <w:r w:rsidRPr="00E53F2E">
        <w:rPr>
          <w:rFonts w:ascii="Times New Roman" w:eastAsia="Times New Roman" w:hAnsi="Times New Roman" w:cs="Times New Roman"/>
          <w:b/>
          <w:bCs/>
          <w:sz w:val="24"/>
          <w:szCs w:val="24"/>
          <w:lang w:val="en-IN" w:eastAsia="en-IN"/>
        </w:rPr>
        <w:t>1. Days taken for callus formation</w:t>
      </w:r>
    </w:p>
    <w:p w14:paraId="7F88A50A" w14:textId="77777777" w:rsidR="001E3F40" w:rsidRPr="001E3F40" w:rsidRDefault="001E3F40" w:rsidP="00E53F2E">
      <w:pPr>
        <w:spacing w:after="0" w:line="360" w:lineRule="auto"/>
        <w:jc w:val="both"/>
        <w:rPr>
          <w:rFonts w:ascii="Times New Roman" w:eastAsia="Times New Roman" w:hAnsi="Times New Roman" w:cs="Times New Roman"/>
          <w:sz w:val="24"/>
          <w:szCs w:val="24"/>
          <w:lang w:val="en-IN" w:eastAsia="en-IN"/>
        </w:rPr>
      </w:pPr>
      <w:r w:rsidRPr="001E3F40">
        <w:rPr>
          <w:rFonts w:ascii="Times New Roman" w:eastAsia="Times New Roman" w:hAnsi="Times New Roman" w:cs="Times New Roman"/>
          <w:sz w:val="24"/>
          <w:szCs w:val="24"/>
          <w:lang w:val="en-IN" w:eastAsia="en-IN"/>
        </w:rPr>
        <w:lastRenderedPageBreak/>
        <w:t>Cuttings were regularly observed from the day of planting and for each unit the number of days taken for callus formation at the bottom of shoot was calculated by subtracting the date of callus appearance from the date of planting.</w:t>
      </w:r>
    </w:p>
    <w:p w14:paraId="38306CDD" w14:textId="77777777" w:rsidR="00E53F2E" w:rsidRDefault="00E53F2E" w:rsidP="00E53F2E">
      <w:pPr>
        <w:spacing w:after="0" w:line="360" w:lineRule="auto"/>
        <w:jc w:val="both"/>
        <w:rPr>
          <w:rFonts w:ascii="Times New Roman" w:eastAsia="Times New Roman" w:hAnsi="Times New Roman" w:cs="Times New Roman"/>
          <w:b/>
          <w:bCs/>
          <w:sz w:val="24"/>
          <w:szCs w:val="24"/>
          <w:lang w:val="en-IN" w:eastAsia="en-IN"/>
        </w:rPr>
      </w:pPr>
      <w:r w:rsidRPr="00E53F2E">
        <w:rPr>
          <w:rFonts w:ascii="Times New Roman" w:eastAsia="Times New Roman" w:hAnsi="Times New Roman" w:cs="Times New Roman"/>
          <w:b/>
          <w:bCs/>
          <w:sz w:val="24"/>
          <w:szCs w:val="24"/>
          <w:lang w:val="en-IN" w:eastAsia="en-IN"/>
        </w:rPr>
        <w:t xml:space="preserve">2. </w:t>
      </w:r>
      <w:r w:rsidR="00AD4312">
        <w:rPr>
          <w:rFonts w:ascii="Times New Roman" w:eastAsia="Times New Roman" w:hAnsi="Times New Roman" w:cs="Times New Roman"/>
          <w:b/>
          <w:bCs/>
          <w:sz w:val="24"/>
          <w:szCs w:val="24"/>
          <w:lang w:val="en-IN" w:eastAsia="en-IN"/>
        </w:rPr>
        <w:t>P</w:t>
      </w:r>
      <w:r w:rsidR="00AD4312" w:rsidRPr="00AD4312">
        <w:rPr>
          <w:rFonts w:ascii="Times New Roman" w:eastAsia="Times New Roman" w:hAnsi="Times New Roman" w:cs="Times New Roman"/>
          <w:b/>
          <w:bCs/>
          <w:sz w:val="24"/>
          <w:szCs w:val="24"/>
          <w:lang w:val="en-IN" w:eastAsia="en-IN"/>
        </w:rPr>
        <w:t>ercentage</w:t>
      </w:r>
      <w:r w:rsidRPr="00E53F2E">
        <w:rPr>
          <w:rFonts w:ascii="Times New Roman" w:eastAsia="Times New Roman" w:hAnsi="Times New Roman" w:cs="Times New Roman"/>
          <w:b/>
          <w:bCs/>
          <w:sz w:val="24"/>
          <w:szCs w:val="24"/>
          <w:lang w:val="en-IN" w:eastAsia="en-IN"/>
        </w:rPr>
        <w:t xml:space="preserve"> Rooting</w:t>
      </w:r>
      <w:del w:id="49" w:author="Vikram Appanna" w:date="2026-03-14T18:47:00Z">
        <w:r w:rsidRPr="00E53F2E" w:rsidDel="00845CA7">
          <w:rPr>
            <w:rFonts w:ascii="Times New Roman" w:eastAsia="Times New Roman" w:hAnsi="Times New Roman" w:cs="Times New Roman"/>
            <w:b/>
            <w:bCs/>
            <w:sz w:val="24"/>
            <w:szCs w:val="24"/>
            <w:lang w:val="en-IN" w:eastAsia="en-IN"/>
          </w:rPr>
          <w:delText>:</w:delText>
        </w:r>
      </w:del>
    </w:p>
    <w:p w14:paraId="34CD3A6B" w14:textId="77777777" w:rsidR="00825BB5" w:rsidRPr="00476BA5" w:rsidRDefault="00476BA5" w:rsidP="00825BB5">
      <w:pPr>
        <w:spacing w:after="0" w:line="360" w:lineRule="auto"/>
        <w:jc w:val="both"/>
        <w:rPr>
          <w:rFonts w:ascii="Times New Roman" w:eastAsia="Times New Roman" w:hAnsi="Times New Roman" w:cs="Times New Roman"/>
          <w:sz w:val="24"/>
          <w:szCs w:val="24"/>
          <w:lang w:val="en-IN" w:eastAsia="en-IN"/>
        </w:rPr>
      </w:pPr>
      <w:r w:rsidRPr="00476BA5">
        <w:rPr>
          <w:rFonts w:ascii="Times New Roman" w:eastAsia="Times New Roman" w:hAnsi="Times New Roman" w:cs="Times New Roman"/>
          <w:sz w:val="24"/>
          <w:szCs w:val="24"/>
          <w:lang w:val="en-IN" w:eastAsia="en-IN"/>
        </w:rPr>
        <w:t xml:space="preserve">The percentage of rooting </w:t>
      </w:r>
      <w:ins w:id="50" w:author="Vikram Appanna" w:date="2026-03-14T15:35:00Z">
        <w:r w:rsidR="00107453">
          <w:rPr>
            <w:rFonts w:ascii="Times New Roman" w:eastAsia="Times New Roman" w:hAnsi="Times New Roman" w:cs="Times New Roman"/>
            <w:sz w:val="24"/>
            <w:szCs w:val="24"/>
            <w:lang w:val="en-IN" w:eastAsia="en-IN"/>
          </w:rPr>
          <w:t xml:space="preserve">was </w:t>
        </w:r>
      </w:ins>
      <w:r w:rsidRPr="00476BA5">
        <w:rPr>
          <w:rFonts w:ascii="Times New Roman" w:eastAsia="Times New Roman" w:hAnsi="Times New Roman" w:cs="Times New Roman"/>
          <w:sz w:val="24"/>
          <w:szCs w:val="24"/>
          <w:lang w:val="en-IN" w:eastAsia="en-IN"/>
        </w:rPr>
        <w:t xml:space="preserve">calculated by </w:t>
      </w:r>
      <w:del w:id="51" w:author="Vikram Appanna" w:date="2026-03-14T15:35:00Z">
        <w:r w:rsidRPr="00476BA5" w:rsidDel="00107453">
          <w:rPr>
            <w:rFonts w:ascii="Times New Roman" w:eastAsia="Times New Roman" w:hAnsi="Times New Roman" w:cs="Times New Roman"/>
            <w:sz w:val="24"/>
            <w:szCs w:val="24"/>
            <w:lang w:val="en-IN" w:eastAsia="en-IN"/>
          </w:rPr>
          <w:delText>divid</w:delText>
        </w:r>
      </w:del>
      <w:ins w:id="52" w:author="Vikram Appanna" w:date="2026-03-14T15:35:00Z">
        <w:r w:rsidR="00107453">
          <w:rPr>
            <w:rFonts w:ascii="Times New Roman" w:eastAsia="Times New Roman" w:hAnsi="Times New Roman" w:cs="Times New Roman"/>
            <w:sz w:val="24"/>
            <w:szCs w:val="24"/>
            <w:lang w:val="en-IN" w:eastAsia="en-IN"/>
          </w:rPr>
          <w:t xml:space="preserve">dividing </w:t>
        </w:r>
      </w:ins>
      <w:del w:id="53" w:author="Vikram Appanna" w:date="2026-03-14T15:35:00Z">
        <w:r w:rsidRPr="00476BA5" w:rsidDel="00107453">
          <w:rPr>
            <w:rFonts w:ascii="Times New Roman" w:eastAsia="Times New Roman" w:hAnsi="Times New Roman" w:cs="Times New Roman"/>
            <w:sz w:val="24"/>
            <w:szCs w:val="24"/>
            <w:lang w:val="en-IN" w:eastAsia="en-IN"/>
          </w:rPr>
          <w:delText xml:space="preserve">e </w:delText>
        </w:r>
      </w:del>
      <w:r w:rsidRPr="00476BA5">
        <w:rPr>
          <w:rFonts w:ascii="Times New Roman" w:eastAsia="Times New Roman" w:hAnsi="Times New Roman" w:cs="Times New Roman"/>
          <w:sz w:val="24"/>
          <w:szCs w:val="24"/>
          <w:lang w:val="en-IN" w:eastAsia="en-IN"/>
        </w:rPr>
        <w:t xml:space="preserve">the numbers of cuttings that have successfully developed roots by total numbers of cuttings planted at initially, then multiply by 100.  </w:t>
      </w:r>
    </w:p>
    <w:p w14:paraId="4046F66F" w14:textId="77777777" w:rsidR="00E53F2E" w:rsidRDefault="00E53F2E" w:rsidP="00E53F2E">
      <w:pPr>
        <w:spacing w:after="0" w:line="360" w:lineRule="auto"/>
        <w:jc w:val="both"/>
        <w:rPr>
          <w:rFonts w:ascii="Times New Roman" w:eastAsia="Times New Roman" w:hAnsi="Times New Roman" w:cs="Times New Roman"/>
          <w:b/>
          <w:bCs/>
          <w:sz w:val="24"/>
          <w:szCs w:val="24"/>
          <w:lang w:val="en-IN" w:eastAsia="en-IN"/>
        </w:rPr>
      </w:pPr>
      <w:r w:rsidRPr="00E53F2E">
        <w:rPr>
          <w:rFonts w:ascii="Times New Roman" w:eastAsia="Times New Roman" w:hAnsi="Times New Roman" w:cs="Times New Roman"/>
          <w:b/>
          <w:bCs/>
          <w:sz w:val="24"/>
          <w:szCs w:val="24"/>
          <w:lang w:val="en-IN" w:eastAsia="en-IN"/>
        </w:rPr>
        <w:t>3. Number of primary roots</w:t>
      </w:r>
      <w:r w:rsidR="001E3F40">
        <w:rPr>
          <w:rFonts w:ascii="Times New Roman" w:eastAsia="Times New Roman" w:hAnsi="Times New Roman" w:cs="Times New Roman"/>
          <w:b/>
          <w:bCs/>
          <w:sz w:val="24"/>
          <w:szCs w:val="24"/>
          <w:lang w:val="en-IN" w:eastAsia="en-IN"/>
        </w:rPr>
        <w:t xml:space="preserve"> and </w:t>
      </w:r>
      <w:r w:rsidR="001E3F40" w:rsidRPr="00E53F2E">
        <w:rPr>
          <w:rFonts w:ascii="Times New Roman" w:eastAsia="Times New Roman" w:hAnsi="Times New Roman" w:cs="Times New Roman"/>
          <w:b/>
          <w:bCs/>
          <w:sz w:val="24"/>
          <w:szCs w:val="24"/>
          <w:lang w:val="en-IN" w:eastAsia="en-IN"/>
        </w:rPr>
        <w:t>secondary roots</w:t>
      </w:r>
      <w:del w:id="54" w:author="Vikram Appanna" w:date="2026-03-14T18:46:00Z">
        <w:r w:rsidR="001E3F40" w:rsidRPr="00E53F2E" w:rsidDel="00845CA7">
          <w:rPr>
            <w:rFonts w:ascii="Times New Roman" w:eastAsia="Times New Roman" w:hAnsi="Times New Roman" w:cs="Times New Roman"/>
            <w:b/>
            <w:bCs/>
            <w:sz w:val="24"/>
            <w:szCs w:val="24"/>
            <w:lang w:val="en-IN" w:eastAsia="en-IN"/>
          </w:rPr>
          <w:delText>.</w:delText>
        </w:r>
      </w:del>
    </w:p>
    <w:p w14:paraId="7D68D8D0" w14:textId="77777777" w:rsidR="00476BA5" w:rsidRPr="00476BA5" w:rsidRDefault="00476BA5" w:rsidP="00E53F2E">
      <w:pPr>
        <w:spacing w:after="0" w:line="360" w:lineRule="auto"/>
        <w:jc w:val="both"/>
        <w:rPr>
          <w:rFonts w:ascii="Times New Roman" w:eastAsia="Times New Roman" w:hAnsi="Times New Roman" w:cs="Times New Roman"/>
          <w:sz w:val="24"/>
          <w:szCs w:val="24"/>
          <w:lang w:val="en-IN" w:eastAsia="en-IN"/>
        </w:rPr>
      </w:pPr>
      <w:r w:rsidRPr="00476BA5">
        <w:rPr>
          <w:rFonts w:ascii="Times New Roman" w:eastAsia="Times New Roman" w:hAnsi="Times New Roman" w:cs="Times New Roman"/>
          <w:sz w:val="24"/>
          <w:szCs w:val="24"/>
          <w:lang w:val="en-IN" w:eastAsia="en-IN"/>
        </w:rPr>
        <w:t>The number of primary and secondary roots was counted manually for each plant.</w:t>
      </w:r>
    </w:p>
    <w:p w14:paraId="3A529142" w14:textId="77777777" w:rsidR="00E53F2E" w:rsidRDefault="001E3F40" w:rsidP="00E53F2E">
      <w:pPr>
        <w:spacing w:after="0" w:line="360" w:lineRule="auto"/>
        <w:jc w:val="both"/>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4</w:t>
      </w:r>
      <w:r w:rsidR="00E53F2E" w:rsidRPr="00E53F2E">
        <w:rPr>
          <w:rFonts w:ascii="Times New Roman" w:eastAsia="Times New Roman" w:hAnsi="Times New Roman" w:cs="Times New Roman"/>
          <w:b/>
          <w:bCs/>
          <w:sz w:val="24"/>
          <w:szCs w:val="24"/>
          <w:lang w:val="en-IN" w:eastAsia="en-IN"/>
        </w:rPr>
        <w:t>. Length of primary roots (cm)</w:t>
      </w:r>
      <w:del w:id="55" w:author="Vikram Appanna" w:date="2026-03-14T18:46:00Z">
        <w:r w:rsidR="00E53F2E" w:rsidRPr="00E53F2E" w:rsidDel="00845CA7">
          <w:rPr>
            <w:rFonts w:ascii="Times New Roman" w:eastAsia="Times New Roman" w:hAnsi="Times New Roman" w:cs="Times New Roman"/>
            <w:b/>
            <w:bCs/>
            <w:sz w:val="24"/>
            <w:szCs w:val="24"/>
            <w:lang w:val="en-IN" w:eastAsia="en-IN"/>
          </w:rPr>
          <w:delText>.</w:delText>
        </w:r>
      </w:del>
    </w:p>
    <w:p w14:paraId="0C9B67D2" w14:textId="77777777" w:rsidR="00AD4312" w:rsidRPr="00476BA5" w:rsidRDefault="00AD4312" w:rsidP="00E53F2E">
      <w:pPr>
        <w:spacing w:after="0" w:line="360" w:lineRule="auto"/>
        <w:jc w:val="both"/>
        <w:rPr>
          <w:rFonts w:ascii="Times New Roman" w:eastAsia="Times New Roman" w:hAnsi="Times New Roman" w:cs="Times New Roman"/>
          <w:sz w:val="24"/>
          <w:szCs w:val="24"/>
          <w:lang w:val="en-IN" w:eastAsia="en-IN"/>
        </w:rPr>
      </w:pPr>
      <w:r w:rsidRPr="00AD4312">
        <w:rPr>
          <w:rFonts w:ascii="Times New Roman" w:eastAsia="Times New Roman" w:hAnsi="Times New Roman" w:cs="Times New Roman"/>
          <w:sz w:val="24"/>
          <w:szCs w:val="24"/>
          <w:lang w:val="en-IN" w:eastAsia="en-IN"/>
        </w:rPr>
        <w:t>The length of the primary and secondary root</w:t>
      </w:r>
      <w:r>
        <w:rPr>
          <w:rFonts w:ascii="Times New Roman" w:eastAsia="Times New Roman" w:hAnsi="Times New Roman" w:cs="Times New Roman"/>
          <w:sz w:val="24"/>
          <w:szCs w:val="24"/>
          <w:lang w:val="en-IN" w:eastAsia="en-IN"/>
        </w:rPr>
        <w:t>s</w:t>
      </w:r>
      <w:r w:rsidRPr="00AD4312">
        <w:rPr>
          <w:rFonts w:ascii="Times New Roman" w:eastAsia="Times New Roman" w:hAnsi="Times New Roman" w:cs="Times New Roman"/>
          <w:sz w:val="24"/>
          <w:szCs w:val="24"/>
          <w:lang w:val="en-IN" w:eastAsia="en-IN"/>
        </w:rPr>
        <w:t>, each plant or cutting was measured from the point of emergence at the base of the cutting to the tip of the root using a measuring scale and expressed in centimeters (cm).</w:t>
      </w:r>
    </w:p>
    <w:p w14:paraId="40EAAAC5" w14:textId="77777777" w:rsidR="00E53F2E" w:rsidRDefault="001E3F40" w:rsidP="00E53F2E">
      <w:pPr>
        <w:spacing w:after="0" w:line="360" w:lineRule="auto"/>
        <w:jc w:val="both"/>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5</w:t>
      </w:r>
      <w:r w:rsidR="00E53F2E" w:rsidRPr="00E53F2E">
        <w:rPr>
          <w:rFonts w:ascii="Times New Roman" w:eastAsia="Times New Roman" w:hAnsi="Times New Roman" w:cs="Times New Roman"/>
          <w:b/>
          <w:bCs/>
          <w:sz w:val="24"/>
          <w:szCs w:val="24"/>
          <w:lang w:val="en-IN" w:eastAsia="en-IN"/>
        </w:rPr>
        <w:t>. Diameter of primary roots (mm)</w:t>
      </w:r>
      <w:del w:id="56" w:author="Vikram Appanna" w:date="2026-03-14T18:46:00Z">
        <w:r w:rsidR="00E53F2E" w:rsidRPr="00E53F2E" w:rsidDel="00845CA7">
          <w:rPr>
            <w:rFonts w:ascii="Times New Roman" w:eastAsia="Times New Roman" w:hAnsi="Times New Roman" w:cs="Times New Roman"/>
            <w:b/>
            <w:bCs/>
            <w:sz w:val="24"/>
            <w:szCs w:val="24"/>
            <w:lang w:val="en-IN" w:eastAsia="en-IN"/>
          </w:rPr>
          <w:delText>.</w:delText>
        </w:r>
      </w:del>
    </w:p>
    <w:p w14:paraId="05A62C59" w14:textId="77777777" w:rsidR="003B1F94" w:rsidRPr="004023A3" w:rsidRDefault="00476BA5" w:rsidP="004023A3">
      <w:pPr>
        <w:spacing w:after="0" w:line="360" w:lineRule="auto"/>
        <w:jc w:val="both"/>
        <w:rPr>
          <w:rFonts w:ascii="Times New Roman" w:eastAsia="Times New Roman" w:hAnsi="Times New Roman" w:cs="Times New Roman"/>
          <w:sz w:val="24"/>
          <w:szCs w:val="24"/>
          <w:lang w:val="en-IN" w:eastAsia="en-IN"/>
        </w:rPr>
      </w:pPr>
      <w:r w:rsidRPr="00476BA5">
        <w:rPr>
          <w:rFonts w:ascii="Times New Roman" w:eastAsia="Times New Roman" w:hAnsi="Times New Roman" w:cs="Times New Roman"/>
          <w:sz w:val="24"/>
          <w:szCs w:val="24"/>
          <w:lang w:val="en-IN" w:eastAsia="en-IN"/>
        </w:rPr>
        <w:t>The diameter of primary roots (mm) was measured at the mid-point of each root using a digital Vernier caliper.</w:t>
      </w:r>
    </w:p>
    <w:p w14:paraId="53001192" w14:textId="77777777" w:rsidR="00E53F2E" w:rsidRPr="00E53F2E" w:rsidRDefault="00E53F2E" w:rsidP="00E53F2E">
      <w:pPr>
        <w:spacing w:after="0" w:line="360" w:lineRule="auto"/>
        <w:rPr>
          <w:rFonts w:ascii="Times New Roman" w:eastAsia="Times New Roman" w:hAnsi="Times New Roman" w:cs="Times New Roman"/>
          <w:b/>
          <w:bCs/>
          <w:sz w:val="24"/>
          <w:szCs w:val="24"/>
          <w:lang w:val="en-IN" w:eastAsia="en-IN"/>
        </w:rPr>
      </w:pPr>
      <w:r w:rsidRPr="00E53F2E">
        <w:rPr>
          <w:rFonts w:ascii="Times New Roman" w:eastAsia="Times New Roman" w:hAnsi="Times New Roman" w:cs="Times New Roman"/>
          <w:b/>
          <w:bCs/>
          <w:sz w:val="24"/>
          <w:szCs w:val="24"/>
          <w:lang w:val="en-IN" w:eastAsia="en-IN"/>
        </w:rPr>
        <w:t>Statistical Analysis</w:t>
      </w:r>
      <w:del w:id="57" w:author="Vikram Appanna" w:date="2026-03-14T18:46:00Z">
        <w:r w:rsidRPr="00E53F2E" w:rsidDel="00845CA7">
          <w:rPr>
            <w:rFonts w:ascii="Times New Roman" w:eastAsia="Times New Roman" w:hAnsi="Times New Roman" w:cs="Times New Roman"/>
            <w:b/>
            <w:bCs/>
            <w:sz w:val="24"/>
            <w:szCs w:val="24"/>
            <w:lang w:val="en-IN" w:eastAsia="en-IN"/>
          </w:rPr>
          <w:delText>.</w:delText>
        </w:r>
      </w:del>
    </w:p>
    <w:p w14:paraId="44AEF391" w14:textId="77777777" w:rsidR="002F1EE6" w:rsidRDefault="006F1ABC" w:rsidP="00E53F2E">
      <w:pPr>
        <w:spacing w:after="0" w:line="360" w:lineRule="auto"/>
        <w:jc w:val="both"/>
        <w:rPr>
          <w:rFonts w:ascii="Times New Roman" w:eastAsia="Times New Roman" w:hAnsi="Times New Roman" w:cs="Times New Roman"/>
          <w:sz w:val="24"/>
          <w:szCs w:val="24"/>
          <w:lang w:val="en-IN" w:eastAsia="en-IN"/>
        </w:rPr>
      </w:pPr>
      <w:r w:rsidRPr="00E53F2E">
        <w:rPr>
          <w:rFonts w:ascii="Times New Roman" w:eastAsia="Times New Roman" w:hAnsi="Times New Roman" w:cs="Times New Roman"/>
          <w:sz w:val="24"/>
          <w:szCs w:val="24"/>
          <w:lang w:val="en-IN" w:eastAsia="en-IN"/>
        </w:rPr>
        <w:t>The collected data are presented as the mean of the three replicat</w:t>
      </w:r>
      <w:r>
        <w:rPr>
          <w:rFonts w:ascii="Times New Roman" w:eastAsia="Times New Roman" w:hAnsi="Times New Roman" w:cs="Times New Roman"/>
          <w:sz w:val="24"/>
          <w:szCs w:val="24"/>
          <w:lang w:val="en-IN" w:eastAsia="en-IN"/>
        </w:rPr>
        <w:t>ions</w:t>
      </w:r>
      <w:r w:rsidRPr="00E53F2E">
        <w:rPr>
          <w:rFonts w:ascii="Times New Roman" w:eastAsia="Times New Roman" w:hAnsi="Times New Roman" w:cs="Times New Roman"/>
          <w:sz w:val="24"/>
          <w:szCs w:val="24"/>
          <w:lang w:val="en-IN" w:eastAsia="en-IN"/>
        </w:rPr>
        <w:t>. One way analysis of variance (ANOVA) was used to determine significant differences between the means of treatments according to Least significan</w:t>
      </w:r>
      <w:r>
        <w:rPr>
          <w:rFonts w:ascii="Times New Roman" w:eastAsia="Times New Roman" w:hAnsi="Times New Roman" w:cs="Times New Roman"/>
          <w:sz w:val="24"/>
          <w:szCs w:val="24"/>
          <w:lang w:val="en-IN" w:eastAsia="en-IN"/>
        </w:rPr>
        <w:t>t</w:t>
      </w:r>
      <w:r w:rsidRPr="00E53F2E">
        <w:rPr>
          <w:rFonts w:ascii="Times New Roman" w:eastAsia="Times New Roman" w:hAnsi="Times New Roman" w:cs="Times New Roman"/>
          <w:sz w:val="24"/>
          <w:szCs w:val="24"/>
          <w:lang w:val="en-IN" w:eastAsia="en-IN"/>
        </w:rPr>
        <w:t xml:space="preserve"> difference test. The statistical analysis was done by using “Agrianalyze</w:t>
      </w:r>
      <w:r>
        <w:rPr>
          <w:rFonts w:ascii="Times New Roman" w:eastAsia="Times New Roman" w:hAnsi="Times New Roman" w:cs="Times New Roman"/>
          <w:sz w:val="24"/>
          <w:szCs w:val="24"/>
          <w:lang w:val="en-IN" w:eastAsia="en-IN"/>
        </w:rPr>
        <w:t>r</w:t>
      </w:r>
      <w:r w:rsidRPr="00E53F2E">
        <w:rPr>
          <w:rFonts w:ascii="Times New Roman" w:eastAsia="Times New Roman" w:hAnsi="Times New Roman" w:cs="Times New Roman"/>
          <w:sz w:val="24"/>
          <w:szCs w:val="24"/>
          <w:lang w:val="en-IN" w:eastAsia="en-IN"/>
        </w:rPr>
        <w:t>” software.</w:t>
      </w:r>
    </w:p>
    <w:p w14:paraId="06C2E03D" w14:textId="77777777" w:rsidR="002F1EE6" w:rsidRPr="00E53F2E" w:rsidRDefault="002F1EE6" w:rsidP="00E53F2E">
      <w:pPr>
        <w:spacing w:after="0" w:line="360" w:lineRule="auto"/>
        <w:jc w:val="both"/>
        <w:rPr>
          <w:rFonts w:ascii="Times New Roman" w:eastAsia="Times New Roman" w:hAnsi="Times New Roman" w:cs="Times New Roman"/>
          <w:sz w:val="24"/>
          <w:szCs w:val="24"/>
          <w:lang w:val="en-IN" w:eastAsia="en-IN"/>
        </w:rPr>
      </w:pPr>
    </w:p>
    <w:p w14:paraId="7D214079" w14:textId="77777777" w:rsidR="00682DA3" w:rsidRPr="00536CD6" w:rsidRDefault="00536CD6" w:rsidP="00536CD6">
      <w:pPr>
        <w:spacing w:line="384" w:lineRule="auto"/>
        <w:jc w:val="both"/>
        <w:rPr>
          <w:rFonts w:ascii="Times New Roman" w:hAnsi="Times New Roman" w:cs="Times New Roman"/>
          <w:b/>
          <w:bCs/>
          <w:sz w:val="24"/>
          <w:szCs w:val="24"/>
        </w:rPr>
      </w:pPr>
      <w:r w:rsidRPr="002723BE">
        <w:rPr>
          <w:rFonts w:ascii="Times New Roman" w:hAnsi="Times New Roman" w:cs="Times New Roman"/>
          <w:b/>
          <w:bCs/>
          <w:sz w:val="24"/>
          <w:szCs w:val="24"/>
        </w:rPr>
        <w:t>3. RESULTS AND DISCUSSION</w:t>
      </w:r>
    </w:p>
    <w:p w14:paraId="7FB36A9F" w14:textId="17712AB3" w:rsidR="00682DA3" w:rsidRPr="00682DA3" w:rsidRDefault="00907804" w:rsidP="00682DA3">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3.1</w:t>
      </w:r>
      <w:ins w:id="58" w:author="Vikram Appanna" w:date="2026-03-14T18:51:00Z">
        <w:r w:rsidR="000538E2">
          <w:rPr>
            <w:rFonts w:ascii="Times New Roman" w:eastAsia="Times New Roman" w:hAnsi="Times New Roman" w:cs="Times New Roman"/>
            <w:b/>
            <w:bCs/>
            <w:color w:val="000000"/>
            <w:sz w:val="24"/>
            <w:szCs w:val="24"/>
          </w:rPr>
          <w:t xml:space="preserve">. </w:t>
        </w:r>
      </w:ins>
      <w:del w:id="59" w:author="Vikram Appanna" w:date="2026-03-14T18:51:00Z">
        <w:r w:rsidDel="000538E2">
          <w:rPr>
            <w:rFonts w:ascii="Times New Roman" w:eastAsia="Times New Roman" w:hAnsi="Times New Roman" w:cs="Times New Roman"/>
            <w:b/>
            <w:bCs/>
            <w:color w:val="000000"/>
            <w:sz w:val="24"/>
            <w:szCs w:val="24"/>
          </w:rPr>
          <w:delText>-</w:delText>
        </w:r>
      </w:del>
      <w:r w:rsidR="00682DA3" w:rsidRPr="001563E1">
        <w:rPr>
          <w:rFonts w:ascii="Times New Roman" w:eastAsia="Times New Roman" w:hAnsi="Times New Roman" w:cs="Times New Roman"/>
          <w:b/>
          <w:bCs/>
          <w:color w:val="000000"/>
          <w:sz w:val="24"/>
          <w:szCs w:val="24"/>
        </w:rPr>
        <w:t>Effect of season on leafy shoot cutting</w:t>
      </w:r>
      <w:del w:id="60" w:author="Vikram Appanna" w:date="2026-03-14T18:47:00Z">
        <w:r w:rsidR="00682DA3" w:rsidRPr="001563E1" w:rsidDel="00845CA7">
          <w:rPr>
            <w:rFonts w:ascii="Times New Roman" w:eastAsia="Times New Roman" w:hAnsi="Times New Roman" w:cs="Times New Roman"/>
            <w:b/>
            <w:bCs/>
            <w:color w:val="000000"/>
            <w:sz w:val="24"/>
            <w:szCs w:val="24"/>
          </w:rPr>
          <w:delText>:</w:delText>
        </w:r>
      </w:del>
    </w:p>
    <w:p w14:paraId="7DEA9042" w14:textId="77777777" w:rsidR="000538E2" w:rsidRDefault="000538E2" w:rsidP="00A41E76">
      <w:pPr>
        <w:spacing w:line="384" w:lineRule="auto"/>
        <w:jc w:val="both"/>
        <w:rPr>
          <w:ins w:id="61" w:author="Vikram Appanna" w:date="2026-03-14T18:51:00Z"/>
          <w:rFonts w:ascii="Times New Roman" w:hAnsi="Times New Roman" w:cs="Times New Roman"/>
          <w:b/>
          <w:bCs/>
          <w:sz w:val="24"/>
          <w:szCs w:val="24"/>
        </w:rPr>
      </w:pPr>
    </w:p>
    <w:p w14:paraId="210E61F4" w14:textId="6B7FC4C1" w:rsidR="00A41E76" w:rsidRPr="001563E1" w:rsidRDefault="00907804" w:rsidP="00A41E76">
      <w:pPr>
        <w:spacing w:line="384" w:lineRule="auto"/>
        <w:jc w:val="both"/>
        <w:rPr>
          <w:rFonts w:ascii="Times New Roman" w:hAnsi="Times New Roman" w:cs="Times New Roman"/>
          <w:b/>
          <w:bCs/>
          <w:sz w:val="24"/>
          <w:szCs w:val="24"/>
        </w:rPr>
      </w:pPr>
      <w:r>
        <w:rPr>
          <w:rFonts w:ascii="Times New Roman" w:hAnsi="Times New Roman" w:cs="Times New Roman"/>
          <w:b/>
          <w:bCs/>
          <w:sz w:val="24"/>
          <w:szCs w:val="24"/>
        </w:rPr>
        <w:t>3.1.</w:t>
      </w:r>
      <w:r w:rsidR="00A41E76" w:rsidRPr="001563E1">
        <w:rPr>
          <w:rFonts w:ascii="Times New Roman" w:hAnsi="Times New Roman" w:cs="Times New Roman"/>
          <w:b/>
          <w:bCs/>
          <w:sz w:val="24"/>
          <w:szCs w:val="24"/>
        </w:rPr>
        <w:t>1</w:t>
      </w:r>
      <w:r w:rsidR="00682DA3">
        <w:rPr>
          <w:rFonts w:ascii="Times New Roman" w:hAnsi="Times New Roman" w:cs="Times New Roman"/>
          <w:b/>
          <w:bCs/>
          <w:sz w:val="24"/>
          <w:szCs w:val="24"/>
        </w:rPr>
        <w:t>.</w:t>
      </w:r>
      <w:ins w:id="62" w:author="Vikram Appanna" w:date="2026-03-14T18:54:00Z">
        <w:r w:rsidR="000538E2">
          <w:rPr>
            <w:rFonts w:ascii="Times New Roman" w:hAnsi="Times New Roman" w:cs="Times New Roman"/>
            <w:b/>
            <w:bCs/>
            <w:sz w:val="24"/>
            <w:szCs w:val="24"/>
          </w:rPr>
          <w:t xml:space="preserve"> </w:t>
        </w:r>
      </w:ins>
      <w:r w:rsidR="00A41E76" w:rsidRPr="001563E1">
        <w:rPr>
          <w:rFonts w:ascii="Times New Roman" w:hAnsi="Times New Roman" w:cs="Times New Roman"/>
          <w:b/>
          <w:bCs/>
          <w:sz w:val="24"/>
          <w:szCs w:val="24"/>
        </w:rPr>
        <w:t>Rooting Frequency</w:t>
      </w:r>
      <w:del w:id="63" w:author="Vikram Appanna" w:date="2026-03-14T18:47:00Z">
        <w:r w:rsidR="00A41E76" w:rsidRPr="001563E1" w:rsidDel="00845CA7">
          <w:rPr>
            <w:rFonts w:ascii="Times New Roman" w:hAnsi="Times New Roman" w:cs="Times New Roman"/>
            <w:b/>
            <w:bCs/>
            <w:sz w:val="24"/>
            <w:szCs w:val="24"/>
          </w:rPr>
          <w:delText>:</w:delText>
        </w:r>
      </w:del>
    </w:p>
    <w:p w14:paraId="3FD0A1C9" w14:textId="77777777" w:rsidR="00A41E76" w:rsidRPr="00104E93" w:rsidRDefault="00CF08A5" w:rsidP="00D058B3">
      <w:pPr>
        <w:spacing w:line="360" w:lineRule="auto"/>
        <w:ind w:firstLine="720"/>
        <w:jc w:val="both"/>
        <w:rPr>
          <w:rFonts w:ascii="Times New Roman" w:hAnsi="Times New Roman" w:cs="Times New Roman"/>
          <w:sz w:val="24"/>
          <w:szCs w:val="24"/>
        </w:rPr>
      </w:pPr>
      <w:r w:rsidRPr="001563E1">
        <w:rPr>
          <w:rFonts w:ascii="Times New Roman" w:hAnsi="Times New Roman" w:cs="Times New Roman"/>
          <w:sz w:val="24"/>
          <w:szCs w:val="24"/>
        </w:rPr>
        <w:t xml:space="preserve">The effect of different </w:t>
      </w:r>
      <w:r>
        <w:rPr>
          <w:rFonts w:ascii="Times New Roman" w:hAnsi="Times New Roman" w:cs="Times New Roman"/>
          <w:sz w:val="24"/>
          <w:szCs w:val="24"/>
        </w:rPr>
        <w:t xml:space="preserve">season on </w:t>
      </w:r>
      <w:r w:rsidRPr="001563E1">
        <w:rPr>
          <w:rFonts w:ascii="Times New Roman" w:hAnsi="Times New Roman" w:cs="Times New Roman"/>
          <w:sz w:val="24"/>
          <w:szCs w:val="24"/>
        </w:rPr>
        <w:t xml:space="preserve">periods </w:t>
      </w:r>
      <w:r>
        <w:rPr>
          <w:rFonts w:ascii="Times New Roman" w:hAnsi="Times New Roman" w:cs="Times New Roman"/>
          <w:sz w:val="24"/>
          <w:szCs w:val="24"/>
        </w:rPr>
        <w:t xml:space="preserve">of </w:t>
      </w:r>
      <w:r w:rsidRPr="001563E1">
        <w:rPr>
          <w:rFonts w:ascii="Times New Roman" w:hAnsi="Times New Roman" w:cs="Times New Roman"/>
          <w:sz w:val="24"/>
          <w:szCs w:val="24"/>
        </w:rPr>
        <w:t xml:space="preserve">rooting frequency was found to be significant (Table </w:t>
      </w:r>
      <w:r>
        <w:rPr>
          <w:rFonts w:ascii="Times New Roman" w:hAnsi="Times New Roman" w:cs="Times New Roman"/>
          <w:sz w:val="24"/>
          <w:szCs w:val="24"/>
        </w:rPr>
        <w:t>1). Among the different seasons</w:t>
      </w:r>
      <w:r w:rsidRPr="001563E1">
        <w:rPr>
          <w:rFonts w:ascii="Times New Roman" w:hAnsi="Times New Roman" w:cs="Times New Roman"/>
          <w:sz w:val="24"/>
          <w:szCs w:val="24"/>
        </w:rPr>
        <w:t xml:space="preserve">, the </w:t>
      </w:r>
      <w:r>
        <w:rPr>
          <w:rFonts w:ascii="Times New Roman" w:hAnsi="Times New Roman" w:cs="Times New Roman"/>
          <w:sz w:val="24"/>
          <w:szCs w:val="24"/>
        </w:rPr>
        <w:t xml:space="preserve">propagation done during </w:t>
      </w:r>
      <w:r w:rsidRPr="001563E1">
        <w:rPr>
          <w:rStyle w:val="Strong"/>
          <w:rFonts w:ascii="Times New Roman" w:hAnsi="Times New Roman" w:cs="Times New Roman"/>
          <w:b w:val="0"/>
          <w:sz w:val="24"/>
          <w:szCs w:val="24"/>
        </w:rPr>
        <w:t>July–September</w:t>
      </w:r>
      <w:r w:rsidR="0036037D">
        <w:rPr>
          <w:rStyle w:val="Strong"/>
          <w:rFonts w:ascii="Times New Roman" w:hAnsi="Times New Roman" w:cs="Times New Roman"/>
          <w:b w:val="0"/>
          <w:sz w:val="24"/>
          <w:szCs w:val="24"/>
        </w:rPr>
        <w:t xml:space="preserve"> </w:t>
      </w:r>
      <w:r>
        <w:rPr>
          <w:rFonts w:ascii="Times New Roman" w:hAnsi="Times New Roman" w:cs="Times New Roman"/>
          <w:sz w:val="24"/>
          <w:szCs w:val="24"/>
        </w:rPr>
        <w:t xml:space="preserve">showed </w:t>
      </w:r>
      <w:r w:rsidR="0036037D">
        <w:rPr>
          <w:rStyle w:val="Strong"/>
          <w:rFonts w:ascii="Times New Roman" w:hAnsi="Times New Roman" w:cs="Times New Roman"/>
          <w:b w:val="0"/>
          <w:sz w:val="24"/>
          <w:szCs w:val="24"/>
        </w:rPr>
        <w:t>maximum rooting frequency (81.91</w:t>
      </w:r>
      <w:r w:rsidR="0036037D" w:rsidRPr="001563E1">
        <w:rPr>
          <w:rStyle w:val="Strong"/>
          <w:rFonts w:ascii="Times New Roman" w:hAnsi="Times New Roman" w:cs="Times New Roman"/>
          <w:b w:val="0"/>
          <w:sz w:val="24"/>
          <w:szCs w:val="24"/>
        </w:rPr>
        <w:t xml:space="preserve"> </w:t>
      </w:r>
      <w:r w:rsidRPr="001563E1">
        <w:rPr>
          <w:rStyle w:val="Strong"/>
          <w:rFonts w:ascii="Times New Roman" w:hAnsi="Times New Roman" w:cs="Times New Roman"/>
          <w:b w:val="0"/>
          <w:sz w:val="24"/>
          <w:szCs w:val="24"/>
        </w:rPr>
        <w:t>%)</w:t>
      </w:r>
      <w:r w:rsidRPr="001563E1">
        <w:rPr>
          <w:rFonts w:ascii="Times New Roman" w:hAnsi="Times New Roman" w:cs="Times New Roman"/>
          <w:b/>
          <w:bCs/>
          <w:sz w:val="24"/>
          <w:szCs w:val="24"/>
        </w:rPr>
        <w:t>,</w:t>
      </w:r>
      <w:r w:rsidRPr="001563E1">
        <w:rPr>
          <w:rFonts w:ascii="Times New Roman" w:hAnsi="Times New Roman" w:cs="Times New Roman"/>
          <w:sz w:val="24"/>
          <w:szCs w:val="24"/>
        </w:rPr>
        <w:t xml:space="preserve"> which was </w:t>
      </w:r>
      <w:r w:rsidRPr="001563E1">
        <w:rPr>
          <w:rStyle w:val="Strong"/>
          <w:rFonts w:ascii="Times New Roman" w:hAnsi="Times New Roman" w:cs="Times New Roman"/>
          <w:b w:val="0"/>
          <w:sz w:val="24"/>
          <w:szCs w:val="24"/>
        </w:rPr>
        <w:t>significantly superior</w:t>
      </w:r>
      <w:r w:rsidRPr="001563E1">
        <w:rPr>
          <w:rFonts w:ascii="Times New Roman" w:hAnsi="Times New Roman" w:cs="Times New Roman"/>
          <w:sz w:val="24"/>
          <w:szCs w:val="24"/>
        </w:rPr>
        <w:t xml:space="preserve"> to all other periods</w:t>
      </w:r>
      <w:r w:rsidR="0036037D">
        <w:rPr>
          <w:rFonts w:ascii="Times New Roman" w:hAnsi="Times New Roman" w:cs="Times New Roman"/>
          <w:sz w:val="24"/>
          <w:szCs w:val="24"/>
        </w:rPr>
        <w:t xml:space="preserve"> </w:t>
      </w:r>
      <w:r w:rsidRPr="001563E1">
        <w:rPr>
          <w:rFonts w:ascii="Times New Roman" w:hAnsi="Times New Roman" w:cs="Times New Roman"/>
          <w:sz w:val="24"/>
          <w:szCs w:val="24"/>
        </w:rPr>
        <w:t xml:space="preserve">followed by </w:t>
      </w:r>
      <w:r w:rsidR="0036037D">
        <w:rPr>
          <w:rStyle w:val="Strong"/>
          <w:rFonts w:ascii="Times New Roman" w:hAnsi="Times New Roman" w:cs="Times New Roman"/>
          <w:b w:val="0"/>
          <w:sz w:val="24"/>
          <w:szCs w:val="24"/>
        </w:rPr>
        <w:t>April–June (41.32</w:t>
      </w:r>
      <w:r w:rsidRPr="001563E1">
        <w:rPr>
          <w:rStyle w:val="Strong"/>
          <w:rFonts w:ascii="Times New Roman" w:hAnsi="Times New Roman" w:cs="Times New Roman"/>
          <w:b w:val="0"/>
          <w:sz w:val="24"/>
          <w:szCs w:val="24"/>
        </w:rPr>
        <w:t>%)</w:t>
      </w:r>
      <w:r w:rsidRPr="001563E1">
        <w:rPr>
          <w:rFonts w:ascii="Times New Roman" w:hAnsi="Times New Roman" w:cs="Times New Roman"/>
          <w:b/>
          <w:bCs/>
          <w:sz w:val="24"/>
          <w:szCs w:val="24"/>
        </w:rPr>
        <w:t>,</w:t>
      </w:r>
      <w:r w:rsidRPr="001563E1">
        <w:rPr>
          <w:rFonts w:ascii="Times New Roman" w:hAnsi="Times New Roman" w:cs="Times New Roman"/>
          <w:sz w:val="24"/>
          <w:szCs w:val="24"/>
        </w:rPr>
        <w:t xml:space="preserve"> while comparatively lower rooting frequencies were observed during </w:t>
      </w:r>
      <w:r w:rsidR="00431627">
        <w:rPr>
          <w:rStyle w:val="Strong"/>
          <w:rFonts w:ascii="Times New Roman" w:hAnsi="Times New Roman" w:cs="Times New Roman"/>
          <w:b w:val="0"/>
          <w:sz w:val="24"/>
          <w:szCs w:val="24"/>
        </w:rPr>
        <w:t>October–December (21.72</w:t>
      </w:r>
      <w:r w:rsidRPr="001563E1">
        <w:rPr>
          <w:rStyle w:val="Strong"/>
          <w:rFonts w:ascii="Times New Roman" w:hAnsi="Times New Roman" w:cs="Times New Roman"/>
          <w:b w:val="0"/>
          <w:sz w:val="24"/>
          <w:szCs w:val="24"/>
        </w:rPr>
        <w:t>%)</w:t>
      </w:r>
      <w:ins w:id="64" w:author="Vikram Appanna" w:date="2026-03-14T18:49:00Z">
        <w:r w:rsidR="007F53FD">
          <w:rPr>
            <w:rStyle w:val="Strong"/>
            <w:rFonts w:ascii="Times New Roman" w:hAnsi="Times New Roman" w:cs="Times New Roman"/>
            <w:b w:val="0"/>
            <w:sz w:val="24"/>
            <w:szCs w:val="24"/>
          </w:rPr>
          <w:t xml:space="preserve"> </w:t>
        </w:r>
      </w:ins>
      <w:r w:rsidRPr="001563E1">
        <w:rPr>
          <w:rFonts w:ascii="Times New Roman" w:hAnsi="Times New Roman" w:cs="Times New Roman"/>
          <w:sz w:val="24"/>
          <w:szCs w:val="24"/>
        </w:rPr>
        <w:t xml:space="preserve">and </w:t>
      </w:r>
      <w:r w:rsidRPr="001563E1">
        <w:rPr>
          <w:rStyle w:val="Strong"/>
          <w:rFonts w:ascii="Times New Roman" w:hAnsi="Times New Roman" w:cs="Times New Roman"/>
          <w:b w:val="0"/>
          <w:sz w:val="24"/>
          <w:szCs w:val="24"/>
        </w:rPr>
        <w:t>January–March (10.33%)</w:t>
      </w:r>
      <w:r w:rsidRPr="001563E1">
        <w:rPr>
          <w:rFonts w:ascii="Times New Roman" w:hAnsi="Times New Roman" w:cs="Times New Roman"/>
          <w:b/>
          <w:bCs/>
          <w:sz w:val="24"/>
          <w:szCs w:val="24"/>
        </w:rPr>
        <w:t>,</w:t>
      </w:r>
      <w:r w:rsidRPr="001563E1">
        <w:rPr>
          <w:rFonts w:ascii="Times New Roman" w:hAnsi="Times New Roman" w:cs="Times New Roman"/>
          <w:sz w:val="24"/>
          <w:szCs w:val="24"/>
        </w:rPr>
        <w:t xml:space="preserve"> the latter being the minimum.</w:t>
      </w:r>
      <w:r>
        <w:rPr>
          <w:rFonts w:ascii="Times New Roman" w:hAnsi="Times New Roman" w:cs="Times New Roman"/>
          <w:sz w:val="24"/>
          <w:szCs w:val="24"/>
        </w:rPr>
        <w:t xml:space="preserve"> Highest rooting frequency m</w:t>
      </w:r>
      <w:r w:rsidRPr="00BF1E24">
        <w:rPr>
          <w:rFonts w:ascii="Times New Roman" w:hAnsi="Times New Roman" w:cs="Times New Roman"/>
          <w:sz w:val="24"/>
          <w:szCs w:val="24"/>
        </w:rPr>
        <w:t>ight be due to the availability of</w:t>
      </w:r>
      <w:r>
        <w:rPr>
          <w:rFonts w:ascii="Times New Roman" w:hAnsi="Times New Roman" w:cs="Times New Roman"/>
          <w:sz w:val="24"/>
          <w:szCs w:val="24"/>
        </w:rPr>
        <w:t xml:space="preserve"> congenial humidity (70-75%) and temperature</w:t>
      </w:r>
      <w:r w:rsidR="00D32F92">
        <w:rPr>
          <w:rFonts w:ascii="Times New Roman" w:hAnsi="Times New Roman" w:cs="Times New Roman"/>
          <w:sz w:val="24"/>
          <w:szCs w:val="24"/>
        </w:rPr>
        <w:t xml:space="preserve"> (30</w:t>
      </w:r>
      <w:commentRangeStart w:id="65"/>
      <w:r w:rsidR="00D32F92">
        <w:rPr>
          <w:rFonts w:ascii="Times New Roman" w:hAnsi="Times New Roman" w:cs="Times New Roman"/>
          <w:sz w:val="24"/>
          <w:szCs w:val="24"/>
        </w:rPr>
        <w:t>±</w:t>
      </w:r>
      <w:commentRangeStart w:id="66"/>
      <w:r w:rsidR="00D32F92">
        <w:rPr>
          <w:rFonts w:ascii="Times New Roman" w:hAnsi="Times New Roman" w:cs="Times New Roman"/>
          <w:sz w:val="24"/>
          <w:szCs w:val="24"/>
        </w:rPr>
        <w:t>5</w:t>
      </w:r>
      <w:commentRangeEnd w:id="66"/>
      <w:r w:rsidR="007F53FD">
        <w:rPr>
          <w:rStyle w:val="CommentReference"/>
        </w:rPr>
        <w:commentReference w:id="66"/>
      </w:r>
      <w:ins w:id="67" w:author="Vikram Appanna" w:date="2026-03-14T18:49:00Z">
        <w:r w:rsidR="007F53FD">
          <w:rPr>
            <w:rFonts w:ascii="Times New Roman" w:hAnsi="Times New Roman" w:cs="Times New Roman"/>
            <w:sz w:val="24"/>
            <w:szCs w:val="24"/>
          </w:rPr>
          <w:t xml:space="preserve"> </w:t>
        </w:r>
      </w:ins>
      <w:r>
        <w:rPr>
          <w:rFonts w:ascii="Times New Roman" w:hAnsi="Times New Roman" w:cs="Times New Roman"/>
          <w:sz w:val="24"/>
          <w:szCs w:val="24"/>
        </w:rPr>
        <w:t>)</w:t>
      </w:r>
      <w:commentRangeEnd w:id="65"/>
      <w:r w:rsidR="00052E49">
        <w:rPr>
          <w:rStyle w:val="CommentReference"/>
        </w:rPr>
        <w:commentReference w:id="65"/>
      </w:r>
      <w:r>
        <w:rPr>
          <w:rFonts w:ascii="Times New Roman" w:hAnsi="Times New Roman" w:cs="Times New Roman"/>
          <w:sz w:val="24"/>
          <w:szCs w:val="24"/>
        </w:rPr>
        <w:t xml:space="preserve"> during the particular period</w:t>
      </w:r>
      <w:r w:rsidR="00BF1E24" w:rsidRPr="00BF1E24">
        <w:rPr>
          <w:rFonts w:ascii="Times New Roman" w:hAnsi="Times New Roman" w:cs="Times New Roman"/>
          <w:sz w:val="24"/>
          <w:szCs w:val="24"/>
        </w:rPr>
        <w:t xml:space="preserve">. The </w:t>
      </w:r>
      <w:r w:rsidR="00BF1E24" w:rsidRPr="00BF1E24">
        <w:rPr>
          <w:rFonts w:ascii="Times New Roman" w:hAnsi="Times New Roman" w:cs="Times New Roman"/>
          <w:sz w:val="24"/>
          <w:szCs w:val="24"/>
        </w:rPr>
        <w:lastRenderedPageBreak/>
        <w:t>maximum relative humidity and optimum light intensity during experiment activated the synthesis of more carbohydrates</w:t>
      </w:r>
      <w:ins w:id="68" w:author="Vikram Appanna" w:date="2026-03-14T18:50:00Z">
        <w:r w:rsidR="007F53FD">
          <w:rPr>
            <w:rFonts w:ascii="Times New Roman" w:hAnsi="Times New Roman" w:cs="Times New Roman"/>
            <w:sz w:val="24"/>
            <w:szCs w:val="24"/>
          </w:rPr>
          <w:t xml:space="preserve">. Similar results were also reported by </w:t>
        </w:r>
      </w:ins>
      <w:del w:id="69" w:author="Vikram Appanna" w:date="2026-03-14T18:50:00Z">
        <w:r w:rsidR="00BF1E24" w:rsidRPr="00BF1E24" w:rsidDel="007F53FD">
          <w:rPr>
            <w:rFonts w:ascii="Times New Roman" w:hAnsi="Times New Roman" w:cs="Times New Roman"/>
            <w:sz w:val="24"/>
            <w:szCs w:val="24"/>
          </w:rPr>
          <w:delText xml:space="preserve"> in the leaves</w:delText>
        </w:r>
        <w:r w:rsidR="0036037D" w:rsidDel="007F53FD">
          <w:rPr>
            <w:rFonts w:ascii="Times New Roman" w:hAnsi="Times New Roman" w:cs="Times New Roman"/>
            <w:sz w:val="24"/>
            <w:szCs w:val="24"/>
          </w:rPr>
          <w:delText xml:space="preserve"> </w:delText>
        </w:r>
        <w:r w:rsidR="00D058B3" w:rsidRPr="00D058B3" w:rsidDel="007F53FD">
          <w:rPr>
            <w:rFonts w:ascii="Times New Roman" w:hAnsi="Times New Roman" w:cs="Times New Roman"/>
            <w:sz w:val="24"/>
            <w:szCs w:val="24"/>
          </w:rPr>
          <w:delText>were also reported by</w:delText>
        </w:r>
        <w:r w:rsidR="0036037D" w:rsidDel="007F53FD">
          <w:rPr>
            <w:rFonts w:ascii="Times New Roman" w:hAnsi="Times New Roman" w:cs="Times New Roman"/>
            <w:sz w:val="24"/>
            <w:szCs w:val="24"/>
          </w:rPr>
          <w:delText xml:space="preserve"> </w:delText>
        </w:r>
      </w:del>
      <w:r w:rsidR="00AD227F" w:rsidRPr="00104E93">
        <w:rPr>
          <w:rFonts w:ascii="Times New Roman" w:eastAsia="Calibri" w:hAnsi="Times New Roman" w:cs="Times New Roman"/>
          <w:spacing w:val="6"/>
          <w:sz w:val="24"/>
          <w:szCs w:val="24"/>
        </w:rPr>
        <w:t xml:space="preserve">Rani </w:t>
      </w:r>
      <w:r w:rsidR="00AD227F" w:rsidRPr="00104E93">
        <w:rPr>
          <w:rFonts w:ascii="Times New Roman" w:eastAsia="Calibri" w:hAnsi="Times New Roman" w:cs="Times New Roman"/>
          <w:i/>
          <w:iCs/>
          <w:spacing w:val="6"/>
          <w:sz w:val="24"/>
          <w:szCs w:val="24"/>
        </w:rPr>
        <w:t>et al</w:t>
      </w:r>
      <w:r w:rsidR="00AD227F" w:rsidRPr="00104E93">
        <w:rPr>
          <w:rFonts w:ascii="Times New Roman" w:eastAsia="Calibri" w:hAnsi="Times New Roman" w:cs="Times New Roman"/>
          <w:spacing w:val="6"/>
          <w:sz w:val="24"/>
          <w:szCs w:val="24"/>
        </w:rPr>
        <w:t xml:space="preserve">. (2015) </w:t>
      </w:r>
      <w:ins w:id="70" w:author="Vikram Appanna" w:date="2026-03-14T18:51:00Z">
        <w:r w:rsidR="007F53FD">
          <w:rPr>
            <w:rFonts w:ascii="Times New Roman" w:eastAsia="Calibri" w:hAnsi="Times New Roman" w:cs="Times New Roman"/>
            <w:spacing w:val="6"/>
            <w:sz w:val="24"/>
            <w:szCs w:val="24"/>
          </w:rPr>
          <w:t xml:space="preserve">and </w:t>
        </w:r>
      </w:ins>
      <w:del w:id="71" w:author="Vikram Appanna" w:date="2026-03-14T18:51:00Z">
        <w:r w:rsidR="00AD227F" w:rsidRPr="00104E93" w:rsidDel="007F53FD">
          <w:rPr>
            <w:rFonts w:ascii="Times New Roman" w:eastAsia="Calibri" w:hAnsi="Times New Roman" w:cs="Times New Roman"/>
            <w:spacing w:val="6"/>
            <w:sz w:val="24"/>
            <w:szCs w:val="24"/>
          </w:rPr>
          <w:delText>in guava</w:delText>
        </w:r>
        <w:r w:rsidR="0036037D" w:rsidDel="007F53FD">
          <w:rPr>
            <w:rFonts w:ascii="Times New Roman" w:eastAsia="Calibri" w:hAnsi="Times New Roman" w:cs="Times New Roman"/>
            <w:spacing w:val="6"/>
            <w:sz w:val="24"/>
            <w:szCs w:val="24"/>
          </w:rPr>
          <w:delText xml:space="preserve"> </w:delText>
        </w:r>
        <w:r w:rsidR="00A81A75" w:rsidRPr="00104E93" w:rsidDel="007F53FD">
          <w:rPr>
            <w:rFonts w:ascii="Times New Roman" w:eastAsia="Calibri" w:hAnsi="Times New Roman" w:cs="Times New Roman"/>
            <w:spacing w:val="6"/>
            <w:sz w:val="24"/>
            <w:szCs w:val="24"/>
          </w:rPr>
          <w:delText xml:space="preserve">and </w:delText>
        </w:r>
      </w:del>
      <w:r w:rsidR="00A81A75" w:rsidRPr="00104E93">
        <w:rPr>
          <w:rFonts w:ascii="Times New Roman" w:hAnsi="Times New Roman" w:cs="Times New Roman"/>
          <w:sz w:val="24"/>
          <w:szCs w:val="24"/>
        </w:rPr>
        <w:t>Bhusari</w:t>
      </w:r>
      <w:r w:rsidR="0036037D">
        <w:rPr>
          <w:rFonts w:ascii="Times New Roman" w:hAnsi="Times New Roman" w:cs="Times New Roman"/>
          <w:sz w:val="24"/>
          <w:szCs w:val="24"/>
        </w:rPr>
        <w:t xml:space="preserve"> </w:t>
      </w:r>
      <w:r w:rsidR="00D058B3" w:rsidRPr="00104E93">
        <w:rPr>
          <w:rFonts w:ascii="Times New Roman" w:hAnsi="Times New Roman" w:cs="Times New Roman"/>
          <w:i/>
          <w:iCs/>
          <w:sz w:val="24"/>
          <w:szCs w:val="24"/>
        </w:rPr>
        <w:t>et al</w:t>
      </w:r>
      <w:r w:rsidR="00D058B3" w:rsidRPr="00104E93">
        <w:rPr>
          <w:rFonts w:ascii="Times New Roman" w:hAnsi="Times New Roman" w:cs="Times New Roman"/>
          <w:sz w:val="24"/>
          <w:szCs w:val="24"/>
        </w:rPr>
        <w:t>.</w:t>
      </w:r>
      <w:del w:id="72" w:author="Vikram Appanna" w:date="2026-03-14T18:51:00Z">
        <w:r w:rsidR="00D058B3" w:rsidRPr="00104E93" w:rsidDel="007F53FD">
          <w:rPr>
            <w:rFonts w:ascii="Times New Roman" w:hAnsi="Times New Roman" w:cs="Times New Roman"/>
            <w:sz w:val="24"/>
            <w:szCs w:val="24"/>
          </w:rPr>
          <w:delText>,</w:delText>
        </w:r>
      </w:del>
      <w:r w:rsidR="00D058B3" w:rsidRPr="00104E93">
        <w:rPr>
          <w:rFonts w:ascii="Times New Roman" w:hAnsi="Times New Roman" w:cs="Times New Roman"/>
          <w:sz w:val="24"/>
          <w:szCs w:val="24"/>
        </w:rPr>
        <w:t xml:space="preserve"> </w:t>
      </w:r>
      <w:ins w:id="73" w:author="Vikram Appanna" w:date="2026-03-14T18:51:00Z">
        <w:r w:rsidR="007F53FD">
          <w:rPr>
            <w:rFonts w:ascii="Times New Roman" w:hAnsi="Times New Roman" w:cs="Times New Roman"/>
            <w:sz w:val="24"/>
            <w:szCs w:val="24"/>
          </w:rPr>
          <w:t xml:space="preserve">(2023) </w:t>
        </w:r>
      </w:ins>
      <w:r w:rsidR="00D058B3" w:rsidRPr="00104E93">
        <w:rPr>
          <w:rFonts w:ascii="Times New Roman" w:hAnsi="Times New Roman" w:cs="Times New Roman"/>
          <w:sz w:val="24"/>
          <w:szCs w:val="24"/>
        </w:rPr>
        <w:t>in guava</w:t>
      </w:r>
      <w:del w:id="74" w:author="Vikram Appanna" w:date="2026-03-14T18:51:00Z">
        <w:r w:rsidR="00D058B3" w:rsidRPr="00104E93" w:rsidDel="007F53FD">
          <w:rPr>
            <w:rFonts w:ascii="Times New Roman" w:hAnsi="Times New Roman" w:cs="Times New Roman"/>
            <w:sz w:val="24"/>
            <w:szCs w:val="24"/>
          </w:rPr>
          <w:delText xml:space="preserve"> (2023)</w:delText>
        </w:r>
      </w:del>
      <w:r w:rsidR="00DE6C77" w:rsidRPr="00104E93">
        <w:rPr>
          <w:rFonts w:ascii="Times New Roman" w:hAnsi="Times New Roman" w:cs="Times New Roman"/>
          <w:sz w:val="24"/>
          <w:szCs w:val="24"/>
        </w:rPr>
        <w:t>.</w:t>
      </w:r>
    </w:p>
    <w:p w14:paraId="41DB752F" w14:textId="77777777" w:rsidR="00A41E76" w:rsidRPr="001563E1" w:rsidRDefault="00907804" w:rsidP="00A41E76">
      <w:pPr>
        <w:spacing w:line="384" w:lineRule="auto"/>
        <w:jc w:val="both"/>
        <w:rPr>
          <w:rFonts w:ascii="Times New Roman" w:hAnsi="Times New Roman" w:cs="Times New Roman"/>
          <w:b/>
          <w:bCs/>
          <w:sz w:val="24"/>
          <w:szCs w:val="24"/>
        </w:rPr>
      </w:pPr>
      <w:r>
        <w:rPr>
          <w:rFonts w:ascii="Times New Roman" w:hAnsi="Times New Roman" w:cs="Times New Roman"/>
          <w:b/>
          <w:bCs/>
          <w:sz w:val="24"/>
          <w:szCs w:val="24"/>
        </w:rPr>
        <w:t>3.1.</w:t>
      </w:r>
      <w:r w:rsidR="00A42A7F">
        <w:rPr>
          <w:rFonts w:ascii="Times New Roman" w:hAnsi="Times New Roman" w:cs="Times New Roman"/>
          <w:b/>
          <w:bCs/>
          <w:sz w:val="24"/>
          <w:szCs w:val="24"/>
        </w:rPr>
        <w:t>2</w:t>
      </w:r>
      <w:r w:rsidR="00002660" w:rsidRPr="001563E1">
        <w:rPr>
          <w:rFonts w:ascii="Times New Roman" w:hAnsi="Times New Roman" w:cs="Times New Roman"/>
          <w:b/>
          <w:bCs/>
          <w:sz w:val="24"/>
          <w:szCs w:val="24"/>
        </w:rPr>
        <w:t xml:space="preserve">. </w:t>
      </w:r>
      <w:r w:rsidR="00A41E76" w:rsidRPr="001563E1">
        <w:rPr>
          <w:rFonts w:ascii="Times New Roman" w:hAnsi="Times New Roman" w:cs="Times New Roman"/>
          <w:b/>
          <w:bCs/>
          <w:sz w:val="24"/>
          <w:szCs w:val="24"/>
        </w:rPr>
        <w:t>Regeneration Frequency (%)</w:t>
      </w:r>
      <w:del w:id="75" w:author="Vikram Appanna" w:date="2026-03-14T18:51:00Z">
        <w:r w:rsidR="00A41E76" w:rsidRPr="001563E1" w:rsidDel="000538E2">
          <w:rPr>
            <w:rFonts w:ascii="Times New Roman" w:hAnsi="Times New Roman" w:cs="Times New Roman"/>
            <w:b/>
            <w:bCs/>
            <w:sz w:val="24"/>
            <w:szCs w:val="24"/>
          </w:rPr>
          <w:delText>:</w:delText>
        </w:r>
      </w:del>
    </w:p>
    <w:p w14:paraId="1B2B6BC3" w14:textId="5B11AF38" w:rsidR="00A41E76" w:rsidRPr="00104E93" w:rsidRDefault="00A41E76" w:rsidP="00A41E76">
      <w:pPr>
        <w:spacing w:line="360" w:lineRule="auto"/>
        <w:ind w:firstLine="720"/>
        <w:jc w:val="both"/>
        <w:rPr>
          <w:rFonts w:ascii="Times New Roman" w:eastAsia="Calibri" w:hAnsi="Times New Roman" w:cs="Times New Roman"/>
          <w:spacing w:val="6"/>
          <w:sz w:val="24"/>
          <w:szCs w:val="24"/>
          <w:lang w:val="en-IN"/>
        </w:rPr>
      </w:pPr>
      <w:bookmarkStart w:id="76" w:name="_Hlk219650117"/>
      <w:r w:rsidRPr="00104E93">
        <w:rPr>
          <w:rFonts w:ascii="Times New Roman" w:hAnsi="Times New Roman" w:cs="Times New Roman"/>
          <w:sz w:val="24"/>
          <w:szCs w:val="24"/>
        </w:rPr>
        <w:t xml:space="preserve">The effect of different </w:t>
      </w:r>
      <w:r w:rsidR="008E628A" w:rsidRPr="00104E93">
        <w:rPr>
          <w:rFonts w:ascii="Times New Roman" w:hAnsi="Times New Roman" w:cs="Times New Roman"/>
          <w:sz w:val="24"/>
          <w:szCs w:val="24"/>
        </w:rPr>
        <w:t xml:space="preserve">season </w:t>
      </w:r>
      <w:r w:rsidRPr="00104E93">
        <w:rPr>
          <w:rFonts w:ascii="Times New Roman" w:hAnsi="Times New Roman" w:cs="Times New Roman"/>
          <w:sz w:val="24"/>
          <w:szCs w:val="24"/>
        </w:rPr>
        <w:t xml:space="preserve">on regeneration frequency (%) was found to be significant (Table </w:t>
      </w:r>
      <w:r w:rsidR="00D32F92" w:rsidRPr="00104E93">
        <w:rPr>
          <w:rFonts w:ascii="Times New Roman" w:hAnsi="Times New Roman" w:cs="Times New Roman"/>
          <w:sz w:val="24"/>
          <w:szCs w:val="24"/>
        </w:rPr>
        <w:t>1</w:t>
      </w:r>
      <w:r w:rsidRPr="00104E93">
        <w:rPr>
          <w:rFonts w:ascii="Times New Roman" w:hAnsi="Times New Roman" w:cs="Times New Roman"/>
          <w:sz w:val="24"/>
          <w:szCs w:val="24"/>
        </w:rPr>
        <w:t xml:space="preserve">). </w:t>
      </w:r>
      <w:r w:rsidR="00FA3614" w:rsidRPr="00104E93">
        <w:rPr>
          <w:rFonts w:ascii="Times New Roman" w:hAnsi="Times New Roman" w:cs="Times New Roman"/>
          <w:sz w:val="24"/>
          <w:szCs w:val="24"/>
        </w:rPr>
        <w:t>T</w:t>
      </w:r>
      <w:r w:rsidRPr="00104E93">
        <w:rPr>
          <w:rFonts w:ascii="Times New Roman" w:hAnsi="Times New Roman" w:cs="Times New Roman"/>
          <w:sz w:val="24"/>
          <w:szCs w:val="24"/>
        </w:rPr>
        <w:t xml:space="preserve">he treatments, the </w:t>
      </w:r>
      <w:r w:rsidRPr="00104E93">
        <w:rPr>
          <w:rStyle w:val="Strong"/>
          <w:rFonts w:ascii="Times New Roman" w:hAnsi="Times New Roman" w:cs="Times New Roman"/>
          <w:b w:val="0"/>
          <w:sz w:val="24"/>
          <w:szCs w:val="24"/>
        </w:rPr>
        <w:t>July–September</w:t>
      </w:r>
      <w:r w:rsidRPr="00104E93">
        <w:rPr>
          <w:rFonts w:ascii="Times New Roman" w:hAnsi="Times New Roman" w:cs="Times New Roman"/>
          <w:sz w:val="24"/>
          <w:szCs w:val="24"/>
        </w:rPr>
        <w:t xml:space="preserve"> period recorded the </w:t>
      </w:r>
      <w:r w:rsidR="00002660" w:rsidRPr="00104E93">
        <w:rPr>
          <w:rStyle w:val="Strong"/>
          <w:rFonts w:ascii="Times New Roman" w:hAnsi="Times New Roman" w:cs="Times New Roman"/>
          <w:b w:val="0"/>
          <w:sz w:val="24"/>
          <w:szCs w:val="24"/>
        </w:rPr>
        <w:t>maximum regeneration</w:t>
      </w:r>
      <w:r w:rsidR="0036037D">
        <w:rPr>
          <w:rStyle w:val="Strong"/>
          <w:rFonts w:ascii="Times New Roman" w:hAnsi="Times New Roman" w:cs="Times New Roman"/>
          <w:b w:val="0"/>
          <w:sz w:val="24"/>
          <w:szCs w:val="24"/>
        </w:rPr>
        <w:t xml:space="preserve"> frequency (83.66</w:t>
      </w:r>
      <w:r w:rsidRPr="00104E93">
        <w:rPr>
          <w:rStyle w:val="Strong"/>
          <w:rFonts w:ascii="Times New Roman" w:hAnsi="Times New Roman" w:cs="Times New Roman"/>
          <w:b w:val="0"/>
          <w:sz w:val="24"/>
          <w:szCs w:val="24"/>
        </w:rPr>
        <w:t>%)</w:t>
      </w:r>
      <w:r w:rsidRPr="00104E93">
        <w:rPr>
          <w:rFonts w:ascii="Times New Roman" w:hAnsi="Times New Roman" w:cs="Times New Roman"/>
          <w:b/>
          <w:bCs/>
          <w:sz w:val="24"/>
          <w:szCs w:val="24"/>
        </w:rPr>
        <w:t>,</w:t>
      </w:r>
      <w:r w:rsidRPr="00104E93">
        <w:rPr>
          <w:rFonts w:ascii="Times New Roman" w:hAnsi="Times New Roman" w:cs="Times New Roman"/>
          <w:sz w:val="24"/>
          <w:szCs w:val="24"/>
        </w:rPr>
        <w:t xml:space="preserve"> which was </w:t>
      </w:r>
      <w:r w:rsidRPr="00104E93">
        <w:rPr>
          <w:rStyle w:val="Strong"/>
          <w:rFonts w:ascii="Times New Roman" w:hAnsi="Times New Roman" w:cs="Times New Roman"/>
          <w:b w:val="0"/>
          <w:sz w:val="24"/>
          <w:szCs w:val="24"/>
        </w:rPr>
        <w:t>significantly superior</w:t>
      </w:r>
      <w:r w:rsidRPr="00104E93">
        <w:rPr>
          <w:rFonts w:ascii="Times New Roman" w:hAnsi="Times New Roman" w:cs="Times New Roman"/>
          <w:sz w:val="24"/>
          <w:szCs w:val="24"/>
        </w:rPr>
        <w:t xml:space="preserve"> to all other periods. This was followed by </w:t>
      </w:r>
      <w:r w:rsidR="0036037D">
        <w:rPr>
          <w:rStyle w:val="Strong"/>
          <w:rFonts w:ascii="Times New Roman" w:hAnsi="Times New Roman" w:cs="Times New Roman"/>
          <w:b w:val="0"/>
          <w:sz w:val="24"/>
          <w:szCs w:val="24"/>
        </w:rPr>
        <w:t>April–June (29.69</w:t>
      </w:r>
      <w:r w:rsidRPr="00104E93">
        <w:rPr>
          <w:rStyle w:val="Strong"/>
          <w:rFonts w:ascii="Times New Roman" w:hAnsi="Times New Roman" w:cs="Times New Roman"/>
          <w:b w:val="0"/>
          <w:sz w:val="24"/>
          <w:szCs w:val="24"/>
        </w:rPr>
        <w:t>%)</w:t>
      </w:r>
      <w:r w:rsidRPr="00104E93">
        <w:rPr>
          <w:rFonts w:ascii="Times New Roman" w:hAnsi="Times New Roman" w:cs="Times New Roman"/>
          <w:b/>
          <w:bCs/>
          <w:sz w:val="24"/>
          <w:szCs w:val="24"/>
        </w:rPr>
        <w:t>,</w:t>
      </w:r>
      <w:r w:rsidRPr="00104E93">
        <w:rPr>
          <w:rFonts w:ascii="Times New Roman" w:hAnsi="Times New Roman" w:cs="Times New Roman"/>
          <w:sz w:val="24"/>
          <w:szCs w:val="24"/>
        </w:rPr>
        <w:t xml:space="preserve"> and </w:t>
      </w:r>
      <w:r w:rsidRPr="00104E93">
        <w:rPr>
          <w:rStyle w:val="Strong"/>
          <w:rFonts w:ascii="Times New Roman" w:hAnsi="Times New Roman" w:cs="Times New Roman"/>
          <w:b w:val="0"/>
          <w:sz w:val="24"/>
          <w:szCs w:val="24"/>
        </w:rPr>
        <w:t>January–March (8.33%)</w:t>
      </w:r>
      <w:r w:rsidRPr="00104E93">
        <w:rPr>
          <w:rFonts w:ascii="Times New Roman" w:hAnsi="Times New Roman" w:cs="Times New Roman"/>
          <w:b/>
          <w:bCs/>
          <w:sz w:val="24"/>
          <w:szCs w:val="24"/>
        </w:rPr>
        <w:t>,</w:t>
      </w:r>
      <w:r w:rsidRPr="00104E93">
        <w:rPr>
          <w:rFonts w:ascii="Times New Roman" w:hAnsi="Times New Roman" w:cs="Times New Roman"/>
          <w:sz w:val="24"/>
          <w:szCs w:val="24"/>
        </w:rPr>
        <w:t xml:space="preserve"> the recorded minimum regeneration frequency (%)</w:t>
      </w:r>
      <w:r w:rsidR="00243922" w:rsidRPr="00104E93">
        <w:rPr>
          <w:rFonts w:ascii="Times New Roman" w:hAnsi="Times New Roman" w:cs="Times New Roman"/>
          <w:sz w:val="24"/>
          <w:szCs w:val="24"/>
        </w:rPr>
        <w:t>.</w:t>
      </w:r>
      <w:r w:rsidR="00D32F92" w:rsidRPr="00104E93">
        <w:rPr>
          <w:rFonts w:ascii="Times New Roman" w:hAnsi="Times New Roman" w:cs="Times New Roman"/>
          <w:sz w:val="24"/>
          <w:szCs w:val="24"/>
        </w:rPr>
        <w:t xml:space="preserve">This increase in regeneration frequency was </w:t>
      </w:r>
      <w:r w:rsidR="00243922" w:rsidRPr="00104E93">
        <w:rPr>
          <w:rFonts w:ascii="Times New Roman" w:eastAsia="Calibri" w:hAnsi="Times New Roman" w:cs="Times New Roman"/>
          <w:spacing w:val="6"/>
          <w:sz w:val="24"/>
          <w:szCs w:val="24"/>
        </w:rPr>
        <w:t>due to the availability of more mineral nutrients and efficient absorption by the vigorous root system</w:t>
      </w:r>
      <w:r w:rsidR="007A63C4" w:rsidRPr="00104E93">
        <w:rPr>
          <w:rFonts w:ascii="Times New Roman" w:eastAsia="Calibri" w:hAnsi="Times New Roman" w:cs="Times New Roman"/>
          <w:spacing w:val="6"/>
          <w:sz w:val="24"/>
          <w:szCs w:val="24"/>
        </w:rPr>
        <w:t xml:space="preserve">. </w:t>
      </w:r>
      <w:ins w:id="77" w:author="Vikram Appanna" w:date="2026-03-14T19:11:00Z">
        <w:r w:rsidR="00052E49">
          <w:rPr>
            <w:rFonts w:ascii="Times New Roman" w:eastAsia="Calibri" w:hAnsi="Times New Roman" w:cs="Times New Roman"/>
            <w:spacing w:val="6"/>
            <w:sz w:val="24"/>
            <w:szCs w:val="24"/>
          </w:rPr>
          <w:t xml:space="preserve">Results of similar nature were also recorded by </w:t>
        </w:r>
      </w:ins>
      <w:del w:id="78" w:author="Vikram Appanna" w:date="2026-03-14T19:11:00Z">
        <w:r w:rsidR="007A63C4" w:rsidRPr="00104E93" w:rsidDel="00052E49">
          <w:rPr>
            <w:rFonts w:ascii="Times New Roman" w:hAnsi="Times New Roman" w:cs="Times New Roman"/>
            <w:sz w:val="24"/>
            <w:szCs w:val="24"/>
          </w:rPr>
          <w:delText xml:space="preserve">According to </w:delText>
        </w:r>
      </w:del>
      <w:r w:rsidR="007F61E7" w:rsidRPr="00104E93">
        <w:rPr>
          <w:rFonts w:ascii="Times New Roman" w:hAnsi="Times New Roman" w:cs="Times New Roman"/>
          <w:sz w:val="24"/>
          <w:szCs w:val="24"/>
        </w:rPr>
        <w:t xml:space="preserve">Dixit </w:t>
      </w:r>
      <w:r w:rsidR="007F61E7" w:rsidRPr="00104E93">
        <w:rPr>
          <w:rFonts w:ascii="Times New Roman" w:hAnsi="Times New Roman" w:cs="Times New Roman"/>
          <w:i/>
          <w:iCs/>
          <w:sz w:val="24"/>
          <w:szCs w:val="24"/>
        </w:rPr>
        <w:t>et al.</w:t>
      </w:r>
      <w:r w:rsidR="007F61E7" w:rsidRPr="00104E93">
        <w:rPr>
          <w:rFonts w:ascii="Times New Roman" w:hAnsi="Times New Roman" w:cs="Times New Roman"/>
          <w:sz w:val="24"/>
          <w:szCs w:val="24"/>
        </w:rPr>
        <w:t xml:space="preserve"> (2019) in guava and Joseph and Sobhana in passion fruit (2020)</w:t>
      </w:r>
      <w:r w:rsidR="007A63C4" w:rsidRPr="00104E93">
        <w:rPr>
          <w:rFonts w:ascii="Times New Roman" w:hAnsi="Times New Roman" w:cs="Times New Roman"/>
          <w:sz w:val="24"/>
          <w:szCs w:val="24"/>
        </w:rPr>
        <w:t>.</w:t>
      </w:r>
    </w:p>
    <w:bookmarkEnd w:id="76"/>
    <w:p w14:paraId="6BD1C997" w14:textId="77777777" w:rsidR="00A41E76" w:rsidRPr="001563E1" w:rsidRDefault="00907804" w:rsidP="00A41E76">
      <w:pPr>
        <w:spacing w:line="384" w:lineRule="auto"/>
        <w:jc w:val="both"/>
        <w:rPr>
          <w:rFonts w:ascii="Times New Roman" w:hAnsi="Times New Roman" w:cs="Times New Roman"/>
          <w:b/>
          <w:bCs/>
          <w:sz w:val="24"/>
          <w:szCs w:val="24"/>
        </w:rPr>
      </w:pPr>
      <w:r>
        <w:rPr>
          <w:rFonts w:ascii="Times New Roman" w:hAnsi="Times New Roman" w:cs="Times New Roman"/>
          <w:b/>
          <w:bCs/>
          <w:sz w:val="24"/>
          <w:szCs w:val="24"/>
        </w:rPr>
        <w:t>3.1.</w:t>
      </w:r>
      <w:r w:rsidR="00A41E76" w:rsidRPr="001563E1">
        <w:rPr>
          <w:rFonts w:ascii="Times New Roman" w:hAnsi="Times New Roman" w:cs="Times New Roman"/>
          <w:b/>
          <w:bCs/>
          <w:sz w:val="24"/>
          <w:szCs w:val="24"/>
        </w:rPr>
        <w:t>3</w:t>
      </w:r>
      <w:r w:rsidR="00002660" w:rsidRPr="001563E1">
        <w:rPr>
          <w:rFonts w:ascii="Times New Roman" w:hAnsi="Times New Roman" w:cs="Times New Roman"/>
          <w:b/>
          <w:bCs/>
          <w:sz w:val="24"/>
          <w:szCs w:val="24"/>
        </w:rPr>
        <w:t xml:space="preserve">. </w:t>
      </w:r>
      <w:r w:rsidR="00A41E76" w:rsidRPr="001563E1">
        <w:rPr>
          <w:rFonts w:ascii="Times New Roman" w:hAnsi="Times New Roman" w:cs="Times New Roman"/>
          <w:b/>
          <w:bCs/>
          <w:sz w:val="24"/>
          <w:szCs w:val="24"/>
        </w:rPr>
        <w:t>Plant Height (cm)</w:t>
      </w:r>
      <w:del w:id="79" w:author="Vikram Appanna" w:date="2026-03-14T19:12:00Z">
        <w:r w:rsidR="00A41E76" w:rsidRPr="001563E1" w:rsidDel="00AD2DEC">
          <w:rPr>
            <w:rFonts w:ascii="Times New Roman" w:hAnsi="Times New Roman" w:cs="Times New Roman"/>
            <w:b/>
            <w:bCs/>
            <w:sz w:val="24"/>
            <w:szCs w:val="24"/>
          </w:rPr>
          <w:delText>:</w:delText>
        </w:r>
      </w:del>
    </w:p>
    <w:p w14:paraId="6A2F9712" w14:textId="7D3E2843" w:rsidR="00A41E76" w:rsidRPr="00104E93" w:rsidRDefault="00A41E76" w:rsidP="00A41E76">
      <w:pPr>
        <w:spacing w:line="360" w:lineRule="auto"/>
        <w:ind w:firstLine="720"/>
        <w:jc w:val="both"/>
        <w:rPr>
          <w:rFonts w:ascii="Times New Roman" w:eastAsia="Calibri" w:hAnsi="Times New Roman" w:cs="Times New Roman"/>
          <w:spacing w:val="6"/>
          <w:sz w:val="24"/>
          <w:szCs w:val="24"/>
          <w:lang w:val="en-IN"/>
        </w:rPr>
      </w:pPr>
      <w:r w:rsidRPr="00104E93">
        <w:rPr>
          <w:rFonts w:ascii="Times New Roman" w:hAnsi="Times New Roman" w:cs="Times New Roman"/>
          <w:sz w:val="24"/>
          <w:szCs w:val="24"/>
        </w:rPr>
        <w:t xml:space="preserve">The effect of different </w:t>
      </w:r>
      <w:r w:rsidR="008E628A" w:rsidRPr="00104E93">
        <w:rPr>
          <w:rFonts w:ascii="Times New Roman" w:hAnsi="Times New Roman" w:cs="Times New Roman"/>
          <w:sz w:val="24"/>
          <w:szCs w:val="24"/>
        </w:rPr>
        <w:t>season</w:t>
      </w:r>
      <w:r w:rsidRPr="00104E93">
        <w:rPr>
          <w:rFonts w:ascii="Times New Roman" w:hAnsi="Times New Roman" w:cs="Times New Roman"/>
          <w:sz w:val="24"/>
          <w:szCs w:val="24"/>
        </w:rPr>
        <w:t xml:space="preserve"> on plant height (cm) was found to be significant (Table </w:t>
      </w:r>
      <w:r w:rsidR="00D32F92" w:rsidRPr="00104E93">
        <w:rPr>
          <w:rFonts w:ascii="Times New Roman" w:hAnsi="Times New Roman" w:cs="Times New Roman"/>
          <w:sz w:val="24"/>
          <w:szCs w:val="24"/>
        </w:rPr>
        <w:t>1</w:t>
      </w:r>
      <w:r w:rsidR="008E628A" w:rsidRPr="00104E93">
        <w:rPr>
          <w:rFonts w:ascii="Times New Roman" w:hAnsi="Times New Roman" w:cs="Times New Roman"/>
          <w:sz w:val="24"/>
          <w:szCs w:val="24"/>
        </w:rPr>
        <w:t xml:space="preserve">). </w:t>
      </w:r>
      <w:del w:id="80" w:author="Vikram Appanna" w:date="2026-03-14T19:12:00Z">
        <w:r w:rsidR="008E628A" w:rsidRPr="00104E93" w:rsidDel="00AD2DEC">
          <w:rPr>
            <w:rFonts w:ascii="Times New Roman" w:hAnsi="Times New Roman" w:cs="Times New Roman"/>
            <w:sz w:val="24"/>
            <w:szCs w:val="24"/>
          </w:rPr>
          <w:delText>D</w:delText>
        </w:r>
        <w:r w:rsidR="00F21EF9" w:rsidRPr="00104E93" w:rsidDel="00AD2DEC">
          <w:rPr>
            <w:rFonts w:ascii="Times New Roman" w:hAnsi="Times New Roman" w:cs="Times New Roman"/>
            <w:sz w:val="24"/>
            <w:szCs w:val="24"/>
          </w:rPr>
          <w:delText>uring</w:delText>
        </w:r>
        <w:r w:rsidRPr="00104E93" w:rsidDel="00AD2DEC">
          <w:rPr>
            <w:rFonts w:ascii="Times New Roman" w:hAnsi="Times New Roman" w:cs="Times New Roman"/>
            <w:sz w:val="24"/>
            <w:szCs w:val="24"/>
          </w:rPr>
          <w:delText xml:space="preserve"> the </w:delText>
        </w:r>
      </w:del>
      <w:r w:rsidRPr="00104E93">
        <w:rPr>
          <w:rStyle w:val="Strong"/>
          <w:rFonts w:ascii="Times New Roman" w:hAnsi="Times New Roman" w:cs="Times New Roman"/>
          <w:b w:val="0"/>
          <w:sz w:val="24"/>
          <w:szCs w:val="24"/>
        </w:rPr>
        <w:t>July–September</w:t>
      </w:r>
      <w:r w:rsidRPr="00104E93">
        <w:rPr>
          <w:rFonts w:ascii="Times New Roman" w:hAnsi="Times New Roman" w:cs="Times New Roman"/>
          <w:sz w:val="24"/>
          <w:szCs w:val="24"/>
        </w:rPr>
        <w:t xml:space="preserve"> period recorded the </w:t>
      </w:r>
      <w:r w:rsidR="00002660" w:rsidRPr="00104E93">
        <w:rPr>
          <w:rStyle w:val="Strong"/>
          <w:rFonts w:ascii="Times New Roman" w:hAnsi="Times New Roman" w:cs="Times New Roman"/>
          <w:b w:val="0"/>
          <w:sz w:val="24"/>
          <w:szCs w:val="24"/>
        </w:rPr>
        <w:t>maximum plant height</w:t>
      </w:r>
      <w:r w:rsidR="0036037D">
        <w:rPr>
          <w:rStyle w:val="Strong"/>
          <w:rFonts w:ascii="Times New Roman" w:hAnsi="Times New Roman" w:cs="Times New Roman"/>
          <w:b w:val="0"/>
          <w:sz w:val="24"/>
          <w:szCs w:val="24"/>
        </w:rPr>
        <w:t xml:space="preserve"> (32.02</w:t>
      </w:r>
      <w:r w:rsidRPr="00104E93">
        <w:rPr>
          <w:rStyle w:val="Strong"/>
          <w:rFonts w:ascii="Times New Roman" w:hAnsi="Times New Roman" w:cs="Times New Roman"/>
          <w:b w:val="0"/>
          <w:sz w:val="24"/>
          <w:szCs w:val="24"/>
        </w:rPr>
        <w:t>cm)</w:t>
      </w:r>
      <w:r w:rsidRPr="00104E93">
        <w:rPr>
          <w:rFonts w:ascii="Times New Roman" w:hAnsi="Times New Roman" w:cs="Times New Roman"/>
          <w:b/>
          <w:bCs/>
          <w:sz w:val="24"/>
          <w:szCs w:val="24"/>
        </w:rPr>
        <w:t>,</w:t>
      </w:r>
      <w:r w:rsidR="0036037D">
        <w:rPr>
          <w:rFonts w:ascii="Times New Roman" w:hAnsi="Times New Roman" w:cs="Times New Roman"/>
          <w:b/>
          <w:bCs/>
          <w:sz w:val="24"/>
          <w:szCs w:val="24"/>
        </w:rPr>
        <w:t xml:space="preserve"> </w:t>
      </w:r>
      <w:r w:rsidRPr="00104E93">
        <w:rPr>
          <w:rFonts w:ascii="Times New Roman" w:hAnsi="Times New Roman" w:cs="Times New Roman"/>
          <w:sz w:val="24"/>
          <w:szCs w:val="24"/>
        </w:rPr>
        <w:t xml:space="preserve">which was </w:t>
      </w:r>
      <w:r w:rsidRPr="00104E93">
        <w:rPr>
          <w:rStyle w:val="Strong"/>
          <w:rFonts w:ascii="Times New Roman" w:hAnsi="Times New Roman" w:cs="Times New Roman"/>
          <w:b w:val="0"/>
          <w:sz w:val="24"/>
          <w:szCs w:val="24"/>
        </w:rPr>
        <w:t>significantly superior</w:t>
      </w:r>
      <w:r w:rsidRPr="00104E93">
        <w:rPr>
          <w:rFonts w:ascii="Times New Roman" w:hAnsi="Times New Roman" w:cs="Times New Roman"/>
          <w:sz w:val="24"/>
          <w:szCs w:val="24"/>
        </w:rPr>
        <w:t xml:space="preserve"> to all other periods. </w:t>
      </w:r>
      <w:r w:rsidR="002C0460" w:rsidRPr="00104E93">
        <w:rPr>
          <w:rFonts w:ascii="Times New Roman" w:hAnsi="Times New Roman" w:cs="Times New Roman"/>
          <w:sz w:val="24"/>
          <w:szCs w:val="24"/>
        </w:rPr>
        <w:t>The</w:t>
      </w:r>
      <w:r w:rsidRPr="00104E93">
        <w:rPr>
          <w:rFonts w:ascii="Times New Roman" w:hAnsi="Times New Roman" w:cs="Times New Roman"/>
          <w:sz w:val="24"/>
          <w:szCs w:val="24"/>
        </w:rPr>
        <w:t xml:space="preserve"> comparatively lower plant height (cm) was observed during </w:t>
      </w:r>
      <w:r w:rsidR="0036037D">
        <w:rPr>
          <w:rStyle w:val="Strong"/>
          <w:rFonts w:ascii="Times New Roman" w:hAnsi="Times New Roman" w:cs="Times New Roman"/>
          <w:b w:val="0"/>
          <w:sz w:val="24"/>
          <w:szCs w:val="24"/>
        </w:rPr>
        <w:t>January–March (17.2</w:t>
      </w:r>
      <w:r w:rsidR="0036037D" w:rsidRPr="00104E93">
        <w:rPr>
          <w:rStyle w:val="Strong"/>
          <w:rFonts w:ascii="Times New Roman" w:hAnsi="Times New Roman" w:cs="Times New Roman"/>
          <w:b w:val="0"/>
          <w:sz w:val="24"/>
          <w:szCs w:val="24"/>
        </w:rPr>
        <w:t>5cm)</w:t>
      </w:r>
      <w:r w:rsidR="0036037D">
        <w:rPr>
          <w:rFonts w:ascii="Times New Roman" w:hAnsi="Times New Roman" w:cs="Times New Roman"/>
          <w:b/>
          <w:bCs/>
          <w:sz w:val="24"/>
          <w:szCs w:val="24"/>
        </w:rPr>
        <w:t xml:space="preserve"> </w:t>
      </w:r>
      <w:r w:rsidR="0036037D" w:rsidRPr="0036037D">
        <w:rPr>
          <w:rFonts w:ascii="Times New Roman" w:hAnsi="Times New Roman" w:cs="Times New Roman"/>
          <w:bCs/>
          <w:sz w:val="24"/>
          <w:szCs w:val="24"/>
        </w:rPr>
        <w:t>and</w:t>
      </w:r>
      <w:r w:rsidR="0036037D">
        <w:rPr>
          <w:rFonts w:ascii="Times New Roman" w:hAnsi="Times New Roman" w:cs="Times New Roman"/>
          <w:b/>
          <w:bCs/>
          <w:sz w:val="24"/>
          <w:szCs w:val="24"/>
        </w:rPr>
        <w:t xml:space="preserve"> </w:t>
      </w:r>
      <w:r w:rsidR="0036037D">
        <w:rPr>
          <w:rStyle w:val="Strong"/>
          <w:rFonts w:ascii="Times New Roman" w:hAnsi="Times New Roman" w:cs="Times New Roman"/>
          <w:b w:val="0"/>
          <w:sz w:val="24"/>
          <w:szCs w:val="24"/>
        </w:rPr>
        <w:t>October–December (18</w:t>
      </w:r>
      <w:r w:rsidRPr="00104E93">
        <w:rPr>
          <w:rStyle w:val="Strong"/>
          <w:rFonts w:ascii="Times New Roman" w:hAnsi="Times New Roman" w:cs="Times New Roman"/>
          <w:b w:val="0"/>
          <w:sz w:val="24"/>
          <w:szCs w:val="24"/>
        </w:rPr>
        <w:t>.54cm)</w:t>
      </w:r>
      <w:r w:rsidR="0036037D">
        <w:rPr>
          <w:rStyle w:val="Strong"/>
          <w:rFonts w:ascii="Times New Roman" w:hAnsi="Times New Roman" w:cs="Times New Roman"/>
          <w:b w:val="0"/>
          <w:sz w:val="24"/>
          <w:szCs w:val="24"/>
        </w:rPr>
        <w:t xml:space="preserve">. </w:t>
      </w:r>
      <w:r w:rsidR="00F93603" w:rsidRPr="00104E93">
        <w:rPr>
          <w:rFonts w:ascii="Times New Roman" w:hAnsi="Times New Roman" w:cs="Times New Roman"/>
          <w:sz w:val="24"/>
          <w:szCs w:val="24"/>
        </w:rPr>
        <w:t>The</w:t>
      </w:r>
      <w:r w:rsidR="0036037D">
        <w:rPr>
          <w:rFonts w:ascii="Times New Roman" w:hAnsi="Times New Roman" w:cs="Times New Roman"/>
          <w:sz w:val="24"/>
          <w:szCs w:val="24"/>
        </w:rPr>
        <w:t xml:space="preserve"> </w:t>
      </w:r>
      <w:r w:rsidR="00F93603" w:rsidRPr="00104E93">
        <w:rPr>
          <w:rFonts w:ascii="Times New Roman" w:hAnsi="Times New Roman" w:cs="Times New Roman"/>
          <w:sz w:val="24"/>
          <w:szCs w:val="24"/>
        </w:rPr>
        <w:t>increas</w:t>
      </w:r>
      <w:ins w:id="81" w:author="Vikram Appanna" w:date="2026-03-14T19:13:00Z">
        <w:r w:rsidR="00AD2DEC">
          <w:rPr>
            <w:rFonts w:ascii="Times New Roman" w:hAnsi="Times New Roman" w:cs="Times New Roman"/>
            <w:sz w:val="24"/>
            <w:szCs w:val="24"/>
          </w:rPr>
          <w:t xml:space="preserve">e </w:t>
        </w:r>
      </w:ins>
      <w:del w:id="82" w:author="Vikram Appanna" w:date="2026-03-14T19:13:00Z">
        <w:r w:rsidR="00F93603" w:rsidRPr="00104E93" w:rsidDel="00AD2DEC">
          <w:rPr>
            <w:rFonts w:ascii="Times New Roman" w:hAnsi="Times New Roman" w:cs="Times New Roman"/>
            <w:sz w:val="24"/>
            <w:szCs w:val="24"/>
          </w:rPr>
          <w:delText>ing of</w:delText>
        </w:r>
      </w:del>
      <w:ins w:id="83" w:author="Vikram Appanna" w:date="2026-03-14T19:13:00Z">
        <w:r w:rsidR="00AD2DEC">
          <w:rPr>
            <w:rFonts w:ascii="Times New Roman" w:hAnsi="Times New Roman" w:cs="Times New Roman"/>
            <w:sz w:val="24"/>
            <w:szCs w:val="24"/>
          </w:rPr>
          <w:t>in</w:t>
        </w:r>
      </w:ins>
      <w:r w:rsidR="00F93603" w:rsidRPr="00104E93">
        <w:rPr>
          <w:rFonts w:ascii="Times New Roman" w:hAnsi="Times New Roman" w:cs="Times New Roman"/>
          <w:sz w:val="24"/>
          <w:szCs w:val="24"/>
        </w:rPr>
        <w:t xml:space="preserve"> plant height </w:t>
      </w:r>
      <w:ins w:id="84" w:author="Vikram Appanna" w:date="2026-03-14T19:13:00Z">
        <w:r w:rsidR="00AD2DEC">
          <w:rPr>
            <w:rFonts w:ascii="Times New Roman" w:hAnsi="Times New Roman" w:cs="Times New Roman"/>
            <w:sz w:val="24"/>
            <w:szCs w:val="24"/>
          </w:rPr>
          <w:t xml:space="preserve">can be attributed </w:t>
        </w:r>
      </w:ins>
      <w:del w:id="85" w:author="Vikram Appanna" w:date="2026-03-14T19:13:00Z">
        <w:r w:rsidR="00F93603" w:rsidRPr="00104E93" w:rsidDel="00AD2DEC">
          <w:rPr>
            <w:rFonts w:ascii="Times New Roman" w:eastAsia="Calibri" w:hAnsi="Times New Roman" w:cs="Times New Roman"/>
            <w:spacing w:val="6"/>
            <w:sz w:val="24"/>
            <w:szCs w:val="24"/>
          </w:rPr>
          <w:delText xml:space="preserve">due </w:delText>
        </w:r>
      </w:del>
      <w:r w:rsidR="00F93603" w:rsidRPr="00104E93">
        <w:rPr>
          <w:rFonts w:ascii="Times New Roman" w:eastAsia="Calibri" w:hAnsi="Times New Roman" w:cs="Times New Roman"/>
          <w:spacing w:val="6"/>
          <w:sz w:val="24"/>
          <w:szCs w:val="24"/>
        </w:rPr>
        <w:t>to the availability of more mineral nutrients and efficient absorption by the vigorous root system. The maximum relative humidity and optimum light intensity during experiment activated the synthesis of more carbohydrates in the leaves</w:t>
      </w:r>
      <w:ins w:id="86" w:author="Vikram Appanna" w:date="2026-03-14T19:13:00Z">
        <w:r w:rsidR="00AD2DEC">
          <w:rPr>
            <w:rFonts w:ascii="Times New Roman" w:eastAsia="Calibri" w:hAnsi="Times New Roman" w:cs="Times New Roman"/>
            <w:spacing w:val="6"/>
            <w:sz w:val="24"/>
            <w:szCs w:val="24"/>
          </w:rPr>
          <w:t xml:space="preserve"> (</w:t>
        </w:r>
      </w:ins>
      <w:del w:id="87" w:author="Vikram Appanna" w:date="2026-03-14T19:13:00Z">
        <w:r w:rsidR="003201A2" w:rsidRPr="00104E93" w:rsidDel="00AD2DEC">
          <w:rPr>
            <w:rFonts w:ascii="Times New Roman" w:eastAsia="Calibri" w:hAnsi="Times New Roman" w:cs="Times New Roman"/>
            <w:spacing w:val="6"/>
            <w:sz w:val="24"/>
            <w:szCs w:val="24"/>
          </w:rPr>
          <w:delText xml:space="preserve">. </w:delText>
        </w:r>
        <w:r w:rsidR="007626A7" w:rsidRPr="00104E93" w:rsidDel="00AD2DEC">
          <w:rPr>
            <w:rFonts w:ascii="Times New Roman" w:hAnsi="Times New Roman" w:cs="Times New Roman"/>
            <w:sz w:val="24"/>
            <w:szCs w:val="24"/>
          </w:rPr>
          <w:delText>Reported by</w:delText>
        </w:r>
      </w:del>
      <w:r w:rsidR="0036140B" w:rsidRPr="00104E93">
        <w:rPr>
          <w:rFonts w:ascii="Times New Roman" w:hAnsi="Times New Roman" w:cs="Times New Roman"/>
          <w:sz w:val="24"/>
          <w:szCs w:val="24"/>
        </w:rPr>
        <w:t xml:space="preserve">Kumar </w:t>
      </w:r>
      <w:r w:rsidR="0036140B" w:rsidRPr="00104E93">
        <w:rPr>
          <w:rFonts w:ascii="Times New Roman" w:hAnsi="Times New Roman" w:cs="Times New Roman"/>
          <w:i/>
          <w:iCs/>
          <w:sz w:val="24"/>
          <w:szCs w:val="24"/>
        </w:rPr>
        <w:t>et al.,</w:t>
      </w:r>
      <w:r w:rsidR="0036140B" w:rsidRPr="00104E93">
        <w:rPr>
          <w:rFonts w:ascii="Times New Roman" w:hAnsi="Times New Roman" w:cs="Times New Roman"/>
          <w:sz w:val="24"/>
          <w:szCs w:val="24"/>
        </w:rPr>
        <w:t xml:space="preserve"> </w:t>
      </w:r>
      <w:del w:id="88" w:author="Vikram Appanna" w:date="2026-03-14T19:13:00Z">
        <w:r w:rsidR="0036140B" w:rsidRPr="00104E93" w:rsidDel="00AD2DEC">
          <w:rPr>
            <w:rFonts w:ascii="Times New Roman" w:hAnsi="Times New Roman" w:cs="Times New Roman"/>
            <w:sz w:val="24"/>
            <w:szCs w:val="24"/>
          </w:rPr>
          <w:delText>in guava (</w:delText>
        </w:r>
      </w:del>
      <w:r w:rsidR="0036140B" w:rsidRPr="00104E93">
        <w:rPr>
          <w:rFonts w:ascii="Times New Roman" w:hAnsi="Times New Roman" w:cs="Times New Roman"/>
          <w:sz w:val="24"/>
          <w:szCs w:val="24"/>
        </w:rPr>
        <w:t>2023)</w:t>
      </w:r>
      <w:r w:rsidR="00805EC6" w:rsidRPr="00104E93">
        <w:rPr>
          <w:rFonts w:ascii="Times New Roman" w:hAnsi="Times New Roman" w:cs="Times New Roman"/>
          <w:sz w:val="24"/>
          <w:szCs w:val="24"/>
        </w:rPr>
        <w:t>.</w:t>
      </w:r>
    </w:p>
    <w:p w14:paraId="3EC37910" w14:textId="77777777" w:rsidR="00011B84" w:rsidRDefault="00907804" w:rsidP="00A41E76">
      <w:pPr>
        <w:spacing w:line="384" w:lineRule="auto"/>
        <w:jc w:val="both"/>
        <w:rPr>
          <w:rFonts w:ascii="Times New Roman" w:hAnsi="Times New Roman" w:cs="Times New Roman"/>
          <w:b/>
          <w:bCs/>
          <w:sz w:val="24"/>
          <w:szCs w:val="24"/>
        </w:rPr>
      </w:pPr>
      <w:r>
        <w:rPr>
          <w:rFonts w:ascii="Times New Roman" w:hAnsi="Times New Roman" w:cs="Times New Roman"/>
          <w:b/>
          <w:bCs/>
          <w:sz w:val="24"/>
          <w:szCs w:val="24"/>
        </w:rPr>
        <w:t>3.1</w:t>
      </w:r>
      <w:r w:rsidR="001D029F">
        <w:rPr>
          <w:rFonts w:ascii="Times New Roman" w:hAnsi="Times New Roman" w:cs="Times New Roman"/>
          <w:b/>
          <w:bCs/>
          <w:sz w:val="24"/>
          <w:szCs w:val="24"/>
        </w:rPr>
        <w:t>.</w:t>
      </w:r>
      <w:r w:rsidR="00A41E76" w:rsidRPr="001563E1">
        <w:rPr>
          <w:rFonts w:ascii="Times New Roman" w:hAnsi="Times New Roman" w:cs="Times New Roman"/>
          <w:b/>
          <w:bCs/>
          <w:sz w:val="24"/>
          <w:szCs w:val="24"/>
        </w:rPr>
        <w:t>4</w:t>
      </w:r>
      <w:r w:rsidR="00002660" w:rsidRPr="001563E1">
        <w:rPr>
          <w:rFonts w:ascii="Times New Roman" w:hAnsi="Times New Roman" w:cs="Times New Roman"/>
          <w:b/>
          <w:bCs/>
          <w:sz w:val="24"/>
          <w:szCs w:val="24"/>
        </w:rPr>
        <w:t>.</w:t>
      </w:r>
      <w:r w:rsidR="00A41E76" w:rsidRPr="001563E1">
        <w:rPr>
          <w:rFonts w:ascii="Times New Roman" w:hAnsi="Times New Roman" w:cs="Times New Roman"/>
          <w:b/>
          <w:bCs/>
          <w:sz w:val="24"/>
          <w:szCs w:val="24"/>
        </w:rPr>
        <w:t xml:space="preserve"> Shoot girth (mm)</w:t>
      </w:r>
    </w:p>
    <w:p w14:paraId="6C082763" w14:textId="76D3C0AB" w:rsidR="00A41E76" w:rsidRDefault="00A41E76" w:rsidP="00A41E76">
      <w:pPr>
        <w:spacing w:line="384" w:lineRule="auto"/>
        <w:jc w:val="both"/>
        <w:rPr>
          <w:rFonts w:ascii="Times New Roman" w:hAnsi="Times New Roman" w:cs="Times New Roman"/>
          <w:sz w:val="24"/>
          <w:szCs w:val="24"/>
        </w:rPr>
      </w:pPr>
      <w:r w:rsidRPr="001563E1">
        <w:rPr>
          <w:rFonts w:ascii="Times New Roman" w:hAnsi="Times New Roman" w:cs="Times New Roman"/>
          <w:sz w:val="24"/>
          <w:szCs w:val="24"/>
        </w:rPr>
        <w:t xml:space="preserve">The effect of different </w:t>
      </w:r>
      <w:r w:rsidR="008E628A">
        <w:rPr>
          <w:rFonts w:ascii="Times New Roman" w:hAnsi="Times New Roman" w:cs="Times New Roman"/>
          <w:sz w:val="24"/>
          <w:szCs w:val="24"/>
        </w:rPr>
        <w:t xml:space="preserve">season </w:t>
      </w:r>
      <w:r w:rsidRPr="001563E1">
        <w:rPr>
          <w:rFonts w:ascii="Times New Roman" w:hAnsi="Times New Roman" w:cs="Times New Roman"/>
          <w:sz w:val="24"/>
          <w:szCs w:val="24"/>
        </w:rPr>
        <w:t xml:space="preserve">on </w:t>
      </w:r>
      <w:r w:rsidR="00FB5EBB">
        <w:rPr>
          <w:rFonts w:ascii="Times New Roman" w:hAnsi="Times New Roman" w:cs="Times New Roman"/>
          <w:sz w:val="24"/>
          <w:szCs w:val="24"/>
        </w:rPr>
        <w:t>s</w:t>
      </w:r>
      <w:r w:rsidRPr="001563E1">
        <w:rPr>
          <w:rFonts w:ascii="Times New Roman" w:hAnsi="Times New Roman" w:cs="Times New Roman"/>
          <w:sz w:val="24"/>
          <w:szCs w:val="24"/>
        </w:rPr>
        <w:t xml:space="preserve">hoot girth (mm) was found to be significant (Table </w:t>
      </w:r>
      <w:r w:rsidR="00D32F92">
        <w:rPr>
          <w:rFonts w:ascii="Times New Roman" w:hAnsi="Times New Roman" w:cs="Times New Roman"/>
          <w:sz w:val="24"/>
          <w:szCs w:val="24"/>
        </w:rPr>
        <w:t>1</w:t>
      </w:r>
      <w:r w:rsidRPr="001563E1">
        <w:rPr>
          <w:rFonts w:ascii="Times New Roman" w:hAnsi="Times New Roman" w:cs="Times New Roman"/>
          <w:sz w:val="24"/>
          <w:szCs w:val="24"/>
        </w:rPr>
        <w:t xml:space="preserve">). Among the treatments, </w:t>
      </w:r>
      <w:del w:id="89" w:author="Vikram Appanna" w:date="2026-03-14T19:14:00Z">
        <w:r w:rsidR="003D7DEF" w:rsidDel="00AD2DEC">
          <w:rPr>
            <w:rFonts w:ascii="Times New Roman" w:hAnsi="Times New Roman" w:cs="Times New Roman"/>
            <w:sz w:val="24"/>
            <w:szCs w:val="24"/>
          </w:rPr>
          <w:delText>during</w:delText>
        </w:r>
        <w:r w:rsidR="00431627" w:rsidDel="00AD2DEC">
          <w:rPr>
            <w:rFonts w:ascii="Times New Roman" w:hAnsi="Times New Roman" w:cs="Times New Roman"/>
            <w:sz w:val="24"/>
            <w:szCs w:val="24"/>
          </w:rPr>
          <w:delText xml:space="preserve"> </w:delText>
        </w:r>
      </w:del>
      <w:r w:rsidRPr="001563E1">
        <w:rPr>
          <w:rStyle w:val="Strong"/>
          <w:rFonts w:ascii="Times New Roman" w:hAnsi="Times New Roman" w:cs="Times New Roman"/>
          <w:b w:val="0"/>
          <w:sz w:val="24"/>
          <w:szCs w:val="24"/>
        </w:rPr>
        <w:t>July–September</w:t>
      </w:r>
      <w:r w:rsidRPr="001563E1">
        <w:rPr>
          <w:rFonts w:ascii="Times New Roman" w:hAnsi="Times New Roman" w:cs="Times New Roman"/>
          <w:sz w:val="24"/>
          <w:szCs w:val="24"/>
        </w:rPr>
        <w:t xml:space="preserve"> period recorded the </w:t>
      </w:r>
      <w:r w:rsidR="0005147C" w:rsidRPr="001563E1">
        <w:rPr>
          <w:rStyle w:val="Strong"/>
          <w:rFonts w:ascii="Times New Roman" w:hAnsi="Times New Roman" w:cs="Times New Roman"/>
          <w:b w:val="0"/>
          <w:sz w:val="24"/>
          <w:szCs w:val="24"/>
        </w:rPr>
        <w:t>maximum shoot girth</w:t>
      </w:r>
      <w:r w:rsidR="0036037D">
        <w:rPr>
          <w:rStyle w:val="Strong"/>
          <w:rFonts w:ascii="Times New Roman" w:hAnsi="Times New Roman" w:cs="Times New Roman"/>
          <w:b w:val="0"/>
          <w:sz w:val="24"/>
          <w:szCs w:val="24"/>
        </w:rPr>
        <w:t xml:space="preserve"> (4.7</w:t>
      </w:r>
      <w:r w:rsidRPr="001563E1">
        <w:rPr>
          <w:rStyle w:val="Strong"/>
          <w:rFonts w:ascii="Times New Roman" w:hAnsi="Times New Roman" w:cs="Times New Roman"/>
          <w:b w:val="0"/>
          <w:sz w:val="24"/>
          <w:szCs w:val="24"/>
        </w:rPr>
        <w:t>1mm)</w:t>
      </w:r>
      <w:r w:rsidRPr="001563E1">
        <w:rPr>
          <w:rFonts w:ascii="Times New Roman" w:hAnsi="Times New Roman" w:cs="Times New Roman"/>
          <w:b/>
          <w:bCs/>
          <w:sz w:val="24"/>
          <w:szCs w:val="24"/>
        </w:rPr>
        <w:t>,</w:t>
      </w:r>
      <w:r w:rsidRPr="001563E1">
        <w:rPr>
          <w:rFonts w:ascii="Times New Roman" w:hAnsi="Times New Roman" w:cs="Times New Roman"/>
          <w:sz w:val="24"/>
          <w:szCs w:val="24"/>
        </w:rPr>
        <w:t xml:space="preserve"> which was </w:t>
      </w:r>
      <w:r w:rsidRPr="001563E1">
        <w:rPr>
          <w:rStyle w:val="Strong"/>
          <w:rFonts w:ascii="Times New Roman" w:hAnsi="Times New Roman" w:cs="Times New Roman"/>
          <w:b w:val="0"/>
          <w:sz w:val="24"/>
          <w:szCs w:val="24"/>
        </w:rPr>
        <w:t>significantly superior</w:t>
      </w:r>
      <w:r w:rsidRPr="001563E1">
        <w:rPr>
          <w:rFonts w:ascii="Times New Roman" w:hAnsi="Times New Roman" w:cs="Times New Roman"/>
          <w:sz w:val="24"/>
          <w:szCs w:val="24"/>
        </w:rPr>
        <w:t xml:space="preserve"> to other </w:t>
      </w:r>
      <w:r w:rsidR="00F31C73">
        <w:rPr>
          <w:rFonts w:ascii="Times New Roman" w:hAnsi="Times New Roman" w:cs="Times New Roman"/>
          <w:sz w:val="24"/>
          <w:szCs w:val="24"/>
        </w:rPr>
        <w:t>treatments</w:t>
      </w:r>
      <w:r w:rsidRPr="001563E1">
        <w:rPr>
          <w:rFonts w:ascii="Times New Roman" w:hAnsi="Times New Roman" w:cs="Times New Roman"/>
          <w:sz w:val="24"/>
          <w:szCs w:val="24"/>
        </w:rPr>
        <w:t xml:space="preserve">. This was followed by </w:t>
      </w:r>
      <w:r w:rsidR="0036037D">
        <w:rPr>
          <w:rStyle w:val="Strong"/>
          <w:rFonts w:ascii="Times New Roman" w:hAnsi="Times New Roman" w:cs="Times New Roman"/>
          <w:b w:val="0"/>
          <w:sz w:val="24"/>
          <w:szCs w:val="24"/>
        </w:rPr>
        <w:t>April–June (2.62</w:t>
      </w:r>
      <w:r w:rsidRPr="001563E1">
        <w:rPr>
          <w:rStyle w:val="Strong"/>
          <w:rFonts w:ascii="Times New Roman" w:hAnsi="Times New Roman" w:cs="Times New Roman"/>
          <w:b w:val="0"/>
          <w:sz w:val="24"/>
          <w:szCs w:val="24"/>
        </w:rPr>
        <w:t>mm)</w:t>
      </w:r>
      <w:ins w:id="90" w:author="Vikram Appanna" w:date="2026-03-14T19:14:00Z">
        <w:r w:rsidR="00AD2DEC">
          <w:rPr>
            <w:rStyle w:val="Strong"/>
            <w:rFonts w:ascii="Times New Roman" w:hAnsi="Times New Roman" w:cs="Times New Roman"/>
            <w:b w:val="0"/>
            <w:sz w:val="24"/>
            <w:szCs w:val="24"/>
          </w:rPr>
          <w:t xml:space="preserve"> and </w:t>
        </w:r>
      </w:ins>
      <w:del w:id="91" w:author="Vikram Appanna" w:date="2026-03-14T19:14:00Z">
        <w:r w:rsidRPr="001563E1" w:rsidDel="00AD2DEC">
          <w:rPr>
            <w:rFonts w:ascii="Times New Roman" w:hAnsi="Times New Roman" w:cs="Times New Roman"/>
            <w:b/>
            <w:bCs/>
            <w:sz w:val="24"/>
            <w:szCs w:val="24"/>
          </w:rPr>
          <w:delText>,</w:delText>
        </w:r>
        <w:r w:rsidR="00215314" w:rsidDel="00AD2DEC">
          <w:rPr>
            <w:rFonts w:ascii="Times New Roman" w:hAnsi="Times New Roman" w:cs="Times New Roman"/>
            <w:sz w:val="24"/>
            <w:szCs w:val="24"/>
          </w:rPr>
          <w:delText>whenever</w:delText>
        </w:r>
        <w:r w:rsidR="00002660" w:rsidRPr="001563E1" w:rsidDel="00AD2DEC">
          <w:rPr>
            <w:rFonts w:ascii="Times New Roman" w:hAnsi="Times New Roman" w:cs="Times New Roman"/>
            <w:sz w:val="24"/>
            <w:szCs w:val="24"/>
          </w:rPr>
          <w:delText xml:space="preserve"> </w:delText>
        </w:r>
      </w:del>
      <w:r w:rsidR="00002660" w:rsidRPr="001563E1">
        <w:rPr>
          <w:rFonts w:ascii="Times New Roman" w:hAnsi="Times New Roman" w:cs="Times New Roman"/>
          <w:sz w:val="24"/>
          <w:szCs w:val="24"/>
        </w:rPr>
        <w:t>comparatively lower s</w:t>
      </w:r>
      <w:r w:rsidRPr="001563E1">
        <w:rPr>
          <w:rFonts w:ascii="Times New Roman" w:hAnsi="Times New Roman" w:cs="Times New Roman"/>
          <w:sz w:val="24"/>
          <w:szCs w:val="24"/>
        </w:rPr>
        <w:t xml:space="preserve">hoot girth (mm) was observed during </w:t>
      </w:r>
      <w:r w:rsidR="0036037D">
        <w:rPr>
          <w:rStyle w:val="Strong"/>
          <w:rFonts w:ascii="Times New Roman" w:hAnsi="Times New Roman" w:cs="Times New Roman"/>
          <w:b w:val="0"/>
          <w:sz w:val="24"/>
          <w:szCs w:val="24"/>
        </w:rPr>
        <w:t>January–March (1</w:t>
      </w:r>
      <w:r w:rsidRPr="001563E1">
        <w:rPr>
          <w:rStyle w:val="Strong"/>
          <w:rFonts w:ascii="Times New Roman" w:hAnsi="Times New Roman" w:cs="Times New Roman"/>
          <w:b w:val="0"/>
          <w:sz w:val="24"/>
          <w:szCs w:val="24"/>
        </w:rPr>
        <w:t>.31mm)</w:t>
      </w:r>
      <w:r w:rsidRPr="001563E1">
        <w:rPr>
          <w:rFonts w:ascii="Times New Roman" w:hAnsi="Times New Roman" w:cs="Times New Roman"/>
          <w:b/>
          <w:bCs/>
          <w:sz w:val="24"/>
          <w:szCs w:val="24"/>
        </w:rPr>
        <w:t>.</w:t>
      </w:r>
      <w:ins w:id="92" w:author="Vikram Appanna" w:date="2026-03-14T19:14:00Z">
        <w:r w:rsidR="00AD2DEC">
          <w:rPr>
            <w:rFonts w:ascii="Times New Roman" w:hAnsi="Times New Roman" w:cs="Times New Roman"/>
            <w:b/>
            <w:bCs/>
            <w:sz w:val="24"/>
            <w:szCs w:val="24"/>
          </w:rPr>
          <w:t xml:space="preserve"> </w:t>
        </w:r>
      </w:ins>
      <w:r w:rsidR="003F3B79" w:rsidRPr="003F3B79">
        <w:rPr>
          <w:rFonts w:ascii="Times New Roman" w:hAnsi="Times New Roman" w:cs="Times New Roman"/>
          <w:sz w:val="24"/>
          <w:szCs w:val="24"/>
        </w:rPr>
        <w:t>Improvement of shoot g</w:t>
      </w:r>
      <w:r w:rsidR="00030F28">
        <w:rPr>
          <w:rFonts w:ascii="Times New Roman" w:hAnsi="Times New Roman" w:cs="Times New Roman"/>
          <w:sz w:val="24"/>
          <w:szCs w:val="24"/>
        </w:rPr>
        <w:t>ir</w:t>
      </w:r>
      <w:r w:rsidR="003F3B79" w:rsidRPr="003F3B79">
        <w:rPr>
          <w:rFonts w:ascii="Times New Roman" w:hAnsi="Times New Roman" w:cs="Times New Roman"/>
          <w:sz w:val="24"/>
          <w:szCs w:val="24"/>
        </w:rPr>
        <w:t xml:space="preserve">th by using </w:t>
      </w:r>
      <w:r w:rsidR="00392C1B">
        <w:rPr>
          <w:rFonts w:ascii="Times New Roman" w:hAnsi="Times New Roman" w:cs="Times New Roman"/>
          <w:sz w:val="24"/>
          <w:szCs w:val="24"/>
        </w:rPr>
        <w:t>p</w:t>
      </w:r>
      <w:r w:rsidR="0044197F">
        <w:rPr>
          <w:rFonts w:ascii="Times New Roman" w:hAnsi="Times New Roman" w:cs="Times New Roman"/>
          <w:sz w:val="24"/>
          <w:szCs w:val="24"/>
        </w:rPr>
        <w:t>l</w:t>
      </w:r>
      <w:r w:rsidR="00392C1B">
        <w:rPr>
          <w:rFonts w:ascii="Times New Roman" w:hAnsi="Times New Roman" w:cs="Times New Roman"/>
          <w:sz w:val="24"/>
          <w:szCs w:val="24"/>
        </w:rPr>
        <w:t xml:space="preserve">ant growth </w:t>
      </w:r>
      <w:r w:rsidR="007A4444">
        <w:rPr>
          <w:rFonts w:ascii="Times New Roman" w:hAnsi="Times New Roman" w:cs="Times New Roman"/>
          <w:sz w:val="24"/>
          <w:szCs w:val="24"/>
        </w:rPr>
        <w:t>regulators</w:t>
      </w:r>
      <w:r w:rsidR="003F3B79" w:rsidRPr="003F3B79">
        <w:rPr>
          <w:rFonts w:ascii="Times New Roman" w:hAnsi="Times New Roman" w:cs="Times New Roman"/>
          <w:sz w:val="24"/>
          <w:szCs w:val="24"/>
        </w:rPr>
        <w:t xml:space="preserve"> was also noticed by </w:t>
      </w:r>
      <w:r w:rsidR="00837747" w:rsidRPr="00837747">
        <w:rPr>
          <w:rFonts w:ascii="Times New Roman" w:hAnsi="Times New Roman" w:cs="Times New Roman"/>
          <w:sz w:val="24"/>
          <w:szCs w:val="24"/>
        </w:rPr>
        <w:t xml:space="preserve">Othman </w:t>
      </w:r>
      <w:r w:rsidR="00837747" w:rsidRPr="00837747">
        <w:rPr>
          <w:rFonts w:ascii="Times New Roman" w:hAnsi="Times New Roman" w:cs="Times New Roman"/>
          <w:i/>
          <w:iCs/>
          <w:sz w:val="24"/>
          <w:szCs w:val="24"/>
        </w:rPr>
        <w:t>et al</w:t>
      </w:r>
      <w:r w:rsidR="00837747" w:rsidRPr="00837747">
        <w:rPr>
          <w:rFonts w:ascii="Times New Roman" w:hAnsi="Times New Roman" w:cs="Times New Roman"/>
          <w:sz w:val="24"/>
          <w:szCs w:val="24"/>
        </w:rPr>
        <w:t xml:space="preserve">., </w:t>
      </w:r>
      <w:r w:rsidR="00837747">
        <w:rPr>
          <w:rFonts w:ascii="Times New Roman" w:hAnsi="Times New Roman" w:cs="Times New Roman"/>
          <w:sz w:val="24"/>
          <w:szCs w:val="24"/>
        </w:rPr>
        <w:t>(</w:t>
      </w:r>
      <w:r w:rsidR="00837747" w:rsidRPr="00837747">
        <w:rPr>
          <w:rFonts w:ascii="Times New Roman" w:hAnsi="Times New Roman" w:cs="Times New Roman"/>
          <w:sz w:val="24"/>
          <w:szCs w:val="24"/>
        </w:rPr>
        <w:t>2023</w:t>
      </w:r>
      <w:r w:rsidR="00837747">
        <w:rPr>
          <w:rFonts w:ascii="Times New Roman" w:hAnsi="Times New Roman" w:cs="Times New Roman"/>
          <w:sz w:val="24"/>
          <w:szCs w:val="24"/>
        </w:rPr>
        <w:t xml:space="preserve">) </w:t>
      </w:r>
      <w:r w:rsidR="003F3B79" w:rsidRPr="003F3B79">
        <w:rPr>
          <w:rFonts w:ascii="Times New Roman" w:hAnsi="Times New Roman" w:cs="Times New Roman"/>
          <w:sz w:val="24"/>
          <w:szCs w:val="24"/>
        </w:rPr>
        <w:t xml:space="preserve">in </w:t>
      </w:r>
      <w:r w:rsidR="00837747">
        <w:rPr>
          <w:rFonts w:ascii="Times New Roman" w:hAnsi="Times New Roman" w:cs="Times New Roman"/>
          <w:sz w:val="24"/>
          <w:szCs w:val="24"/>
        </w:rPr>
        <w:t xml:space="preserve">citrus </w:t>
      </w:r>
      <w:r w:rsidR="003F3B79" w:rsidRPr="003F3B79">
        <w:rPr>
          <w:rFonts w:ascii="Times New Roman" w:hAnsi="Times New Roman" w:cs="Times New Roman"/>
          <w:sz w:val="24"/>
          <w:szCs w:val="24"/>
        </w:rPr>
        <w:t>plants.</w:t>
      </w:r>
    </w:p>
    <w:p w14:paraId="0FDBF33C" w14:textId="77777777" w:rsidR="00517B48" w:rsidRPr="003F3B79" w:rsidRDefault="00517B48" w:rsidP="00A41E76">
      <w:pPr>
        <w:spacing w:line="384" w:lineRule="auto"/>
        <w:jc w:val="both"/>
        <w:rPr>
          <w:rFonts w:ascii="Times New Roman" w:hAnsi="Times New Roman" w:cs="Times New Roman"/>
          <w:b/>
          <w:bCs/>
          <w:sz w:val="24"/>
          <w:szCs w:val="24"/>
        </w:rPr>
      </w:pPr>
    </w:p>
    <w:p w14:paraId="040EF86D" w14:textId="29E1C127" w:rsidR="00D33D95" w:rsidRPr="00AD2DEC" w:rsidRDefault="00D33D95" w:rsidP="00A41E76">
      <w:pPr>
        <w:spacing w:line="384" w:lineRule="auto"/>
        <w:jc w:val="both"/>
        <w:rPr>
          <w:rFonts w:ascii="Times New Roman" w:hAnsi="Times New Roman" w:cs="Times New Roman"/>
          <w:b/>
          <w:bCs/>
          <w:sz w:val="24"/>
          <w:szCs w:val="24"/>
        </w:rPr>
      </w:pPr>
      <w:r w:rsidRPr="00D33D95">
        <w:rPr>
          <w:rFonts w:ascii="Times New Roman" w:hAnsi="Times New Roman" w:cs="Times New Roman"/>
          <w:b/>
          <w:bCs/>
          <w:sz w:val="24"/>
          <w:szCs w:val="24"/>
        </w:rPr>
        <w:lastRenderedPageBreak/>
        <w:t xml:space="preserve">Table </w:t>
      </w:r>
      <w:r w:rsidR="00483B73">
        <w:rPr>
          <w:rFonts w:ascii="Times New Roman" w:hAnsi="Times New Roman" w:cs="Times New Roman"/>
          <w:b/>
          <w:bCs/>
          <w:sz w:val="24"/>
          <w:szCs w:val="24"/>
        </w:rPr>
        <w:t>1</w:t>
      </w:r>
      <w:ins w:id="93" w:author="Vikram Appanna" w:date="2026-03-14T19:15:00Z">
        <w:r w:rsidR="00AD2DEC">
          <w:rPr>
            <w:rFonts w:ascii="Times New Roman" w:hAnsi="Times New Roman" w:cs="Times New Roman"/>
            <w:b/>
            <w:bCs/>
            <w:sz w:val="24"/>
            <w:szCs w:val="24"/>
          </w:rPr>
          <w:t xml:space="preserve">. </w:t>
        </w:r>
      </w:ins>
      <w:del w:id="94" w:author="Vikram Appanna" w:date="2026-03-14T19:15:00Z">
        <w:r w:rsidR="00C26BB1" w:rsidDel="00AD2DEC">
          <w:rPr>
            <w:rFonts w:ascii="Times New Roman" w:hAnsi="Times New Roman" w:cs="Times New Roman"/>
            <w:b/>
            <w:bCs/>
            <w:sz w:val="24"/>
            <w:szCs w:val="24"/>
          </w:rPr>
          <w:delText>-</w:delText>
        </w:r>
        <w:r w:rsidRPr="00D33D95" w:rsidDel="00AD2DEC">
          <w:rPr>
            <w:rFonts w:ascii="Times New Roman" w:hAnsi="Times New Roman" w:cs="Times New Roman"/>
            <w:b/>
            <w:bCs/>
            <w:sz w:val="24"/>
            <w:szCs w:val="24"/>
          </w:rPr>
          <w:delText>E</w:delText>
        </w:r>
      </w:del>
      <w:ins w:id="95" w:author="Vikram Appanna" w:date="2026-03-14T19:15:00Z">
        <w:r w:rsidR="00AD2DEC">
          <w:rPr>
            <w:rFonts w:ascii="Times New Roman" w:hAnsi="Times New Roman" w:cs="Times New Roman"/>
            <w:b/>
            <w:bCs/>
            <w:sz w:val="24"/>
            <w:szCs w:val="24"/>
          </w:rPr>
          <w:t>E</w:t>
        </w:r>
      </w:ins>
      <w:r w:rsidRPr="00D33D95">
        <w:rPr>
          <w:rFonts w:ascii="Times New Roman" w:hAnsi="Times New Roman" w:cs="Times New Roman"/>
          <w:b/>
          <w:bCs/>
          <w:sz w:val="24"/>
          <w:szCs w:val="24"/>
        </w:rPr>
        <w:t xml:space="preserve">ffect of season on regeneration of wilt tolerant interspecific hybrid rootstock of guava through </w:t>
      </w:r>
      <w:r w:rsidR="00D32F92">
        <w:rPr>
          <w:rFonts w:ascii="Times New Roman" w:hAnsi="Times New Roman" w:cs="Times New Roman"/>
          <w:b/>
          <w:bCs/>
          <w:sz w:val="24"/>
          <w:szCs w:val="24"/>
        </w:rPr>
        <w:t xml:space="preserve">apical shoot </w:t>
      </w:r>
    </w:p>
    <w:tbl>
      <w:tblPr>
        <w:tblStyle w:val="TableGrid"/>
        <w:tblW w:w="0" w:type="auto"/>
        <w:tblLook w:val="04A0" w:firstRow="1" w:lastRow="0" w:firstColumn="1" w:lastColumn="0" w:noHBand="0" w:noVBand="1"/>
      </w:tblPr>
      <w:tblGrid>
        <w:gridCol w:w="2176"/>
        <w:gridCol w:w="1584"/>
        <w:gridCol w:w="1821"/>
        <w:gridCol w:w="1725"/>
        <w:gridCol w:w="1710"/>
      </w:tblGrid>
      <w:tr w:rsidR="00ED5AD8" w:rsidRPr="00AD2DEC" w14:paraId="7589A763" w14:textId="77777777" w:rsidTr="004C095C">
        <w:tc>
          <w:tcPr>
            <w:tcW w:w="2235" w:type="dxa"/>
          </w:tcPr>
          <w:p w14:paraId="4D5D26D8" w14:textId="349369B1" w:rsidR="00ED5AD8" w:rsidRPr="00AD2DEC" w:rsidRDefault="00ED5AD8" w:rsidP="004C095C">
            <w:pPr>
              <w:jc w:val="center"/>
              <w:rPr>
                <w:rFonts w:ascii="Times New Roman" w:hAnsi="Times New Roman" w:cs="Times New Roman"/>
                <w:b/>
                <w:color w:val="000000"/>
                <w:sz w:val="24"/>
                <w:szCs w:val="24"/>
                <w:rPrChange w:id="96" w:author="Vikram Appanna" w:date="2026-03-14T19:15:00Z">
                  <w:rPr>
                    <w:rFonts w:ascii="Times New Roman" w:hAnsi="Times New Roman" w:cs="Times New Roman"/>
                    <w:color w:val="000000"/>
                    <w:sz w:val="24"/>
                    <w:szCs w:val="24"/>
                  </w:rPr>
                </w:rPrChange>
              </w:rPr>
            </w:pPr>
            <w:r w:rsidRPr="00AD2DEC">
              <w:rPr>
                <w:rFonts w:ascii="Times New Roman" w:hAnsi="Times New Roman" w:cs="Times New Roman"/>
                <w:b/>
                <w:color w:val="000000"/>
                <w:sz w:val="24"/>
                <w:szCs w:val="24"/>
                <w:rPrChange w:id="97" w:author="Vikram Appanna" w:date="2026-03-14T19:15:00Z">
                  <w:rPr>
                    <w:rFonts w:ascii="Times New Roman" w:hAnsi="Times New Roman" w:cs="Times New Roman"/>
                    <w:color w:val="000000"/>
                    <w:sz w:val="24"/>
                    <w:szCs w:val="24"/>
                  </w:rPr>
                </w:rPrChange>
              </w:rPr>
              <w:t>Treatment</w:t>
            </w:r>
            <w:ins w:id="98" w:author="Vikram Appanna" w:date="2026-03-14T19:15:00Z">
              <w:r w:rsidR="00AD2DEC" w:rsidRPr="00AD2DEC">
                <w:rPr>
                  <w:rFonts w:ascii="Times New Roman" w:hAnsi="Times New Roman" w:cs="Times New Roman"/>
                  <w:b/>
                  <w:color w:val="000000"/>
                  <w:sz w:val="24"/>
                  <w:szCs w:val="24"/>
                  <w:rPrChange w:id="99" w:author="Vikram Appanna" w:date="2026-03-14T19:15:00Z">
                    <w:rPr>
                      <w:rFonts w:ascii="Times New Roman" w:hAnsi="Times New Roman" w:cs="Times New Roman"/>
                      <w:color w:val="000000"/>
                      <w:sz w:val="24"/>
                      <w:szCs w:val="24"/>
                    </w:rPr>
                  </w:rPrChange>
                </w:rPr>
                <w:t>s</w:t>
              </w:r>
            </w:ins>
          </w:p>
        </w:tc>
        <w:tc>
          <w:tcPr>
            <w:tcW w:w="1605" w:type="dxa"/>
          </w:tcPr>
          <w:p w14:paraId="09A7FD9F" w14:textId="77777777" w:rsidR="00ED5AD8" w:rsidRPr="00AD2DEC" w:rsidRDefault="00ED5AD8" w:rsidP="004C095C">
            <w:pPr>
              <w:jc w:val="center"/>
              <w:rPr>
                <w:rFonts w:ascii="Times New Roman" w:hAnsi="Times New Roman" w:cs="Times New Roman"/>
                <w:b/>
                <w:bCs/>
                <w:color w:val="000000"/>
                <w:sz w:val="24"/>
                <w:szCs w:val="24"/>
                <w:rPrChange w:id="100" w:author="Vikram Appanna" w:date="2026-03-14T19:15:00Z">
                  <w:rPr>
                    <w:rFonts w:ascii="Times New Roman" w:hAnsi="Times New Roman" w:cs="Times New Roman"/>
                    <w:bCs/>
                    <w:color w:val="000000"/>
                    <w:sz w:val="24"/>
                    <w:szCs w:val="24"/>
                  </w:rPr>
                </w:rPrChange>
              </w:rPr>
            </w:pPr>
            <w:r w:rsidRPr="00AD2DEC">
              <w:rPr>
                <w:rFonts w:ascii="Times New Roman" w:hAnsi="Times New Roman" w:cs="Times New Roman"/>
                <w:b/>
                <w:bCs/>
                <w:color w:val="000000"/>
                <w:sz w:val="24"/>
                <w:szCs w:val="24"/>
                <w:rPrChange w:id="101" w:author="Vikram Appanna" w:date="2026-03-14T19:15:00Z">
                  <w:rPr>
                    <w:rFonts w:ascii="Times New Roman" w:hAnsi="Times New Roman" w:cs="Times New Roman"/>
                    <w:bCs/>
                    <w:color w:val="000000"/>
                    <w:sz w:val="24"/>
                    <w:szCs w:val="24"/>
                  </w:rPr>
                </w:rPrChange>
              </w:rPr>
              <w:t>Rooting Frequency</w:t>
            </w:r>
          </w:p>
        </w:tc>
        <w:tc>
          <w:tcPr>
            <w:tcW w:w="1838" w:type="dxa"/>
          </w:tcPr>
          <w:p w14:paraId="0CB96560" w14:textId="77777777" w:rsidR="00ED5AD8" w:rsidRPr="00AD2DEC" w:rsidRDefault="00ED5AD8" w:rsidP="004C095C">
            <w:pPr>
              <w:jc w:val="center"/>
              <w:rPr>
                <w:rFonts w:ascii="Times New Roman" w:hAnsi="Times New Roman" w:cs="Times New Roman"/>
                <w:b/>
                <w:bCs/>
                <w:color w:val="000000"/>
                <w:sz w:val="24"/>
                <w:szCs w:val="24"/>
                <w:rPrChange w:id="102" w:author="Vikram Appanna" w:date="2026-03-14T19:15:00Z">
                  <w:rPr>
                    <w:rFonts w:ascii="Times New Roman" w:hAnsi="Times New Roman" w:cs="Times New Roman"/>
                    <w:bCs/>
                    <w:color w:val="000000"/>
                    <w:sz w:val="24"/>
                    <w:szCs w:val="24"/>
                  </w:rPr>
                </w:rPrChange>
              </w:rPr>
            </w:pPr>
            <w:r w:rsidRPr="00AD2DEC">
              <w:rPr>
                <w:rFonts w:ascii="Times New Roman" w:hAnsi="Times New Roman" w:cs="Times New Roman"/>
                <w:b/>
                <w:bCs/>
                <w:color w:val="000000"/>
                <w:sz w:val="24"/>
                <w:szCs w:val="24"/>
                <w:rPrChange w:id="103" w:author="Vikram Appanna" w:date="2026-03-14T19:15:00Z">
                  <w:rPr>
                    <w:rFonts w:ascii="Times New Roman" w:hAnsi="Times New Roman" w:cs="Times New Roman"/>
                    <w:bCs/>
                    <w:color w:val="000000"/>
                    <w:sz w:val="24"/>
                    <w:szCs w:val="24"/>
                  </w:rPr>
                </w:rPrChange>
              </w:rPr>
              <w:t>Regeneration Frequency (%)</w:t>
            </w:r>
          </w:p>
        </w:tc>
        <w:tc>
          <w:tcPr>
            <w:tcW w:w="1786" w:type="dxa"/>
          </w:tcPr>
          <w:p w14:paraId="3F72D896" w14:textId="77777777" w:rsidR="00ED5AD8" w:rsidRPr="00AD2DEC" w:rsidRDefault="00ED5AD8" w:rsidP="004C095C">
            <w:pPr>
              <w:jc w:val="center"/>
              <w:rPr>
                <w:rFonts w:ascii="Times New Roman" w:hAnsi="Times New Roman" w:cs="Times New Roman"/>
                <w:b/>
                <w:bCs/>
                <w:color w:val="000000"/>
                <w:sz w:val="24"/>
                <w:szCs w:val="24"/>
                <w:rPrChange w:id="104" w:author="Vikram Appanna" w:date="2026-03-14T19:15:00Z">
                  <w:rPr>
                    <w:rFonts w:ascii="Times New Roman" w:hAnsi="Times New Roman" w:cs="Times New Roman"/>
                    <w:bCs/>
                    <w:color w:val="000000"/>
                    <w:sz w:val="24"/>
                    <w:szCs w:val="24"/>
                  </w:rPr>
                </w:rPrChange>
              </w:rPr>
            </w:pPr>
            <w:r w:rsidRPr="00AD2DEC">
              <w:rPr>
                <w:rFonts w:ascii="Times New Roman" w:hAnsi="Times New Roman" w:cs="Times New Roman"/>
                <w:b/>
                <w:bCs/>
                <w:color w:val="000000"/>
                <w:sz w:val="24"/>
                <w:szCs w:val="24"/>
                <w:rPrChange w:id="105" w:author="Vikram Appanna" w:date="2026-03-14T19:15:00Z">
                  <w:rPr>
                    <w:rFonts w:ascii="Times New Roman" w:hAnsi="Times New Roman" w:cs="Times New Roman"/>
                    <w:bCs/>
                    <w:color w:val="000000"/>
                    <w:sz w:val="24"/>
                    <w:szCs w:val="24"/>
                  </w:rPr>
                </w:rPrChange>
              </w:rPr>
              <w:t>Plant Height (cm)</w:t>
            </w:r>
          </w:p>
        </w:tc>
        <w:tc>
          <w:tcPr>
            <w:tcW w:w="1778" w:type="dxa"/>
          </w:tcPr>
          <w:p w14:paraId="33EBBBA0" w14:textId="77777777" w:rsidR="00ED5AD8" w:rsidRPr="00AD2DEC" w:rsidRDefault="00ED5AD8" w:rsidP="004C095C">
            <w:pPr>
              <w:jc w:val="center"/>
              <w:rPr>
                <w:rFonts w:ascii="Times New Roman" w:hAnsi="Times New Roman" w:cs="Times New Roman"/>
                <w:b/>
                <w:bCs/>
                <w:color w:val="000000"/>
                <w:sz w:val="24"/>
                <w:szCs w:val="24"/>
                <w:rPrChange w:id="106" w:author="Vikram Appanna" w:date="2026-03-14T19:15:00Z">
                  <w:rPr>
                    <w:rFonts w:ascii="Times New Roman" w:hAnsi="Times New Roman" w:cs="Times New Roman"/>
                    <w:bCs/>
                    <w:color w:val="000000"/>
                    <w:sz w:val="24"/>
                    <w:szCs w:val="24"/>
                  </w:rPr>
                </w:rPrChange>
              </w:rPr>
            </w:pPr>
            <w:r w:rsidRPr="00AD2DEC">
              <w:rPr>
                <w:rFonts w:ascii="Times New Roman" w:hAnsi="Times New Roman" w:cs="Times New Roman"/>
                <w:b/>
                <w:bCs/>
                <w:color w:val="000000"/>
                <w:sz w:val="24"/>
                <w:szCs w:val="24"/>
                <w:rPrChange w:id="107" w:author="Vikram Appanna" w:date="2026-03-14T19:15:00Z">
                  <w:rPr>
                    <w:rFonts w:ascii="Times New Roman" w:hAnsi="Times New Roman" w:cs="Times New Roman"/>
                    <w:bCs/>
                    <w:color w:val="000000"/>
                    <w:sz w:val="24"/>
                    <w:szCs w:val="24"/>
                  </w:rPr>
                </w:rPrChange>
              </w:rPr>
              <w:t>Shoot girth (mm)</w:t>
            </w:r>
          </w:p>
        </w:tc>
      </w:tr>
      <w:tr w:rsidR="00ED5AD8" w14:paraId="52703843" w14:textId="77777777" w:rsidTr="004C095C">
        <w:tc>
          <w:tcPr>
            <w:tcW w:w="2235" w:type="dxa"/>
          </w:tcPr>
          <w:p w14:paraId="3CE77EFF"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January-March</w:t>
            </w:r>
          </w:p>
        </w:tc>
        <w:tc>
          <w:tcPr>
            <w:tcW w:w="1605" w:type="dxa"/>
            <w:vAlign w:val="bottom"/>
          </w:tcPr>
          <w:p w14:paraId="17FFC432"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10.33</w:t>
            </w:r>
          </w:p>
        </w:tc>
        <w:tc>
          <w:tcPr>
            <w:tcW w:w="1838" w:type="dxa"/>
            <w:vAlign w:val="bottom"/>
          </w:tcPr>
          <w:p w14:paraId="4A16778C"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8.33</w:t>
            </w:r>
          </w:p>
        </w:tc>
        <w:tc>
          <w:tcPr>
            <w:tcW w:w="1786" w:type="dxa"/>
            <w:vAlign w:val="bottom"/>
          </w:tcPr>
          <w:p w14:paraId="5AF51757"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17.25</w:t>
            </w:r>
          </w:p>
        </w:tc>
        <w:tc>
          <w:tcPr>
            <w:tcW w:w="1778" w:type="dxa"/>
            <w:vAlign w:val="bottom"/>
          </w:tcPr>
          <w:p w14:paraId="078D4A83"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1.31</w:t>
            </w:r>
          </w:p>
        </w:tc>
      </w:tr>
      <w:tr w:rsidR="00ED5AD8" w14:paraId="3EA746E0" w14:textId="77777777" w:rsidTr="004C095C">
        <w:tc>
          <w:tcPr>
            <w:tcW w:w="2235" w:type="dxa"/>
          </w:tcPr>
          <w:p w14:paraId="362B56C8"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April-June</w:t>
            </w:r>
          </w:p>
        </w:tc>
        <w:tc>
          <w:tcPr>
            <w:tcW w:w="1605" w:type="dxa"/>
            <w:vAlign w:val="bottom"/>
          </w:tcPr>
          <w:p w14:paraId="37ACF479"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41.32</w:t>
            </w:r>
          </w:p>
        </w:tc>
        <w:tc>
          <w:tcPr>
            <w:tcW w:w="1838" w:type="dxa"/>
            <w:vAlign w:val="bottom"/>
          </w:tcPr>
          <w:p w14:paraId="012B9A2E"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29.69</w:t>
            </w:r>
          </w:p>
        </w:tc>
        <w:tc>
          <w:tcPr>
            <w:tcW w:w="1786" w:type="dxa"/>
            <w:vAlign w:val="bottom"/>
          </w:tcPr>
          <w:p w14:paraId="00C6907C"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24.02</w:t>
            </w:r>
          </w:p>
        </w:tc>
        <w:tc>
          <w:tcPr>
            <w:tcW w:w="1778" w:type="dxa"/>
            <w:vAlign w:val="bottom"/>
          </w:tcPr>
          <w:p w14:paraId="5CA19A3F"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2.62</w:t>
            </w:r>
          </w:p>
        </w:tc>
      </w:tr>
      <w:tr w:rsidR="00ED5AD8" w14:paraId="67337041" w14:textId="77777777" w:rsidTr="004C095C">
        <w:tc>
          <w:tcPr>
            <w:tcW w:w="2235" w:type="dxa"/>
          </w:tcPr>
          <w:p w14:paraId="3256E4C1"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July-September</w:t>
            </w:r>
          </w:p>
        </w:tc>
        <w:tc>
          <w:tcPr>
            <w:tcW w:w="1605" w:type="dxa"/>
            <w:vAlign w:val="bottom"/>
          </w:tcPr>
          <w:p w14:paraId="4A9290BC"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81.91</w:t>
            </w:r>
          </w:p>
        </w:tc>
        <w:tc>
          <w:tcPr>
            <w:tcW w:w="1838" w:type="dxa"/>
            <w:vAlign w:val="bottom"/>
          </w:tcPr>
          <w:p w14:paraId="73C76737"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83.66</w:t>
            </w:r>
          </w:p>
        </w:tc>
        <w:tc>
          <w:tcPr>
            <w:tcW w:w="1786" w:type="dxa"/>
            <w:vAlign w:val="bottom"/>
          </w:tcPr>
          <w:p w14:paraId="43CFB0E7"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32.02</w:t>
            </w:r>
          </w:p>
        </w:tc>
        <w:tc>
          <w:tcPr>
            <w:tcW w:w="1778" w:type="dxa"/>
            <w:vAlign w:val="bottom"/>
          </w:tcPr>
          <w:p w14:paraId="11C25494"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4.71</w:t>
            </w:r>
          </w:p>
        </w:tc>
      </w:tr>
      <w:tr w:rsidR="00ED5AD8" w14:paraId="303AA215" w14:textId="77777777" w:rsidTr="004C095C">
        <w:tc>
          <w:tcPr>
            <w:tcW w:w="2235" w:type="dxa"/>
          </w:tcPr>
          <w:p w14:paraId="3B665A2F"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October-December</w:t>
            </w:r>
          </w:p>
        </w:tc>
        <w:tc>
          <w:tcPr>
            <w:tcW w:w="1605" w:type="dxa"/>
            <w:vAlign w:val="bottom"/>
          </w:tcPr>
          <w:p w14:paraId="609E9E7B"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21.72</w:t>
            </w:r>
          </w:p>
        </w:tc>
        <w:tc>
          <w:tcPr>
            <w:tcW w:w="1838" w:type="dxa"/>
            <w:vAlign w:val="bottom"/>
          </w:tcPr>
          <w:p w14:paraId="4032B39E"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12.68</w:t>
            </w:r>
          </w:p>
        </w:tc>
        <w:tc>
          <w:tcPr>
            <w:tcW w:w="1786" w:type="dxa"/>
            <w:vAlign w:val="bottom"/>
          </w:tcPr>
          <w:p w14:paraId="7421938E"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18.54</w:t>
            </w:r>
          </w:p>
        </w:tc>
        <w:tc>
          <w:tcPr>
            <w:tcW w:w="1778" w:type="dxa"/>
            <w:vAlign w:val="bottom"/>
          </w:tcPr>
          <w:p w14:paraId="4726A2A6"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1.49</w:t>
            </w:r>
          </w:p>
        </w:tc>
      </w:tr>
      <w:tr w:rsidR="00ED5AD8" w14:paraId="5A362C96" w14:textId="77777777" w:rsidTr="004C095C">
        <w:tc>
          <w:tcPr>
            <w:tcW w:w="2235" w:type="dxa"/>
          </w:tcPr>
          <w:p w14:paraId="5468C90F" w14:textId="77777777" w:rsidR="00ED5AD8" w:rsidRPr="00D73A63" w:rsidRDefault="00ED5AD8" w:rsidP="004C095C">
            <w:pPr>
              <w:jc w:val="center"/>
              <w:rPr>
                <w:rFonts w:ascii="Times New Roman" w:eastAsia="Times New Roman" w:hAnsi="Times New Roman" w:cs="Times New Roman"/>
                <w:bCs/>
                <w:color w:val="000000"/>
                <w:sz w:val="24"/>
                <w:szCs w:val="24"/>
              </w:rPr>
            </w:pPr>
            <w:r w:rsidRPr="00D73A63">
              <w:rPr>
                <w:rFonts w:ascii="Times New Roman" w:hAnsi="Times New Roman" w:cs="Times New Roman"/>
                <w:sz w:val="24"/>
                <w:szCs w:val="24"/>
              </w:rPr>
              <w:t>SE(m±)</w:t>
            </w:r>
          </w:p>
        </w:tc>
        <w:tc>
          <w:tcPr>
            <w:tcW w:w="1605" w:type="dxa"/>
          </w:tcPr>
          <w:p w14:paraId="52F61E96"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0.57</w:t>
            </w:r>
          </w:p>
        </w:tc>
        <w:tc>
          <w:tcPr>
            <w:tcW w:w="1838" w:type="dxa"/>
          </w:tcPr>
          <w:p w14:paraId="47004E0A" w14:textId="77777777" w:rsidR="00ED5AD8" w:rsidRPr="00D73A63" w:rsidRDefault="00ED5AD8" w:rsidP="004C095C">
            <w:pPr>
              <w:jc w:val="center"/>
              <w:rPr>
                <w:rFonts w:ascii="Times New Roman" w:eastAsia="Times New Roman" w:hAnsi="Times New Roman" w:cs="Times New Roman"/>
                <w:bCs/>
                <w:color w:val="000000"/>
                <w:sz w:val="24"/>
                <w:szCs w:val="24"/>
              </w:rPr>
            </w:pPr>
            <w:r w:rsidRPr="00D73A63">
              <w:rPr>
                <w:rFonts w:ascii="Times New Roman" w:eastAsia="Times New Roman" w:hAnsi="Times New Roman" w:cs="Times New Roman"/>
                <w:bCs/>
                <w:color w:val="000000"/>
                <w:sz w:val="24"/>
                <w:szCs w:val="24"/>
              </w:rPr>
              <w:t>0.31</w:t>
            </w:r>
          </w:p>
        </w:tc>
        <w:tc>
          <w:tcPr>
            <w:tcW w:w="1786" w:type="dxa"/>
          </w:tcPr>
          <w:p w14:paraId="71BE9E89"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0.28</w:t>
            </w:r>
          </w:p>
        </w:tc>
        <w:tc>
          <w:tcPr>
            <w:tcW w:w="1778" w:type="dxa"/>
          </w:tcPr>
          <w:p w14:paraId="38D4E3DB"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0.01</w:t>
            </w:r>
          </w:p>
        </w:tc>
      </w:tr>
      <w:tr w:rsidR="00ED5AD8" w14:paraId="045FA96B" w14:textId="77777777" w:rsidTr="004C095C">
        <w:tc>
          <w:tcPr>
            <w:tcW w:w="2235" w:type="dxa"/>
          </w:tcPr>
          <w:p w14:paraId="6B596323" w14:textId="77777777" w:rsidR="00ED5AD8" w:rsidRPr="00D73A63" w:rsidRDefault="00ED5AD8" w:rsidP="004C095C">
            <w:pPr>
              <w:jc w:val="center"/>
              <w:rPr>
                <w:rFonts w:ascii="Times New Roman" w:eastAsia="Times New Roman" w:hAnsi="Times New Roman" w:cs="Times New Roman"/>
                <w:bCs/>
                <w:color w:val="000000"/>
                <w:sz w:val="24"/>
                <w:szCs w:val="24"/>
              </w:rPr>
            </w:pPr>
            <w:r w:rsidRPr="00D73A63">
              <w:rPr>
                <w:rFonts w:ascii="Times New Roman" w:eastAsia="Times New Roman" w:hAnsi="Times New Roman" w:cs="Times New Roman"/>
                <w:bCs/>
                <w:color w:val="000000"/>
                <w:sz w:val="24"/>
                <w:szCs w:val="24"/>
              </w:rPr>
              <w:t>CD (0.05)</w:t>
            </w:r>
          </w:p>
        </w:tc>
        <w:tc>
          <w:tcPr>
            <w:tcW w:w="1605" w:type="dxa"/>
          </w:tcPr>
          <w:p w14:paraId="5F3D1E17"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1.76</w:t>
            </w:r>
          </w:p>
        </w:tc>
        <w:tc>
          <w:tcPr>
            <w:tcW w:w="1838" w:type="dxa"/>
          </w:tcPr>
          <w:p w14:paraId="46B8333E" w14:textId="77777777" w:rsidR="00ED5AD8" w:rsidRPr="00D73A63" w:rsidRDefault="00ED5AD8" w:rsidP="004C095C">
            <w:pPr>
              <w:jc w:val="center"/>
              <w:rPr>
                <w:rFonts w:ascii="Times New Roman" w:eastAsia="Times New Roman" w:hAnsi="Times New Roman" w:cs="Times New Roman"/>
                <w:bCs/>
                <w:color w:val="000000"/>
                <w:sz w:val="24"/>
                <w:szCs w:val="24"/>
              </w:rPr>
            </w:pPr>
            <w:r w:rsidRPr="00D73A63">
              <w:rPr>
                <w:rFonts w:ascii="Times New Roman" w:eastAsia="Times New Roman" w:hAnsi="Times New Roman" w:cs="Times New Roman"/>
                <w:bCs/>
                <w:color w:val="000000"/>
                <w:sz w:val="24"/>
                <w:szCs w:val="24"/>
              </w:rPr>
              <w:t>0.95</w:t>
            </w:r>
          </w:p>
        </w:tc>
        <w:tc>
          <w:tcPr>
            <w:tcW w:w="1786" w:type="dxa"/>
          </w:tcPr>
          <w:p w14:paraId="2392B807"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0.85</w:t>
            </w:r>
          </w:p>
        </w:tc>
        <w:tc>
          <w:tcPr>
            <w:tcW w:w="1778" w:type="dxa"/>
          </w:tcPr>
          <w:p w14:paraId="4EAAAA9A"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0.03</w:t>
            </w:r>
          </w:p>
        </w:tc>
      </w:tr>
      <w:tr w:rsidR="00ED5AD8" w14:paraId="7987B5BE" w14:textId="77777777" w:rsidTr="004C095C">
        <w:tc>
          <w:tcPr>
            <w:tcW w:w="2235" w:type="dxa"/>
          </w:tcPr>
          <w:p w14:paraId="64F32EAF" w14:textId="77777777" w:rsidR="00ED5AD8" w:rsidRPr="00D73A63" w:rsidRDefault="00ED5AD8" w:rsidP="004C095C">
            <w:pPr>
              <w:jc w:val="center"/>
              <w:rPr>
                <w:rFonts w:ascii="Times New Roman" w:eastAsia="Times New Roman" w:hAnsi="Times New Roman" w:cs="Times New Roman"/>
                <w:bCs/>
                <w:color w:val="000000"/>
                <w:sz w:val="24"/>
                <w:szCs w:val="24"/>
              </w:rPr>
            </w:pPr>
            <w:r w:rsidRPr="00D73A63">
              <w:rPr>
                <w:rFonts w:ascii="Times New Roman" w:eastAsia="Times New Roman" w:hAnsi="Times New Roman" w:cs="Times New Roman"/>
                <w:bCs/>
                <w:color w:val="000000"/>
                <w:sz w:val="24"/>
                <w:szCs w:val="24"/>
              </w:rPr>
              <w:t>CV</w:t>
            </w:r>
          </w:p>
        </w:tc>
        <w:tc>
          <w:tcPr>
            <w:tcW w:w="1605" w:type="dxa"/>
          </w:tcPr>
          <w:p w14:paraId="6052CDFB"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2.94</w:t>
            </w:r>
          </w:p>
        </w:tc>
        <w:tc>
          <w:tcPr>
            <w:tcW w:w="1838" w:type="dxa"/>
          </w:tcPr>
          <w:p w14:paraId="63B5114A"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1.84</w:t>
            </w:r>
          </w:p>
        </w:tc>
        <w:tc>
          <w:tcPr>
            <w:tcW w:w="1786" w:type="dxa"/>
          </w:tcPr>
          <w:p w14:paraId="34652E6F"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2.41</w:t>
            </w:r>
          </w:p>
        </w:tc>
        <w:tc>
          <w:tcPr>
            <w:tcW w:w="1778" w:type="dxa"/>
          </w:tcPr>
          <w:p w14:paraId="28B3170A"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0.77</w:t>
            </w:r>
          </w:p>
        </w:tc>
      </w:tr>
    </w:tbl>
    <w:p w14:paraId="6654356E" w14:textId="77777777" w:rsidR="00517B48" w:rsidRDefault="00517B48" w:rsidP="00682DA3">
      <w:pPr>
        <w:spacing w:line="384" w:lineRule="auto"/>
        <w:rPr>
          <w:rFonts w:ascii="Times New Roman" w:hAnsi="Times New Roman" w:cs="Times New Roman"/>
          <w:b/>
          <w:bCs/>
          <w:sz w:val="24"/>
          <w:szCs w:val="24"/>
        </w:rPr>
      </w:pPr>
    </w:p>
    <w:p w14:paraId="47929D18" w14:textId="3A697CA1" w:rsidR="00682DA3" w:rsidRPr="00682DA3" w:rsidRDefault="002019DA" w:rsidP="00682DA3">
      <w:pPr>
        <w:spacing w:line="384" w:lineRule="auto"/>
        <w:rPr>
          <w:rFonts w:ascii="Times New Roman" w:hAnsi="Times New Roman" w:cs="Times New Roman"/>
          <w:b/>
          <w:bCs/>
          <w:sz w:val="24"/>
          <w:szCs w:val="24"/>
        </w:rPr>
      </w:pPr>
      <w:r>
        <w:rPr>
          <w:rFonts w:ascii="Times New Roman" w:hAnsi="Times New Roman" w:cs="Times New Roman"/>
          <w:b/>
          <w:bCs/>
          <w:sz w:val="24"/>
          <w:szCs w:val="24"/>
        </w:rPr>
        <w:t>3.2</w:t>
      </w:r>
      <w:ins w:id="108" w:author="Vikram Appanna" w:date="2026-03-14T19:15:00Z">
        <w:r w:rsidR="00AD2DEC">
          <w:rPr>
            <w:rFonts w:ascii="Times New Roman" w:hAnsi="Times New Roman" w:cs="Times New Roman"/>
            <w:b/>
            <w:bCs/>
            <w:sz w:val="24"/>
            <w:szCs w:val="24"/>
          </w:rPr>
          <w:t xml:space="preserve">. </w:t>
        </w:r>
      </w:ins>
      <w:del w:id="109" w:author="Vikram Appanna" w:date="2026-03-14T19:15:00Z">
        <w:r w:rsidDel="00AD2DEC">
          <w:rPr>
            <w:rFonts w:ascii="Times New Roman" w:hAnsi="Times New Roman" w:cs="Times New Roman"/>
            <w:b/>
            <w:bCs/>
            <w:sz w:val="24"/>
            <w:szCs w:val="24"/>
          </w:rPr>
          <w:delText>-</w:delText>
        </w:r>
      </w:del>
      <w:r w:rsidR="00682DA3" w:rsidRPr="00682DA3">
        <w:rPr>
          <w:rFonts w:ascii="Times New Roman" w:hAnsi="Times New Roman" w:cs="Times New Roman"/>
          <w:b/>
          <w:bCs/>
          <w:sz w:val="24"/>
          <w:szCs w:val="24"/>
        </w:rPr>
        <w:t>Effect of size of explants</w:t>
      </w:r>
      <w:r w:rsidR="00D32F92">
        <w:rPr>
          <w:rFonts w:ascii="Times New Roman" w:hAnsi="Times New Roman" w:cs="Times New Roman"/>
          <w:b/>
          <w:bCs/>
          <w:sz w:val="24"/>
          <w:szCs w:val="24"/>
        </w:rPr>
        <w:t xml:space="preserve"> on success of propagation</w:t>
      </w:r>
      <w:del w:id="110" w:author="Vikram Appanna" w:date="2026-03-14T19:16:00Z">
        <w:r w:rsidR="00682DA3" w:rsidRPr="00682DA3" w:rsidDel="00AD2DEC">
          <w:rPr>
            <w:rFonts w:ascii="Times New Roman" w:hAnsi="Times New Roman" w:cs="Times New Roman"/>
            <w:b/>
            <w:bCs/>
            <w:sz w:val="24"/>
            <w:szCs w:val="24"/>
          </w:rPr>
          <w:delText>:</w:delText>
        </w:r>
      </w:del>
    </w:p>
    <w:p w14:paraId="5EA17D48" w14:textId="77777777" w:rsidR="00682DA3" w:rsidRPr="00682DA3" w:rsidRDefault="002019DA" w:rsidP="00682DA3">
      <w:pPr>
        <w:spacing w:line="384" w:lineRule="auto"/>
        <w:rPr>
          <w:rFonts w:ascii="Times New Roman" w:hAnsi="Times New Roman" w:cs="Times New Roman"/>
          <w:b/>
          <w:bCs/>
          <w:sz w:val="24"/>
          <w:szCs w:val="24"/>
        </w:rPr>
      </w:pPr>
      <w:r>
        <w:rPr>
          <w:rFonts w:ascii="Times New Roman" w:hAnsi="Times New Roman" w:cs="Times New Roman"/>
          <w:b/>
          <w:bCs/>
          <w:sz w:val="24"/>
          <w:szCs w:val="24"/>
        </w:rPr>
        <w:t>3.2.</w:t>
      </w:r>
      <w:r w:rsidR="00682DA3" w:rsidRPr="00682DA3">
        <w:rPr>
          <w:rFonts w:ascii="Times New Roman" w:hAnsi="Times New Roman" w:cs="Times New Roman"/>
          <w:b/>
          <w:bCs/>
          <w:sz w:val="24"/>
          <w:szCs w:val="24"/>
        </w:rPr>
        <w:t>1. Days taken for</w:t>
      </w:r>
      <w:r w:rsidR="0044197F">
        <w:rPr>
          <w:rFonts w:ascii="Times New Roman" w:hAnsi="Times New Roman" w:cs="Times New Roman"/>
          <w:b/>
          <w:bCs/>
          <w:sz w:val="24"/>
          <w:szCs w:val="24"/>
        </w:rPr>
        <w:t xml:space="preserve"> root Initiation</w:t>
      </w:r>
      <w:del w:id="111" w:author="Vikram Appanna" w:date="2026-03-14T19:16:00Z">
        <w:r w:rsidR="00682DA3" w:rsidRPr="00682DA3" w:rsidDel="00AD2DEC">
          <w:rPr>
            <w:rFonts w:ascii="Times New Roman" w:hAnsi="Times New Roman" w:cs="Times New Roman"/>
            <w:b/>
            <w:bCs/>
            <w:sz w:val="24"/>
            <w:szCs w:val="24"/>
          </w:rPr>
          <w:delText>:</w:delText>
        </w:r>
      </w:del>
    </w:p>
    <w:p w14:paraId="74500BA5" w14:textId="3AE93E74" w:rsidR="00682DA3" w:rsidRDefault="00682DA3" w:rsidP="00682DA3">
      <w:pPr>
        <w:spacing w:line="384" w:lineRule="auto"/>
        <w:jc w:val="both"/>
        <w:rPr>
          <w:rFonts w:ascii="Times New Roman" w:hAnsi="Times New Roman" w:cs="Times New Roman"/>
          <w:sz w:val="24"/>
          <w:szCs w:val="24"/>
        </w:rPr>
      </w:pPr>
      <w:r w:rsidRPr="00682DA3">
        <w:rPr>
          <w:rFonts w:ascii="Times New Roman" w:hAnsi="Times New Roman" w:cs="Times New Roman"/>
          <w:sz w:val="24"/>
          <w:szCs w:val="24"/>
        </w:rPr>
        <w:t xml:space="preserve">The data pertaining to the effect of different cutting lengths on days taken for </w:t>
      </w:r>
      <w:r w:rsidR="0044197F">
        <w:rPr>
          <w:rFonts w:ascii="Times New Roman" w:hAnsi="Times New Roman" w:cs="Times New Roman"/>
          <w:sz w:val="24"/>
          <w:szCs w:val="24"/>
        </w:rPr>
        <w:t xml:space="preserve">root initiation </w:t>
      </w:r>
      <w:r w:rsidRPr="00682DA3">
        <w:rPr>
          <w:rFonts w:ascii="Times New Roman" w:hAnsi="Times New Roman" w:cs="Times New Roman"/>
          <w:sz w:val="24"/>
          <w:szCs w:val="24"/>
        </w:rPr>
        <w:t xml:space="preserve">are presented in Table </w:t>
      </w:r>
      <w:r w:rsidR="00445B49">
        <w:rPr>
          <w:rFonts w:ascii="Times New Roman" w:hAnsi="Times New Roman" w:cs="Times New Roman"/>
          <w:sz w:val="24"/>
          <w:szCs w:val="24"/>
        </w:rPr>
        <w:t>2</w:t>
      </w:r>
      <w:r w:rsidRPr="00682DA3">
        <w:rPr>
          <w:rFonts w:ascii="Times New Roman" w:hAnsi="Times New Roman" w:cs="Times New Roman"/>
          <w:sz w:val="24"/>
          <w:szCs w:val="24"/>
        </w:rPr>
        <w:t xml:space="preserve">. The results revealed significant variation among the </w:t>
      </w:r>
      <w:r w:rsidR="0044197F">
        <w:rPr>
          <w:rFonts w:ascii="Times New Roman" w:hAnsi="Times New Roman" w:cs="Times New Roman"/>
          <w:sz w:val="24"/>
          <w:szCs w:val="24"/>
        </w:rPr>
        <w:t xml:space="preserve">size </w:t>
      </w:r>
      <w:r w:rsidRPr="00682DA3">
        <w:rPr>
          <w:rFonts w:ascii="Times New Roman" w:hAnsi="Times New Roman" w:cs="Times New Roman"/>
          <w:sz w:val="24"/>
          <w:szCs w:val="24"/>
        </w:rPr>
        <w:t>with respect to the time required for</w:t>
      </w:r>
      <w:r w:rsidR="0044197F">
        <w:rPr>
          <w:rFonts w:ascii="Times New Roman" w:hAnsi="Times New Roman" w:cs="Times New Roman"/>
          <w:sz w:val="24"/>
          <w:szCs w:val="24"/>
        </w:rPr>
        <w:t xml:space="preserve"> root initiation</w:t>
      </w:r>
      <w:r w:rsidRPr="00682DA3">
        <w:rPr>
          <w:rFonts w:ascii="Times New Roman" w:hAnsi="Times New Roman" w:cs="Times New Roman"/>
          <w:sz w:val="24"/>
          <w:szCs w:val="24"/>
        </w:rPr>
        <w:t xml:space="preserve">. </w:t>
      </w:r>
      <w:r w:rsidR="00E67444">
        <w:rPr>
          <w:rFonts w:ascii="Times New Roman" w:hAnsi="Times New Roman" w:cs="Times New Roman"/>
          <w:sz w:val="24"/>
          <w:szCs w:val="24"/>
        </w:rPr>
        <w:t>M</w:t>
      </w:r>
      <w:r w:rsidRPr="00682DA3">
        <w:rPr>
          <w:rFonts w:ascii="Times New Roman" w:hAnsi="Times New Roman" w:cs="Times New Roman"/>
          <w:sz w:val="24"/>
          <w:szCs w:val="24"/>
        </w:rPr>
        <w:t xml:space="preserve">inimum number of days taken for </w:t>
      </w:r>
      <w:r w:rsidR="0044197F">
        <w:rPr>
          <w:rFonts w:ascii="Times New Roman" w:hAnsi="Times New Roman" w:cs="Times New Roman"/>
          <w:sz w:val="24"/>
          <w:szCs w:val="24"/>
        </w:rPr>
        <w:t xml:space="preserve">root initiation </w:t>
      </w:r>
      <w:r w:rsidR="00431627">
        <w:rPr>
          <w:rFonts w:ascii="Times New Roman" w:hAnsi="Times New Roman" w:cs="Times New Roman"/>
          <w:sz w:val="24"/>
          <w:szCs w:val="24"/>
        </w:rPr>
        <w:t>(21.24</w:t>
      </w:r>
      <w:r w:rsidRPr="00682DA3">
        <w:rPr>
          <w:rFonts w:ascii="Times New Roman" w:hAnsi="Times New Roman" w:cs="Times New Roman"/>
          <w:sz w:val="24"/>
          <w:szCs w:val="24"/>
        </w:rPr>
        <w:t xml:space="preserve"> days) was recorded in 5 cm cuttings, which was statistically a</w:t>
      </w:r>
      <w:r w:rsidR="00431627">
        <w:rPr>
          <w:rFonts w:ascii="Times New Roman" w:hAnsi="Times New Roman" w:cs="Times New Roman"/>
          <w:sz w:val="24"/>
          <w:szCs w:val="24"/>
        </w:rPr>
        <w:t>t par with 10 cm cuttings (23.49</w:t>
      </w:r>
      <w:r w:rsidRPr="00682DA3">
        <w:rPr>
          <w:rFonts w:ascii="Times New Roman" w:hAnsi="Times New Roman" w:cs="Times New Roman"/>
          <w:sz w:val="24"/>
          <w:szCs w:val="24"/>
        </w:rPr>
        <w:t xml:space="preserve"> days). In contrast, 15 cm cuttings required a s</w:t>
      </w:r>
      <w:r w:rsidR="00431627">
        <w:rPr>
          <w:rFonts w:ascii="Times New Roman" w:hAnsi="Times New Roman" w:cs="Times New Roman"/>
          <w:sz w:val="24"/>
          <w:szCs w:val="24"/>
        </w:rPr>
        <w:t>ignificantly m</w:t>
      </w:r>
      <w:ins w:id="112" w:author="Vikram Appanna" w:date="2026-03-14T19:16:00Z">
        <w:r w:rsidR="00AD2DEC">
          <w:rPr>
            <w:rFonts w:ascii="Times New Roman" w:hAnsi="Times New Roman" w:cs="Times New Roman"/>
            <w:sz w:val="24"/>
            <w:szCs w:val="24"/>
          </w:rPr>
          <w:t xml:space="preserve">ore </w:t>
        </w:r>
      </w:ins>
      <w:del w:id="113" w:author="Vikram Appanna" w:date="2026-03-14T19:16:00Z">
        <w:r w:rsidR="00431627" w:rsidDel="00AD2DEC">
          <w:rPr>
            <w:rFonts w:ascii="Times New Roman" w:hAnsi="Times New Roman" w:cs="Times New Roman"/>
            <w:sz w:val="24"/>
            <w:szCs w:val="24"/>
          </w:rPr>
          <w:delText xml:space="preserve">aximum </w:delText>
        </w:r>
      </w:del>
      <w:r w:rsidR="00431627">
        <w:rPr>
          <w:rFonts w:ascii="Times New Roman" w:hAnsi="Times New Roman" w:cs="Times New Roman"/>
          <w:sz w:val="24"/>
          <w:szCs w:val="24"/>
        </w:rPr>
        <w:t>days (44.42</w:t>
      </w:r>
      <w:r w:rsidRPr="00682DA3">
        <w:rPr>
          <w:rFonts w:ascii="Times New Roman" w:hAnsi="Times New Roman" w:cs="Times New Roman"/>
          <w:sz w:val="24"/>
          <w:szCs w:val="24"/>
        </w:rPr>
        <w:t xml:space="preserve"> days) for</w:t>
      </w:r>
      <w:r w:rsidR="0044197F">
        <w:rPr>
          <w:rFonts w:ascii="Times New Roman" w:hAnsi="Times New Roman" w:cs="Times New Roman"/>
          <w:sz w:val="24"/>
          <w:szCs w:val="24"/>
        </w:rPr>
        <w:t xml:space="preserve"> root initiation, indicating delayed root</w:t>
      </w:r>
      <w:r w:rsidRPr="00682DA3">
        <w:rPr>
          <w:rFonts w:ascii="Times New Roman" w:hAnsi="Times New Roman" w:cs="Times New Roman"/>
          <w:sz w:val="24"/>
          <w:szCs w:val="24"/>
        </w:rPr>
        <w:t>ing.</w:t>
      </w:r>
      <w:r w:rsidR="00431627">
        <w:rPr>
          <w:rFonts w:ascii="Times New Roman" w:hAnsi="Times New Roman" w:cs="Times New Roman"/>
          <w:sz w:val="24"/>
          <w:szCs w:val="24"/>
        </w:rPr>
        <w:t xml:space="preserve"> </w:t>
      </w:r>
      <w:r w:rsidR="001E341B" w:rsidRPr="001E341B">
        <w:rPr>
          <w:rFonts w:ascii="Times New Roman" w:hAnsi="Times New Roman" w:cs="Times New Roman"/>
          <w:sz w:val="24"/>
          <w:szCs w:val="24"/>
        </w:rPr>
        <w:t>The mobilization and utilization of carbohydrate and nitrogen fraction in the presence of cofactor at wounding porti</w:t>
      </w:r>
      <w:r w:rsidR="0044197F">
        <w:rPr>
          <w:rFonts w:ascii="Times New Roman" w:hAnsi="Times New Roman" w:cs="Times New Roman"/>
          <w:sz w:val="24"/>
          <w:szCs w:val="24"/>
        </w:rPr>
        <w:t>on might have helped in better d</w:t>
      </w:r>
      <w:r w:rsidR="001E341B" w:rsidRPr="001E341B">
        <w:rPr>
          <w:rFonts w:ascii="Times New Roman" w:hAnsi="Times New Roman" w:cs="Times New Roman"/>
          <w:sz w:val="24"/>
          <w:szCs w:val="24"/>
        </w:rPr>
        <w:t>ays taken for</w:t>
      </w:r>
      <w:r w:rsidR="0044197F">
        <w:rPr>
          <w:rFonts w:ascii="Times New Roman" w:hAnsi="Times New Roman" w:cs="Times New Roman"/>
          <w:sz w:val="24"/>
          <w:szCs w:val="24"/>
        </w:rPr>
        <w:t xml:space="preserve"> root initiation</w:t>
      </w:r>
      <w:ins w:id="114" w:author="Vikram Appanna" w:date="2026-03-14T19:16:00Z">
        <w:r w:rsidR="00AD2DEC">
          <w:rPr>
            <w:rFonts w:ascii="Times New Roman" w:hAnsi="Times New Roman" w:cs="Times New Roman"/>
            <w:sz w:val="24"/>
            <w:szCs w:val="24"/>
          </w:rPr>
          <w:t xml:space="preserve"> </w:t>
        </w:r>
      </w:ins>
      <w:ins w:id="115" w:author="Vikram Appanna" w:date="2026-03-14T19:17:00Z">
        <w:r w:rsidR="00AD2DEC">
          <w:rPr>
            <w:rFonts w:ascii="Times New Roman" w:hAnsi="Times New Roman" w:cs="Times New Roman"/>
            <w:sz w:val="24"/>
            <w:szCs w:val="24"/>
          </w:rPr>
          <w:t>(</w:t>
        </w:r>
      </w:ins>
      <w:del w:id="116" w:author="Vikram Appanna" w:date="2026-03-14T19:17:00Z">
        <w:r w:rsidR="001E341B" w:rsidRPr="001E341B" w:rsidDel="00AD2DEC">
          <w:rPr>
            <w:rFonts w:ascii="Times New Roman" w:hAnsi="Times New Roman" w:cs="Times New Roman"/>
            <w:sz w:val="24"/>
            <w:szCs w:val="24"/>
          </w:rPr>
          <w:delText>,</w:delText>
        </w:r>
        <w:r w:rsidR="00D32F92" w:rsidDel="00AD2DEC">
          <w:rPr>
            <w:rFonts w:ascii="Times New Roman" w:hAnsi="Times New Roman" w:cs="Times New Roman"/>
            <w:sz w:val="24"/>
            <w:szCs w:val="24"/>
          </w:rPr>
          <w:delText>similar result was</w:delText>
        </w:r>
        <w:r w:rsidR="001E341B" w:rsidDel="00AD2DEC">
          <w:rPr>
            <w:rFonts w:ascii="Times New Roman" w:hAnsi="Times New Roman" w:cs="Times New Roman"/>
            <w:sz w:val="24"/>
            <w:szCs w:val="24"/>
          </w:rPr>
          <w:delText>also</w:delText>
        </w:r>
        <w:r w:rsidR="00BB1FA1" w:rsidRPr="00BB1FA1" w:rsidDel="00AD2DEC">
          <w:rPr>
            <w:rFonts w:ascii="Times New Roman" w:hAnsi="Times New Roman" w:cs="Times New Roman"/>
            <w:sz w:val="24"/>
            <w:szCs w:val="24"/>
          </w:rPr>
          <w:delText xml:space="preserve"> reported </w:delText>
        </w:r>
        <w:r w:rsidR="001E341B" w:rsidDel="00AD2DEC">
          <w:rPr>
            <w:rFonts w:ascii="Times New Roman" w:hAnsi="Times New Roman" w:cs="Times New Roman"/>
            <w:sz w:val="24"/>
            <w:szCs w:val="24"/>
          </w:rPr>
          <w:delText xml:space="preserve">by </w:delText>
        </w:r>
      </w:del>
      <w:r w:rsidR="001E341B" w:rsidRPr="001E341B">
        <w:rPr>
          <w:rFonts w:ascii="Times New Roman" w:hAnsi="Times New Roman" w:cs="Times New Roman"/>
          <w:sz w:val="24"/>
          <w:szCs w:val="24"/>
        </w:rPr>
        <w:t xml:space="preserve">Tanwar </w:t>
      </w:r>
      <w:r w:rsidR="001E341B" w:rsidRPr="001E341B">
        <w:rPr>
          <w:rFonts w:ascii="Times New Roman" w:hAnsi="Times New Roman" w:cs="Times New Roman"/>
          <w:i/>
          <w:iCs/>
          <w:sz w:val="24"/>
          <w:szCs w:val="24"/>
        </w:rPr>
        <w:t>et al</w:t>
      </w:r>
      <w:r w:rsidR="001E341B" w:rsidRPr="001E341B">
        <w:rPr>
          <w:rFonts w:ascii="Times New Roman" w:hAnsi="Times New Roman" w:cs="Times New Roman"/>
          <w:sz w:val="24"/>
          <w:szCs w:val="24"/>
        </w:rPr>
        <w:t>.</w:t>
      </w:r>
      <w:ins w:id="117" w:author="Vikram Appanna" w:date="2026-03-14T19:17:00Z">
        <w:r w:rsidR="00AD2DEC">
          <w:rPr>
            <w:rFonts w:ascii="Times New Roman" w:hAnsi="Times New Roman" w:cs="Times New Roman"/>
            <w:sz w:val="24"/>
            <w:szCs w:val="24"/>
          </w:rPr>
          <w:t>,</w:t>
        </w:r>
      </w:ins>
      <w:del w:id="118" w:author="Vikram Appanna" w:date="2026-03-14T19:17:00Z">
        <w:r w:rsidR="001E341B" w:rsidRPr="001E341B" w:rsidDel="00AD2DEC">
          <w:rPr>
            <w:rFonts w:ascii="Times New Roman" w:hAnsi="Times New Roman" w:cs="Times New Roman"/>
            <w:sz w:val="24"/>
            <w:szCs w:val="24"/>
          </w:rPr>
          <w:delText xml:space="preserve"> in pomegranate (</w:delText>
        </w:r>
      </w:del>
      <w:ins w:id="119" w:author="Vikram Appanna" w:date="2026-03-14T19:17:00Z">
        <w:r w:rsidR="00AD2DEC">
          <w:rPr>
            <w:rFonts w:ascii="Times New Roman" w:hAnsi="Times New Roman" w:cs="Times New Roman"/>
            <w:sz w:val="24"/>
            <w:szCs w:val="24"/>
          </w:rPr>
          <w:t xml:space="preserve"> </w:t>
        </w:r>
      </w:ins>
      <w:r w:rsidR="001E341B" w:rsidRPr="001E341B">
        <w:rPr>
          <w:rFonts w:ascii="Times New Roman" w:hAnsi="Times New Roman" w:cs="Times New Roman"/>
          <w:sz w:val="24"/>
          <w:szCs w:val="24"/>
        </w:rPr>
        <w:t>2020)</w:t>
      </w:r>
      <w:r w:rsidR="001E341B">
        <w:rPr>
          <w:rFonts w:ascii="Times New Roman" w:hAnsi="Times New Roman" w:cs="Times New Roman"/>
          <w:sz w:val="24"/>
          <w:szCs w:val="24"/>
        </w:rPr>
        <w:t>.</w:t>
      </w:r>
    </w:p>
    <w:p w14:paraId="3DDBA6A3" w14:textId="210DB997" w:rsidR="00701E8D" w:rsidRPr="00701E8D" w:rsidRDefault="002019DA" w:rsidP="00701E8D">
      <w:pPr>
        <w:spacing w:line="384" w:lineRule="auto"/>
        <w:rPr>
          <w:rFonts w:ascii="Times New Roman" w:hAnsi="Times New Roman" w:cs="Times New Roman"/>
          <w:b/>
          <w:bCs/>
          <w:sz w:val="24"/>
          <w:szCs w:val="24"/>
        </w:rPr>
      </w:pPr>
      <w:r>
        <w:rPr>
          <w:rFonts w:ascii="Times New Roman" w:hAnsi="Times New Roman" w:cs="Times New Roman"/>
          <w:b/>
          <w:bCs/>
          <w:sz w:val="24"/>
          <w:szCs w:val="24"/>
        </w:rPr>
        <w:t>3.2.</w:t>
      </w:r>
      <w:r w:rsidR="00701E8D" w:rsidRPr="00701E8D">
        <w:rPr>
          <w:rFonts w:ascii="Times New Roman" w:hAnsi="Times New Roman" w:cs="Times New Roman"/>
          <w:b/>
          <w:bCs/>
          <w:sz w:val="24"/>
          <w:szCs w:val="24"/>
        </w:rPr>
        <w:t xml:space="preserve">2. </w:t>
      </w:r>
      <w:r w:rsidR="008E6594">
        <w:rPr>
          <w:rFonts w:ascii="Times New Roman" w:hAnsi="Times New Roman" w:cs="Times New Roman"/>
          <w:b/>
          <w:bCs/>
          <w:sz w:val="24"/>
          <w:szCs w:val="24"/>
        </w:rPr>
        <w:t>Percentage</w:t>
      </w:r>
      <w:r w:rsidR="00701E8D" w:rsidRPr="00701E8D">
        <w:rPr>
          <w:rFonts w:ascii="Times New Roman" w:hAnsi="Times New Roman" w:cs="Times New Roman"/>
          <w:b/>
          <w:bCs/>
          <w:sz w:val="24"/>
          <w:szCs w:val="24"/>
        </w:rPr>
        <w:t xml:space="preserve"> Rooting</w:t>
      </w:r>
      <w:del w:id="120" w:author="Vikram Appanna" w:date="2026-03-14T19:17:00Z">
        <w:r w:rsidR="00701E8D" w:rsidRPr="00701E8D" w:rsidDel="00AD2DEC">
          <w:rPr>
            <w:rFonts w:ascii="Times New Roman" w:hAnsi="Times New Roman" w:cs="Times New Roman"/>
            <w:b/>
            <w:bCs/>
            <w:sz w:val="24"/>
            <w:szCs w:val="24"/>
          </w:rPr>
          <w:delText>:</w:delText>
        </w:r>
      </w:del>
    </w:p>
    <w:p w14:paraId="2E94920F" w14:textId="77777777" w:rsidR="00701E8D" w:rsidRPr="00865291" w:rsidRDefault="00701E8D" w:rsidP="00701E8D">
      <w:pPr>
        <w:spacing w:line="384" w:lineRule="auto"/>
        <w:jc w:val="both"/>
        <w:rPr>
          <w:rFonts w:ascii="Times New Roman" w:hAnsi="Times New Roman" w:cs="Times New Roman"/>
          <w:sz w:val="24"/>
          <w:szCs w:val="24"/>
        </w:rPr>
      </w:pPr>
      <w:r w:rsidRPr="00865291">
        <w:rPr>
          <w:rFonts w:ascii="Times New Roman" w:hAnsi="Times New Roman" w:cs="Times New Roman"/>
          <w:sz w:val="24"/>
          <w:szCs w:val="24"/>
        </w:rPr>
        <w:t xml:space="preserve">Among the </w:t>
      </w:r>
      <w:r w:rsidR="0044197F" w:rsidRPr="00865291">
        <w:rPr>
          <w:rFonts w:ascii="Times New Roman" w:hAnsi="Times New Roman" w:cs="Times New Roman"/>
          <w:sz w:val="24"/>
          <w:szCs w:val="24"/>
        </w:rPr>
        <w:t>different size,</w:t>
      </w:r>
      <w:r w:rsidRPr="00865291">
        <w:rPr>
          <w:rFonts w:ascii="Times New Roman" w:hAnsi="Times New Roman" w:cs="Times New Roman"/>
          <w:sz w:val="24"/>
          <w:szCs w:val="24"/>
        </w:rPr>
        <w:t xml:space="preserve"> 10 cm cuttings noticed the </w:t>
      </w:r>
      <w:r w:rsidR="00431627">
        <w:rPr>
          <w:rFonts w:ascii="Times New Roman" w:hAnsi="Times New Roman" w:cs="Times New Roman"/>
          <w:sz w:val="24"/>
          <w:szCs w:val="24"/>
        </w:rPr>
        <w:t>maximum rooting percentage (57.4</w:t>
      </w:r>
      <w:r w:rsidRPr="00865291">
        <w:rPr>
          <w:rFonts w:ascii="Times New Roman" w:hAnsi="Times New Roman" w:cs="Times New Roman"/>
          <w:sz w:val="24"/>
          <w:szCs w:val="24"/>
        </w:rPr>
        <w:t>3%), which was significa</w:t>
      </w:r>
      <w:r w:rsidR="00431627">
        <w:rPr>
          <w:rFonts w:ascii="Times New Roman" w:hAnsi="Times New Roman" w:cs="Times New Roman"/>
          <w:sz w:val="24"/>
          <w:szCs w:val="24"/>
        </w:rPr>
        <w:t>ntly superior to both 5 cm (9.42%) and 15 cm (26.65</w:t>
      </w:r>
      <w:r w:rsidRPr="00865291">
        <w:rPr>
          <w:rFonts w:ascii="Times New Roman" w:hAnsi="Times New Roman" w:cs="Times New Roman"/>
          <w:sz w:val="24"/>
          <w:szCs w:val="24"/>
        </w:rPr>
        <w:t>%) cuttings. The lowest (9.33%) rooting percentage was observed in 5 cm cuttings, indicating poor rooting performance.</w:t>
      </w:r>
      <w:r w:rsidR="00431627">
        <w:rPr>
          <w:rFonts w:ascii="Times New Roman" w:hAnsi="Times New Roman" w:cs="Times New Roman"/>
          <w:sz w:val="24"/>
          <w:szCs w:val="24"/>
        </w:rPr>
        <w:t xml:space="preserve"> </w:t>
      </w:r>
      <w:commentRangeStart w:id="121"/>
      <w:r w:rsidR="00E33204" w:rsidRPr="00865291">
        <w:rPr>
          <w:rFonts w:ascii="Times New Roman" w:hAnsi="Times New Roman" w:cs="Times New Roman"/>
          <w:sz w:val="24"/>
          <w:szCs w:val="24"/>
        </w:rPr>
        <w:t>Percentage rooting on vegetative propagation might be more congenial environmental factors during my experiments</w:t>
      </w:r>
      <w:r w:rsidR="001869A5" w:rsidRPr="00865291">
        <w:rPr>
          <w:rFonts w:ascii="Times New Roman" w:hAnsi="Times New Roman" w:cs="Times New Roman"/>
          <w:sz w:val="24"/>
          <w:szCs w:val="24"/>
        </w:rPr>
        <w:t xml:space="preserve"> and improved the rooting percentage under various size of cutting according to Rajamanickam, </w:t>
      </w:r>
      <w:r w:rsidR="001869A5" w:rsidRPr="00865291">
        <w:rPr>
          <w:rFonts w:ascii="Times New Roman" w:hAnsi="Times New Roman" w:cs="Times New Roman"/>
          <w:i/>
          <w:iCs/>
          <w:sz w:val="24"/>
          <w:szCs w:val="24"/>
        </w:rPr>
        <w:t>et al</w:t>
      </w:r>
      <w:r w:rsidR="001869A5" w:rsidRPr="00865291">
        <w:rPr>
          <w:rFonts w:ascii="Times New Roman" w:hAnsi="Times New Roman" w:cs="Times New Roman"/>
          <w:sz w:val="24"/>
          <w:szCs w:val="24"/>
        </w:rPr>
        <w:t xml:space="preserve">., in guava (2021) and </w:t>
      </w:r>
      <w:r w:rsidR="001869A5" w:rsidRPr="00865291">
        <w:rPr>
          <w:rFonts w:ascii="Times New Roman" w:hAnsi="Times New Roman" w:cs="Times New Roman"/>
          <w:spacing w:val="6"/>
          <w:sz w:val="24"/>
          <w:szCs w:val="24"/>
        </w:rPr>
        <w:t>Kumar</w:t>
      </w:r>
      <w:r w:rsidR="001869A5" w:rsidRPr="00865291">
        <w:rPr>
          <w:rFonts w:ascii="Times New Roman" w:hAnsi="Times New Roman" w:cs="Times New Roman"/>
          <w:i/>
          <w:iCs/>
          <w:spacing w:val="6"/>
          <w:sz w:val="24"/>
          <w:szCs w:val="24"/>
        </w:rPr>
        <w:t>et al.</w:t>
      </w:r>
      <w:r w:rsidR="001869A5" w:rsidRPr="00865291">
        <w:rPr>
          <w:rFonts w:ascii="Times New Roman" w:hAnsi="Times New Roman" w:cs="Times New Roman"/>
          <w:spacing w:val="6"/>
          <w:sz w:val="24"/>
          <w:szCs w:val="24"/>
        </w:rPr>
        <w:t xml:space="preserve"> in guava (2023).</w:t>
      </w:r>
      <w:commentRangeEnd w:id="121"/>
      <w:r w:rsidR="00AD2DEC">
        <w:rPr>
          <w:rStyle w:val="CommentReference"/>
        </w:rPr>
        <w:commentReference w:id="121"/>
      </w:r>
    </w:p>
    <w:p w14:paraId="14B410EF" w14:textId="77777777" w:rsidR="00701E8D" w:rsidRPr="00701E8D" w:rsidRDefault="002019DA" w:rsidP="00701E8D">
      <w:pPr>
        <w:spacing w:line="384" w:lineRule="auto"/>
        <w:rPr>
          <w:rFonts w:ascii="Times New Roman" w:hAnsi="Times New Roman" w:cs="Times New Roman"/>
          <w:b/>
          <w:bCs/>
          <w:sz w:val="24"/>
          <w:szCs w:val="24"/>
        </w:rPr>
      </w:pPr>
      <w:r>
        <w:rPr>
          <w:rFonts w:ascii="Times New Roman" w:hAnsi="Times New Roman" w:cs="Times New Roman"/>
          <w:b/>
          <w:bCs/>
          <w:sz w:val="24"/>
          <w:szCs w:val="24"/>
        </w:rPr>
        <w:t>3.2.</w:t>
      </w:r>
      <w:r w:rsidR="00701E8D" w:rsidRPr="00701E8D">
        <w:rPr>
          <w:rFonts w:ascii="Times New Roman" w:hAnsi="Times New Roman" w:cs="Times New Roman"/>
          <w:b/>
          <w:bCs/>
          <w:sz w:val="24"/>
          <w:szCs w:val="24"/>
        </w:rPr>
        <w:t>3. Number of primary roots</w:t>
      </w:r>
    </w:p>
    <w:p w14:paraId="5AFA5F3D" w14:textId="54B599BE" w:rsidR="00F05F83" w:rsidRPr="00F05F83" w:rsidRDefault="0044197F" w:rsidP="00F05F83">
      <w:pPr>
        <w:spacing w:line="384"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 xml:space="preserve">The </w:t>
      </w:r>
      <w:r w:rsidR="00701E8D" w:rsidRPr="00701E8D">
        <w:rPr>
          <w:rFonts w:ascii="Times New Roman" w:hAnsi="Times New Roman" w:cs="Times New Roman"/>
          <w:sz w:val="24"/>
          <w:szCs w:val="24"/>
        </w:rPr>
        <w:t>10 cm cuttings produced the highe</w:t>
      </w:r>
      <w:r w:rsidR="00431627">
        <w:rPr>
          <w:rFonts w:ascii="Times New Roman" w:hAnsi="Times New Roman" w:cs="Times New Roman"/>
          <w:sz w:val="24"/>
          <w:szCs w:val="24"/>
        </w:rPr>
        <w:t>st number of primary roots (19.</w:t>
      </w:r>
      <w:r w:rsidR="00701E8D" w:rsidRPr="00701E8D">
        <w:rPr>
          <w:rFonts w:ascii="Times New Roman" w:hAnsi="Times New Roman" w:cs="Times New Roman"/>
          <w:sz w:val="24"/>
          <w:szCs w:val="24"/>
        </w:rPr>
        <w:t>0</w:t>
      </w:r>
      <w:r w:rsidR="00431627">
        <w:rPr>
          <w:rFonts w:ascii="Times New Roman" w:hAnsi="Times New Roman" w:cs="Times New Roman"/>
          <w:sz w:val="24"/>
          <w:szCs w:val="24"/>
        </w:rPr>
        <w:t>9</w:t>
      </w:r>
      <w:r w:rsidR="00701E8D" w:rsidRPr="00701E8D">
        <w:rPr>
          <w:rFonts w:ascii="Times New Roman" w:hAnsi="Times New Roman" w:cs="Times New Roman"/>
          <w:sz w:val="24"/>
          <w:szCs w:val="24"/>
        </w:rPr>
        <w:t>), which was significa</w:t>
      </w:r>
      <w:r w:rsidR="00431627">
        <w:rPr>
          <w:rFonts w:ascii="Times New Roman" w:hAnsi="Times New Roman" w:cs="Times New Roman"/>
          <w:sz w:val="24"/>
          <w:szCs w:val="24"/>
        </w:rPr>
        <w:t>ntly superior to both 5 cm (7.40) and 15 cm (12.</w:t>
      </w:r>
      <w:r w:rsidR="00701E8D" w:rsidRPr="00701E8D">
        <w:rPr>
          <w:rFonts w:ascii="Times New Roman" w:hAnsi="Times New Roman" w:cs="Times New Roman"/>
          <w:sz w:val="24"/>
          <w:szCs w:val="24"/>
        </w:rPr>
        <w:t>7</w:t>
      </w:r>
      <w:r w:rsidR="00431627">
        <w:rPr>
          <w:rFonts w:ascii="Times New Roman" w:hAnsi="Times New Roman" w:cs="Times New Roman"/>
          <w:sz w:val="24"/>
          <w:szCs w:val="24"/>
        </w:rPr>
        <w:t>8</w:t>
      </w:r>
      <w:r w:rsidR="00701E8D" w:rsidRPr="00701E8D">
        <w:rPr>
          <w:rFonts w:ascii="Times New Roman" w:hAnsi="Times New Roman" w:cs="Times New Roman"/>
          <w:sz w:val="24"/>
          <w:szCs w:val="24"/>
        </w:rPr>
        <w:t>) c</w:t>
      </w:r>
      <w:r w:rsidR="00431627">
        <w:rPr>
          <w:rFonts w:ascii="Times New Roman" w:hAnsi="Times New Roman" w:cs="Times New Roman"/>
          <w:sz w:val="24"/>
          <w:szCs w:val="24"/>
        </w:rPr>
        <w:t>uttings. The lowest number (7.40</w:t>
      </w:r>
      <w:r w:rsidR="00701E8D" w:rsidRPr="00701E8D">
        <w:rPr>
          <w:rFonts w:ascii="Times New Roman" w:hAnsi="Times New Roman" w:cs="Times New Roman"/>
          <w:sz w:val="24"/>
          <w:szCs w:val="24"/>
        </w:rPr>
        <w:t>) of primary roots was recorded in 5 cm cuttings.</w:t>
      </w:r>
      <w:r w:rsidR="00431627">
        <w:rPr>
          <w:rFonts w:ascii="Times New Roman" w:hAnsi="Times New Roman" w:cs="Times New Roman"/>
          <w:sz w:val="24"/>
          <w:szCs w:val="24"/>
        </w:rPr>
        <w:t xml:space="preserve"> </w:t>
      </w:r>
      <w:r w:rsidR="00F05F83" w:rsidRPr="00F05F83">
        <w:rPr>
          <w:rFonts w:ascii="Times New Roman" w:hAnsi="Times New Roman" w:cs="Times New Roman"/>
          <w:color w:val="000000" w:themeColor="text1"/>
          <w:sz w:val="24"/>
          <w:szCs w:val="24"/>
        </w:rPr>
        <w:t xml:space="preserve">The improvement of number of primary roots due to the availability of more relative humidity and optimum light intensity during experiment activated the synthesis of more take minerals and nutrients. </w:t>
      </w:r>
      <w:ins w:id="122" w:author="Vikram Appanna" w:date="2026-03-14T19:18:00Z">
        <w:r w:rsidR="00AD2DEC">
          <w:rPr>
            <w:rFonts w:ascii="Times New Roman" w:hAnsi="Times New Roman" w:cs="Times New Roman"/>
            <w:color w:val="000000" w:themeColor="text1"/>
            <w:sz w:val="24"/>
            <w:szCs w:val="24"/>
          </w:rPr>
          <w:t xml:space="preserve">Similar results were also recorded </w:t>
        </w:r>
      </w:ins>
      <w:del w:id="123" w:author="Vikram Appanna" w:date="2026-03-14T19:18:00Z">
        <w:r w:rsidR="00F05F83" w:rsidRPr="00F05F83" w:rsidDel="00AD2DEC">
          <w:rPr>
            <w:rFonts w:ascii="Times New Roman" w:hAnsi="Times New Roman" w:cs="Times New Roman"/>
            <w:color w:val="000000" w:themeColor="text1"/>
            <w:sz w:val="24"/>
            <w:szCs w:val="24"/>
          </w:rPr>
          <w:delText xml:space="preserve">Also reported </w:delText>
        </w:r>
      </w:del>
      <w:r w:rsidR="00F05F83" w:rsidRPr="00F05F83">
        <w:rPr>
          <w:rFonts w:ascii="Times New Roman" w:hAnsi="Times New Roman" w:cs="Times New Roman"/>
          <w:color w:val="000000" w:themeColor="text1"/>
          <w:sz w:val="24"/>
          <w:szCs w:val="24"/>
        </w:rPr>
        <w:t>by Ahmad and Sajid (2025)</w:t>
      </w:r>
      <w:ins w:id="124" w:author="Vikram Appanna" w:date="2026-03-14T19:18:00Z">
        <w:r w:rsidR="00AD2DEC">
          <w:rPr>
            <w:rFonts w:ascii="Times New Roman" w:hAnsi="Times New Roman" w:cs="Times New Roman"/>
            <w:color w:val="000000" w:themeColor="text1"/>
            <w:sz w:val="24"/>
            <w:szCs w:val="24"/>
          </w:rPr>
          <w:t xml:space="preserve"> and </w:t>
        </w:r>
      </w:ins>
      <w:del w:id="125" w:author="Vikram Appanna" w:date="2026-03-14T19:18:00Z">
        <w:r w:rsidR="00F05F83" w:rsidRPr="00F05F83" w:rsidDel="00AD2DEC">
          <w:rPr>
            <w:rFonts w:ascii="Times New Roman" w:hAnsi="Times New Roman" w:cs="Times New Roman"/>
            <w:color w:val="000000" w:themeColor="text1"/>
            <w:sz w:val="24"/>
            <w:szCs w:val="24"/>
          </w:rPr>
          <w:delText>in guava and</w:delText>
        </w:r>
      </w:del>
      <w:del w:id="126" w:author="Vikram Appanna" w:date="2026-03-14T19:19:00Z">
        <w:r w:rsidR="00F05F83" w:rsidRPr="00F05F83" w:rsidDel="00AD2DEC">
          <w:rPr>
            <w:rFonts w:ascii="Times New Roman" w:hAnsi="Times New Roman" w:cs="Times New Roman"/>
            <w:color w:val="000000" w:themeColor="text1"/>
            <w:sz w:val="24"/>
            <w:szCs w:val="24"/>
          </w:rPr>
          <w:delText xml:space="preserve"> </w:delText>
        </w:r>
      </w:del>
      <w:r w:rsidR="00F05F83" w:rsidRPr="00F05F83">
        <w:rPr>
          <w:rFonts w:ascii="Times New Roman" w:hAnsi="Times New Roman" w:cs="Times New Roman"/>
          <w:color w:val="000000" w:themeColor="text1"/>
          <w:sz w:val="24"/>
          <w:szCs w:val="24"/>
        </w:rPr>
        <w:t>Akram</w:t>
      </w:r>
      <w:ins w:id="127" w:author="Vikram Appanna" w:date="2026-03-14T19:18:00Z">
        <w:r w:rsidR="00AD2DEC">
          <w:rPr>
            <w:rFonts w:ascii="Times New Roman" w:hAnsi="Times New Roman" w:cs="Times New Roman"/>
            <w:color w:val="000000" w:themeColor="text1"/>
            <w:sz w:val="24"/>
            <w:szCs w:val="24"/>
          </w:rPr>
          <w:t xml:space="preserve"> </w:t>
        </w:r>
      </w:ins>
      <w:r w:rsidR="00F05F83" w:rsidRPr="00F05F83">
        <w:rPr>
          <w:rFonts w:ascii="Times New Roman" w:hAnsi="Times New Roman" w:cs="Times New Roman"/>
          <w:i/>
          <w:iCs/>
          <w:color w:val="000000" w:themeColor="text1"/>
          <w:sz w:val="24"/>
          <w:szCs w:val="24"/>
        </w:rPr>
        <w:t>et al</w:t>
      </w:r>
      <w:r w:rsidR="00F05F83" w:rsidRPr="00F05F83">
        <w:rPr>
          <w:rFonts w:ascii="Times New Roman" w:hAnsi="Times New Roman" w:cs="Times New Roman"/>
          <w:color w:val="000000" w:themeColor="text1"/>
          <w:sz w:val="24"/>
          <w:szCs w:val="24"/>
        </w:rPr>
        <w:t>., (2025)</w:t>
      </w:r>
      <w:ins w:id="128" w:author="Vikram Appanna" w:date="2026-03-14T19:19:00Z">
        <w:r w:rsidR="00AD2DEC">
          <w:rPr>
            <w:rFonts w:ascii="Times New Roman" w:hAnsi="Times New Roman" w:cs="Times New Roman"/>
            <w:color w:val="000000" w:themeColor="text1"/>
            <w:sz w:val="24"/>
            <w:szCs w:val="24"/>
          </w:rPr>
          <w:t xml:space="preserve"> </w:t>
        </w:r>
      </w:ins>
      <w:r w:rsidR="00F05F83" w:rsidRPr="00F05F83">
        <w:rPr>
          <w:rFonts w:ascii="Times New Roman" w:hAnsi="Times New Roman" w:cs="Times New Roman"/>
          <w:color w:val="000000" w:themeColor="text1"/>
          <w:sz w:val="24"/>
          <w:szCs w:val="24"/>
        </w:rPr>
        <w:t>in guava.</w:t>
      </w:r>
    </w:p>
    <w:p w14:paraId="52248CC3" w14:textId="55D7F2BA" w:rsidR="0081680C" w:rsidRDefault="002019DA" w:rsidP="00F05F83">
      <w:pPr>
        <w:spacing w:line="384" w:lineRule="auto"/>
        <w:jc w:val="both"/>
        <w:rPr>
          <w:rFonts w:ascii="Times New Roman" w:hAnsi="Times New Roman" w:cs="Times New Roman"/>
          <w:sz w:val="24"/>
          <w:szCs w:val="24"/>
        </w:rPr>
      </w:pPr>
      <w:r>
        <w:rPr>
          <w:rFonts w:ascii="Times New Roman" w:hAnsi="Times New Roman" w:cs="Times New Roman"/>
          <w:b/>
          <w:bCs/>
          <w:sz w:val="24"/>
          <w:szCs w:val="24"/>
        </w:rPr>
        <w:t>3.2.</w:t>
      </w:r>
      <w:r w:rsidR="004A2921" w:rsidRPr="004A2921">
        <w:rPr>
          <w:rFonts w:ascii="Times New Roman" w:hAnsi="Times New Roman" w:cs="Times New Roman"/>
          <w:b/>
          <w:bCs/>
          <w:sz w:val="24"/>
          <w:szCs w:val="24"/>
        </w:rPr>
        <w:t>4. Number of secondary roots</w:t>
      </w:r>
      <w:del w:id="129" w:author="Vikram Appanna" w:date="2026-03-14T19:19:00Z">
        <w:r w:rsidR="004A2921" w:rsidDel="00AD2DEC">
          <w:rPr>
            <w:rFonts w:ascii="Times New Roman" w:hAnsi="Times New Roman" w:cs="Times New Roman"/>
            <w:b/>
            <w:bCs/>
            <w:sz w:val="24"/>
            <w:szCs w:val="24"/>
          </w:rPr>
          <w:delText>.</w:delText>
        </w:r>
      </w:del>
    </w:p>
    <w:p w14:paraId="5F38FA5E" w14:textId="0511E642" w:rsidR="004A2921" w:rsidRDefault="004A2921" w:rsidP="00065808">
      <w:pPr>
        <w:spacing w:line="384" w:lineRule="auto"/>
        <w:jc w:val="both"/>
        <w:rPr>
          <w:rFonts w:ascii="Times New Roman" w:hAnsi="Times New Roman" w:cs="Times New Roman"/>
          <w:sz w:val="24"/>
          <w:szCs w:val="24"/>
        </w:rPr>
      </w:pPr>
      <w:r w:rsidRPr="004A2921">
        <w:rPr>
          <w:rFonts w:ascii="Times New Roman" w:hAnsi="Times New Roman" w:cs="Times New Roman"/>
          <w:sz w:val="24"/>
          <w:szCs w:val="24"/>
        </w:rPr>
        <w:t xml:space="preserve">Among the </w:t>
      </w:r>
      <w:r w:rsidR="0044197F">
        <w:rPr>
          <w:rFonts w:ascii="Times New Roman" w:hAnsi="Times New Roman" w:cs="Times New Roman"/>
          <w:sz w:val="24"/>
          <w:szCs w:val="24"/>
        </w:rPr>
        <w:t xml:space="preserve">different size, </w:t>
      </w:r>
      <w:r w:rsidRPr="004A2921">
        <w:rPr>
          <w:rFonts w:ascii="Times New Roman" w:hAnsi="Times New Roman" w:cs="Times New Roman"/>
          <w:sz w:val="24"/>
          <w:szCs w:val="24"/>
        </w:rPr>
        <w:t>10 cm cuttings produced the highe</w:t>
      </w:r>
      <w:r w:rsidR="00431627">
        <w:rPr>
          <w:rFonts w:ascii="Times New Roman" w:hAnsi="Times New Roman" w:cs="Times New Roman"/>
          <w:sz w:val="24"/>
          <w:szCs w:val="24"/>
        </w:rPr>
        <w:t>st number of secondary roots (31.76</w:t>
      </w:r>
      <w:r w:rsidRPr="004A2921">
        <w:rPr>
          <w:rFonts w:ascii="Times New Roman" w:hAnsi="Times New Roman" w:cs="Times New Roman"/>
          <w:sz w:val="24"/>
          <w:szCs w:val="24"/>
        </w:rPr>
        <w:t>), which was significantly superior to both 5 cm (20</w:t>
      </w:r>
      <w:r w:rsidR="00431627">
        <w:rPr>
          <w:rFonts w:ascii="Times New Roman" w:hAnsi="Times New Roman" w:cs="Times New Roman"/>
          <w:sz w:val="24"/>
          <w:szCs w:val="24"/>
        </w:rPr>
        <w:t>.40) and 15 cm (22.36</w:t>
      </w:r>
      <w:r w:rsidRPr="004A2921">
        <w:rPr>
          <w:rFonts w:ascii="Times New Roman" w:hAnsi="Times New Roman" w:cs="Times New Roman"/>
          <w:sz w:val="24"/>
          <w:szCs w:val="24"/>
        </w:rPr>
        <w:t>) cu</w:t>
      </w:r>
      <w:r w:rsidR="00431627">
        <w:rPr>
          <w:rFonts w:ascii="Times New Roman" w:hAnsi="Times New Roman" w:cs="Times New Roman"/>
          <w:sz w:val="24"/>
          <w:szCs w:val="24"/>
        </w:rPr>
        <w:t>ttings. The lowest number (20.40</w:t>
      </w:r>
      <w:r w:rsidRPr="004A2921">
        <w:rPr>
          <w:rFonts w:ascii="Times New Roman" w:hAnsi="Times New Roman" w:cs="Times New Roman"/>
          <w:sz w:val="24"/>
          <w:szCs w:val="24"/>
        </w:rPr>
        <w:t>) of secondary roots was recorded in 5 cm cuttings.</w:t>
      </w:r>
      <w:ins w:id="130" w:author="Vikram Appanna" w:date="2026-03-14T19:19:00Z">
        <w:r w:rsidR="00E94C41">
          <w:rPr>
            <w:rFonts w:ascii="Times New Roman" w:hAnsi="Times New Roman" w:cs="Times New Roman"/>
            <w:sz w:val="24"/>
            <w:szCs w:val="24"/>
          </w:rPr>
          <w:t xml:space="preserve"> </w:t>
        </w:r>
      </w:ins>
      <w:r w:rsidR="0062296F">
        <w:rPr>
          <w:rFonts w:ascii="Times New Roman" w:hAnsi="Times New Roman" w:cs="Times New Roman"/>
          <w:sz w:val="24"/>
          <w:szCs w:val="24"/>
        </w:rPr>
        <w:t>The</w:t>
      </w:r>
      <w:ins w:id="131" w:author="Vikram Appanna" w:date="2026-03-14T19:19:00Z">
        <w:r w:rsidR="00E94C41">
          <w:rPr>
            <w:rFonts w:ascii="Times New Roman" w:hAnsi="Times New Roman" w:cs="Times New Roman"/>
            <w:sz w:val="24"/>
            <w:szCs w:val="24"/>
          </w:rPr>
          <w:t xml:space="preserve"> </w:t>
        </w:r>
      </w:ins>
      <w:r w:rsidR="0062296F">
        <w:rPr>
          <w:rFonts w:ascii="Times New Roman" w:hAnsi="Times New Roman" w:cs="Times New Roman"/>
          <w:sz w:val="24"/>
          <w:szCs w:val="24"/>
        </w:rPr>
        <w:t>improvement of n</w:t>
      </w:r>
      <w:r w:rsidR="0062296F" w:rsidRPr="00A41052">
        <w:rPr>
          <w:rFonts w:ascii="Times New Roman" w:hAnsi="Times New Roman" w:cs="Times New Roman"/>
          <w:sz w:val="24"/>
          <w:szCs w:val="24"/>
        </w:rPr>
        <w:t>umber of primary roots</w:t>
      </w:r>
      <w:r w:rsidR="0062296F" w:rsidRPr="00BF1E24">
        <w:rPr>
          <w:rFonts w:ascii="Times New Roman" w:hAnsi="Times New Roman" w:cs="Times New Roman"/>
          <w:sz w:val="24"/>
          <w:szCs w:val="24"/>
        </w:rPr>
        <w:t xml:space="preserve"> due to the availability of more relative humidity and optimum light intensity during experiment activated the synthesis of more </w:t>
      </w:r>
      <w:ins w:id="132" w:author="Vikram Appanna" w:date="2026-03-14T19:20:00Z">
        <w:r w:rsidR="00E94C41">
          <w:rPr>
            <w:rFonts w:ascii="Times New Roman" w:hAnsi="Times New Roman" w:cs="Times New Roman"/>
            <w:sz w:val="24"/>
            <w:szCs w:val="24"/>
          </w:rPr>
          <w:t xml:space="preserve">absorption of </w:t>
        </w:r>
      </w:ins>
      <w:del w:id="133" w:author="Vikram Appanna" w:date="2026-03-14T19:20:00Z">
        <w:r w:rsidR="0062296F" w:rsidDel="00E94C41">
          <w:rPr>
            <w:rFonts w:ascii="Times New Roman" w:hAnsi="Times New Roman" w:cs="Times New Roman"/>
            <w:sz w:val="24"/>
            <w:szCs w:val="24"/>
          </w:rPr>
          <w:delText xml:space="preserve">take </w:delText>
        </w:r>
      </w:del>
      <w:r w:rsidR="0062296F">
        <w:rPr>
          <w:rFonts w:ascii="Times New Roman" w:hAnsi="Times New Roman" w:cs="Times New Roman"/>
          <w:sz w:val="24"/>
          <w:szCs w:val="24"/>
        </w:rPr>
        <w:t>minerals and nutrients</w:t>
      </w:r>
      <w:ins w:id="134" w:author="Vikram Appanna" w:date="2026-03-14T19:20:00Z">
        <w:r w:rsidR="00E94C41">
          <w:rPr>
            <w:rFonts w:ascii="Times New Roman" w:hAnsi="Times New Roman" w:cs="Times New Roman"/>
            <w:sz w:val="24"/>
            <w:szCs w:val="24"/>
          </w:rPr>
          <w:t xml:space="preserve"> (</w:t>
        </w:r>
      </w:ins>
      <w:del w:id="135" w:author="Vikram Appanna" w:date="2026-03-14T19:20:00Z">
        <w:r w:rsidR="0005499D" w:rsidRPr="0005499D" w:rsidDel="00E94C41">
          <w:rPr>
            <w:rFonts w:ascii="Times New Roman" w:hAnsi="Times New Roman" w:cs="Times New Roman"/>
            <w:sz w:val="24"/>
            <w:szCs w:val="24"/>
          </w:rPr>
          <w:delText>were reported by</w:delText>
        </w:r>
      </w:del>
      <w:r w:rsidR="0005499D" w:rsidRPr="0005499D">
        <w:rPr>
          <w:rFonts w:ascii="Times New Roman" w:hAnsi="Times New Roman" w:cs="Times New Roman"/>
          <w:sz w:val="24"/>
          <w:szCs w:val="24"/>
        </w:rPr>
        <w:t xml:space="preserve">Sundarrajan, </w:t>
      </w:r>
      <w:r w:rsidR="0005499D" w:rsidRPr="0005499D">
        <w:rPr>
          <w:rFonts w:ascii="Times New Roman" w:hAnsi="Times New Roman" w:cs="Times New Roman"/>
          <w:i/>
          <w:iCs/>
          <w:sz w:val="24"/>
          <w:szCs w:val="24"/>
        </w:rPr>
        <w:t>et al.,</w:t>
      </w:r>
      <w:r w:rsidR="0005499D" w:rsidRPr="0005499D">
        <w:rPr>
          <w:rFonts w:ascii="Times New Roman" w:hAnsi="Times New Roman" w:cs="Times New Roman"/>
          <w:sz w:val="24"/>
          <w:szCs w:val="24"/>
        </w:rPr>
        <w:t xml:space="preserve"> </w:t>
      </w:r>
      <w:del w:id="136" w:author="Vikram Appanna" w:date="2026-03-14T19:20:00Z">
        <w:r w:rsidR="0005499D" w:rsidRPr="0005499D" w:rsidDel="00E94C41">
          <w:rPr>
            <w:rFonts w:ascii="Times New Roman" w:hAnsi="Times New Roman" w:cs="Times New Roman"/>
            <w:sz w:val="24"/>
            <w:szCs w:val="24"/>
          </w:rPr>
          <w:delText>in guava (</w:delText>
        </w:r>
      </w:del>
      <w:r w:rsidR="0005499D" w:rsidRPr="0005499D">
        <w:rPr>
          <w:rFonts w:ascii="Times New Roman" w:hAnsi="Times New Roman" w:cs="Times New Roman"/>
          <w:sz w:val="24"/>
          <w:szCs w:val="24"/>
        </w:rPr>
        <w:t>2024</w:t>
      </w:r>
      <w:ins w:id="137" w:author="Vikram Appanna" w:date="2026-03-14T19:20:00Z">
        <w:r w:rsidR="00E94C41">
          <w:rPr>
            <w:rFonts w:ascii="Times New Roman" w:hAnsi="Times New Roman" w:cs="Times New Roman"/>
            <w:sz w:val="24"/>
            <w:szCs w:val="24"/>
          </w:rPr>
          <w:t xml:space="preserve"> and </w:t>
        </w:r>
      </w:ins>
      <w:del w:id="138" w:author="Vikram Appanna" w:date="2026-03-14T19:20:00Z">
        <w:r w:rsidR="0005499D" w:rsidRPr="0005499D" w:rsidDel="00E94C41">
          <w:rPr>
            <w:rFonts w:ascii="Times New Roman" w:hAnsi="Times New Roman" w:cs="Times New Roman"/>
            <w:sz w:val="24"/>
            <w:szCs w:val="24"/>
          </w:rPr>
          <w:delText xml:space="preserve">), </w:delText>
        </w:r>
      </w:del>
      <w:r w:rsidR="0005499D" w:rsidRPr="0005499D">
        <w:rPr>
          <w:rFonts w:ascii="Times New Roman" w:hAnsi="Times New Roman" w:cs="Times New Roman"/>
          <w:sz w:val="24"/>
          <w:szCs w:val="24"/>
        </w:rPr>
        <w:t>Ahmad, Z.</w:t>
      </w:r>
      <w:del w:id="139" w:author="Vikram Appanna" w:date="2026-03-14T19:20:00Z">
        <w:r w:rsidR="0005499D" w:rsidRPr="0005499D" w:rsidDel="00E94C41">
          <w:rPr>
            <w:rFonts w:ascii="Times New Roman" w:hAnsi="Times New Roman" w:cs="Times New Roman"/>
            <w:sz w:val="24"/>
            <w:szCs w:val="24"/>
          </w:rPr>
          <w:delText>,</w:delText>
        </w:r>
      </w:del>
      <w:r w:rsidR="0005499D" w:rsidRPr="0005499D">
        <w:rPr>
          <w:rFonts w:ascii="Times New Roman" w:hAnsi="Times New Roman" w:cs="Times New Roman"/>
          <w:sz w:val="24"/>
          <w:szCs w:val="24"/>
        </w:rPr>
        <w:t xml:space="preserve"> and Sajid, M.</w:t>
      </w:r>
      <w:ins w:id="140" w:author="Vikram Appanna" w:date="2026-03-14T19:20:00Z">
        <w:r w:rsidR="00E94C41">
          <w:rPr>
            <w:rFonts w:ascii="Times New Roman" w:hAnsi="Times New Roman" w:cs="Times New Roman"/>
            <w:sz w:val="24"/>
            <w:szCs w:val="24"/>
          </w:rPr>
          <w:t xml:space="preserve">, </w:t>
        </w:r>
      </w:ins>
      <w:del w:id="141" w:author="Vikram Appanna" w:date="2026-03-14T19:20:00Z">
        <w:r w:rsidR="0005499D" w:rsidRPr="0005499D" w:rsidDel="00E94C41">
          <w:rPr>
            <w:rFonts w:ascii="Times New Roman" w:hAnsi="Times New Roman" w:cs="Times New Roman"/>
            <w:sz w:val="24"/>
            <w:szCs w:val="24"/>
          </w:rPr>
          <w:delText xml:space="preserve"> in guava (</w:delText>
        </w:r>
      </w:del>
      <w:r w:rsidR="0005499D" w:rsidRPr="0005499D">
        <w:rPr>
          <w:rFonts w:ascii="Times New Roman" w:hAnsi="Times New Roman" w:cs="Times New Roman"/>
          <w:sz w:val="24"/>
          <w:szCs w:val="24"/>
        </w:rPr>
        <w:t>2025)</w:t>
      </w:r>
      <w:r w:rsidR="0005499D">
        <w:rPr>
          <w:rFonts w:ascii="Times New Roman" w:hAnsi="Times New Roman" w:cs="Times New Roman"/>
          <w:sz w:val="24"/>
          <w:szCs w:val="24"/>
        </w:rPr>
        <w:t>.</w:t>
      </w:r>
    </w:p>
    <w:p w14:paraId="27E9C6B6" w14:textId="77777777" w:rsidR="0081680C" w:rsidRPr="0081680C" w:rsidRDefault="002019DA" w:rsidP="0081680C">
      <w:pPr>
        <w:spacing w:line="384" w:lineRule="auto"/>
        <w:rPr>
          <w:rFonts w:ascii="Times New Roman" w:hAnsi="Times New Roman" w:cs="Times New Roman"/>
          <w:b/>
          <w:bCs/>
          <w:sz w:val="24"/>
          <w:szCs w:val="24"/>
        </w:rPr>
      </w:pPr>
      <w:r>
        <w:rPr>
          <w:rFonts w:ascii="Times New Roman" w:hAnsi="Times New Roman" w:cs="Times New Roman"/>
          <w:b/>
          <w:bCs/>
          <w:sz w:val="24"/>
          <w:szCs w:val="24"/>
        </w:rPr>
        <w:t>3.2.</w:t>
      </w:r>
      <w:r w:rsidR="0081680C" w:rsidRPr="0081680C">
        <w:rPr>
          <w:rFonts w:ascii="Times New Roman" w:hAnsi="Times New Roman" w:cs="Times New Roman"/>
          <w:b/>
          <w:bCs/>
          <w:sz w:val="24"/>
          <w:szCs w:val="24"/>
        </w:rPr>
        <w:t>5. Length of primary roots (cm)</w:t>
      </w:r>
      <w:del w:id="142" w:author="Vikram Appanna" w:date="2026-03-14T19:21:00Z">
        <w:r w:rsidR="0081680C" w:rsidDel="00E94C41">
          <w:rPr>
            <w:rFonts w:ascii="Times New Roman" w:hAnsi="Times New Roman" w:cs="Times New Roman"/>
            <w:b/>
            <w:bCs/>
            <w:sz w:val="24"/>
            <w:szCs w:val="24"/>
          </w:rPr>
          <w:delText>.</w:delText>
        </w:r>
      </w:del>
    </w:p>
    <w:p w14:paraId="4E78F06F" w14:textId="77777777" w:rsidR="0081680C" w:rsidRPr="0081680C" w:rsidRDefault="0044197F" w:rsidP="00FD2E38">
      <w:pPr>
        <w:spacing w:line="384"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81680C" w:rsidRPr="0081680C">
        <w:rPr>
          <w:rFonts w:ascii="Times New Roman" w:hAnsi="Times New Roman" w:cs="Times New Roman"/>
          <w:sz w:val="24"/>
          <w:szCs w:val="24"/>
        </w:rPr>
        <w:t>10 cm cuttings produced the ma</w:t>
      </w:r>
      <w:r w:rsidR="00431627">
        <w:rPr>
          <w:rFonts w:ascii="Times New Roman" w:hAnsi="Times New Roman" w:cs="Times New Roman"/>
          <w:sz w:val="24"/>
          <w:szCs w:val="24"/>
        </w:rPr>
        <w:t>ximum length of primary roots (11.63</w:t>
      </w:r>
      <w:r w:rsidR="0081680C" w:rsidRPr="0081680C">
        <w:rPr>
          <w:rFonts w:ascii="Times New Roman" w:hAnsi="Times New Roman" w:cs="Times New Roman"/>
          <w:sz w:val="24"/>
          <w:szCs w:val="24"/>
        </w:rPr>
        <w:t>cm), which was signific</w:t>
      </w:r>
      <w:r w:rsidR="00431627">
        <w:rPr>
          <w:rFonts w:ascii="Times New Roman" w:hAnsi="Times New Roman" w:cs="Times New Roman"/>
          <w:sz w:val="24"/>
          <w:szCs w:val="24"/>
        </w:rPr>
        <w:t>antly superior to both 5 cm (4.69cm) and 15 cm (7.55</w:t>
      </w:r>
      <w:r w:rsidR="0081680C" w:rsidRPr="0081680C">
        <w:rPr>
          <w:rFonts w:ascii="Times New Roman" w:hAnsi="Times New Roman" w:cs="Times New Roman"/>
          <w:sz w:val="24"/>
          <w:szCs w:val="24"/>
        </w:rPr>
        <w:t>cm) cuttings. The minimum (4.79cm) length of primary roots was recorded in 5 cm cuttings.</w:t>
      </w:r>
      <w:r w:rsidR="00FD2E38">
        <w:rPr>
          <w:rFonts w:ascii="Times New Roman" w:hAnsi="Times New Roman" w:cs="Times New Roman"/>
          <w:sz w:val="24"/>
          <w:szCs w:val="24"/>
        </w:rPr>
        <w:t xml:space="preserve"> </w:t>
      </w:r>
      <w:commentRangeStart w:id="143"/>
      <w:r w:rsidR="00FD2E38">
        <w:rPr>
          <w:rFonts w:ascii="Times New Roman" w:hAnsi="Times New Roman" w:cs="Times New Roman"/>
          <w:sz w:val="24"/>
          <w:szCs w:val="24"/>
        </w:rPr>
        <w:t xml:space="preserve">Increasing the </w:t>
      </w:r>
      <w:r w:rsidR="00FD2E38" w:rsidRPr="00FD2E38">
        <w:rPr>
          <w:rFonts w:ascii="Times New Roman" w:hAnsi="Times New Roman" w:cs="Times New Roman"/>
          <w:sz w:val="24"/>
          <w:szCs w:val="24"/>
        </w:rPr>
        <w:t>length of primary roots</w:t>
      </w:r>
      <w:r w:rsidR="00FD2E38">
        <w:rPr>
          <w:rFonts w:ascii="Times New Roman" w:hAnsi="Times New Roman" w:cs="Times New Roman"/>
          <w:sz w:val="24"/>
          <w:szCs w:val="24"/>
        </w:rPr>
        <w:t xml:space="preserve"> due </w:t>
      </w:r>
      <w:r w:rsidR="00FD2E38" w:rsidRPr="00FD2E38">
        <w:rPr>
          <w:rFonts w:ascii="Times New Roman" w:hAnsi="Times New Roman" w:cs="Times New Roman"/>
          <w:sz w:val="24"/>
          <w:szCs w:val="24"/>
        </w:rPr>
        <w:t>to higher reserves of carbohydrates and nutrien</w:t>
      </w:r>
      <w:r w:rsidR="0087512E">
        <w:rPr>
          <w:rFonts w:ascii="Times New Roman" w:hAnsi="Times New Roman" w:cs="Times New Roman"/>
          <w:sz w:val="24"/>
          <w:szCs w:val="24"/>
        </w:rPr>
        <w:t>ts, which promote better root growth</w:t>
      </w:r>
      <w:r w:rsidR="00EF207E">
        <w:rPr>
          <w:rFonts w:ascii="Times New Roman" w:hAnsi="Times New Roman" w:cs="Times New Roman"/>
          <w:sz w:val="24"/>
          <w:szCs w:val="24"/>
        </w:rPr>
        <w:t xml:space="preserve">. </w:t>
      </w:r>
      <w:r w:rsidR="00F05F83">
        <w:rPr>
          <w:rFonts w:ascii="Times New Roman" w:hAnsi="Times New Roman" w:cs="Times New Roman"/>
          <w:sz w:val="24"/>
          <w:szCs w:val="24"/>
        </w:rPr>
        <w:t xml:space="preserve">Also reported by </w:t>
      </w:r>
      <w:r w:rsidR="009A2127" w:rsidRPr="009A2127">
        <w:rPr>
          <w:rFonts w:ascii="Times New Roman" w:hAnsi="Times New Roman" w:cs="Times New Roman"/>
          <w:sz w:val="24"/>
          <w:szCs w:val="24"/>
        </w:rPr>
        <w:t>Ratna kumari (2014)</w:t>
      </w:r>
      <w:r w:rsidR="00DE1D37">
        <w:rPr>
          <w:rFonts w:ascii="Times New Roman" w:hAnsi="Times New Roman" w:cs="Times New Roman"/>
          <w:sz w:val="24"/>
          <w:szCs w:val="24"/>
        </w:rPr>
        <w:t xml:space="preserve"> in pomegranate</w:t>
      </w:r>
      <w:r w:rsidR="009A2127" w:rsidRPr="009A2127">
        <w:rPr>
          <w:rFonts w:ascii="Times New Roman" w:hAnsi="Times New Roman" w:cs="Times New Roman"/>
          <w:sz w:val="24"/>
          <w:szCs w:val="24"/>
        </w:rPr>
        <w:t xml:space="preserve">, Dahiya </w:t>
      </w:r>
      <w:r w:rsidR="009A2127" w:rsidRPr="009A2127">
        <w:rPr>
          <w:rFonts w:ascii="Times New Roman" w:hAnsi="Times New Roman" w:cs="Times New Roman"/>
          <w:i/>
          <w:iCs/>
          <w:sz w:val="24"/>
          <w:szCs w:val="24"/>
        </w:rPr>
        <w:t>et al.</w:t>
      </w:r>
      <w:r w:rsidR="009A2127" w:rsidRPr="009A2127">
        <w:rPr>
          <w:rFonts w:ascii="Times New Roman" w:hAnsi="Times New Roman" w:cs="Times New Roman"/>
          <w:sz w:val="24"/>
          <w:szCs w:val="24"/>
        </w:rPr>
        <w:t xml:space="preserve"> (2015) in Kagzi lime</w:t>
      </w:r>
      <w:r w:rsidR="009A2127">
        <w:rPr>
          <w:rFonts w:ascii="Times New Roman" w:hAnsi="Times New Roman" w:cs="Times New Roman"/>
          <w:sz w:val="24"/>
          <w:szCs w:val="24"/>
        </w:rPr>
        <w:t>.</w:t>
      </w:r>
      <w:commentRangeEnd w:id="143"/>
      <w:r w:rsidR="00E94C41">
        <w:rPr>
          <w:rStyle w:val="CommentReference"/>
        </w:rPr>
        <w:commentReference w:id="143"/>
      </w:r>
    </w:p>
    <w:p w14:paraId="10ACB4A2" w14:textId="77777777" w:rsidR="0081680C" w:rsidRPr="0081680C" w:rsidRDefault="002019DA" w:rsidP="0081680C">
      <w:pPr>
        <w:spacing w:line="384" w:lineRule="auto"/>
        <w:rPr>
          <w:rFonts w:ascii="Times New Roman" w:hAnsi="Times New Roman" w:cs="Times New Roman"/>
          <w:b/>
          <w:bCs/>
          <w:sz w:val="24"/>
          <w:szCs w:val="24"/>
        </w:rPr>
      </w:pPr>
      <w:r>
        <w:rPr>
          <w:rFonts w:ascii="Times New Roman" w:hAnsi="Times New Roman" w:cs="Times New Roman"/>
          <w:b/>
          <w:bCs/>
          <w:sz w:val="24"/>
          <w:szCs w:val="24"/>
        </w:rPr>
        <w:t>3.2.</w:t>
      </w:r>
      <w:r w:rsidR="0081680C" w:rsidRPr="0081680C">
        <w:rPr>
          <w:rFonts w:ascii="Times New Roman" w:hAnsi="Times New Roman" w:cs="Times New Roman"/>
          <w:b/>
          <w:bCs/>
          <w:sz w:val="24"/>
          <w:szCs w:val="24"/>
        </w:rPr>
        <w:t>6. Diameter of primary roots (mm)</w:t>
      </w:r>
      <w:del w:id="144" w:author="Vikram Appanna" w:date="2026-03-14T19:22:00Z">
        <w:r w:rsidR="0081680C" w:rsidDel="00E94C41">
          <w:rPr>
            <w:rFonts w:ascii="Times New Roman" w:hAnsi="Times New Roman" w:cs="Times New Roman"/>
            <w:b/>
            <w:bCs/>
            <w:sz w:val="24"/>
            <w:szCs w:val="24"/>
          </w:rPr>
          <w:delText>.</w:delText>
        </w:r>
      </w:del>
    </w:p>
    <w:p w14:paraId="4C9A6A51" w14:textId="1C3D282B" w:rsidR="00682DA3" w:rsidRDefault="0081680C" w:rsidP="00764C3D">
      <w:pPr>
        <w:spacing w:line="384" w:lineRule="auto"/>
        <w:jc w:val="both"/>
        <w:rPr>
          <w:rFonts w:ascii="Times New Roman" w:hAnsi="Times New Roman" w:cs="Times New Roman"/>
          <w:sz w:val="24"/>
          <w:szCs w:val="24"/>
        </w:rPr>
      </w:pPr>
      <w:r w:rsidRPr="00871716">
        <w:rPr>
          <w:rFonts w:ascii="Times New Roman" w:hAnsi="Times New Roman" w:cs="Times New Roman"/>
          <w:sz w:val="24"/>
          <w:szCs w:val="24"/>
        </w:rPr>
        <w:t xml:space="preserve">Among the </w:t>
      </w:r>
      <w:r w:rsidR="00CC3C56" w:rsidRPr="00871716">
        <w:rPr>
          <w:rFonts w:ascii="Times New Roman" w:hAnsi="Times New Roman" w:cs="Times New Roman"/>
          <w:sz w:val="24"/>
          <w:szCs w:val="24"/>
        </w:rPr>
        <w:t xml:space="preserve">various </w:t>
      </w:r>
      <w:r w:rsidR="0087512E" w:rsidRPr="00871716">
        <w:rPr>
          <w:rFonts w:ascii="Times New Roman" w:hAnsi="Times New Roman" w:cs="Times New Roman"/>
          <w:sz w:val="24"/>
          <w:szCs w:val="24"/>
        </w:rPr>
        <w:t xml:space="preserve">size, </w:t>
      </w:r>
      <w:r w:rsidRPr="00871716">
        <w:rPr>
          <w:rFonts w:ascii="Times New Roman" w:hAnsi="Times New Roman" w:cs="Times New Roman"/>
          <w:sz w:val="24"/>
          <w:szCs w:val="24"/>
        </w:rPr>
        <w:t xml:space="preserve">10 cm cuttings recorded </w:t>
      </w:r>
      <w:r w:rsidR="00B05F7A" w:rsidRPr="00871716">
        <w:rPr>
          <w:rFonts w:ascii="Times New Roman" w:hAnsi="Times New Roman" w:cs="Times New Roman"/>
          <w:sz w:val="24"/>
          <w:szCs w:val="24"/>
        </w:rPr>
        <w:t xml:space="preserve">maximum </w:t>
      </w:r>
      <w:r w:rsidR="0087512E" w:rsidRPr="00871716">
        <w:rPr>
          <w:rFonts w:ascii="Times New Roman" w:hAnsi="Times New Roman" w:cs="Times New Roman"/>
          <w:sz w:val="24"/>
          <w:szCs w:val="24"/>
        </w:rPr>
        <w:t>d</w:t>
      </w:r>
      <w:r w:rsidR="00431627">
        <w:rPr>
          <w:rFonts w:ascii="Times New Roman" w:hAnsi="Times New Roman" w:cs="Times New Roman"/>
          <w:sz w:val="24"/>
          <w:szCs w:val="24"/>
        </w:rPr>
        <w:t>iameter of primary roots (0.74</w:t>
      </w:r>
      <w:r w:rsidRPr="00871716">
        <w:rPr>
          <w:rFonts w:ascii="Times New Roman" w:hAnsi="Times New Roman" w:cs="Times New Roman"/>
          <w:sz w:val="24"/>
          <w:szCs w:val="24"/>
        </w:rPr>
        <w:t>mm), which was significa</w:t>
      </w:r>
      <w:r w:rsidR="00431627">
        <w:rPr>
          <w:rFonts w:ascii="Times New Roman" w:hAnsi="Times New Roman" w:cs="Times New Roman"/>
          <w:sz w:val="24"/>
          <w:szCs w:val="24"/>
        </w:rPr>
        <w:t>ntly superior to both 5 cm (0.33</w:t>
      </w:r>
      <w:r w:rsidRPr="00871716">
        <w:rPr>
          <w:rFonts w:ascii="Times New Roman" w:hAnsi="Times New Roman" w:cs="Times New Roman"/>
          <w:sz w:val="24"/>
          <w:szCs w:val="24"/>
        </w:rPr>
        <w:t xml:space="preserve">mm) and 15 cm </w:t>
      </w:r>
      <w:r w:rsidR="00431627">
        <w:rPr>
          <w:rFonts w:ascii="Times New Roman" w:hAnsi="Times New Roman" w:cs="Times New Roman"/>
          <w:sz w:val="24"/>
          <w:szCs w:val="24"/>
        </w:rPr>
        <w:t>(0.64</w:t>
      </w:r>
      <w:r w:rsidR="0087512E" w:rsidRPr="00871716">
        <w:rPr>
          <w:rFonts w:ascii="Times New Roman" w:hAnsi="Times New Roman" w:cs="Times New Roman"/>
          <w:sz w:val="24"/>
          <w:szCs w:val="24"/>
        </w:rPr>
        <w:t>mm) cuttings. The minimum d</w:t>
      </w:r>
      <w:r w:rsidR="00431627">
        <w:rPr>
          <w:rFonts w:ascii="Times New Roman" w:hAnsi="Times New Roman" w:cs="Times New Roman"/>
          <w:sz w:val="24"/>
          <w:szCs w:val="24"/>
        </w:rPr>
        <w:t>iameter of primary roots (0.64</w:t>
      </w:r>
      <w:r w:rsidRPr="00871716">
        <w:rPr>
          <w:rFonts w:ascii="Times New Roman" w:hAnsi="Times New Roman" w:cs="Times New Roman"/>
          <w:sz w:val="24"/>
          <w:szCs w:val="24"/>
        </w:rPr>
        <w:t>mm) was observed in 5 cm cuttings</w:t>
      </w:r>
      <w:r w:rsidR="004023A3" w:rsidRPr="00871716">
        <w:rPr>
          <w:rFonts w:ascii="Times New Roman" w:hAnsi="Times New Roman" w:cs="Times New Roman"/>
          <w:sz w:val="24"/>
          <w:szCs w:val="24"/>
        </w:rPr>
        <w:t>.</w:t>
      </w:r>
      <w:ins w:id="145" w:author="Vikram Appanna" w:date="2026-03-14T19:22:00Z">
        <w:r w:rsidR="00E94C41">
          <w:rPr>
            <w:rFonts w:ascii="Times New Roman" w:hAnsi="Times New Roman" w:cs="Times New Roman"/>
            <w:sz w:val="24"/>
            <w:szCs w:val="24"/>
          </w:rPr>
          <w:t xml:space="preserve"> </w:t>
        </w:r>
      </w:ins>
      <w:commentRangeStart w:id="146"/>
      <w:r w:rsidR="00AC0E11" w:rsidRPr="00871716">
        <w:rPr>
          <w:rFonts w:ascii="Times New Roman" w:hAnsi="Times New Roman" w:cs="Times New Roman"/>
          <w:sz w:val="24"/>
          <w:szCs w:val="24"/>
        </w:rPr>
        <w:t>Growth of diameter of primary roots</w:t>
      </w:r>
      <w:ins w:id="147" w:author="Vikram Appanna" w:date="2026-03-14T19:22:00Z">
        <w:r w:rsidR="00E94C41">
          <w:rPr>
            <w:rFonts w:ascii="Times New Roman" w:hAnsi="Times New Roman" w:cs="Times New Roman"/>
            <w:sz w:val="24"/>
            <w:szCs w:val="24"/>
          </w:rPr>
          <w:t xml:space="preserve"> </w:t>
        </w:r>
      </w:ins>
      <w:r w:rsidR="00065808" w:rsidRPr="00871716">
        <w:rPr>
          <w:rFonts w:ascii="Times New Roman" w:hAnsi="Times New Roman" w:cs="Times New Roman"/>
          <w:sz w:val="24"/>
          <w:szCs w:val="24"/>
        </w:rPr>
        <w:t>increase in fres</w:t>
      </w:r>
      <w:r w:rsidR="00AC3536" w:rsidRPr="00871716">
        <w:rPr>
          <w:rFonts w:ascii="Times New Roman" w:hAnsi="Times New Roman" w:cs="Times New Roman"/>
          <w:sz w:val="24"/>
          <w:szCs w:val="24"/>
        </w:rPr>
        <w:t>h</w:t>
      </w:r>
      <w:r w:rsidR="00065808" w:rsidRPr="00871716">
        <w:rPr>
          <w:rFonts w:ascii="Times New Roman" w:hAnsi="Times New Roman" w:cs="Times New Roman"/>
          <w:sz w:val="24"/>
          <w:szCs w:val="24"/>
        </w:rPr>
        <w:t xml:space="preserve"> weight was noted wang </w:t>
      </w:r>
      <w:r w:rsidR="00065808" w:rsidRPr="00871716">
        <w:rPr>
          <w:rFonts w:ascii="Times New Roman" w:hAnsi="Times New Roman" w:cs="Times New Roman"/>
          <w:i/>
          <w:iCs/>
          <w:sz w:val="24"/>
          <w:szCs w:val="24"/>
        </w:rPr>
        <w:t>et al</w:t>
      </w:r>
      <w:r w:rsidR="00065808" w:rsidRPr="00871716">
        <w:rPr>
          <w:rFonts w:ascii="Times New Roman" w:hAnsi="Times New Roman" w:cs="Times New Roman"/>
          <w:sz w:val="24"/>
          <w:szCs w:val="24"/>
        </w:rPr>
        <w:t xml:space="preserve">., </w:t>
      </w:r>
      <w:r w:rsidR="001071FA" w:rsidRPr="00871716">
        <w:rPr>
          <w:rFonts w:ascii="Times New Roman" w:hAnsi="Times New Roman" w:cs="Times New Roman"/>
          <w:sz w:val="24"/>
          <w:szCs w:val="24"/>
        </w:rPr>
        <w:t xml:space="preserve">in capsicum </w:t>
      </w:r>
      <w:r w:rsidR="00525AEE" w:rsidRPr="00871716">
        <w:rPr>
          <w:rFonts w:ascii="Times New Roman" w:hAnsi="Times New Roman" w:cs="Times New Roman"/>
          <w:sz w:val="24"/>
          <w:szCs w:val="24"/>
        </w:rPr>
        <w:t>(</w:t>
      </w:r>
      <w:r w:rsidR="00065808" w:rsidRPr="00871716">
        <w:rPr>
          <w:rFonts w:ascii="Times New Roman" w:hAnsi="Times New Roman" w:cs="Times New Roman"/>
          <w:sz w:val="24"/>
          <w:szCs w:val="24"/>
        </w:rPr>
        <w:t>2018)</w:t>
      </w:r>
      <w:r w:rsidR="00525AEE" w:rsidRPr="00871716">
        <w:rPr>
          <w:rFonts w:ascii="Times New Roman" w:hAnsi="Times New Roman" w:cs="Times New Roman"/>
          <w:sz w:val="24"/>
          <w:szCs w:val="24"/>
        </w:rPr>
        <w:t xml:space="preserve"> and </w:t>
      </w:r>
      <w:r w:rsidR="00065808" w:rsidRPr="00871716">
        <w:rPr>
          <w:rFonts w:ascii="Times New Roman" w:hAnsi="Times New Roman" w:cs="Times New Roman"/>
          <w:sz w:val="24"/>
          <w:szCs w:val="24"/>
        </w:rPr>
        <w:t xml:space="preserve">Kumar </w:t>
      </w:r>
      <w:r w:rsidR="00065808" w:rsidRPr="00871716">
        <w:rPr>
          <w:rFonts w:ascii="Times New Roman" w:hAnsi="Times New Roman" w:cs="Times New Roman"/>
          <w:i/>
          <w:iCs/>
          <w:sz w:val="24"/>
          <w:szCs w:val="24"/>
        </w:rPr>
        <w:t>et al.,</w:t>
      </w:r>
      <w:r w:rsidR="001071FA" w:rsidRPr="00871716">
        <w:rPr>
          <w:rFonts w:ascii="Times New Roman" w:hAnsi="Times New Roman" w:cs="Times New Roman"/>
          <w:sz w:val="24"/>
          <w:szCs w:val="24"/>
        </w:rPr>
        <w:t xml:space="preserve">in guava </w:t>
      </w:r>
      <w:r w:rsidR="00065808" w:rsidRPr="00871716">
        <w:rPr>
          <w:rFonts w:ascii="Times New Roman" w:hAnsi="Times New Roman" w:cs="Times New Roman"/>
          <w:sz w:val="24"/>
          <w:szCs w:val="24"/>
        </w:rPr>
        <w:t>(202</w:t>
      </w:r>
      <w:r w:rsidR="001071FA" w:rsidRPr="00871716">
        <w:rPr>
          <w:rFonts w:ascii="Times New Roman" w:hAnsi="Times New Roman" w:cs="Times New Roman"/>
          <w:sz w:val="24"/>
          <w:szCs w:val="24"/>
        </w:rPr>
        <w:t>3</w:t>
      </w:r>
      <w:r w:rsidR="00065808" w:rsidRPr="00871716">
        <w:rPr>
          <w:rFonts w:ascii="Times New Roman" w:hAnsi="Times New Roman" w:cs="Times New Roman"/>
          <w:sz w:val="24"/>
          <w:szCs w:val="24"/>
        </w:rPr>
        <w:t>) also reported that microbial inoculants restored normal plant physiology.</w:t>
      </w:r>
      <w:commentRangeEnd w:id="146"/>
      <w:r w:rsidR="00E94C41">
        <w:rPr>
          <w:rStyle w:val="CommentReference"/>
        </w:rPr>
        <w:commentReference w:id="146"/>
      </w:r>
    </w:p>
    <w:p w14:paraId="5AED797E" w14:textId="77777777" w:rsidR="00871716" w:rsidRPr="00871716" w:rsidRDefault="00871716" w:rsidP="00764C3D">
      <w:pPr>
        <w:spacing w:line="384" w:lineRule="auto"/>
        <w:jc w:val="both"/>
        <w:rPr>
          <w:rFonts w:ascii="Times New Roman" w:hAnsi="Times New Roman" w:cs="Times New Roman"/>
          <w:sz w:val="24"/>
          <w:szCs w:val="24"/>
        </w:rPr>
      </w:pPr>
    </w:p>
    <w:p w14:paraId="635ACF55" w14:textId="3F019252" w:rsidR="004023A3" w:rsidRDefault="00D32F92" w:rsidP="00764C3D">
      <w:pPr>
        <w:spacing w:line="384"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w:t>
      </w:r>
      <w:r w:rsidR="00C26BB1">
        <w:rPr>
          <w:rFonts w:ascii="Times New Roman" w:hAnsi="Times New Roman" w:cs="Times New Roman"/>
          <w:b/>
          <w:bCs/>
          <w:sz w:val="24"/>
          <w:szCs w:val="24"/>
        </w:rPr>
        <w:t>2</w:t>
      </w:r>
      <w:ins w:id="148" w:author="Vikram Appanna" w:date="2026-03-14T19:23:00Z">
        <w:r w:rsidR="00E94C41">
          <w:rPr>
            <w:rFonts w:ascii="Times New Roman" w:hAnsi="Times New Roman" w:cs="Times New Roman"/>
            <w:b/>
            <w:bCs/>
            <w:sz w:val="24"/>
            <w:szCs w:val="24"/>
          </w:rPr>
          <w:t xml:space="preserve">. </w:t>
        </w:r>
      </w:ins>
      <w:del w:id="149" w:author="Vikram Appanna" w:date="2026-03-14T19:23:00Z">
        <w:r w:rsidR="009D65C9" w:rsidRPr="009D65C9" w:rsidDel="00E94C41">
          <w:rPr>
            <w:rFonts w:ascii="Times New Roman" w:hAnsi="Times New Roman" w:cs="Times New Roman"/>
            <w:b/>
            <w:bCs/>
            <w:sz w:val="24"/>
            <w:szCs w:val="24"/>
          </w:rPr>
          <w:delText xml:space="preserve">- </w:delText>
        </w:r>
      </w:del>
      <w:r w:rsidR="009D65C9" w:rsidRPr="009D65C9">
        <w:rPr>
          <w:rFonts w:ascii="Times New Roman" w:hAnsi="Times New Roman" w:cs="Times New Roman"/>
          <w:b/>
          <w:bCs/>
          <w:sz w:val="24"/>
          <w:szCs w:val="24"/>
        </w:rPr>
        <w:t>Effect of size of explants on regeneration of wilt tolerant interspecific hybrid rootstock of guava through apical shoot</w:t>
      </w:r>
    </w:p>
    <w:tbl>
      <w:tblPr>
        <w:tblStyle w:val="TableGrid"/>
        <w:tblW w:w="0" w:type="auto"/>
        <w:tblLook w:val="04A0" w:firstRow="1" w:lastRow="0" w:firstColumn="1" w:lastColumn="0" w:noHBand="0" w:noVBand="1"/>
      </w:tblPr>
      <w:tblGrid>
        <w:gridCol w:w="1381"/>
        <w:gridCol w:w="1290"/>
        <w:gridCol w:w="1230"/>
        <w:gridCol w:w="1237"/>
        <w:gridCol w:w="1314"/>
        <w:gridCol w:w="1264"/>
        <w:gridCol w:w="1300"/>
      </w:tblGrid>
      <w:tr w:rsidR="009D65C9" w14:paraId="79C84440" w14:textId="77777777" w:rsidTr="004C095C">
        <w:tc>
          <w:tcPr>
            <w:tcW w:w="1334" w:type="dxa"/>
          </w:tcPr>
          <w:p w14:paraId="2DD0D3AF" w14:textId="3A572529" w:rsidR="009D65C9" w:rsidRPr="00E94C41" w:rsidRDefault="009D65C9" w:rsidP="004C095C">
            <w:pPr>
              <w:jc w:val="center"/>
              <w:rPr>
                <w:rFonts w:ascii="Times New Roman" w:hAnsi="Times New Roman" w:cs="Times New Roman"/>
                <w:b/>
                <w:color w:val="000000"/>
                <w:sz w:val="24"/>
                <w:szCs w:val="24"/>
                <w:rPrChange w:id="150" w:author="Vikram Appanna" w:date="2026-03-14T19:23:00Z">
                  <w:rPr>
                    <w:rFonts w:ascii="Times New Roman" w:hAnsi="Times New Roman" w:cs="Times New Roman"/>
                    <w:color w:val="000000"/>
                    <w:sz w:val="24"/>
                    <w:szCs w:val="24"/>
                  </w:rPr>
                </w:rPrChange>
              </w:rPr>
            </w:pPr>
            <w:r w:rsidRPr="00E94C41">
              <w:rPr>
                <w:rFonts w:ascii="Times New Roman" w:hAnsi="Times New Roman" w:cs="Times New Roman"/>
                <w:b/>
                <w:color w:val="000000"/>
                <w:sz w:val="24"/>
                <w:szCs w:val="24"/>
                <w:rPrChange w:id="151" w:author="Vikram Appanna" w:date="2026-03-14T19:23:00Z">
                  <w:rPr>
                    <w:rFonts w:ascii="Times New Roman" w:hAnsi="Times New Roman" w:cs="Times New Roman"/>
                    <w:color w:val="000000"/>
                    <w:sz w:val="24"/>
                    <w:szCs w:val="24"/>
                  </w:rPr>
                </w:rPrChange>
              </w:rPr>
              <w:t>Treatment</w:t>
            </w:r>
            <w:ins w:id="152" w:author="Vikram Appanna" w:date="2026-03-14T19:23:00Z">
              <w:r w:rsidR="00E94C41" w:rsidRPr="00E94C41">
                <w:rPr>
                  <w:rFonts w:ascii="Times New Roman" w:hAnsi="Times New Roman" w:cs="Times New Roman"/>
                  <w:b/>
                  <w:color w:val="000000"/>
                  <w:sz w:val="24"/>
                  <w:szCs w:val="24"/>
                  <w:rPrChange w:id="153" w:author="Vikram Appanna" w:date="2026-03-14T19:23:00Z">
                    <w:rPr>
                      <w:rFonts w:ascii="Times New Roman" w:hAnsi="Times New Roman" w:cs="Times New Roman"/>
                      <w:color w:val="000000"/>
                      <w:sz w:val="24"/>
                      <w:szCs w:val="24"/>
                    </w:rPr>
                  </w:rPrChange>
                </w:rPr>
                <w:t>s</w:t>
              </w:r>
            </w:ins>
          </w:p>
        </w:tc>
        <w:tc>
          <w:tcPr>
            <w:tcW w:w="1327" w:type="dxa"/>
          </w:tcPr>
          <w:p w14:paraId="3F55B851" w14:textId="77777777" w:rsidR="009D65C9" w:rsidRPr="00E94C41" w:rsidRDefault="009D65C9" w:rsidP="004C095C">
            <w:pPr>
              <w:jc w:val="center"/>
              <w:rPr>
                <w:rFonts w:ascii="Times New Roman" w:hAnsi="Times New Roman" w:cs="Times New Roman"/>
                <w:b/>
                <w:sz w:val="24"/>
                <w:szCs w:val="24"/>
                <w:rPrChange w:id="154" w:author="Vikram Appanna" w:date="2026-03-14T19:23:00Z">
                  <w:rPr>
                    <w:rFonts w:ascii="Times New Roman" w:hAnsi="Times New Roman" w:cs="Times New Roman"/>
                    <w:sz w:val="24"/>
                    <w:szCs w:val="24"/>
                  </w:rPr>
                </w:rPrChange>
              </w:rPr>
            </w:pPr>
            <w:r w:rsidRPr="00E94C41">
              <w:rPr>
                <w:rFonts w:ascii="Times New Roman" w:hAnsi="Times New Roman" w:cs="Times New Roman"/>
                <w:b/>
                <w:sz w:val="24"/>
                <w:szCs w:val="24"/>
                <w:rPrChange w:id="155" w:author="Vikram Appanna" w:date="2026-03-14T19:23:00Z">
                  <w:rPr>
                    <w:rFonts w:ascii="Times New Roman" w:hAnsi="Times New Roman" w:cs="Times New Roman"/>
                    <w:sz w:val="24"/>
                    <w:szCs w:val="24"/>
                  </w:rPr>
                </w:rPrChange>
              </w:rPr>
              <w:t>Days taken for root Initiation</w:t>
            </w:r>
          </w:p>
        </w:tc>
        <w:tc>
          <w:tcPr>
            <w:tcW w:w="1293" w:type="dxa"/>
          </w:tcPr>
          <w:p w14:paraId="568CC9CD" w14:textId="77777777" w:rsidR="009D65C9" w:rsidRPr="00E94C41" w:rsidRDefault="009D65C9" w:rsidP="004C095C">
            <w:pPr>
              <w:jc w:val="center"/>
              <w:rPr>
                <w:rFonts w:ascii="Times New Roman" w:hAnsi="Times New Roman" w:cs="Times New Roman"/>
                <w:b/>
                <w:sz w:val="24"/>
                <w:szCs w:val="24"/>
                <w:rPrChange w:id="156" w:author="Vikram Appanna" w:date="2026-03-14T19:23:00Z">
                  <w:rPr>
                    <w:rFonts w:ascii="Times New Roman" w:hAnsi="Times New Roman" w:cs="Times New Roman"/>
                    <w:sz w:val="24"/>
                    <w:szCs w:val="24"/>
                  </w:rPr>
                </w:rPrChange>
              </w:rPr>
            </w:pPr>
            <w:r w:rsidRPr="00E94C41">
              <w:rPr>
                <w:rFonts w:ascii="Times New Roman" w:hAnsi="Times New Roman" w:cs="Times New Roman"/>
                <w:b/>
                <w:sz w:val="24"/>
                <w:szCs w:val="24"/>
                <w:rPrChange w:id="157" w:author="Vikram Appanna" w:date="2026-03-14T19:23:00Z">
                  <w:rPr>
                    <w:rFonts w:ascii="Times New Roman" w:hAnsi="Times New Roman" w:cs="Times New Roman"/>
                    <w:sz w:val="24"/>
                    <w:szCs w:val="24"/>
                  </w:rPr>
                </w:rPrChange>
              </w:rPr>
              <w:t>Rooting</w:t>
            </w:r>
          </w:p>
          <w:p w14:paraId="72269729" w14:textId="77777777" w:rsidR="00F05F83" w:rsidRPr="00E94C41" w:rsidRDefault="00F05F83" w:rsidP="00F05F83">
            <w:pPr>
              <w:jc w:val="center"/>
              <w:rPr>
                <w:rFonts w:ascii="Times New Roman" w:hAnsi="Times New Roman" w:cs="Times New Roman"/>
                <w:b/>
                <w:sz w:val="24"/>
                <w:szCs w:val="24"/>
                <w:rPrChange w:id="158" w:author="Vikram Appanna" w:date="2026-03-14T19:23:00Z">
                  <w:rPr>
                    <w:rFonts w:ascii="Times New Roman" w:hAnsi="Times New Roman" w:cs="Times New Roman"/>
                    <w:sz w:val="24"/>
                    <w:szCs w:val="24"/>
                  </w:rPr>
                </w:rPrChange>
              </w:rPr>
            </w:pPr>
            <w:r w:rsidRPr="00E94C41">
              <w:rPr>
                <w:rFonts w:ascii="Times New Roman" w:hAnsi="Times New Roman" w:cs="Times New Roman"/>
                <w:b/>
                <w:sz w:val="24"/>
                <w:szCs w:val="24"/>
                <w:rPrChange w:id="159" w:author="Vikram Appanna" w:date="2026-03-14T19:23:00Z">
                  <w:rPr>
                    <w:rFonts w:ascii="Times New Roman" w:hAnsi="Times New Roman" w:cs="Times New Roman"/>
                    <w:sz w:val="24"/>
                    <w:szCs w:val="24"/>
                  </w:rPr>
                </w:rPrChange>
              </w:rPr>
              <w:t>(%)</w:t>
            </w:r>
          </w:p>
        </w:tc>
        <w:tc>
          <w:tcPr>
            <w:tcW w:w="1290" w:type="dxa"/>
          </w:tcPr>
          <w:p w14:paraId="4D81E9FE" w14:textId="77777777" w:rsidR="009D65C9" w:rsidRPr="00E94C41" w:rsidRDefault="00AC3536" w:rsidP="004C095C">
            <w:pPr>
              <w:jc w:val="center"/>
              <w:rPr>
                <w:rFonts w:ascii="Times New Roman" w:hAnsi="Times New Roman" w:cs="Times New Roman"/>
                <w:b/>
                <w:sz w:val="24"/>
                <w:szCs w:val="24"/>
                <w:rPrChange w:id="160" w:author="Vikram Appanna" w:date="2026-03-14T19:23:00Z">
                  <w:rPr>
                    <w:rFonts w:ascii="Times New Roman" w:hAnsi="Times New Roman" w:cs="Times New Roman"/>
                    <w:sz w:val="24"/>
                    <w:szCs w:val="24"/>
                  </w:rPr>
                </w:rPrChange>
              </w:rPr>
            </w:pPr>
            <w:r w:rsidRPr="00E94C41">
              <w:rPr>
                <w:rFonts w:ascii="Times New Roman" w:hAnsi="Times New Roman" w:cs="Times New Roman"/>
                <w:b/>
                <w:sz w:val="24"/>
                <w:szCs w:val="24"/>
                <w:rPrChange w:id="161" w:author="Vikram Appanna" w:date="2026-03-14T19:23:00Z">
                  <w:rPr>
                    <w:rFonts w:ascii="Times New Roman" w:hAnsi="Times New Roman" w:cs="Times New Roman"/>
                    <w:sz w:val="24"/>
                    <w:szCs w:val="24"/>
                  </w:rPr>
                </w:rPrChange>
              </w:rPr>
              <w:t>Number</w:t>
            </w:r>
            <w:r w:rsidR="009D65C9" w:rsidRPr="00E94C41">
              <w:rPr>
                <w:rFonts w:ascii="Times New Roman" w:hAnsi="Times New Roman" w:cs="Times New Roman"/>
                <w:b/>
                <w:sz w:val="24"/>
                <w:szCs w:val="24"/>
                <w:rPrChange w:id="162" w:author="Vikram Appanna" w:date="2026-03-14T19:23:00Z">
                  <w:rPr>
                    <w:rFonts w:ascii="Times New Roman" w:hAnsi="Times New Roman" w:cs="Times New Roman"/>
                    <w:sz w:val="24"/>
                    <w:szCs w:val="24"/>
                  </w:rPr>
                </w:rPrChange>
              </w:rPr>
              <w:t xml:space="preserve"> of primary roots</w:t>
            </w:r>
          </w:p>
        </w:tc>
        <w:tc>
          <w:tcPr>
            <w:tcW w:w="1332" w:type="dxa"/>
          </w:tcPr>
          <w:p w14:paraId="0BFA96E9" w14:textId="77777777" w:rsidR="009D65C9" w:rsidRPr="00E94C41" w:rsidRDefault="00AC3536" w:rsidP="004C095C">
            <w:pPr>
              <w:jc w:val="center"/>
              <w:rPr>
                <w:rFonts w:ascii="Times New Roman" w:hAnsi="Times New Roman" w:cs="Times New Roman"/>
                <w:b/>
                <w:sz w:val="24"/>
                <w:szCs w:val="24"/>
                <w:rPrChange w:id="163" w:author="Vikram Appanna" w:date="2026-03-14T19:23:00Z">
                  <w:rPr>
                    <w:rFonts w:ascii="Times New Roman" w:hAnsi="Times New Roman" w:cs="Times New Roman"/>
                    <w:sz w:val="24"/>
                    <w:szCs w:val="24"/>
                  </w:rPr>
                </w:rPrChange>
              </w:rPr>
            </w:pPr>
            <w:r w:rsidRPr="00E94C41">
              <w:rPr>
                <w:rFonts w:ascii="Times New Roman" w:hAnsi="Times New Roman" w:cs="Times New Roman"/>
                <w:b/>
                <w:sz w:val="24"/>
                <w:szCs w:val="24"/>
                <w:rPrChange w:id="164" w:author="Vikram Appanna" w:date="2026-03-14T19:23:00Z">
                  <w:rPr>
                    <w:rFonts w:ascii="Times New Roman" w:hAnsi="Times New Roman" w:cs="Times New Roman"/>
                    <w:sz w:val="24"/>
                    <w:szCs w:val="24"/>
                  </w:rPr>
                </w:rPrChange>
              </w:rPr>
              <w:t>Number</w:t>
            </w:r>
            <w:r w:rsidR="009D65C9" w:rsidRPr="00E94C41">
              <w:rPr>
                <w:rFonts w:ascii="Times New Roman" w:hAnsi="Times New Roman" w:cs="Times New Roman"/>
                <w:b/>
                <w:sz w:val="24"/>
                <w:szCs w:val="24"/>
                <w:rPrChange w:id="165" w:author="Vikram Appanna" w:date="2026-03-14T19:23:00Z">
                  <w:rPr>
                    <w:rFonts w:ascii="Times New Roman" w:hAnsi="Times New Roman" w:cs="Times New Roman"/>
                    <w:sz w:val="24"/>
                    <w:szCs w:val="24"/>
                  </w:rPr>
                </w:rPrChange>
              </w:rPr>
              <w:t xml:space="preserve"> of secondary roots</w:t>
            </w:r>
          </w:p>
        </w:tc>
        <w:tc>
          <w:tcPr>
            <w:tcW w:w="1325" w:type="dxa"/>
          </w:tcPr>
          <w:p w14:paraId="277C0FC2" w14:textId="04017FA5" w:rsidR="009D65C9" w:rsidRPr="00E94C41" w:rsidRDefault="009D65C9" w:rsidP="004C095C">
            <w:pPr>
              <w:jc w:val="center"/>
              <w:rPr>
                <w:rFonts w:ascii="Times New Roman" w:hAnsi="Times New Roman" w:cs="Times New Roman"/>
                <w:b/>
                <w:sz w:val="24"/>
                <w:szCs w:val="24"/>
                <w:rPrChange w:id="166" w:author="Vikram Appanna" w:date="2026-03-14T19:23:00Z">
                  <w:rPr>
                    <w:rFonts w:ascii="Times New Roman" w:hAnsi="Times New Roman" w:cs="Times New Roman"/>
                    <w:sz w:val="24"/>
                    <w:szCs w:val="24"/>
                  </w:rPr>
                </w:rPrChange>
              </w:rPr>
            </w:pPr>
            <w:r w:rsidRPr="00E94C41">
              <w:rPr>
                <w:rFonts w:ascii="Times New Roman" w:hAnsi="Times New Roman" w:cs="Times New Roman"/>
                <w:b/>
                <w:sz w:val="24"/>
                <w:szCs w:val="24"/>
                <w:rPrChange w:id="167" w:author="Vikram Appanna" w:date="2026-03-14T19:23:00Z">
                  <w:rPr>
                    <w:rFonts w:ascii="Times New Roman" w:hAnsi="Times New Roman" w:cs="Times New Roman"/>
                    <w:sz w:val="24"/>
                    <w:szCs w:val="24"/>
                  </w:rPr>
                </w:rPrChange>
              </w:rPr>
              <w:t>Length of primary roots</w:t>
            </w:r>
            <w:ins w:id="168" w:author="Vikram Appanna" w:date="2026-03-14T19:23:00Z">
              <w:r w:rsidR="00E94C41">
                <w:rPr>
                  <w:rFonts w:ascii="Times New Roman" w:hAnsi="Times New Roman" w:cs="Times New Roman"/>
                  <w:b/>
                  <w:sz w:val="24"/>
                  <w:szCs w:val="24"/>
                </w:rPr>
                <w:t xml:space="preserve"> </w:t>
              </w:r>
            </w:ins>
            <w:r w:rsidRPr="00E94C41">
              <w:rPr>
                <w:rFonts w:ascii="Times New Roman" w:hAnsi="Times New Roman" w:cs="Times New Roman"/>
                <w:b/>
                <w:sz w:val="24"/>
                <w:szCs w:val="24"/>
                <w:rPrChange w:id="169" w:author="Vikram Appanna" w:date="2026-03-14T19:23:00Z">
                  <w:rPr>
                    <w:rFonts w:ascii="Times New Roman" w:hAnsi="Times New Roman" w:cs="Times New Roman"/>
                    <w:sz w:val="24"/>
                    <w:szCs w:val="24"/>
                  </w:rPr>
                </w:rPrChange>
              </w:rPr>
              <w:t>(cm)</w:t>
            </w:r>
          </w:p>
        </w:tc>
        <w:tc>
          <w:tcPr>
            <w:tcW w:w="1341" w:type="dxa"/>
          </w:tcPr>
          <w:p w14:paraId="5D755845" w14:textId="3C3979C6" w:rsidR="009D65C9" w:rsidRPr="00E94C41" w:rsidRDefault="009D65C9" w:rsidP="004C095C">
            <w:pPr>
              <w:jc w:val="center"/>
              <w:rPr>
                <w:rFonts w:ascii="Times New Roman" w:hAnsi="Times New Roman" w:cs="Times New Roman"/>
                <w:b/>
                <w:sz w:val="24"/>
                <w:szCs w:val="24"/>
                <w:rPrChange w:id="170" w:author="Vikram Appanna" w:date="2026-03-14T19:23:00Z">
                  <w:rPr>
                    <w:rFonts w:ascii="Times New Roman" w:hAnsi="Times New Roman" w:cs="Times New Roman"/>
                    <w:sz w:val="24"/>
                    <w:szCs w:val="24"/>
                  </w:rPr>
                </w:rPrChange>
              </w:rPr>
            </w:pPr>
            <w:r w:rsidRPr="00E94C41">
              <w:rPr>
                <w:rFonts w:ascii="Times New Roman" w:hAnsi="Times New Roman" w:cs="Times New Roman"/>
                <w:b/>
                <w:sz w:val="24"/>
                <w:szCs w:val="24"/>
                <w:rPrChange w:id="171" w:author="Vikram Appanna" w:date="2026-03-14T19:23:00Z">
                  <w:rPr>
                    <w:rFonts w:ascii="Times New Roman" w:hAnsi="Times New Roman" w:cs="Times New Roman"/>
                    <w:sz w:val="24"/>
                    <w:szCs w:val="24"/>
                  </w:rPr>
                </w:rPrChange>
              </w:rPr>
              <w:t>Diameter of primary roots</w:t>
            </w:r>
            <w:ins w:id="172" w:author="Vikram Appanna" w:date="2026-03-14T19:23:00Z">
              <w:r w:rsidR="00E94C41">
                <w:rPr>
                  <w:rFonts w:ascii="Times New Roman" w:hAnsi="Times New Roman" w:cs="Times New Roman"/>
                  <w:b/>
                  <w:sz w:val="24"/>
                  <w:szCs w:val="24"/>
                </w:rPr>
                <w:t xml:space="preserve"> </w:t>
              </w:r>
            </w:ins>
            <w:r w:rsidRPr="00E94C41">
              <w:rPr>
                <w:rFonts w:ascii="Times New Roman" w:hAnsi="Times New Roman" w:cs="Times New Roman"/>
                <w:b/>
                <w:sz w:val="24"/>
                <w:szCs w:val="24"/>
                <w:rPrChange w:id="173" w:author="Vikram Appanna" w:date="2026-03-14T19:23:00Z">
                  <w:rPr>
                    <w:rFonts w:ascii="Times New Roman" w:hAnsi="Times New Roman" w:cs="Times New Roman"/>
                    <w:sz w:val="24"/>
                    <w:szCs w:val="24"/>
                  </w:rPr>
                </w:rPrChange>
              </w:rPr>
              <w:t>(mm)</w:t>
            </w:r>
          </w:p>
        </w:tc>
      </w:tr>
      <w:tr w:rsidR="009D65C9" w14:paraId="6424D0F1" w14:textId="77777777" w:rsidTr="004C095C">
        <w:tc>
          <w:tcPr>
            <w:tcW w:w="1334" w:type="dxa"/>
          </w:tcPr>
          <w:p w14:paraId="12EF4EC1"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5cm</w:t>
            </w:r>
          </w:p>
        </w:tc>
        <w:tc>
          <w:tcPr>
            <w:tcW w:w="1327" w:type="dxa"/>
          </w:tcPr>
          <w:p w14:paraId="01ACED34"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21.24</w:t>
            </w:r>
          </w:p>
        </w:tc>
        <w:tc>
          <w:tcPr>
            <w:tcW w:w="1293" w:type="dxa"/>
          </w:tcPr>
          <w:p w14:paraId="62148203"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9.42</w:t>
            </w:r>
          </w:p>
        </w:tc>
        <w:tc>
          <w:tcPr>
            <w:tcW w:w="1290" w:type="dxa"/>
          </w:tcPr>
          <w:p w14:paraId="47CC87AE"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7.40</w:t>
            </w:r>
          </w:p>
        </w:tc>
        <w:tc>
          <w:tcPr>
            <w:tcW w:w="1332" w:type="dxa"/>
          </w:tcPr>
          <w:p w14:paraId="0C7DFFD9"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20.40</w:t>
            </w:r>
          </w:p>
        </w:tc>
        <w:tc>
          <w:tcPr>
            <w:tcW w:w="1325" w:type="dxa"/>
          </w:tcPr>
          <w:p w14:paraId="58CCCEF2"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4.69</w:t>
            </w:r>
          </w:p>
        </w:tc>
        <w:tc>
          <w:tcPr>
            <w:tcW w:w="1341" w:type="dxa"/>
          </w:tcPr>
          <w:p w14:paraId="442BECB6"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0.33</w:t>
            </w:r>
          </w:p>
        </w:tc>
      </w:tr>
      <w:tr w:rsidR="009D65C9" w14:paraId="400A0372" w14:textId="77777777" w:rsidTr="004C095C">
        <w:tc>
          <w:tcPr>
            <w:tcW w:w="1334" w:type="dxa"/>
          </w:tcPr>
          <w:p w14:paraId="73708AAF"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10cm</w:t>
            </w:r>
          </w:p>
        </w:tc>
        <w:tc>
          <w:tcPr>
            <w:tcW w:w="1327" w:type="dxa"/>
          </w:tcPr>
          <w:p w14:paraId="3F85534F"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23.49</w:t>
            </w:r>
          </w:p>
        </w:tc>
        <w:tc>
          <w:tcPr>
            <w:tcW w:w="1293" w:type="dxa"/>
          </w:tcPr>
          <w:p w14:paraId="78D9E1BA"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57.43</w:t>
            </w:r>
          </w:p>
        </w:tc>
        <w:tc>
          <w:tcPr>
            <w:tcW w:w="1290" w:type="dxa"/>
          </w:tcPr>
          <w:p w14:paraId="59B58937"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19.09</w:t>
            </w:r>
          </w:p>
        </w:tc>
        <w:tc>
          <w:tcPr>
            <w:tcW w:w="1332" w:type="dxa"/>
          </w:tcPr>
          <w:p w14:paraId="245DEB82"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31.76</w:t>
            </w:r>
          </w:p>
        </w:tc>
        <w:tc>
          <w:tcPr>
            <w:tcW w:w="1325" w:type="dxa"/>
          </w:tcPr>
          <w:p w14:paraId="42209C9D"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11.63</w:t>
            </w:r>
          </w:p>
        </w:tc>
        <w:tc>
          <w:tcPr>
            <w:tcW w:w="1341" w:type="dxa"/>
          </w:tcPr>
          <w:p w14:paraId="78250A53"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0.74</w:t>
            </w:r>
          </w:p>
        </w:tc>
      </w:tr>
      <w:tr w:rsidR="009D65C9" w14:paraId="2A4975F7" w14:textId="77777777" w:rsidTr="004C095C">
        <w:tc>
          <w:tcPr>
            <w:tcW w:w="1334" w:type="dxa"/>
          </w:tcPr>
          <w:p w14:paraId="5B32F877"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15cm</w:t>
            </w:r>
          </w:p>
        </w:tc>
        <w:tc>
          <w:tcPr>
            <w:tcW w:w="1327" w:type="dxa"/>
          </w:tcPr>
          <w:p w14:paraId="4D72D515"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44.42</w:t>
            </w:r>
          </w:p>
        </w:tc>
        <w:tc>
          <w:tcPr>
            <w:tcW w:w="1293" w:type="dxa"/>
          </w:tcPr>
          <w:p w14:paraId="49655707"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26.65</w:t>
            </w:r>
          </w:p>
        </w:tc>
        <w:tc>
          <w:tcPr>
            <w:tcW w:w="1290" w:type="dxa"/>
          </w:tcPr>
          <w:p w14:paraId="4FC87D8F"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12.78</w:t>
            </w:r>
          </w:p>
        </w:tc>
        <w:tc>
          <w:tcPr>
            <w:tcW w:w="1332" w:type="dxa"/>
          </w:tcPr>
          <w:p w14:paraId="5985C4DE"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22.36</w:t>
            </w:r>
          </w:p>
        </w:tc>
        <w:tc>
          <w:tcPr>
            <w:tcW w:w="1325" w:type="dxa"/>
          </w:tcPr>
          <w:p w14:paraId="7BDE6464"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7.55</w:t>
            </w:r>
          </w:p>
        </w:tc>
        <w:tc>
          <w:tcPr>
            <w:tcW w:w="1341" w:type="dxa"/>
          </w:tcPr>
          <w:p w14:paraId="1DBE582D"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0.64</w:t>
            </w:r>
          </w:p>
        </w:tc>
      </w:tr>
      <w:tr w:rsidR="009D65C9" w14:paraId="39A4C586" w14:textId="77777777" w:rsidTr="004C095C">
        <w:tc>
          <w:tcPr>
            <w:tcW w:w="1334" w:type="dxa"/>
          </w:tcPr>
          <w:p w14:paraId="5F3F405F" w14:textId="77777777" w:rsidR="009D65C9" w:rsidRPr="00BC2C5B" w:rsidRDefault="009D65C9" w:rsidP="004C095C">
            <w:pPr>
              <w:jc w:val="center"/>
              <w:rPr>
                <w:rFonts w:ascii="Times New Roman" w:eastAsia="Times New Roman" w:hAnsi="Times New Roman" w:cs="Times New Roman"/>
                <w:bCs/>
                <w:color w:val="000000"/>
                <w:sz w:val="24"/>
                <w:szCs w:val="24"/>
              </w:rPr>
            </w:pPr>
            <w:r w:rsidRPr="00BC2C5B">
              <w:rPr>
                <w:rFonts w:ascii="Times New Roman" w:hAnsi="Times New Roman" w:cs="Times New Roman"/>
                <w:sz w:val="24"/>
                <w:szCs w:val="24"/>
              </w:rPr>
              <w:t>SE(m±)</w:t>
            </w:r>
          </w:p>
        </w:tc>
        <w:tc>
          <w:tcPr>
            <w:tcW w:w="1327" w:type="dxa"/>
          </w:tcPr>
          <w:p w14:paraId="18956CD5"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0.21</w:t>
            </w:r>
          </w:p>
        </w:tc>
        <w:tc>
          <w:tcPr>
            <w:tcW w:w="1293" w:type="dxa"/>
          </w:tcPr>
          <w:p w14:paraId="377CE592"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0.21</w:t>
            </w:r>
          </w:p>
        </w:tc>
        <w:tc>
          <w:tcPr>
            <w:tcW w:w="1290" w:type="dxa"/>
          </w:tcPr>
          <w:p w14:paraId="4D7FE2BD"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0.12</w:t>
            </w:r>
          </w:p>
        </w:tc>
        <w:tc>
          <w:tcPr>
            <w:tcW w:w="1332" w:type="dxa"/>
          </w:tcPr>
          <w:p w14:paraId="3E2A3830"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0.28</w:t>
            </w:r>
          </w:p>
        </w:tc>
        <w:tc>
          <w:tcPr>
            <w:tcW w:w="1325" w:type="dxa"/>
          </w:tcPr>
          <w:p w14:paraId="74BA66DF"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0.12</w:t>
            </w:r>
          </w:p>
        </w:tc>
        <w:tc>
          <w:tcPr>
            <w:tcW w:w="1341" w:type="dxa"/>
          </w:tcPr>
          <w:p w14:paraId="2E096642"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0.01</w:t>
            </w:r>
          </w:p>
        </w:tc>
      </w:tr>
      <w:tr w:rsidR="009D65C9" w14:paraId="5CF59B4E" w14:textId="77777777" w:rsidTr="004C095C">
        <w:tc>
          <w:tcPr>
            <w:tcW w:w="1334" w:type="dxa"/>
          </w:tcPr>
          <w:p w14:paraId="013A6D77" w14:textId="77777777" w:rsidR="009D65C9" w:rsidRPr="00BC2C5B" w:rsidRDefault="009D65C9" w:rsidP="004C095C">
            <w:pPr>
              <w:jc w:val="center"/>
              <w:rPr>
                <w:rFonts w:ascii="Times New Roman" w:eastAsia="Times New Roman" w:hAnsi="Times New Roman" w:cs="Times New Roman"/>
                <w:bCs/>
                <w:color w:val="000000"/>
                <w:sz w:val="24"/>
                <w:szCs w:val="24"/>
              </w:rPr>
            </w:pPr>
            <w:r w:rsidRPr="00BC2C5B">
              <w:rPr>
                <w:rFonts w:ascii="Times New Roman" w:eastAsia="Times New Roman" w:hAnsi="Times New Roman" w:cs="Times New Roman"/>
                <w:bCs/>
                <w:color w:val="000000"/>
                <w:sz w:val="24"/>
                <w:szCs w:val="24"/>
              </w:rPr>
              <w:t>CD (0.05)</w:t>
            </w:r>
          </w:p>
        </w:tc>
        <w:tc>
          <w:tcPr>
            <w:tcW w:w="1327" w:type="dxa"/>
          </w:tcPr>
          <w:p w14:paraId="39862228"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0.65</w:t>
            </w:r>
          </w:p>
        </w:tc>
        <w:tc>
          <w:tcPr>
            <w:tcW w:w="1293" w:type="dxa"/>
          </w:tcPr>
          <w:p w14:paraId="69D92DA6"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0.66</w:t>
            </w:r>
          </w:p>
        </w:tc>
        <w:tc>
          <w:tcPr>
            <w:tcW w:w="1290" w:type="dxa"/>
          </w:tcPr>
          <w:p w14:paraId="4BB92BCB"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0.37</w:t>
            </w:r>
          </w:p>
        </w:tc>
        <w:tc>
          <w:tcPr>
            <w:tcW w:w="1332" w:type="dxa"/>
          </w:tcPr>
          <w:p w14:paraId="19D1F991"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0.86</w:t>
            </w:r>
          </w:p>
        </w:tc>
        <w:tc>
          <w:tcPr>
            <w:tcW w:w="1325" w:type="dxa"/>
          </w:tcPr>
          <w:p w14:paraId="275FFBF4"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0.39</w:t>
            </w:r>
          </w:p>
        </w:tc>
        <w:tc>
          <w:tcPr>
            <w:tcW w:w="1341" w:type="dxa"/>
          </w:tcPr>
          <w:p w14:paraId="28519609"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0.03</w:t>
            </w:r>
          </w:p>
        </w:tc>
      </w:tr>
      <w:tr w:rsidR="009D65C9" w14:paraId="77218FDD" w14:textId="77777777" w:rsidTr="004C095C">
        <w:tc>
          <w:tcPr>
            <w:tcW w:w="1334" w:type="dxa"/>
          </w:tcPr>
          <w:p w14:paraId="5553D67A" w14:textId="77777777" w:rsidR="009D65C9" w:rsidRPr="00BC2C5B" w:rsidRDefault="009D65C9" w:rsidP="004C095C">
            <w:pPr>
              <w:jc w:val="center"/>
              <w:rPr>
                <w:rFonts w:ascii="Times New Roman" w:eastAsia="Times New Roman" w:hAnsi="Times New Roman" w:cs="Times New Roman"/>
                <w:bCs/>
                <w:color w:val="000000"/>
                <w:sz w:val="24"/>
                <w:szCs w:val="24"/>
              </w:rPr>
            </w:pPr>
            <w:r w:rsidRPr="00BC2C5B">
              <w:rPr>
                <w:rFonts w:ascii="Times New Roman" w:eastAsia="Times New Roman" w:hAnsi="Times New Roman" w:cs="Times New Roman"/>
                <w:bCs/>
                <w:color w:val="000000"/>
                <w:sz w:val="24"/>
                <w:szCs w:val="24"/>
              </w:rPr>
              <w:t>CV</w:t>
            </w:r>
          </w:p>
        </w:tc>
        <w:tc>
          <w:tcPr>
            <w:tcW w:w="1327" w:type="dxa"/>
          </w:tcPr>
          <w:p w14:paraId="0C57E9AE" w14:textId="77777777" w:rsidR="009D65C9" w:rsidRPr="00BC2C5B" w:rsidRDefault="00F05F83" w:rsidP="004C095C">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9D65C9" w:rsidRPr="00BC2C5B">
              <w:rPr>
                <w:rFonts w:ascii="Times New Roman" w:hAnsi="Times New Roman" w:cs="Times New Roman"/>
                <w:color w:val="000000"/>
                <w:sz w:val="24"/>
                <w:szCs w:val="24"/>
              </w:rPr>
              <w:t>.60</w:t>
            </w:r>
          </w:p>
        </w:tc>
        <w:tc>
          <w:tcPr>
            <w:tcW w:w="1293" w:type="dxa"/>
          </w:tcPr>
          <w:p w14:paraId="23AC6625"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1.54</w:t>
            </w:r>
          </w:p>
        </w:tc>
        <w:tc>
          <w:tcPr>
            <w:tcW w:w="1290" w:type="dxa"/>
          </w:tcPr>
          <w:p w14:paraId="27D75A2E"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2.06</w:t>
            </w:r>
          </w:p>
        </w:tc>
        <w:tc>
          <w:tcPr>
            <w:tcW w:w="1332" w:type="dxa"/>
          </w:tcPr>
          <w:p w14:paraId="0BAB6E28"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2.53</w:t>
            </w:r>
          </w:p>
        </w:tc>
        <w:tc>
          <w:tcPr>
            <w:tcW w:w="1325" w:type="dxa"/>
          </w:tcPr>
          <w:p w14:paraId="4AADA708"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3.57</w:t>
            </w:r>
          </w:p>
        </w:tc>
        <w:tc>
          <w:tcPr>
            <w:tcW w:w="1341" w:type="dxa"/>
          </w:tcPr>
          <w:p w14:paraId="02EDC815"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4.54</w:t>
            </w:r>
          </w:p>
        </w:tc>
      </w:tr>
    </w:tbl>
    <w:p w14:paraId="5D990101" w14:textId="77777777" w:rsidR="009D65C9" w:rsidRPr="004023A3" w:rsidRDefault="009D65C9" w:rsidP="00764C3D">
      <w:pPr>
        <w:spacing w:line="384" w:lineRule="auto"/>
        <w:jc w:val="both"/>
        <w:rPr>
          <w:rFonts w:ascii="Times New Roman" w:hAnsi="Times New Roman" w:cs="Times New Roman"/>
          <w:b/>
          <w:bCs/>
          <w:sz w:val="24"/>
          <w:szCs w:val="24"/>
        </w:rPr>
      </w:pPr>
    </w:p>
    <w:p w14:paraId="51C86D89" w14:textId="77777777" w:rsidR="00682DA3" w:rsidRDefault="00764C3D">
      <w:pPr>
        <w:tabs>
          <w:tab w:val="left" w:pos="5954"/>
        </w:tabs>
        <w:spacing w:line="384" w:lineRule="auto"/>
        <w:jc w:val="both"/>
        <w:rPr>
          <w:rFonts w:ascii="Times New Roman" w:hAnsi="Times New Roman" w:cs="Times New Roman"/>
          <w:b/>
          <w:bCs/>
          <w:sz w:val="24"/>
          <w:szCs w:val="24"/>
        </w:rPr>
        <w:pPrChange w:id="174" w:author="Vikram Appanna" w:date="2026-03-14T19:24:00Z">
          <w:pPr>
            <w:spacing w:line="384" w:lineRule="auto"/>
            <w:jc w:val="both"/>
          </w:pPr>
        </w:pPrChange>
      </w:pPr>
      <w:r w:rsidRPr="00764C3D">
        <w:rPr>
          <w:rFonts w:ascii="Times New Roman" w:hAnsi="Times New Roman" w:cs="Times New Roman"/>
          <w:b/>
          <w:bCs/>
          <w:sz w:val="24"/>
          <w:szCs w:val="24"/>
        </w:rPr>
        <w:t>4. CONCLUSION</w:t>
      </w:r>
    </w:p>
    <w:p w14:paraId="111F095F" w14:textId="294CE99C" w:rsidR="0087512E" w:rsidRPr="00C31EF9" w:rsidRDefault="0087512E" w:rsidP="00A41E76">
      <w:pPr>
        <w:spacing w:line="384" w:lineRule="auto"/>
        <w:jc w:val="both"/>
        <w:rPr>
          <w:rFonts w:ascii="Times New Roman" w:hAnsi="Times New Roman" w:cs="Times New Roman"/>
          <w:bCs/>
          <w:sz w:val="24"/>
          <w:szCs w:val="24"/>
        </w:rPr>
      </w:pPr>
      <w:r w:rsidRPr="00C31EF9">
        <w:rPr>
          <w:rFonts w:ascii="Times New Roman" w:hAnsi="Times New Roman" w:cs="Times New Roman"/>
          <w:bCs/>
          <w:sz w:val="24"/>
          <w:szCs w:val="24"/>
        </w:rPr>
        <w:t xml:space="preserve">The wilt </w:t>
      </w:r>
      <w:r w:rsidR="00C31EF9">
        <w:rPr>
          <w:rFonts w:ascii="Times New Roman" w:hAnsi="Times New Roman" w:cs="Times New Roman"/>
          <w:bCs/>
          <w:sz w:val="24"/>
          <w:szCs w:val="24"/>
        </w:rPr>
        <w:t xml:space="preserve">tolerant </w:t>
      </w:r>
      <w:r w:rsidRPr="00C31EF9">
        <w:rPr>
          <w:rFonts w:ascii="Times New Roman" w:hAnsi="Times New Roman" w:cs="Times New Roman"/>
          <w:bCs/>
          <w:sz w:val="24"/>
          <w:szCs w:val="24"/>
        </w:rPr>
        <w:t>rootstock is s</w:t>
      </w:r>
      <w:r w:rsidR="00C31EF9" w:rsidRPr="00C31EF9">
        <w:rPr>
          <w:rFonts w:ascii="Times New Roman" w:hAnsi="Times New Roman" w:cs="Times New Roman"/>
          <w:bCs/>
          <w:sz w:val="24"/>
          <w:szCs w:val="24"/>
        </w:rPr>
        <w:t>hy in rooting habit.</w:t>
      </w:r>
      <w:r w:rsidR="00C31EF9">
        <w:rPr>
          <w:rFonts w:ascii="Times New Roman" w:hAnsi="Times New Roman" w:cs="Times New Roman"/>
          <w:bCs/>
          <w:sz w:val="24"/>
          <w:szCs w:val="24"/>
        </w:rPr>
        <w:t xml:space="preserve"> Our study show</w:t>
      </w:r>
      <w:ins w:id="175" w:author="Vikram Appanna" w:date="2026-03-14T19:24:00Z">
        <w:r w:rsidR="00877B85">
          <w:rPr>
            <w:rFonts w:ascii="Times New Roman" w:hAnsi="Times New Roman" w:cs="Times New Roman"/>
            <w:bCs/>
            <w:sz w:val="24"/>
            <w:szCs w:val="24"/>
          </w:rPr>
          <w:t xml:space="preserve">ed </w:t>
        </w:r>
      </w:ins>
      <w:del w:id="176" w:author="Vikram Appanna" w:date="2026-03-14T19:24:00Z">
        <w:r w:rsidR="00C31EF9" w:rsidDel="00877B85">
          <w:rPr>
            <w:rFonts w:ascii="Times New Roman" w:hAnsi="Times New Roman" w:cs="Times New Roman"/>
            <w:bCs/>
            <w:sz w:val="24"/>
            <w:szCs w:val="24"/>
          </w:rPr>
          <w:delText xml:space="preserve">s </w:delText>
        </w:r>
      </w:del>
      <w:r w:rsidR="00C31EF9">
        <w:rPr>
          <w:rFonts w:ascii="Times New Roman" w:hAnsi="Times New Roman" w:cs="Times New Roman"/>
          <w:bCs/>
          <w:sz w:val="24"/>
          <w:szCs w:val="24"/>
        </w:rPr>
        <w:t>the effect of different season</w:t>
      </w:r>
      <w:ins w:id="177" w:author="Vikram Appanna" w:date="2026-03-14T19:24:00Z">
        <w:r w:rsidR="00877B85">
          <w:rPr>
            <w:rFonts w:ascii="Times New Roman" w:hAnsi="Times New Roman" w:cs="Times New Roman"/>
            <w:bCs/>
            <w:sz w:val="24"/>
            <w:szCs w:val="24"/>
          </w:rPr>
          <w:t>s</w:t>
        </w:r>
      </w:ins>
      <w:r w:rsidR="00C31EF9">
        <w:rPr>
          <w:rFonts w:ascii="Times New Roman" w:hAnsi="Times New Roman" w:cs="Times New Roman"/>
          <w:bCs/>
          <w:sz w:val="24"/>
          <w:szCs w:val="24"/>
        </w:rPr>
        <w:t xml:space="preserve"> on plant growth and different size of explants on propagation of interspecific wilt tolerant rootstock. </w:t>
      </w:r>
      <w:commentRangeStart w:id="178"/>
      <w:r w:rsidR="00C31EF9">
        <w:rPr>
          <w:rFonts w:ascii="Times New Roman" w:hAnsi="Times New Roman" w:cs="Times New Roman"/>
          <w:bCs/>
          <w:sz w:val="24"/>
          <w:szCs w:val="24"/>
        </w:rPr>
        <w:t xml:space="preserve">It showed </w:t>
      </w:r>
      <w:ins w:id="179" w:author="Vikram Appanna" w:date="2026-03-14T19:25:00Z">
        <w:r w:rsidR="00877B85">
          <w:rPr>
            <w:rFonts w:ascii="Times New Roman" w:hAnsi="Times New Roman" w:cs="Times New Roman"/>
            <w:bCs/>
            <w:sz w:val="24"/>
            <w:szCs w:val="24"/>
          </w:rPr>
          <w:t xml:space="preserve">that </w:t>
        </w:r>
      </w:ins>
      <w:del w:id="180" w:author="Vikram Appanna" w:date="2026-03-14T19:25:00Z">
        <w:r w:rsidR="00C31EF9" w:rsidDel="00877B85">
          <w:rPr>
            <w:rFonts w:ascii="Times New Roman" w:hAnsi="Times New Roman" w:cs="Times New Roman"/>
            <w:bCs/>
            <w:sz w:val="24"/>
            <w:szCs w:val="24"/>
          </w:rPr>
          <w:delText xml:space="preserve">the </w:delText>
        </w:r>
      </w:del>
      <w:r w:rsidR="00C31EF9">
        <w:rPr>
          <w:rFonts w:ascii="Times New Roman" w:hAnsi="Times New Roman" w:cs="Times New Roman"/>
          <w:bCs/>
          <w:sz w:val="24"/>
          <w:szCs w:val="24"/>
        </w:rPr>
        <w:t xml:space="preserve">various plant growth characters </w:t>
      </w:r>
      <w:r w:rsidR="00051081">
        <w:rPr>
          <w:rFonts w:ascii="Times New Roman" w:hAnsi="Times New Roman" w:cs="Times New Roman"/>
          <w:bCs/>
          <w:sz w:val="24"/>
          <w:szCs w:val="24"/>
        </w:rPr>
        <w:t>like rooting frequency, regeneration frequency, plant height and shoot girth were enhanced by season and days taken for root initiation, rooting percentage, number of primary and secondary roots, length and diameter of primary roots were depended on size of explants</w:t>
      </w:r>
      <w:commentRangeEnd w:id="178"/>
      <w:r w:rsidR="00877B85">
        <w:rPr>
          <w:rStyle w:val="CommentReference"/>
        </w:rPr>
        <w:commentReference w:id="178"/>
      </w:r>
      <w:r w:rsidR="00051081">
        <w:rPr>
          <w:rFonts w:ascii="Times New Roman" w:hAnsi="Times New Roman" w:cs="Times New Roman"/>
          <w:bCs/>
          <w:sz w:val="24"/>
          <w:szCs w:val="24"/>
        </w:rPr>
        <w:t xml:space="preserve">. This </w:t>
      </w:r>
      <w:bookmarkStart w:id="181" w:name="_GoBack"/>
      <w:r w:rsidR="00051081">
        <w:rPr>
          <w:rFonts w:ascii="Times New Roman" w:hAnsi="Times New Roman" w:cs="Times New Roman"/>
          <w:bCs/>
          <w:sz w:val="24"/>
          <w:szCs w:val="24"/>
        </w:rPr>
        <w:t xml:space="preserve">study </w:t>
      </w:r>
      <w:ins w:id="182" w:author="Vikram Appanna" w:date="2026-03-14T19:26:00Z">
        <w:r w:rsidR="00877B85">
          <w:rPr>
            <w:rFonts w:ascii="Times New Roman" w:hAnsi="Times New Roman" w:cs="Times New Roman"/>
            <w:bCs/>
            <w:sz w:val="24"/>
            <w:szCs w:val="24"/>
          </w:rPr>
          <w:t xml:space="preserve">indicates that </w:t>
        </w:r>
      </w:ins>
      <w:del w:id="183" w:author="Vikram Appanna" w:date="2026-03-14T19:26:00Z">
        <w:r w:rsidR="00051081" w:rsidDel="00877B85">
          <w:rPr>
            <w:rFonts w:ascii="Times New Roman" w:hAnsi="Times New Roman" w:cs="Times New Roman"/>
            <w:bCs/>
            <w:sz w:val="24"/>
            <w:szCs w:val="24"/>
          </w:rPr>
          <w:delText xml:space="preserve">supports the season </w:delText>
        </w:r>
      </w:del>
      <w:r w:rsidR="00051081">
        <w:rPr>
          <w:rFonts w:ascii="Times New Roman" w:hAnsi="Times New Roman" w:cs="Times New Roman"/>
          <w:bCs/>
          <w:sz w:val="24"/>
          <w:szCs w:val="24"/>
        </w:rPr>
        <w:t xml:space="preserve">July to September </w:t>
      </w:r>
      <w:ins w:id="184" w:author="Vikram Appanna" w:date="2026-03-14T19:26:00Z">
        <w:r w:rsidR="00877B85">
          <w:rPr>
            <w:rFonts w:ascii="Times New Roman" w:hAnsi="Times New Roman" w:cs="Times New Roman"/>
            <w:bCs/>
            <w:sz w:val="24"/>
            <w:szCs w:val="24"/>
          </w:rPr>
          <w:t xml:space="preserve">season </w:t>
        </w:r>
      </w:ins>
      <w:r w:rsidR="00051081">
        <w:rPr>
          <w:rFonts w:ascii="Times New Roman" w:hAnsi="Times New Roman" w:cs="Times New Roman"/>
          <w:bCs/>
          <w:sz w:val="24"/>
          <w:szCs w:val="24"/>
        </w:rPr>
        <w:t>and 10 cm explants size have the great potential</w:t>
      </w:r>
      <w:del w:id="185" w:author="Vikram Appanna" w:date="2026-03-14T19:26:00Z">
        <w:r w:rsidR="00051081" w:rsidDel="00877B85">
          <w:rPr>
            <w:rFonts w:ascii="Times New Roman" w:hAnsi="Times New Roman" w:cs="Times New Roman"/>
            <w:bCs/>
            <w:sz w:val="24"/>
            <w:szCs w:val="24"/>
          </w:rPr>
          <w:delText>s</w:delText>
        </w:r>
      </w:del>
      <w:r w:rsidR="00051081">
        <w:rPr>
          <w:rFonts w:ascii="Times New Roman" w:hAnsi="Times New Roman" w:cs="Times New Roman"/>
          <w:bCs/>
          <w:sz w:val="24"/>
          <w:szCs w:val="24"/>
        </w:rPr>
        <w:t xml:space="preserve"> to overcome </w:t>
      </w:r>
      <w:del w:id="186" w:author="Vikram Appanna" w:date="2026-03-14T19:27:00Z">
        <w:r w:rsidR="00051081" w:rsidDel="00877B85">
          <w:rPr>
            <w:rFonts w:ascii="Times New Roman" w:hAnsi="Times New Roman" w:cs="Times New Roman"/>
            <w:bCs/>
            <w:sz w:val="24"/>
            <w:szCs w:val="24"/>
          </w:rPr>
          <w:delText xml:space="preserve">the problem </w:delText>
        </w:r>
      </w:del>
      <w:r w:rsidR="00051081">
        <w:rPr>
          <w:rFonts w:ascii="Times New Roman" w:hAnsi="Times New Roman" w:cs="Times New Roman"/>
          <w:bCs/>
          <w:sz w:val="24"/>
          <w:szCs w:val="24"/>
        </w:rPr>
        <w:t xml:space="preserve">the </w:t>
      </w:r>
      <w:r w:rsidR="000842DD">
        <w:rPr>
          <w:rFonts w:ascii="Times New Roman" w:hAnsi="Times New Roman" w:cs="Times New Roman"/>
          <w:bCs/>
          <w:sz w:val="24"/>
          <w:szCs w:val="24"/>
        </w:rPr>
        <w:t xml:space="preserve">mass multiplication problem of </w:t>
      </w:r>
      <w:r w:rsidR="00C70E30">
        <w:rPr>
          <w:rFonts w:ascii="Times New Roman" w:hAnsi="Times New Roman" w:cs="Times New Roman"/>
          <w:bCs/>
          <w:sz w:val="24"/>
          <w:szCs w:val="24"/>
        </w:rPr>
        <w:t xml:space="preserve">interspecific wilt tolerant </w:t>
      </w:r>
      <w:r w:rsidR="000842DD">
        <w:rPr>
          <w:rFonts w:ascii="Times New Roman" w:hAnsi="Times New Roman" w:cs="Times New Roman"/>
          <w:bCs/>
          <w:sz w:val="24"/>
          <w:szCs w:val="24"/>
        </w:rPr>
        <w:t>rootstock</w:t>
      </w:r>
      <w:ins w:id="187" w:author="Vikram Appanna" w:date="2026-03-14T19:27:00Z">
        <w:r w:rsidR="00877B85">
          <w:rPr>
            <w:rFonts w:ascii="Times New Roman" w:hAnsi="Times New Roman" w:cs="Times New Roman"/>
            <w:bCs/>
            <w:sz w:val="24"/>
            <w:szCs w:val="24"/>
          </w:rPr>
          <w:t xml:space="preserve"> in guava</w:t>
        </w:r>
      </w:ins>
      <w:r w:rsidR="000842DD">
        <w:rPr>
          <w:rFonts w:ascii="Times New Roman" w:hAnsi="Times New Roman" w:cs="Times New Roman"/>
          <w:bCs/>
          <w:sz w:val="24"/>
          <w:szCs w:val="24"/>
        </w:rPr>
        <w:t>.</w:t>
      </w:r>
      <w:bookmarkEnd w:id="181"/>
      <w:r w:rsidR="000842DD">
        <w:rPr>
          <w:rFonts w:ascii="Times New Roman" w:hAnsi="Times New Roman" w:cs="Times New Roman"/>
          <w:bCs/>
          <w:sz w:val="24"/>
          <w:szCs w:val="24"/>
        </w:rPr>
        <w:t xml:space="preserve"> </w:t>
      </w:r>
      <w:r w:rsidR="00C70E30">
        <w:rPr>
          <w:rFonts w:ascii="Times New Roman" w:hAnsi="Times New Roman" w:cs="Times New Roman"/>
          <w:bCs/>
          <w:sz w:val="24"/>
          <w:szCs w:val="24"/>
        </w:rPr>
        <w:t>T</w:t>
      </w:r>
      <w:r w:rsidR="00212578">
        <w:rPr>
          <w:rFonts w:ascii="Times New Roman" w:hAnsi="Times New Roman" w:cs="Times New Roman"/>
          <w:bCs/>
          <w:sz w:val="24"/>
          <w:szCs w:val="24"/>
        </w:rPr>
        <w:t>his</w:t>
      </w:r>
      <w:ins w:id="188" w:author="Vikram Appanna" w:date="2026-03-14T19:24:00Z">
        <w:r w:rsidR="00877B85">
          <w:rPr>
            <w:rFonts w:ascii="Times New Roman" w:hAnsi="Times New Roman" w:cs="Times New Roman"/>
            <w:bCs/>
            <w:sz w:val="24"/>
            <w:szCs w:val="24"/>
          </w:rPr>
          <w:t xml:space="preserve"> </w:t>
        </w:r>
      </w:ins>
      <w:r w:rsidR="00212578">
        <w:rPr>
          <w:rFonts w:ascii="Times New Roman" w:hAnsi="Times New Roman" w:cs="Times New Roman"/>
          <w:bCs/>
          <w:sz w:val="24"/>
          <w:szCs w:val="24"/>
        </w:rPr>
        <w:t xml:space="preserve">can </w:t>
      </w:r>
      <w:ins w:id="189" w:author="Vikram Appanna" w:date="2026-03-14T19:27:00Z">
        <w:r w:rsidR="00877B85">
          <w:rPr>
            <w:rFonts w:ascii="Times New Roman" w:hAnsi="Times New Roman" w:cs="Times New Roman"/>
            <w:bCs/>
            <w:sz w:val="24"/>
            <w:szCs w:val="24"/>
          </w:rPr>
          <w:t xml:space="preserve">also </w:t>
        </w:r>
      </w:ins>
      <w:r w:rsidR="00212578">
        <w:rPr>
          <w:rFonts w:ascii="Times New Roman" w:hAnsi="Times New Roman" w:cs="Times New Roman"/>
          <w:bCs/>
          <w:sz w:val="24"/>
          <w:szCs w:val="24"/>
        </w:rPr>
        <w:t>be tested for other crop</w:t>
      </w:r>
      <w:ins w:id="190" w:author="Vikram Appanna" w:date="2026-03-14T19:27:00Z">
        <w:r w:rsidR="00877B85">
          <w:rPr>
            <w:rFonts w:ascii="Times New Roman" w:hAnsi="Times New Roman" w:cs="Times New Roman"/>
            <w:bCs/>
            <w:sz w:val="24"/>
            <w:szCs w:val="24"/>
          </w:rPr>
          <w:t>s</w:t>
        </w:r>
      </w:ins>
      <w:r w:rsidR="00212578">
        <w:rPr>
          <w:rFonts w:ascii="Times New Roman" w:hAnsi="Times New Roman" w:cs="Times New Roman"/>
          <w:bCs/>
          <w:sz w:val="24"/>
          <w:szCs w:val="24"/>
        </w:rPr>
        <w:t xml:space="preserve"> </w:t>
      </w:r>
      <w:ins w:id="191" w:author="Vikram Appanna" w:date="2026-03-14T19:27:00Z">
        <w:r w:rsidR="00877B85">
          <w:rPr>
            <w:rFonts w:ascii="Times New Roman" w:hAnsi="Times New Roman" w:cs="Times New Roman"/>
            <w:bCs/>
            <w:sz w:val="24"/>
            <w:szCs w:val="24"/>
          </w:rPr>
          <w:t xml:space="preserve">with regard </w:t>
        </w:r>
      </w:ins>
      <w:ins w:id="192" w:author="Vikram Appanna" w:date="2026-03-14T19:28:00Z">
        <w:r w:rsidR="00877B85">
          <w:rPr>
            <w:rFonts w:ascii="Times New Roman" w:hAnsi="Times New Roman" w:cs="Times New Roman"/>
            <w:bCs/>
            <w:sz w:val="24"/>
            <w:szCs w:val="24"/>
          </w:rPr>
          <w:t xml:space="preserve">to </w:t>
        </w:r>
      </w:ins>
      <w:del w:id="193" w:author="Vikram Appanna" w:date="2026-03-14T19:28:00Z">
        <w:r w:rsidR="00212578" w:rsidDel="00877B85">
          <w:rPr>
            <w:rFonts w:ascii="Times New Roman" w:hAnsi="Times New Roman" w:cs="Times New Roman"/>
            <w:bCs/>
            <w:sz w:val="24"/>
            <w:szCs w:val="24"/>
          </w:rPr>
          <w:delText>also for mas</w:delText>
        </w:r>
      </w:del>
      <w:ins w:id="194" w:author="Vikram Appanna" w:date="2026-03-14T19:28:00Z">
        <w:r w:rsidR="00877B85">
          <w:rPr>
            <w:rFonts w:ascii="Times New Roman" w:hAnsi="Times New Roman" w:cs="Times New Roman"/>
            <w:bCs/>
            <w:sz w:val="24"/>
            <w:szCs w:val="24"/>
          </w:rPr>
          <w:t>mass</w:t>
        </w:r>
      </w:ins>
      <w:del w:id="195" w:author="Vikram Appanna" w:date="2026-03-14T19:28:00Z">
        <w:r w:rsidR="00212578" w:rsidDel="00877B85">
          <w:rPr>
            <w:rFonts w:ascii="Times New Roman" w:hAnsi="Times New Roman" w:cs="Times New Roman"/>
            <w:bCs/>
            <w:sz w:val="24"/>
            <w:szCs w:val="24"/>
          </w:rPr>
          <w:delText>s</w:delText>
        </w:r>
      </w:del>
      <w:r w:rsidR="00212578">
        <w:rPr>
          <w:rFonts w:ascii="Times New Roman" w:hAnsi="Times New Roman" w:cs="Times New Roman"/>
          <w:bCs/>
          <w:sz w:val="24"/>
          <w:szCs w:val="24"/>
        </w:rPr>
        <w:t xml:space="preserve"> multiplication.</w:t>
      </w:r>
    </w:p>
    <w:p w14:paraId="6EB74ADD" w14:textId="77777777" w:rsidR="00764C3D" w:rsidRDefault="00764C3D" w:rsidP="00A41E76">
      <w:pPr>
        <w:spacing w:line="384" w:lineRule="auto"/>
        <w:jc w:val="both"/>
        <w:rPr>
          <w:rFonts w:ascii="Times New Roman" w:hAnsi="Times New Roman" w:cs="Times New Roman"/>
          <w:b/>
          <w:bCs/>
          <w:sz w:val="24"/>
          <w:szCs w:val="24"/>
        </w:rPr>
      </w:pPr>
      <w:r w:rsidRPr="00764C3D">
        <w:rPr>
          <w:rFonts w:ascii="Times New Roman" w:hAnsi="Times New Roman" w:cs="Times New Roman"/>
          <w:b/>
          <w:bCs/>
          <w:sz w:val="24"/>
          <w:szCs w:val="24"/>
        </w:rPr>
        <w:t>REFERENCES</w:t>
      </w:r>
    </w:p>
    <w:p w14:paraId="08BFF9D3" w14:textId="77777777" w:rsidR="00871716" w:rsidRPr="00871716" w:rsidRDefault="00871716" w:rsidP="00871716">
      <w:pPr>
        <w:jc w:val="both"/>
        <w:rPr>
          <w:rFonts w:ascii="Times New Roman" w:hAnsi="Times New Roman" w:cs="Times New Roman"/>
          <w:color w:val="222222"/>
          <w:sz w:val="24"/>
          <w:szCs w:val="24"/>
          <w:shd w:val="clear" w:color="auto" w:fill="FFFFFF"/>
          <w:lang w:val="en-IN"/>
        </w:rPr>
      </w:pPr>
      <w:r w:rsidRPr="00871716">
        <w:rPr>
          <w:rFonts w:ascii="Times New Roman" w:hAnsi="Times New Roman" w:cs="Times New Roman"/>
          <w:color w:val="222222"/>
          <w:sz w:val="24"/>
          <w:szCs w:val="24"/>
          <w:shd w:val="clear" w:color="auto" w:fill="FFFFFF"/>
          <w:lang w:val="en-IN"/>
        </w:rPr>
        <w:t xml:space="preserve">Ahmad, Z., &amp; Sajid, M. (2025). Propagation of guava stem cuttings through different concentrations of indole butyric acid. </w:t>
      </w:r>
      <w:r w:rsidRPr="00871716">
        <w:rPr>
          <w:rFonts w:ascii="Times New Roman" w:hAnsi="Times New Roman" w:cs="Times New Roman"/>
          <w:i/>
          <w:iCs/>
          <w:color w:val="222222"/>
          <w:sz w:val="24"/>
          <w:szCs w:val="24"/>
          <w:shd w:val="clear" w:color="auto" w:fill="FFFFFF"/>
          <w:lang w:val="en-IN"/>
        </w:rPr>
        <w:t>Sarhad Journal of Agriculture, 41</w:t>
      </w:r>
      <w:r w:rsidRPr="00871716">
        <w:rPr>
          <w:rFonts w:ascii="Times New Roman" w:hAnsi="Times New Roman" w:cs="Times New Roman"/>
          <w:color w:val="222222"/>
          <w:sz w:val="24"/>
          <w:szCs w:val="24"/>
          <w:shd w:val="clear" w:color="auto" w:fill="FFFFFF"/>
          <w:lang w:val="en-IN"/>
        </w:rPr>
        <w:t>(2), 628–636.</w:t>
      </w:r>
    </w:p>
    <w:p w14:paraId="47DFB8BE" w14:textId="77777777" w:rsidR="00871716" w:rsidRPr="00871716" w:rsidRDefault="00871716" w:rsidP="00871716">
      <w:pPr>
        <w:jc w:val="both"/>
        <w:rPr>
          <w:rFonts w:ascii="Times New Roman" w:hAnsi="Times New Roman" w:cs="Times New Roman"/>
          <w:color w:val="222222"/>
          <w:sz w:val="24"/>
          <w:szCs w:val="24"/>
          <w:shd w:val="clear" w:color="auto" w:fill="FFFFFF"/>
          <w:lang w:val="en-IN"/>
        </w:rPr>
      </w:pPr>
      <w:r w:rsidRPr="00871716">
        <w:rPr>
          <w:rFonts w:ascii="Times New Roman" w:hAnsi="Times New Roman" w:cs="Times New Roman"/>
          <w:color w:val="222222"/>
          <w:sz w:val="24"/>
          <w:szCs w:val="24"/>
          <w:shd w:val="clear" w:color="auto" w:fill="FFFFFF"/>
          <w:lang w:val="sv-SE"/>
        </w:rPr>
        <w:t xml:space="preserve">Akram, M. T., Qadri, R., Laquat, M., ur Rehman, N., Hussain, T., Ali, I., &amp; Ali, I. (2025). </w:t>
      </w:r>
      <w:r w:rsidRPr="00871716">
        <w:rPr>
          <w:rFonts w:ascii="Times New Roman" w:hAnsi="Times New Roman" w:cs="Times New Roman"/>
          <w:color w:val="222222"/>
          <w:sz w:val="24"/>
          <w:szCs w:val="24"/>
          <w:shd w:val="clear" w:color="auto" w:fill="FFFFFF"/>
          <w:lang w:val="en-IN"/>
        </w:rPr>
        <w:t xml:space="preserve">Evaluation of different rooting stimulators and substrates to produce guava clone plants through softwood cuttings. </w:t>
      </w:r>
      <w:r w:rsidRPr="00871716">
        <w:rPr>
          <w:rFonts w:ascii="Times New Roman" w:hAnsi="Times New Roman" w:cs="Times New Roman"/>
          <w:i/>
          <w:iCs/>
          <w:color w:val="222222"/>
          <w:sz w:val="24"/>
          <w:szCs w:val="24"/>
          <w:shd w:val="clear" w:color="auto" w:fill="FFFFFF"/>
          <w:lang w:val="en-IN"/>
        </w:rPr>
        <w:t>Horticultural Science, 52</w:t>
      </w:r>
      <w:r w:rsidRPr="00871716">
        <w:rPr>
          <w:rFonts w:ascii="Times New Roman" w:hAnsi="Times New Roman" w:cs="Times New Roman"/>
          <w:color w:val="222222"/>
          <w:sz w:val="24"/>
          <w:szCs w:val="24"/>
          <w:shd w:val="clear" w:color="auto" w:fill="FFFFFF"/>
          <w:lang w:val="en-IN"/>
        </w:rPr>
        <w:t>(2).</w:t>
      </w:r>
    </w:p>
    <w:p w14:paraId="6CBF277D" w14:textId="77777777" w:rsidR="00871716" w:rsidRPr="00871716" w:rsidRDefault="00871716" w:rsidP="00871716">
      <w:pPr>
        <w:jc w:val="both"/>
        <w:rPr>
          <w:rFonts w:ascii="Times New Roman" w:hAnsi="Times New Roman" w:cs="Times New Roman"/>
          <w:color w:val="222222"/>
          <w:sz w:val="24"/>
          <w:szCs w:val="24"/>
          <w:shd w:val="clear" w:color="auto" w:fill="FFFFFF"/>
          <w:lang w:val="en-IN"/>
        </w:rPr>
      </w:pPr>
      <w:r w:rsidRPr="00871716">
        <w:rPr>
          <w:rFonts w:ascii="Times New Roman" w:hAnsi="Times New Roman" w:cs="Times New Roman"/>
          <w:color w:val="222222"/>
          <w:sz w:val="24"/>
          <w:szCs w:val="24"/>
          <w:shd w:val="clear" w:color="auto" w:fill="FFFFFF"/>
          <w:lang w:val="en-IN"/>
        </w:rPr>
        <w:t>Ali, Y. (2018). Rooting and survival percentage in guava (</w:t>
      </w:r>
      <w:r w:rsidRPr="00871716">
        <w:rPr>
          <w:rFonts w:ascii="Times New Roman" w:hAnsi="Times New Roman" w:cs="Times New Roman"/>
          <w:i/>
          <w:iCs/>
          <w:color w:val="222222"/>
          <w:sz w:val="24"/>
          <w:szCs w:val="24"/>
          <w:shd w:val="clear" w:color="auto" w:fill="FFFFFF"/>
          <w:lang w:val="en-IN"/>
        </w:rPr>
        <w:t>Psidium guajava</w:t>
      </w:r>
      <w:r w:rsidRPr="00871716">
        <w:rPr>
          <w:rFonts w:ascii="Times New Roman" w:hAnsi="Times New Roman" w:cs="Times New Roman"/>
          <w:color w:val="222222"/>
          <w:sz w:val="24"/>
          <w:szCs w:val="24"/>
          <w:shd w:val="clear" w:color="auto" w:fill="FFFFFF"/>
          <w:lang w:val="en-IN"/>
        </w:rPr>
        <w:t xml:space="preserve"> L.) cuttings and its response to different IBA concentrations. </w:t>
      </w:r>
      <w:r w:rsidRPr="00871716">
        <w:rPr>
          <w:rFonts w:ascii="Times New Roman" w:hAnsi="Times New Roman" w:cs="Times New Roman"/>
          <w:i/>
          <w:iCs/>
          <w:color w:val="222222"/>
          <w:sz w:val="24"/>
          <w:szCs w:val="24"/>
          <w:shd w:val="clear" w:color="auto" w:fill="FFFFFF"/>
          <w:lang w:val="en-IN"/>
        </w:rPr>
        <w:t>International Journal of Advanced Research and Review, 3</w:t>
      </w:r>
      <w:r w:rsidRPr="00871716">
        <w:rPr>
          <w:rFonts w:ascii="Times New Roman" w:hAnsi="Times New Roman" w:cs="Times New Roman"/>
          <w:color w:val="222222"/>
          <w:sz w:val="24"/>
          <w:szCs w:val="24"/>
          <w:shd w:val="clear" w:color="auto" w:fill="FFFFFF"/>
          <w:lang w:val="en-IN"/>
        </w:rPr>
        <w:t>(1), 55–58.</w:t>
      </w:r>
    </w:p>
    <w:p w14:paraId="7C5AD7C6" w14:textId="77777777" w:rsidR="00871716" w:rsidRPr="00871716" w:rsidRDefault="00871716" w:rsidP="00871716">
      <w:pPr>
        <w:jc w:val="both"/>
        <w:rPr>
          <w:rFonts w:ascii="Times New Roman" w:hAnsi="Times New Roman" w:cs="Times New Roman"/>
          <w:color w:val="222222"/>
          <w:sz w:val="24"/>
          <w:szCs w:val="24"/>
          <w:shd w:val="clear" w:color="auto" w:fill="FFFFFF"/>
          <w:lang w:val="en-IN"/>
        </w:rPr>
      </w:pPr>
      <w:r w:rsidRPr="00871716">
        <w:rPr>
          <w:rFonts w:ascii="Times New Roman" w:hAnsi="Times New Roman" w:cs="Times New Roman"/>
          <w:color w:val="222222"/>
          <w:sz w:val="24"/>
          <w:szCs w:val="24"/>
          <w:shd w:val="clear" w:color="auto" w:fill="FFFFFF"/>
          <w:lang w:val="en-IN"/>
        </w:rPr>
        <w:t xml:space="preserve">Bhusari, R. M., Pujari, C. V., Patil, S. D., Patil, R. V., &amp; Patil, S. R. (2025). Standardization of rooting media and PGR levels for successful softwood cutting propagation in guava (L-49). </w:t>
      </w:r>
      <w:r w:rsidRPr="00871716">
        <w:rPr>
          <w:rFonts w:ascii="Times New Roman" w:hAnsi="Times New Roman" w:cs="Times New Roman"/>
          <w:i/>
          <w:iCs/>
          <w:color w:val="222222"/>
          <w:sz w:val="24"/>
          <w:szCs w:val="24"/>
          <w:shd w:val="clear" w:color="auto" w:fill="FFFFFF"/>
          <w:lang w:val="en-IN"/>
        </w:rPr>
        <w:t>Plant Archives, 25</w:t>
      </w:r>
      <w:r w:rsidRPr="00871716">
        <w:rPr>
          <w:rFonts w:ascii="Times New Roman" w:hAnsi="Times New Roman" w:cs="Times New Roman"/>
          <w:color w:val="222222"/>
          <w:sz w:val="24"/>
          <w:szCs w:val="24"/>
          <w:shd w:val="clear" w:color="auto" w:fill="FFFFFF"/>
          <w:lang w:val="en-IN"/>
        </w:rPr>
        <w:t>(2).</w:t>
      </w:r>
    </w:p>
    <w:p w14:paraId="4414C063" w14:textId="77777777" w:rsidR="00871716" w:rsidRPr="00871716" w:rsidRDefault="00871716" w:rsidP="00871716">
      <w:pPr>
        <w:jc w:val="both"/>
        <w:rPr>
          <w:rFonts w:ascii="Times New Roman" w:hAnsi="Times New Roman" w:cs="Times New Roman"/>
          <w:color w:val="222222"/>
          <w:sz w:val="24"/>
          <w:szCs w:val="24"/>
          <w:shd w:val="clear" w:color="auto" w:fill="FFFFFF"/>
          <w:lang w:val="en-IN"/>
        </w:rPr>
      </w:pPr>
      <w:r w:rsidRPr="00871716">
        <w:rPr>
          <w:rFonts w:ascii="Times New Roman" w:hAnsi="Times New Roman" w:cs="Times New Roman"/>
          <w:color w:val="222222"/>
          <w:sz w:val="24"/>
          <w:szCs w:val="24"/>
          <w:shd w:val="clear" w:color="auto" w:fill="FFFFFF"/>
          <w:lang w:val="en-IN"/>
        </w:rPr>
        <w:lastRenderedPageBreak/>
        <w:t xml:space="preserve">Dahiya, M. P., Bisen, B. P., &amp; Jayswal, D. K. (2015). Effect of different rooting media and foliar response of zinc sulphate on physiological parameters of air layers in kagzi lime. </w:t>
      </w:r>
      <w:r w:rsidRPr="00871716">
        <w:rPr>
          <w:rFonts w:ascii="Times New Roman" w:hAnsi="Times New Roman" w:cs="Times New Roman"/>
          <w:i/>
          <w:iCs/>
          <w:color w:val="222222"/>
          <w:sz w:val="24"/>
          <w:szCs w:val="24"/>
          <w:shd w:val="clear" w:color="auto" w:fill="FFFFFF"/>
          <w:lang w:val="en-IN"/>
        </w:rPr>
        <w:t>International Journal of Society for Scientific Development in Agriculture and Technology, 10</w:t>
      </w:r>
      <w:r w:rsidRPr="00871716">
        <w:rPr>
          <w:rFonts w:ascii="Times New Roman" w:hAnsi="Times New Roman" w:cs="Times New Roman"/>
          <w:color w:val="222222"/>
          <w:sz w:val="24"/>
          <w:szCs w:val="24"/>
          <w:shd w:val="clear" w:color="auto" w:fill="FFFFFF"/>
          <w:lang w:val="en-IN"/>
        </w:rPr>
        <w:t>(4), 3383–3386.</w:t>
      </w:r>
    </w:p>
    <w:p w14:paraId="6B2580BC" w14:textId="77777777" w:rsidR="00871716" w:rsidRPr="00871716" w:rsidRDefault="00871716" w:rsidP="00871716">
      <w:pPr>
        <w:jc w:val="both"/>
        <w:rPr>
          <w:rFonts w:ascii="Times New Roman" w:hAnsi="Times New Roman" w:cs="Times New Roman"/>
          <w:color w:val="222222"/>
          <w:sz w:val="24"/>
          <w:szCs w:val="24"/>
          <w:shd w:val="clear" w:color="auto" w:fill="FFFFFF"/>
          <w:lang w:val="en-IN"/>
        </w:rPr>
      </w:pPr>
      <w:r w:rsidRPr="00871716">
        <w:rPr>
          <w:rFonts w:ascii="Times New Roman" w:hAnsi="Times New Roman" w:cs="Times New Roman"/>
          <w:color w:val="222222"/>
          <w:sz w:val="24"/>
          <w:szCs w:val="24"/>
          <w:shd w:val="clear" w:color="auto" w:fill="FFFFFF"/>
          <w:lang w:val="en-IN"/>
        </w:rPr>
        <w:t>Dhatrikarani, T. (2019). Effect of rooting media and IBA treatments on shoot and leaf production of terminal cuttings in guava (</w:t>
      </w:r>
      <w:r w:rsidRPr="00871716">
        <w:rPr>
          <w:rFonts w:ascii="Times New Roman" w:hAnsi="Times New Roman" w:cs="Times New Roman"/>
          <w:i/>
          <w:iCs/>
          <w:color w:val="222222"/>
          <w:sz w:val="24"/>
          <w:szCs w:val="24"/>
          <w:shd w:val="clear" w:color="auto" w:fill="FFFFFF"/>
          <w:lang w:val="en-IN"/>
        </w:rPr>
        <w:t>Psidium guajava</w:t>
      </w:r>
      <w:r w:rsidRPr="00871716">
        <w:rPr>
          <w:rFonts w:ascii="Times New Roman" w:hAnsi="Times New Roman" w:cs="Times New Roman"/>
          <w:color w:val="222222"/>
          <w:sz w:val="24"/>
          <w:szCs w:val="24"/>
          <w:shd w:val="clear" w:color="auto" w:fill="FFFFFF"/>
          <w:lang w:val="en-IN"/>
        </w:rPr>
        <w:t xml:space="preserve"> L.) cv. Taiwan Pink.</w:t>
      </w:r>
    </w:p>
    <w:p w14:paraId="18C8A648" w14:textId="77777777" w:rsidR="00871716" w:rsidRPr="00871716" w:rsidRDefault="00871716" w:rsidP="00871716">
      <w:pPr>
        <w:jc w:val="both"/>
        <w:rPr>
          <w:rFonts w:ascii="Times New Roman" w:hAnsi="Times New Roman" w:cs="Times New Roman"/>
          <w:color w:val="222222"/>
          <w:sz w:val="24"/>
          <w:szCs w:val="24"/>
          <w:shd w:val="clear" w:color="auto" w:fill="FFFFFF"/>
          <w:lang w:val="en-IN"/>
        </w:rPr>
      </w:pPr>
      <w:r w:rsidRPr="00871716">
        <w:rPr>
          <w:rFonts w:ascii="Times New Roman" w:hAnsi="Times New Roman" w:cs="Times New Roman"/>
          <w:color w:val="222222"/>
          <w:sz w:val="24"/>
          <w:szCs w:val="24"/>
          <w:shd w:val="clear" w:color="auto" w:fill="FFFFFF"/>
          <w:lang w:val="sv-SE"/>
        </w:rPr>
        <w:t xml:space="preserve">Dixit, P., Kumar, A., Prakash, S., Kumar, M., Kumar, V., Shukla, S., &amp; Kumar, U. (2019). </w:t>
      </w:r>
      <w:r w:rsidRPr="00871716">
        <w:rPr>
          <w:rFonts w:ascii="Times New Roman" w:hAnsi="Times New Roman" w:cs="Times New Roman"/>
          <w:color w:val="222222"/>
          <w:sz w:val="24"/>
          <w:szCs w:val="24"/>
          <w:shd w:val="clear" w:color="auto" w:fill="FFFFFF"/>
          <w:lang w:val="en-IN"/>
        </w:rPr>
        <w:t>Effect of time, techniques and environment of propagation on performance of guava (</w:t>
      </w:r>
      <w:r w:rsidRPr="00871716">
        <w:rPr>
          <w:rFonts w:ascii="Times New Roman" w:hAnsi="Times New Roman" w:cs="Times New Roman"/>
          <w:i/>
          <w:iCs/>
          <w:color w:val="222222"/>
          <w:sz w:val="24"/>
          <w:szCs w:val="24"/>
          <w:shd w:val="clear" w:color="auto" w:fill="FFFFFF"/>
          <w:lang w:val="en-IN"/>
        </w:rPr>
        <w:t>Psidium guajava</w:t>
      </w:r>
      <w:r w:rsidRPr="00871716">
        <w:rPr>
          <w:rFonts w:ascii="Times New Roman" w:hAnsi="Times New Roman" w:cs="Times New Roman"/>
          <w:color w:val="222222"/>
          <w:sz w:val="24"/>
          <w:szCs w:val="24"/>
          <w:shd w:val="clear" w:color="auto" w:fill="FFFFFF"/>
          <w:lang w:val="en-IN"/>
        </w:rPr>
        <w:t xml:space="preserve"> L.). </w:t>
      </w:r>
      <w:r w:rsidRPr="00871716">
        <w:rPr>
          <w:rFonts w:ascii="Times New Roman" w:hAnsi="Times New Roman" w:cs="Times New Roman"/>
          <w:i/>
          <w:iCs/>
          <w:color w:val="222222"/>
          <w:sz w:val="24"/>
          <w:szCs w:val="24"/>
          <w:shd w:val="clear" w:color="auto" w:fill="FFFFFF"/>
          <w:lang w:val="en-IN"/>
        </w:rPr>
        <w:t>Indian Journal of Agricultural Sciences, 89</w:t>
      </w:r>
      <w:r w:rsidRPr="00871716">
        <w:rPr>
          <w:rFonts w:ascii="Times New Roman" w:hAnsi="Times New Roman" w:cs="Times New Roman"/>
          <w:color w:val="222222"/>
          <w:sz w:val="24"/>
          <w:szCs w:val="24"/>
          <w:shd w:val="clear" w:color="auto" w:fill="FFFFFF"/>
          <w:lang w:val="en-IN"/>
        </w:rPr>
        <w:t>(3), 415–419.</w:t>
      </w:r>
    </w:p>
    <w:p w14:paraId="649FE6E7" w14:textId="77777777" w:rsidR="00871716" w:rsidRPr="00871716" w:rsidRDefault="00871716" w:rsidP="00871716">
      <w:pPr>
        <w:jc w:val="both"/>
        <w:rPr>
          <w:rFonts w:ascii="Times New Roman" w:hAnsi="Times New Roman" w:cs="Times New Roman"/>
          <w:color w:val="222222"/>
          <w:sz w:val="24"/>
          <w:szCs w:val="24"/>
          <w:shd w:val="clear" w:color="auto" w:fill="FFFFFF"/>
          <w:lang w:val="en-IN"/>
        </w:rPr>
      </w:pPr>
      <w:r w:rsidRPr="00871716">
        <w:rPr>
          <w:rFonts w:ascii="Times New Roman" w:hAnsi="Times New Roman" w:cs="Times New Roman"/>
          <w:color w:val="222222"/>
          <w:sz w:val="24"/>
          <w:szCs w:val="24"/>
          <w:shd w:val="clear" w:color="auto" w:fill="FFFFFF"/>
          <w:lang w:val="en-IN"/>
        </w:rPr>
        <w:t xml:space="preserve">Gavhane, A., Chopade, S., Dighe, P., &amp; Kour, A. (2022). The nutritional and bioactive potential of guava and possibilities for its commercial application in value-added products. </w:t>
      </w:r>
      <w:r w:rsidRPr="00871716">
        <w:rPr>
          <w:rFonts w:ascii="Times New Roman" w:hAnsi="Times New Roman" w:cs="Times New Roman"/>
          <w:i/>
          <w:iCs/>
          <w:color w:val="222222"/>
          <w:sz w:val="24"/>
          <w:szCs w:val="24"/>
          <w:shd w:val="clear" w:color="auto" w:fill="FFFFFF"/>
          <w:lang w:val="en-IN"/>
        </w:rPr>
        <w:t>The Pharma Innovation Journal, 11</w:t>
      </w:r>
      <w:r w:rsidRPr="00871716">
        <w:rPr>
          <w:rFonts w:ascii="Times New Roman" w:hAnsi="Times New Roman" w:cs="Times New Roman"/>
          <w:color w:val="222222"/>
          <w:sz w:val="24"/>
          <w:szCs w:val="24"/>
          <w:shd w:val="clear" w:color="auto" w:fill="FFFFFF"/>
          <w:lang w:val="en-IN"/>
        </w:rPr>
        <w:t>(6), 2643–2647.</w:t>
      </w:r>
    </w:p>
    <w:p w14:paraId="656A2872" w14:textId="77777777" w:rsidR="00871716" w:rsidRPr="00871716" w:rsidRDefault="00871716" w:rsidP="00871716">
      <w:pPr>
        <w:jc w:val="both"/>
        <w:rPr>
          <w:rFonts w:ascii="Times New Roman" w:hAnsi="Times New Roman" w:cs="Times New Roman"/>
          <w:color w:val="222222"/>
          <w:sz w:val="24"/>
          <w:szCs w:val="24"/>
          <w:shd w:val="clear" w:color="auto" w:fill="FFFFFF"/>
          <w:lang w:val="en-IN"/>
        </w:rPr>
      </w:pPr>
      <w:r w:rsidRPr="00871716">
        <w:rPr>
          <w:rFonts w:ascii="Times New Roman" w:hAnsi="Times New Roman" w:cs="Times New Roman"/>
          <w:color w:val="222222"/>
          <w:sz w:val="24"/>
          <w:szCs w:val="24"/>
          <w:shd w:val="clear" w:color="auto" w:fill="FFFFFF"/>
          <w:lang w:val="sv-SE"/>
        </w:rPr>
        <w:t xml:space="preserve">Gurung, N., &amp; Sarkar, S. K. (2020). </w:t>
      </w:r>
      <w:r w:rsidRPr="00871716">
        <w:rPr>
          <w:rFonts w:ascii="Times New Roman" w:hAnsi="Times New Roman" w:cs="Times New Roman"/>
          <w:color w:val="222222"/>
          <w:sz w:val="24"/>
          <w:szCs w:val="24"/>
          <w:shd w:val="clear" w:color="auto" w:fill="FFFFFF"/>
          <w:lang w:val="en-IN"/>
        </w:rPr>
        <w:t xml:space="preserve">Biodiversity in </w:t>
      </w:r>
      <w:r w:rsidRPr="00871716">
        <w:rPr>
          <w:rFonts w:ascii="Times New Roman" w:hAnsi="Times New Roman" w:cs="Times New Roman"/>
          <w:i/>
          <w:iCs/>
          <w:color w:val="222222"/>
          <w:sz w:val="24"/>
          <w:szCs w:val="24"/>
          <w:shd w:val="clear" w:color="auto" w:fill="FFFFFF"/>
          <w:lang w:val="en-IN"/>
        </w:rPr>
        <w:t>Psidium</w:t>
      </w:r>
      <w:r w:rsidRPr="00871716">
        <w:rPr>
          <w:rFonts w:ascii="Times New Roman" w:hAnsi="Times New Roman" w:cs="Times New Roman"/>
          <w:color w:val="222222"/>
          <w:sz w:val="24"/>
          <w:szCs w:val="24"/>
          <w:shd w:val="clear" w:color="auto" w:fill="FFFFFF"/>
          <w:lang w:val="en-IN"/>
        </w:rPr>
        <w:t xml:space="preserve"> species and its exploitation for genetic improvement. </w:t>
      </w:r>
      <w:r w:rsidRPr="00871716">
        <w:rPr>
          <w:rFonts w:ascii="Times New Roman" w:hAnsi="Times New Roman" w:cs="Times New Roman"/>
          <w:i/>
          <w:iCs/>
          <w:color w:val="222222"/>
          <w:sz w:val="24"/>
          <w:szCs w:val="24"/>
          <w:shd w:val="clear" w:color="auto" w:fill="FFFFFF"/>
          <w:lang w:val="en-IN"/>
        </w:rPr>
        <w:t>International Journal of Current Microbiology and Applied Sciences, 9</w:t>
      </w:r>
      <w:r w:rsidRPr="00871716">
        <w:rPr>
          <w:rFonts w:ascii="Times New Roman" w:hAnsi="Times New Roman" w:cs="Times New Roman"/>
          <w:color w:val="222222"/>
          <w:sz w:val="24"/>
          <w:szCs w:val="24"/>
          <w:shd w:val="clear" w:color="auto" w:fill="FFFFFF"/>
          <w:lang w:val="en-IN"/>
        </w:rPr>
        <w:t>(3), 1025–1032.</w:t>
      </w:r>
    </w:p>
    <w:p w14:paraId="349E9946" w14:textId="77777777" w:rsidR="00871716" w:rsidRPr="00871716" w:rsidRDefault="00871716" w:rsidP="00871716">
      <w:pPr>
        <w:jc w:val="both"/>
        <w:rPr>
          <w:rFonts w:ascii="Times New Roman" w:hAnsi="Times New Roman" w:cs="Times New Roman"/>
          <w:color w:val="222222"/>
          <w:sz w:val="24"/>
          <w:szCs w:val="24"/>
          <w:shd w:val="clear" w:color="auto" w:fill="FFFFFF"/>
          <w:lang w:val="en-IN"/>
        </w:rPr>
      </w:pPr>
      <w:r w:rsidRPr="00871716">
        <w:rPr>
          <w:rFonts w:ascii="Times New Roman" w:hAnsi="Times New Roman" w:cs="Times New Roman"/>
          <w:color w:val="222222"/>
          <w:sz w:val="24"/>
          <w:szCs w:val="24"/>
          <w:shd w:val="clear" w:color="auto" w:fill="FFFFFF"/>
          <w:lang w:val="en-IN"/>
        </w:rPr>
        <w:t>Joseph, A. V., &amp; Sobhana, A. (2020). Propagation studies in passion fruit (</w:t>
      </w:r>
      <w:r w:rsidRPr="00871716">
        <w:rPr>
          <w:rFonts w:ascii="Times New Roman" w:hAnsi="Times New Roman" w:cs="Times New Roman"/>
          <w:i/>
          <w:iCs/>
          <w:color w:val="222222"/>
          <w:sz w:val="24"/>
          <w:szCs w:val="24"/>
          <w:shd w:val="clear" w:color="auto" w:fill="FFFFFF"/>
          <w:lang w:val="en-IN"/>
        </w:rPr>
        <w:t>Passiflora edulis</w:t>
      </w:r>
      <w:r w:rsidRPr="00871716">
        <w:rPr>
          <w:rFonts w:ascii="Times New Roman" w:hAnsi="Times New Roman" w:cs="Times New Roman"/>
          <w:color w:val="222222"/>
          <w:sz w:val="24"/>
          <w:szCs w:val="24"/>
          <w:shd w:val="clear" w:color="auto" w:fill="FFFFFF"/>
          <w:lang w:val="en-IN"/>
        </w:rPr>
        <w:t xml:space="preserve"> Sims.) using cuttings. </w:t>
      </w:r>
      <w:r w:rsidRPr="00871716">
        <w:rPr>
          <w:rFonts w:ascii="Times New Roman" w:hAnsi="Times New Roman" w:cs="Times New Roman"/>
          <w:i/>
          <w:iCs/>
          <w:color w:val="222222"/>
          <w:sz w:val="24"/>
          <w:szCs w:val="24"/>
          <w:shd w:val="clear" w:color="auto" w:fill="FFFFFF"/>
          <w:lang w:val="en-IN"/>
        </w:rPr>
        <w:t>European Journal of Medicinal Plants, 31</w:t>
      </w:r>
      <w:r w:rsidRPr="00871716">
        <w:rPr>
          <w:rFonts w:ascii="Times New Roman" w:hAnsi="Times New Roman" w:cs="Times New Roman"/>
          <w:color w:val="222222"/>
          <w:sz w:val="24"/>
          <w:szCs w:val="24"/>
          <w:shd w:val="clear" w:color="auto" w:fill="FFFFFF"/>
          <w:lang w:val="en-IN"/>
        </w:rPr>
        <w:t>(10), 57–63.</w:t>
      </w:r>
    </w:p>
    <w:p w14:paraId="436ACF92" w14:textId="77777777" w:rsidR="00871716" w:rsidRPr="00871716" w:rsidRDefault="00871716" w:rsidP="00871716">
      <w:pPr>
        <w:jc w:val="both"/>
        <w:rPr>
          <w:rFonts w:ascii="Times New Roman" w:hAnsi="Times New Roman" w:cs="Times New Roman"/>
          <w:color w:val="222222"/>
          <w:sz w:val="24"/>
          <w:szCs w:val="24"/>
          <w:shd w:val="clear" w:color="auto" w:fill="FFFFFF"/>
          <w:lang w:val="en-IN"/>
        </w:rPr>
      </w:pPr>
      <w:r w:rsidRPr="00871716">
        <w:rPr>
          <w:rFonts w:ascii="Times New Roman" w:hAnsi="Times New Roman" w:cs="Times New Roman"/>
          <w:color w:val="222222"/>
          <w:sz w:val="24"/>
          <w:szCs w:val="24"/>
          <w:shd w:val="clear" w:color="auto" w:fill="FFFFFF"/>
          <w:lang w:val="en-IN"/>
        </w:rPr>
        <w:t xml:space="preserve">Kumar, M., &amp; Sivakumar, V. (2023). Impact of selected plant growth regulators on rooting response of stem cuttings of </w:t>
      </w:r>
      <w:r w:rsidRPr="00871716">
        <w:rPr>
          <w:rFonts w:ascii="Times New Roman" w:hAnsi="Times New Roman" w:cs="Times New Roman"/>
          <w:i/>
          <w:iCs/>
          <w:color w:val="222222"/>
          <w:sz w:val="24"/>
          <w:szCs w:val="24"/>
          <w:shd w:val="clear" w:color="auto" w:fill="FFFFFF"/>
          <w:lang w:val="en-IN"/>
        </w:rPr>
        <w:t>Psidium guajava</w:t>
      </w:r>
      <w:r w:rsidRPr="00871716">
        <w:rPr>
          <w:rFonts w:ascii="Times New Roman" w:hAnsi="Times New Roman" w:cs="Times New Roman"/>
          <w:color w:val="222222"/>
          <w:sz w:val="24"/>
          <w:szCs w:val="24"/>
          <w:shd w:val="clear" w:color="auto" w:fill="FFFFFF"/>
          <w:lang w:val="en-IN"/>
        </w:rPr>
        <w:t xml:space="preserve"> L. </w:t>
      </w:r>
      <w:r w:rsidRPr="00871716">
        <w:rPr>
          <w:rFonts w:ascii="Times New Roman" w:hAnsi="Times New Roman" w:cs="Times New Roman"/>
          <w:i/>
          <w:iCs/>
          <w:color w:val="222222"/>
          <w:sz w:val="24"/>
          <w:szCs w:val="24"/>
          <w:shd w:val="clear" w:color="auto" w:fill="FFFFFF"/>
          <w:lang w:val="en-IN"/>
        </w:rPr>
        <w:t>International Journal of Plant &amp; Soil Science, 35</w:t>
      </w:r>
      <w:r w:rsidRPr="00871716">
        <w:rPr>
          <w:rFonts w:ascii="Times New Roman" w:hAnsi="Times New Roman" w:cs="Times New Roman"/>
          <w:color w:val="222222"/>
          <w:sz w:val="24"/>
          <w:szCs w:val="24"/>
          <w:shd w:val="clear" w:color="auto" w:fill="FFFFFF"/>
          <w:lang w:val="en-IN"/>
        </w:rPr>
        <w:t>(24), 320–325.</w:t>
      </w:r>
    </w:p>
    <w:p w14:paraId="73A9F644" w14:textId="77777777" w:rsidR="00871716" w:rsidRPr="00871716" w:rsidRDefault="00871716" w:rsidP="00871716">
      <w:pPr>
        <w:jc w:val="both"/>
        <w:rPr>
          <w:rFonts w:ascii="Times New Roman" w:hAnsi="Times New Roman" w:cs="Times New Roman"/>
          <w:color w:val="222222"/>
          <w:sz w:val="24"/>
          <w:szCs w:val="24"/>
          <w:shd w:val="clear" w:color="auto" w:fill="FFFFFF"/>
          <w:lang w:val="en-IN"/>
        </w:rPr>
      </w:pPr>
      <w:r w:rsidRPr="00871716">
        <w:rPr>
          <w:rFonts w:ascii="Times New Roman" w:hAnsi="Times New Roman" w:cs="Times New Roman"/>
          <w:color w:val="222222"/>
          <w:sz w:val="24"/>
          <w:szCs w:val="24"/>
          <w:shd w:val="clear" w:color="auto" w:fill="FFFFFF"/>
          <w:lang w:val="en-IN"/>
        </w:rPr>
        <w:t>Manna, S., Mathew, B., &amp; Ghosh, S. N. (2001). Air layering in guava cultivars.</w:t>
      </w:r>
    </w:p>
    <w:p w14:paraId="5A5993ED" w14:textId="77777777" w:rsidR="00871716" w:rsidRPr="00871716" w:rsidRDefault="00871716" w:rsidP="00871716">
      <w:pPr>
        <w:jc w:val="both"/>
        <w:rPr>
          <w:rFonts w:ascii="Times New Roman" w:hAnsi="Times New Roman" w:cs="Times New Roman"/>
          <w:color w:val="222222"/>
          <w:sz w:val="24"/>
          <w:szCs w:val="24"/>
          <w:shd w:val="clear" w:color="auto" w:fill="FFFFFF"/>
          <w:lang w:val="en-IN"/>
        </w:rPr>
      </w:pPr>
      <w:r w:rsidRPr="00871716">
        <w:rPr>
          <w:rFonts w:ascii="Times New Roman" w:hAnsi="Times New Roman" w:cs="Times New Roman"/>
          <w:color w:val="222222"/>
          <w:sz w:val="24"/>
          <w:szCs w:val="24"/>
          <w:shd w:val="clear" w:color="auto" w:fill="FFFFFF"/>
          <w:lang w:val="en-IN"/>
        </w:rPr>
        <w:t xml:space="preserve">Othman, Y. A., Hani, M. B., Ayad, J. Y., &amp; St. Hilaire, R. (2023). Salinity level influenced morphophysiology and nutrient uptake of young citrus rootstocks. </w:t>
      </w:r>
      <w:r w:rsidRPr="00871716">
        <w:rPr>
          <w:rFonts w:ascii="Times New Roman" w:hAnsi="Times New Roman" w:cs="Times New Roman"/>
          <w:i/>
          <w:iCs/>
          <w:color w:val="222222"/>
          <w:sz w:val="24"/>
          <w:szCs w:val="24"/>
          <w:shd w:val="clear" w:color="auto" w:fill="FFFFFF"/>
          <w:lang w:val="en-IN"/>
        </w:rPr>
        <w:t>Heliyon, 9</w:t>
      </w:r>
      <w:r w:rsidRPr="00871716">
        <w:rPr>
          <w:rFonts w:ascii="Times New Roman" w:hAnsi="Times New Roman" w:cs="Times New Roman"/>
          <w:color w:val="222222"/>
          <w:sz w:val="24"/>
          <w:szCs w:val="24"/>
          <w:shd w:val="clear" w:color="auto" w:fill="FFFFFF"/>
          <w:lang w:val="en-IN"/>
        </w:rPr>
        <w:t>(2).</w:t>
      </w:r>
    </w:p>
    <w:p w14:paraId="398CC370" w14:textId="77777777" w:rsidR="00871716" w:rsidRPr="00871716" w:rsidRDefault="00871716" w:rsidP="00871716">
      <w:pPr>
        <w:jc w:val="both"/>
        <w:rPr>
          <w:rFonts w:ascii="Times New Roman" w:hAnsi="Times New Roman" w:cs="Times New Roman"/>
          <w:color w:val="222222"/>
          <w:sz w:val="24"/>
          <w:szCs w:val="24"/>
          <w:shd w:val="clear" w:color="auto" w:fill="FFFFFF"/>
          <w:lang w:val="en-IN"/>
        </w:rPr>
      </w:pPr>
      <w:r w:rsidRPr="00871716">
        <w:rPr>
          <w:rFonts w:ascii="Times New Roman" w:hAnsi="Times New Roman" w:cs="Times New Roman"/>
          <w:color w:val="222222"/>
          <w:sz w:val="24"/>
          <w:szCs w:val="24"/>
          <w:shd w:val="clear" w:color="auto" w:fill="FFFFFF"/>
          <w:lang w:val="en-IN"/>
        </w:rPr>
        <w:t xml:space="preserve">Pereira, F. M. P., Usman, M., Mayer, N. A., Nachtigal, J. C., Maphanga, O. R., &amp; Willemse, S. (2017). Advances in guava propagation. </w:t>
      </w:r>
      <w:r w:rsidRPr="00871716">
        <w:rPr>
          <w:rFonts w:ascii="Times New Roman" w:hAnsi="Times New Roman" w:cs="Times New Roman"/>
          <w:i/>
          <w:iCs/>
          <w:color w:val="222222"/>
          <w:sz w:val="24"/>
          <w:szCs w:val="24"/>
          <w:shd w:val="clear" w:color="auto" w:fill="FFFFFF"/>
          <w:lang w:val="en-IN"/>
        </w:rPr>
        <w:t>Revista Brasileira de Fruticultura, 39</w:t>
      </w:r>
      <w:r w:rsidRPr="00871716">
        <w:rPr>
          <w:rFonts w:ascii="Times New Roman" w:hAnsi="Times New Roman" w:cs="Times New Roman"/>
          <w:color w:val="222222"/>
          <w:sz w:val="24"/>
          <w:szCs w:val="24"/>
          <w:shd w:val="clear" w:color="auto" w:fill="FFFFFF"/>
          <w:lang w:val="en-IN"/>
        </w:rPr>
        <w:t>, e-358.</w:t>
      </w:r>
    </w:p>
    <w:p w14:paraId="68327F72" w14:textId="77777777" w:rsidR="00871716" w:rsidRPr="00871716" w:rsidRDefault="00871716" w:rsidP="00871716">
      <w:pPr>
        <w:jc w:val="both"/>
        <w:rPr>
          <w:rFonts w:ascii="Times New Roman" w:hAnsi="Times New Roman" w:cs="Times New Roman"/>
          <w:color w:val="222222"/>
          <w:sz w:val="24"/>
          <w:szCs w:val="24"/>
          <w:shd w:val="clear" w:color="auto" w:fill="FFFFFF"/>
          <w:lang w:val="en-IN"/>
        </w:rPr>
      </w:pPr>
      <w:r w:rsidRPr="00871716">
        <w:rPr>
          <w:rFonts w:ascii="Times New Roman" w:hAnsi="Times New Roman" w:cs="Times New Roman"/>
          <w:color w:val="222222"/>
          <w:sz w:val="24"/>
          <w:szCs w:val="24"/>
          <w:shd w:val="clear" w:color="auto" w:fill="FFFFFF"/>
          <w:lang w:val="sv-SE"/>
        </w:rPr>
        <w:t xml:space="preserve">Rajamanickam, C., Beaulah, A., &amp; Ravindran, C. (2021). </w:t>
      </w:r>
      <w:r w:rsidRPr="00871716">
        <w:rPr>
          <w:rFonts w:ascii="Times New Roman" w:hAnsi="Times New Roman" w:cs="Times New Roman"/>
          <w:color w:val="222222"/>
          <w:sz w:val="24"/>
          <w:szCs w:val="24"/>
          <w:shd w:val="clear" w:color="auto" w:fill="FFFFFF"/>
          <w:lang w:val="en-IN"/>
        </w:rPr>
        <w:t>Effect of IBA on shoot and root production of guava (</w:t>
      </w:r>
      <w:r w:rsidRPr="00871716">
        <w:rPr>
          <w:rFonts w:ascii="Times New Roman" w:hAnsi="Times New Roman" w:cs="Times New Roman"/>
          <w:i/>
          <w:iCs/>
          <w:color w:val="222222"/>
          <w:sz w:val="24"/>
          <w:szCs w:val="24"/>
          <w:shd w:val="clear" w:color="auto" w:fill="FFFFFF"/>
          <w:lang w:val="en-IN"/>
        </w:rPr>
        <w:t>Psidium guajava</w:t>
      </w:r>
      <w:r w:rsidRPr="00871716">
        <w:rPr>
          <w:rFonts w:ascii="Times New Roman" w:hAnsi="Times New Roman" w:cs="Times New Roman"/>
          <w:color w:val="222222"/>
          <w:sz w:val="24"/>
          <w:szCs w:val="24"/>
          <w:shd w:val="clear" w:color="auto" w:fill="FFFFFF"/>
          <w:lang w:val="en-IN"/>
        </w:rPr>
        <w:t xml:space="preserve"> L.) through softwood cuttings cv. Lucknow-49. </w:t>
      </w:r>
      <w:r w:rsidRPr="00871716">
        <w:rPr>
          <w:rFonts w:ascii="Times New Roman" w:hAnsi="Times New Roman" w:cs="Times New Roman"/>
          <w:i/>
          <w:iCs/>
          <w:color w:val="222222"/>
          <w:sz w:val="24"/>
          <w:szCs w:val="24"/>
          <w:shd w:val="clear" w:color="auto" w:fill="FFFFFF"/>
          <w:lang w:val="en-IN"/>
        </w:rPr>
        <w:t>Journal of Pharmacognosy and Phytochemistry, 10</w:t>
      </w:r>
      <w:r w:rsidRPr="00871716">
        <w:rPr>
          <w:rFonts w:ascii="Times New Roman" w:hAnsi="Times New Roman" w:cs="Times New Roman"/>
          <w:color w:val="222222"/>
          <w:sz w:val="24"/>
          <w:szCs w:val="24"/>
          <w:shd w:val="clear" w:color="auto" w:fill="FFFFFF"/>
          <w:lang w:val="en-IN"/>
        </w:rPr>
        <w:t>(2), 1198–1200.</w:t>
      </w:r>
    </w:p>
    <w:p w14:paraId="7450177F" w14:textId="77777777" w:rsidR="00871716" w:rsidRPr="00871716" w:rsidRDefault="00871716" w:rsidP="00871716">
      <w:pPr>
        <w:jc w:val="both"/>
        <w:rPr>
          <w:rFonts w:ascii="Times New Roman" w:hAnsi="Times New Roman" w:cs="Times New Roman"/>
          <w:color w:val="222222"/>
          <w:sz w:val="24"/>
          <w:szCs w:val="24"/>
          <w:shd w:val="clear" w:color="auto" w:fill="FFFFFF"/>
          <w:lang w:val="en-IN"/>
        </w:rPr>
      </w:pPr>
      <w:r w:rsidRPr="00871716">
        <w:rPr>
          <w:rFonts w:ascii="Times New Roman" w:hAnsi="Times New Roman" w:cs="Times New Roman"/>
          <w:color w:val="222222"/>
          <w:sz w:val="24"/>
          <w:szCs w:val="24"/>
          <w:shd w:val="clear" w:color="auto" w:fill="FFFFFF"/>
          <w:lang w:val="en-IN"/>
        </w:rPr>
        <w:t>Rani, S. S., Sharma, A., Wali, V. K., Bakshi, P., &amp; Mohdillyas, K. (2015). Standardization of best soil media and time of guava propagation through cuttings under Jammu subtropics.</w:t>
      </w:r>
    </w:p>
    <w:p w14:paraId="3FA2503C" w14:textId="77777777" w:rsidR="00871716" w:rsidRPr="00871716" w:rsidRDefault="00871716" w:rsidP="00871716">
      <w:pPr>
        <w:jc w:val="both"/>
        <w:rPr>
          <w:rFonts w:ascii="Times New Roman" w:hAnsi="Times New Roman" w:cs="Times New Roman"/>
          <w:color w:val="222222"/>
          <w:sz w:val="24"/>
          <w:szCs w:val="24"/>
          <w:shd w:val="clear" w:color="auto" w:fill="FFFFFF"/>
          <w:lang w:val="en-IN"/>
        </w:rPr>
      </w:pPr>
      <w:r w:rsidRPr="00871716">
        <w:rPr>
          <w:rFonts w:ascii="Times New Roman" w:hAnsi="Times New Roman" w:cs="Times New Roman"/>
          <w:color w:val="222222"/>
          <w:sz w:val="24"/>
          <w:szCs w:val="24"/>
          <w:shd w:val="clear" w:color="auto" w:fill="FFFFFF"/>
          <w:lang w:val="sv-SE"/>
        </w:rPr>
        <w:t xml:space="preserve">Sundarrajan, R. V., Muthuramalingam, S., Rajangam, J., Reddy, P. S. K., Jassim, J. M., Hari, K., &amp; Thangamuniyandi, M. (2024). </w:t>
      </w:r>
      <w:r w:rsidRPr="00871716">
        <w:rPr>
          <w:rFonts w:ascii="Times New Roman" w:hAnsi="Times New Roman" w:cs="Times New Roman"/>
          <w:color w:val="222222"/>
          <w:sz w:val="24"/>
          <w:szCs w:val="24"/>
          <w:shd w:val="clear" w:color="auto" w:fill="FFFFFF"/>
          <w:lang w:val="en-IN"/>
        </w:rPr>
        <w:t>Collisions of phytohormones on nodal and leaf cuttings in guava (</w:t>
      </w:r>
      <w:r w:rsidRPr="00871716">
        <w:rPr>
          <w:rFonts w:ascii="Times New Roman" w:hAnsi="Times New Roman" w:cs="Times New Roman"/>
          <w:i/>
          <w:iCs/>
          <w:color w:val="222222"/>
          <w:sz w:val="24"/>
          <w:szCs w:val="24"/>
          <w:shd w:val="clear" w:color="auto" w:fill="FFFFFF"/>
          <w:lang w:val="en-IN"/>
        </w:rPr>
        <w:t>Psidium guajava</w:t>
      </w:r>
      <w:r w:rsidRPr="00871716">
        <w:rPr>
          <w:rFonts w:ascii="Times New Roman" w:hAnsi="Times New Roman" w:cs="Times New Roman"/>
          <w:color w:val="222222"/>
          <w:sz w:val="24"/>
          <w:szCs w:val="24"/>
          <w:shd w:val="clear" w:color="auto" w:fill="FFFFFF"/>
          <w:lang w:val="en-IN"/>
        </w:rPr>
        <w:t xml:space="preserve"> L.) cv. Lucknow-49. </w:t>
      </w:r>
      <w:r w:rsidRPr="00871716">
        <w:rPr>
          <w:rFonts w:ascii="Times New Roman" w:hAnsi="Times New Roman" w:cs="Times New Roman"/>
          <w:i/>
          <w:iCs/>
          <w:color w:val="222222"/>
          <w:sz w:val="24"/>
          <w:szCs w:val="24"/>
          <w:shd w:val="clear" w:color="auto" w:fill="FFFFFF"/>
          <w:lang w:val="en-IN"/>
        </w:rPr>
        <w:t>Annals of Phytomedicine, 13</w:t>
      </w:r>
      <w:r w:rsidRPr="00871716">
        <w:rPr>
          <w:rFonts w:ascii="Times New Roman" w:hAnsi="Times New Roman" w:cs="Times New Roman"/>
          <w:color w:val="222222"/>
          <w:sz w:val="24"/>
          <w:szCs w:val="24"/>
          <w:shd w:val="clear" w:color="auto" w:fill="FFFFFF"/>
          <w:lang w:val="en-IN"/>
        </w:rPr>
        <w:t>(1), 1–12.</w:t>
      </w:r>
    </w:p>
    <w:p w14:paraId="50ECD341" w14:textId="77777777" w:rsidR="00871716" w:rsidRPr="00871716" w:rsidRDefault="00871716" w:rsidP="00871716">
      <w:pPr>
        <w:jc w:val="both"/>
        <w:rPr>
          <w:rFonts w:ascii="Times New Roman" w:hAnsi="Times New Roman" w:cs="Times New Roman"/>
          <w:color w:val="222222"/>
          <w:sz w:val="24"/>
          <w:szCs w:val="24"/>
          <w:shd w:val="clear" w:color="auto" w:fill="FFFFFF"/>
          <w:lang w:val="en-IN"/>
        </w:rPr>
      </w:pPr>
      <w:r w:rsidRPr="00871716">
        <w:rPr>
          <w:rFonts w:ascii="Times New Roman" w:hAnsi="Times New Roman" w:cs="Times New Roman"/>
          <w:color w:val="222222"/>
          <w:sz w:val="24"/>
          <w:szCs w:val="24"/>
          <w:shd w:val="clear" w:color="auto" w:fill="FFFFFF"/>
          <w:lang w:val="en-IN"/>
        </w:rPr>
        <w:t xml:space="preserve">Wang, W., Wu, Z., He, Y., Huang, Y., Li, X., &amp; Ye, B. C. (2018). Plant growth promotion and alleviation of salinity stress in </w:t>
      </w:r>
      <w:r w:rsidRPr="00871716">
        <w:rPr>
          <w:rFonts w:ascii="Times New Roman" w:hAnsi="Times New Roman" w:cs="Times New Roman"/>
          <w:i/>
          <w:iCs/>
          <w:color w:val="222222"/>
          <w:sz w:val="24"/>
          <w:szCs w:val="24"/>
          <w:shd w:val="clear" w:color="auto" w:fill="FFFFFF"/>
          <w:lang w:val="en-IN"/>
        </w:rPr>
        <w:t>Capsicum annuum</w:t>
      </w:r>
      <w:r w:rsidRPr="00871716">
        <w:rPr>
          <w:rFonts w:ascii="Times New Roman" w:hAnsi="Times New Roman" w:cs="Times New Roman"/>
          <w:color w:val="222222"/>
          <w:sz w:val="24"/>
          <w:szCs w:val="24"/>
          <w:shd w:val="clear" w:color="auto" w:fill="FFFFFF"/>
          <w:lang w:val="en-IN"/>
        </w:rPr>
        <w:t xml:space="preserve"> L. by </w:t>
      </w:r>
      <w:r w:rsidRPr="00871716">
        <w:rPr>
          <w:rFonts w:ascii="Times New Roman" w:hAnsi="Times New Roman" w:cs="Times New Roman"/>
          <w:i/>
          <w:iCs/>
          <w:color w:val="222222"/>
          <w:sz w:val="24"/>
          <w:szCs w:val="24"/>
          <w:shd w:val="clear" w:color="auto" w:fill="FFFFFF"/>
          <w:lang w:val="en-IN"/>
        </w:rPr>
        <w:t>Bacillus</w:t>
      </w:r>
      <w:r w:rsidRPr="00871716">
        <w:rPr>
          <w:rFonts w:ascii="Times New Roman" w:hAnsi="Times New Roman" w:cs="Times New Roman"/>
          <w:color w:val="222222"/>
          <w:sz w:val="24"/>
          <w:szCs w:val="24"/>
          <w:shd w:val="clear" w:color="auto" w:fill="FFFFFF"/>
          <w:lang w:val="en-IN"/>
        </w:rPr>
        <w:t xml:space="preserve"> isolated from saline soil in Xinjiang. </w:t>
      </w:r>
      <w:r w:rsidRPr="00871716">
        <w:rPr>
          <w:rFonts w:ascii="Times New Roman" w:hAnsi="Times New Roman" w:cs="Times New Roman"/>
          <w:i/>
          <w:iCs/>
          <w:color w:val="222222"/>
          <w:sz w:val="24"/>
          <w:szCs w:val="24"/>
          <w:shd w:val="clear" w:color="auto" w:fill="FFFFFF"/>
          <w:lang w:val="en-IN"/>
        </w:rPr>
        <w:t>Ecotoxicology and Environmental Safety, 164</w:t>
      </w:r>
      <w:r w:rsidRPr="00871716">
        <w:rPr>
          <w:rFonts w:ascii="Times New Roman" w:hAnsi="Times New Roman" w:cs="Times New Roman"/>
          <w:color w:val="222222"/>
          <w:sz w:val="24"/>
          <w:szCs w:val="24"/>
          <w:shd w:val="clear" w:color="auto" w:fill="FFFFFF"/>
          <w:lang w:val="en-IN"/>
        </w:rPr>
        <w:t>, 520–529.</w:t>
      </w:r>
    </w:p>
    <w:p w14:paraId="28714D11" w14:textId="77777777" w:rsidR="009064E4" w:rsidRDefault="009064E4" w:rsidP="002C35D7">
      <w:pPr>
        <w:rPr>
          <w:rFonts w:ascii="Times New Roman" w:hAnsi="Times New Roman" w:cs="Times New Roman"/>
          <w:sz w:val="24"/>
          <w:szCs w:val="24"/>
        </w:rPr>
      </w:pPr>
    </w:p>
    <w:sectPr w:rsidR="009064E4" w:rsidSect="007A6030">
      <w:headerReference w:type="even" r:id="rId12"/>
      <w:headerReference w:type="default" r:id="rId13"/>
      <w:footerReference w:type="even" r:id="rId14"/>
      <w:footerReference w:type="default" r:id="rId15"/>
      <w:headerReference w:type="first" r:id="rId16"/>
      <w:footerReference w:type="first" r:id="rId17"/>
      <w:pgSz w:w="11906" w:h="16838"/>
      <w:pgMar w:top="851"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6" w:author="Vikram Appanna" w:date="2026-03-14T18:49:00Z" w:initials="VA">
    <w:p w14:paraId="0E08E2A2" w14:textId="77777777" w:rsidR="007F53FD" w:rsidRDefault="007F53FD">
      <w:pPr>
        <w:pStyle w:val="CommentText"/>
      </w:pPr>
      <w:r>
        <w:rPr>
          <w:rStyle w:val="CommentReference"/>
        </w:rPr>
        <w:annotationRef/>
      </w:r>
      <w:r>
        <w:t>Add degrees</w:t>
      </w:r>
    </w:p>
  </w:comment>
  <w:comment w:id="65" w:author="Vikram Appanna" w:date="2026-03-14T19:10:00Z" w:initials="VA">
    <w:p w14:paraId="0ED803F3" w14:textId="06FED1A8" w:rsidR="00052E49" w:rsidRDefault="00052E49">
      <w:pPr>
        <w:pStyle w:val="CommentText"/>
      </w:pPr>
      <w:r>
        <w:rPr>
          <w:rStyle w:val="CommentReference"/>
        </w:rPr>
        <w:annotationRef/>
      </w:r>
      <w:r>
        <w:t>Add degree</w:t>
      </w:r>
    </w:p>
  </w:comment>
  <w:comment w:id="121" w:author="Vikram Appanna" w:date="2026-03-14T19:17:00Z" w:initials="VA">
    <w:p w14:paraId="26959A58" w14:textId="57FECD99" w:rsidR="00AD2DEC" w:rsidRDefault="00AD2DEC">
      <w:pPr>
        <w:pStyle w:val="CommentText"/>
      </w:pPr>
      <w:r>
        <w:rPr>
          <w:rStyle w:val="CommentReference"/>
        </w:rPr>
        <w:annotationRef/>
      </w:r>
      <w:r>
        <w:t>Please rephrase this sentence</w:t>
      </w:r>
    </w:p>
  </w:comment>
  <w:comment w:id="143" w:author="Vikram Appanna" w:date="2026-03-14T19:21:00Z" w:initials="VA">
    <w:p w14:paraId="1ABB1977" w14:textId="67D4EF4C" w:rsidR="00E94C41" w:rsidRDefault="00E94C41">
      <w:pPr>
        <w:pStyle w:val="CommentText"/>
      </w:pPr>
      <w:r>
        <w:rPr>
          <w:rStyle w:val="CommentReference"/>
        </w:rPr>
        <w:annotationRef/>
      </w:r>
      <w:r>
        <w:t>Please rephrase these two sentences</w:t>
      </w:r>
    </w:p>
  </w:comment>
  <w:comment w:id="146" w:author="Vikram Appanna" w:date="2026-03-14T19:22:00Z" w:initials="VA">
    <w:p w14:paraId="713AC944" w14:textId="1F90B7DA" w:rsidR="00E94C41" w:rsidRDefault="00E94C41">
      <w:pPr>
        <w:pStyle w:val="CommentText"/>
      </w:pPr>
      <w:r>
        <w:rPr>
          <w:rStyle w:val="CommentReference"/>
        </w:rPr>
        <w:annotationRef/>
      </w:r>
      <w:r>
        <w:t>Rephrase these two sentences</w:t>
      </w:r>
    </w:p>
  </w:comment>
  <w:comment w:id="178" w:author="Vikram Appanna" w:date="2026-03-14T19:25:00Z" w:initials="VA">
    <w:p w14:paraId="23866D07" w14:textId="615DAF49" w:rsidR="00877B85" w:rsidRDefault="00877B85">
      <w:pPr>
        <w:pStyle w:val="CommentText"/>
      </w:pPr>
      <w:r>
        <w:rPr>
          <w:rStyle w:val="CommentReference"/>
        </w:rPr>
        <w:annotationRef/>
      </w:r>
      <w:r>
        <w:t>Re write this sentence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08E2A2" w15:done="0"/>
  <w15:commentEx w15:paraId="0ED803F3" w15:done="0"/>
  <w15:commentEx w15:paraId="26959A58" w15:done="0"/>
  <w15:commentEx w15:paraId="1ABB1977" w15:done="0"/>
  <w15:commentEx w15:paraId="713AC944" w15:done="0"/>
  <w15:commentEx w15:paraId="23866D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0E214" w14:textId="77777777" w:rsidR="00596C93" w:rsidRDefault="00596C93" w:rsidP="00725AFF">
      <w:pPr>
        <w:spacing w:after="0" w:line="240" w:lineRule="auto"/>
      </w:pPr>
      <w:r>
        <w:separator/>
      </w:r>
    </w:p>
  </w:endnote>
  <w:endnote w:type="continuationSeparator" w:id="0">
    <w:p w14:paraId="0EC16BDF" w14:textId="77777777" w:rsidR="00596C93" w:rsidRDefault="00596C93" w:rsidP="00725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1F4CF" w14:textId="77777777" w:rsidR="00725AFF" w:rsidRDefault="00725A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F4FD3" w14:textId="77777777" w:rsidR="00725AFF" w:rsidRDefault="00725A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B1600" w14:textId="77777777" w:rsidR="00725AFF" w:rsidRDefault="00725A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D820B" w14:textId="77777777" w:rsidR="00596C93" w:rsidRDefault="00596C93" w:rsidP="00725AFF">
      <w:pPr>
        <w:spacing w:after="0" w:line="240" w:lineRule="auto"/>
      </w:pPr>
      <w:r>
        <w:separator/>
      </w:r>
    </w:p>
  </w:footnote>
  <w:footnote w:type="continuationSeparator" w:id="0">
    <w:p w14:paraId="3AC8B9ED" w14:textId="77777777" w:rsidR="00596C93" w:rsidRDefault="00596C93" w:rsidP="00725A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7241F" w14:textId="77777777" w:rsidR="00725AFF" w:rsidRDefault="00596C93">
    <w:pPr>
      <w:pStyle w:val="Header"/>
    </w:pPr>
    <w:r>
      <w:rPr>
        <w:noProof/>
      </w:rPr>
      <w:pict w14:anchorId="4CC437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01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C9535" w14:textId="77777777" w:rsidR="00725AFF" w:rsidRDefault="00596C93">
    <w:pPr>
      <w:pStyle w:val="Header"/>
    </w:pPr>
    <w:r>
      <w:rPr>
        <w:noProof/>
      </w:rPr>
      <w:pict w14:anchorId="1E956D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01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15AAB" w14:textId="77777777" w:rsidR="00725AFF" w:rsidRDefault="00596C93">
    <w:pPr>
      <w:pStyle w:val="Header"/>
    </w:pPr>
    <w:r>
      <w:rPr>
        <w:noProof/>
      </w:rPr>
      <w:pict w14:anchorId="6597AD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01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4846"/>
    <w:multiLevelType w:val="multilevel"/>
    <w:tmpl w:val="ACEC5FAC"/>
    <w:lvl w:ilvl="0">
      <w:start w:val="1"/>
      <w:numFmt w:val="decimal"/>
      <w:lvlText w:val="%1."/>
      <w:lvlJc w:val="left"/>
      <w:pPr>
        <w:tabs>
          <w:tab w:val="num" w:pos="720"/>
        </w:tabs>
        <w:ind w:left="720" w:hanging="360"/>
      </w:pPr>
    </w:lvl>
    <w:lvl w:ilvl="1">
      <w:start w:val="5"/>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kram Appanna">
    <w15:presenceInfo w15:providerId="None" w15:userId="Vikram Appan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E76"/>
    <w:rsid w:val="00001B75"/>
    <w:rsid w:val="00002660"/>
    <w:rsid w:val="00011B84"/>
    <w:rsid w:val="000149B6"/>
    <w:rsid w:val="0002197A"/>
    <w:rsid w:val="00021C42"/>
    <w:rsid w:val="00030875"/>
    <w:rsid w:val="00030F28"/>
    <w:rsid w:val="00032368"/>
    <w:rsid w:val="00045525"/>
    <w:rsid w:val="00047E02"/>
    <w:rsid w:val="00051081"/>
    <w:rsid w:val="0005147C"/>
    <w:rsid w:val="00052E49"/>
    <w:rsid w:val="000538E2"/>
    <w:rsid w:val="0005499D"/>
    <w:rsid w:val="00057B0E"/>
    <w:rsid w:val="00060AF4"/>
    <w:rsid w:val="000638CC"/>
    <w:rsid w:val="00065808"/>
    <w:rsid w:val="00066EBC"/>
    <w:rsid w:val="000816AE"/>
    <w:rsid w:val="000842DD"/>
    <w:rsid w:val="00084E5B"/>
    <w:rsid w:val="00096D94"/>
    <w:rsid w:val="000A2F9A"/>
    <w:rsid w:val="000C71E0"/>
    <w:rsid w:val="000E1E41"/>
    <w:rsid w:val="000E29AA"/>
    <w:rsid w:val="000E6AEE"/>
    <w:rsid w:val="000F60BC"/>
    <w:rsid w:val="000F628C"/>
    <w:rsid w:val="00104E93"/>
    <w:rsid w:val="001071FA"/>
    <w:rsid w:val="00107453"/>
    <w:rsid w:val="00116DD6"/>
    <w:rsid w:val="00117CCA"/>
    <w:rsid w:val="0012638F"/>
    <w:rsid w:val="00127254"/>
    <w:rsid w:val="001323D9"/>
    <w:rsid w:val="00147F7F"/>
    <w:rsid w:val="00150F65"/>
    <w:rsid w:val="00154A31"/>
    <w:rsid w:val="001563E1"/>
    <w:rsid w:val="00157902"/>
    <w:rsid w:val="001635E3"/>
    <w:rsid w:val="00171FED"/>
    <w:rsid w:val="00181063"/>
    <w:rsid w:val="001869A5"/>
    <w:rsid w:val="00193765"/>
    <w:rsid w:val="001A6EE3"/>
    <w:rsid w:val="001B0AF7"/>
    <w:rsid w:val="001B20EE"/>
    <w:rsid w:val="001B2AC2"/>
    <w:rsid w:val="001C5548"/>
    <w:rsid w:val="001D029F"/>
    <w:rsid w:val="001E10CD"/>
    <w:rsid w:val="001E341B"/>
    <w:rsid w:val="001E3F40"/>
    <w:rsid w:val="001F6F80"/>
    <w:rsid w:val="002019DA"/>
    <w:rsid w:val="00212578"/>
    <w:rsid w:val="00215314"/>
    <w:rsid w:val="00243922"/>
    <w:rsid w:val="00253362"/>
    <w:rsid w:val="00263B28"/>
    <w:rsid w:val="00264C20"/>
    <w:rsid w:val="00265880"/>
    <w:rsid w:val="002703E0"/>
    <w:rsid w:val="002723BE"/>
    <w:rsid w:val="002878E4"/>
    <w:rsid w:val="002B0154"/>
    <w:rsid w:val="002C0460"/>
    <w:rsid w:val="002C1854"/>
    <w:rsid w:val="002C35D7"/>
    <w:rsid w:val="002C5584"/>
    <w:rsid w:val="002D5E0A"/>
    <w:rsid w:val="002F1EE6"/>
    <w:rsid w:val="002F4758"/>
    <w:rsid w:val="002F600B"/>
    <w:rsid w:val="00313208"/>
    <w:rsid w:val="00316E48"/>
    <w:rsid w:val="003201A2"/>
    <w:rsid w:val="0032526E"/>
    <w:rsid w:val="00332694"/>
    <w:rsid w:val="00332F8A"/>
    <w:rsid w:val="003365C5"/>
    <w:rsid w:val="0036037D"/>
    <w:rsid w:val="0036140B"/>
    <w:rsid w:val="0037657F"/>
    <w:rsid w:val="003809EC"/>
    <w:rsid w:val="00381656"/>
    <w:rsid w:val="00384F83"/>
    <w:rsid w:val="00387093"/>
    <w:rsid w:val="00392C1B"/>
    <w:rsid w:val="00396DA4"/>
    <w:rsid w:val="003A16F3"/>
    <w:rsid w:val="003A683C"/>
    <w:rsid w:val="003B0F0B"/>
    <w:rsid w:val="003B1CD1"/>
    <w:rsid w:val="003B1F94"/>
    <w:rsid w:val="003B67E5"/>
    <w:rsid w:val="003B7362"/>
    <w:rsid w:val="003C7E30"/>
    <w:rsid w:val="003D7DEF"/>
    <w:rsid w:val="003E407A"/>
    <w:rsid w:val="003E6D42"/>
    <w:rsid w:val="003F3B79"/>
    <w:rsid w:val="004023A3"/>
    <w:rsid w:val="0041601F"/>
    <w:rsid w:val="00431627"/>
    <w:rsid w:val="0044197F"/>
    <w:rsid w:val="004444CD"/>
    <w:rsid w:val="00445B49"/>
    <w:rsid w:val="0045764D"/>
    <w:rsid w:val="00476BA5"/>
    <w:rsid w:val="00477661"/>
    <w:rsid w:val="004800E6"/>
    <w:rsid w:val="004830C1"/>
    <w:rsid w:val="0048338D"/>
    <w:rsid w:val="00483B73"/>
    <w:rsid w:val="00491718"/>
    <w:rsid w:val="004A2921"/>
    <w:rsid w:val="004C12B2"/>
    <w:rsid w:val="004D3CDE"/>
    <w:rsid w:val="004D43D4"/>
    <w:rsid w:val="004E5137"/>
    <w:rsid w:val="004F03BF"/>
    <w:rsid w:val="00511134"/>
    <w:rsid w:val="00513A8E"/>
    <w:rsid w:val="005168FE"/>
    <w:rsid w:val="00517B48"/>
    <w:rsid w:val="00523F79"/>
    <w:rsid w:val="00525AEE"/>
    <w:rsid w:val="00536CD6"/>
    <w:rsid w:val="00541CB2"/>
    <w:rsid w:val="005601F4"/>
    <w:rsid w:val="00566517"/>
    <w:rsid w:val="00575E50"/>
    <w:rsid w:val="00591594"/>
    <w:rsid w:val="00596C93"/>
    <w:rsid w:val="005B229E"/>
    <w:rsid w:val="005C5D65"/>
    <w:rsid w:val="005D4131"/>
    <w:rsid w:val="006020C8"/>
    <w:rsid w:val="0061004E"/>
    <w:rsid w:val="006127CE"/>
    <w:rsid w:val="00615C4D"/>
    <w:rsid w:val="0062296F"/>
    <w:rsid w:val="00626AFB"/>
    <w:rsid w:val="00630669"/>
    <w:rsid w:val="00634E1A"/>
    <w:rsid w:val="00635B14"/>
    <w:rsid w:val="00643133"/>
    <w:rsid w:val="006521BC"/>
    <w:rsid w:val="006572C6"/>
    <w:rsid w:val="00661772"/>
    <w:rsid w:val="006626C7"/>
    <w:rsid w:val="00666B09"/>
    <w:rsid w:val="006732ED"/>
    <w:rsid w:val="006759FC"/>
    <w:rsid w:val="006806F0"/>
    <w:rsid w:val="00681D5A"/>
    <w:rsid w:val="00682DA3"/>
    <w:rsid w:val="00693DE4"/>
    <w:rsid w:val="006A46B2"/>
    <w:rsid w:val="006B58B7"/>
    <w:rsid w:val="006B7CAE"/>
    <w:rsid w:val="006C02E0"/>
    <w:rsid w:val="006C13C2"/>
    <w:rsid w:val="006F1ABC"/>
    <w:rsid w:val="006F57B4"/>
    <w:rsid w:val="00701E8D"/>
    <w:rsid w:val="00703A60"/>
    <w:rsid w:val="007069F6"/>
    <w:rsid w:val="00707E80"/>
    <w:rsid w:val="00713748"/>
    <w:rsid w:val="007243C7"/>
    <w:rsid w:val="00725AFF"/>
    <w:rsid w:val="007265B9"/>
    <w:rsid w:val="00727030"/>
    <w:rsid w:val="007352C4"/>
    <w:rsid w:val="0075249A"/>
    <w:rsid w:val="007626A7"/>
    <w:rsid w:val="00764C3D"/>
    <w:rsid w:val="00767639"/>
    <w:rsid w:val="00775F04"/>
    <w:rsid w:val="00776B75"/>
    <w:rsid w:val="00782998"/>
    <w:rsid w:val="0079488E"/>
    <w:rsid w:val="007969F8"/>
    <w:rsid w:val="007A4444"/>
    <w:rsid w:val="007A6030"/>
    <w:rsid w:val="007A63C4"/>
    <w:rsid w:val="007C7968"/>
    <w:rsid w:val="007D20C3"/>
    <w:rsid w:val="007D6811"/>
    <w:rsid w:val="007D7DC5"/>
    <w:rsid w:val="007E76EA"/>
    <w:rsid w:val="007F496E"/>
    <w:rsid w:val="007F53FD"/>
    <w:rsid w:val="007F61E7"/>
    <w:rsid w:val="0080385A"/>
    <w:rsid w:val="00805EC6"/>
    <w:rsid w:val="008076E1"/>
    <w:rsid w:val="00813347"/>
    <w:rsid w:val="0081680C"/>
    <w:rsid w:val="008179CF"/>
    <w:rsid w:val="00822C41"/>
    <w:rsid w:val="0082349C"/>
    <w:rsid w:val="00825BB5"/>
    <w:rsid w:val="00832BFA"/>
    <w:rsid w:val="00837747"/>
    <w:rsid w:val="00845CA7"/>
    <w:rsid w:val="00865291"/>
    <w:rsid w:val="00871716"/>
    <w:rsid w:val="008725A5"/>
    <w:rsid w:val="0087512E"/>
    <w:rsid w:val="00877B85"/>
    <w:rsid w:val="00892A67"/>
    <w:rsid w:val="008B6C8C"/>
    <w:rsid w:val="008C4FB6"/>
    <w:rsid w:val="008E628A"/>
    <w:rsid w:val="008E6594"/>
    <w:rsid w:val="008F2551"/>
    <w:rsid w:val="0090300B"/>
    <w:rsid w:val="009064E4"/>
    <w:rsid w:val="00907804"/>
    <w:rsid w:val="00917939"/>
    <w:rsid w:val="00917C7E"/>
    <w:rsid w:val="0092078B"/>
    <w:rsid w:val="0092670C"/>
    <w:rsid w:val="00927886"/>
    <w:rsid w:val="00933781"/>
    <w:rsid w:val="00961E0A"/>
    <w:rsid w:val="00963F3D"/>
    <w:rsid w:val="00970F5F"/>
    <w:rsid w:val="00974801"/>
    <w:rsid w:val="00983282"/>
    <w:rsid w:val="009A2127"/>
    <w:rsid w:val="009A4E74"/>
    <w:rsid w:val="009A692B"/>
    <w:rsid w:val="009B1047"/>
    <w:rsid w:val="009D48FA"/>
    <w:rsid w:val="009D65C9"/>
    <w:rsid w:val="009E2A99"/>
    <w:rsid w:val="009F54AA"/>
    <w:rsid w:val="009F7D55"/>
    <w:rsid w:val="00A00D26"/>
    <w:rsid w:val="00A02157"/>
    <w:rsid w:val="00A03205"/>
    <w:rsid w:val="00A03341"/>
    <w:rsid w:val="00A108A0"/>
    <w:rsid w:val="00A227E7"/>
    <w:rsid w:val="00A24010"/>
    <w:rsid w:val="00A3105A"/>
    <w:rsid w:val="00A41052"/>
    <w:rsid w:val="00A41E76"/>
    <w:rsid w:val="00A42A7F"/>
    <w:rsid w:val="00A75B2D"/>
    <w:rsid w:val="00A80E1F"/>
    <w:rsid w:val="00A81A75"/>
    <w:rsid w:val="00A82036"/>
    <w:rsid w:val="00A9288C"/>
    <w:rsid w:val="00A97FBF"/>
    <w:rsid w:val="00AA6F28"/>
    <w:rsid w:val="00AB0624"/>
    <w:rsid w:val="00AC0E11"/>
    <w:rsid w:val="00AC15EB"/>
    <w:rsid w:val="00AC3536"/>
    <w:rsid w:val="00AC5EDA"/>
    <w:rsid w:val="00AD227F"/>
    <w:rsid w:val="00AD2DEC"/>
    <w:rsid w:val="00AD4312"/>
    <w:rsid w:val="00AE02FC"/>
    <w:rsid w:val="00AE48B0"/>
    <w:rsid w:val="00B04AAF"/>
    <w:rsid w:val="00B05F7A"/>
    <w:rsid w:val="00B10C54"/>
    <w:rsid w:val="00B22E4F"/>
    <w:rsid w:val="00B4614E"/>
    <w:rsid w:val="00B51530"/>
    <w:rsid w:val="00B57487"/>
    <w:rsid w:val="00B63107"/>
    <w:rsid w:val="00B707EF"/>
    <w:rsid w:val="00B76B18"/>
    <w:rsid w:val="00B776E4"/>
    <w:rsid w:val="00B82F63"/>
    <w:rsid w:val="00B8313C"/>
    <w:rsid w:val="00B9411E"/>
    <w:rsid w:val="00B974CF"/>
    <w:rsid w:val="00BA7665"/>
    <w:rsid w:val="00BB1FA1"/>
    <w:rsid w:val="00BD38D1"/>
    <w:rsid w:val="00BD5C5E"/>
    <w:rsid w:val="00BF1E24"/>
    <w:rsid w:val="00BF39D2"/>
    <w:rsid w:val="00C016C5"/>
    <w:rsid w:val="00C178B4"/>
    <w:rsid w:val="00C2698D"/>
    <w:rsid w:val="00C26BB1"/>
    <w:rsid w:val="00C31EF9"/>
    <w:rsid w:val="00C32AFD"/>
    <w:rsid w:val="00C4207B"/>
    <w:rsid w:val="00C51522"/>
    <w:rsid w:val="00C57E55"/>
    <w:rsid w:val="00C6152F"/>
    <w:rsid w:val="00C70E30"/>
    <w:rsid w:val="00C86F13"/>
    <w:rsid w:val="00CB0D52"/>
    <w:rsid w:val="00CC3C56"/>
    <w:rsid w:val="00CC4CD4"/>
    <w:rsid w:val="00CD4F55"/>
    <w:rsid w:val="00CE1B7B"/>
    <w:rsid w:val="00CF08A5"/>
    <w:rsid w:val="00D058B3"/>
    <w:rsid w:val="00D0739C"/>
    <w:rsid w:val="00D1129F"/>
    <w:rsid w:val="00D26B42"/>
    <w:rsid w:val="00D32BF3"/>
    <w:rsid w:val="00D32F92"/>
    <w:rsid w:val="00D33D95"/>
    <w:rsid w:val="00D34A59"/>
    <w:rsid w:val="00D50375"/>
    <w:rsid w:val="00D55925"/>
    <w:rsid w:val="00D61D4E"/>
    <w:rsid w:val="00D676D9"/>
    <w:rsid w:val="00D718E1"/>
    <w:rsid w:val="00D7463B"/>
    <w:rsid w:val="00D810BA"/>
    <w:rsid w:val="00D96E70"/>
    <w:rsid w:val="00DA7E1A"/>
    <w:rsid w:val="00DB241A"/>
    <w:rsid w:val="00DD149D"/>
    <w:rsid w:val="00DD3AAA"/>
    <w:rsid w:val="00DE0DF0"/>
    <w:rsid w:val="00DE1D37"/>
    <w:rsid w:val="00DE35BD"/>
    <w:rsid w:val="00DE469E"/>
    <w:rsid w:val="00DE6C77"/>
    <w:rsid w:val="00DF1E72"/>
    <w:rsid w:val="00DF3ED3"/>
    <w:rsid w:val="00DF5C03"/>
    <w:rsid w:val="00E104BA"/>
    <w:rsid w:val="00E12CE5"/>
    <w:rsid w:val="00E12E23"/>
    <w:rsid w:val="00E144FF"/>
    <w:rsid w:val="00E154F4"/>
    <w:rsid w:val="00E33204"/>
    <w:rsid w:val="00E4051C"/>
    <w:rsid w:val="00E444B6"/>
    <w:rsid w:val="00E50EEA"/>
    <w:rsid w:val="00E51FC9"/>
    <w:rsid w:val="00E52F1C"/>
    <w:rsid w:val="00E53F2E"/>
    <w:rsid w:val="00E67444"/>
    <w:rsid w:val="00E94C41"/>
    <w:rsid w:val="00EB0396"/>
    <w:rsid w:val="00EB043B"/>
    <w:rsid w:val="00EC7721"/>
    <w:rsid w:val="00ED5AD8"/>
    <w:rsid w:val="00EE1D71"/>
    <w:rsid w:val="00EE351F"/>
    <w:rsid w:val="00EF207E"/>
    <w:rsid w:val="00EF3526"/>
    <w:rsid w:val="00F05F83"/>
    <w:rsid w:val="00F10893"/>
    <w:rsid w:val="00F13321"/>
    <w:rsid w:val="00F21EF9"/>
    <w:rsid w:val="00F24017"/>
    <w:rsid w:val="00F259AE"/>
    <w:rsid w:val="00F268BB"/>
    <w:rsid w:val="00F31C73"/>
    <w:rsid w:val="00F32092"/>
    <w:rsid w:val="00F36275"/>
    <w:rsid w:val="00F52795"/>
    <w:rsid w:val="00F5598A"/>
    <w:rsid w:val="00F6511B"/>
    <w:rsid w:val="00F71A75"/>
    <w:rsid w:val="00F8556F"/>
    <w:rsid w:val="00F8675E"/>
    <w:rsid w:val="00F93603"/>
    <w:rsid w:val="00F95FA7"/>
    <w:rsid w:val="00FA3614"/>
    <w:rsid w:val="00FB5EBB"/>
    <w:rsid w:val="00FC6768"/>
    <w:rsid w:val="00FD021D"/>
    <w:rsid w:val="00FD2B6E"/>
    <w:rsid w:val="00FD2E38"/>
    <w:rsid w:val="00FE11FC"/>
    <w:rsid w:val="00FF41E3"/>
    <w:rsid w:val="00FF58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4371FA"/>
  <w15:docId w15:val="{BB396BF7-4EC4-41AF-9D05-CE1A5B70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D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41E76"/>
    <w:rPr>
      <w:b/>
      <w:bCs/>
    </w:rPr>
  </w:style>
  <w:style w:type="table" w:styleId="TableGrid">
    <w:name w:val="Table Grid"/>
    <w:basedOn w:val="TableNormal"/>
    <w:uiPriority w:val="59"/>
    <w:rsid w:val="00A41E76"/>
    <w:pPr>
      <w:spacing w:after="0" w:line="240" w:lineRule="auto"/>
    </w:pPr>
    <w:rPr>
      <w:rFonts w:eastAsiaTheme="minorHAnsi"/>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15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94"/>
    <w:rPr>
      <w:rFonts w:ascii="Tahoma" w:hAnsi="Tahoma" w:cs="Tahoma"/>
      <w:sz w:val="16"/>
      <w:szCs w:val="16"/>
    </w:rPr>
  </w:style>
  <w:style w:type="paragraph" w:styleId="NormalWeb">
    <w:name w:val="Normal (Web)"/>
    <w:basedOn w:val="Normal"/>
    <w:uiPriority w:val="99"/>
    <w:unhideWhenUsed/>
    <w:rsid w:val="000E6AEE"/>
    <w:rPr>
      <w:rFonts w:ascii="Times New Roman" w:hAnsi="Times New Roman" w:cs="Times New Roman"/>
      <w:sz w:val="24"/>
      <w:szCs w:val="24"/>
    </w:rPr>
  </w:style>
  <w:style w:type="paragraph" w:styleId="ListParagraph">
    <w:name w:val="List Paragraph"/>
    <w:basedOn w:val="Normal"/>
    <w:uiPriority w:val="34"/>
    <w:qFormat/>
    <w:rsid w:val="00E53F2E"/>
    <w:pPr>
      <w:ind w:left="720"/>
      <w:contextualSpacing/>
    </w:pPr>
  </w:style>
  <w:style w:type="character" w:styleId="CommentReference">
    <w:name w:val="annotation reference"/>
    <w:basedOn w:val="DefaultParagraphFont"/>
    <w:uiPriority w:val="99"/>
    <w:semiHidden/>
    <w:unhideWhenUsed/>
    <w:rsid w:val="00F05F83"/>
    <w:rPr>
      <w:sz w:val="16"/>
      <w:szCs w:val="16"/>
    </w:rPr>
  </w:style>
  <w:style w:type="paragraph" w:styleId="CommentText">
    <w:name w:val="annotation text"/>
    <w:basedOn w:val="Normal"/>
    <w:link w:val="CommentTextChar"/>
    <w:uiPriority w:val="99"/>
    <w:unhideWhenUsed/>
    <w:rsid w:val="00F05F83"/>
    <w:pPr>
      <w:spacing w:line="240" w:lineRule="auto"/>
    </w:pPr>
    <w:rPr>
      <w:sz w:val="20"/>
      <w:szCs w:val="20"/>
    </w:rPr>
  </w:style>
  <w:style w:type="character" w:customStyle="1" w:styleId="CommentTextChar">
    <w:name w:val="Comment Text Char"/>
    <w:basedOn w:val="DefaultParagraphFont"/>
    <w:link w:val="CommentText"/>
    <w:uiPriority w:val="99"/>
    <w:rsid w:val="00F05F83"/>
    <w:rPr>
      <w:sz w:val="20"/>
      <w:szCs w:val="20"/>
    </w:rPr>
  </w:style>
  <w:style w:type="character" w:styleId="Hyperlink">
    <w:name w:val="Hyperlink"/>
    <w:basedOn w:val="DefaultParagraphFont"/>
    <w:uiPriority w:val="99"/>
    <w:unhideWhenUsed/>
    <w:rsid w:val="00381656"/>
    <w:rPr>
      <w:color w:val="0000FF" w:themeColor="hyperlink"/>
      <w:u w:val="single"/>
    </w:rPr>
  </w:style>
  <w:style w:type="character" w:customStyle="1" w:styleId="UnresolvedMention">
    <w:name w:val="Unresolved Mention"/>
    <w:basedOn w:val="DefaultParagraphFont"/>
    <w:uiPriority w:val="99"/>
    <w:semiHidden/>
    <w:unhideWhenUsed/>
    <w:rsid w:val="00381656"/>
    <w:rPr>
      <w:color w:val="605E5C"/>
      <w:shd w:val="clear" w:color="auto" w:fill="E1DFDD"/>
    </w:rPr>
  </w:style>
  <w:style w:type="paragraph" w:styleId="Header">
    <w:name w:val="header"/>
    <w:basedOn w:val="Normal"/>
    <w:link w:val="HeaderChar"/>
    <w:uiPriority w:val="99"/>
    <w:unhideWhenUsed/>
    <w:rsid w:val="00725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AFF"/>
  </w:style>
  <w:style w:type="paragraph" w:styleId="Footer">
    <w:name w:val="footer"/>
    <w:basedOn w:val="Normal"/>
    <w:link w:val="FooterChar"/>
    <w:uiPriority w:val="99"/>
    <w:unhideWhenUsed/>
    <w:rsid w:val="00725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AFF"/>
  </w:style>
  <w:style w:type="paragraph" w:styleId="CommentSubject">
    <w:name w:val="annotation subject"/>
    <w:basedOn w:val="CommentText"/>
    <w:next w:val="CommentText"/>
    <w:link w:val="CommentSubjectChar"/>
    <w:uiPriority w:val="99"/>
    <w:semiHidden/>
    <w:unhideWhenUsed/>
    <w:rsid w:val="007F53FD"/>
    <w:rPr>
      <w:b/>
      <w:bCs/>
    </w:rPr>
  </w:style>
  <w:style w:type="character" w:customStyle="1" w:styleId="CommentSubjectChar">
    <w:name w:val="Comment Subject Char"/>
    <w:basedOn w:val="CommentTextChar"/>
    <w:link w:val="CommentSubject"/>
    <w:uiPriority w:val="99"/>
    <w:semiHidden/>
    <w:rsid w:val="007F53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00344-024-11551-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link.springer.com/article/10.1007/s00344-024-11551-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F3751-D552-41BE-ADA4-D9B0F6379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10</Pages>
  <Words>3085</Words>
  <Characters>17590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Vikram Appanna</cp:lastModifiedBy>
  <cp:revision>23</cp:revision>
  <dcterms:created xsi:type="dcterms:W3CDTF">2026-03-13T13:14:00Z</dcterms:created>
  <dcterms:modified xsi:type="dcterms:W3CDTF">2026-03-15T02:50:00Z</dcterms:modified>
</cp:coreProperties>
</file>