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492" w:rsidRPr="00803492" w:rsidRDefault="00803492" w:rsidP="00803492">
      <w:pPr>
        <w:tabs>
          <w:tab w:val="left" w:pos="1983"/>
        </w:tabs>
        <w:spacing w:line="360" w:lineRule="auto"/>
        <w:jc w:val="center"/>
        <w:rPr>
          <w:rFonts w:ascii="Arial" w:hAnsi="Arial" w:cs="Arial"/>
          <w:b/>
          <w:bCs/>
          <w:i/>
          <w:iCs/>
          <w:sz w:val="24"/>
          <w:szCs w:val="24"/>
          <w:u w:val="single"/>
          <w:lang w:val="en-US"/>
        </w:rPr>
      </w:pPr>
      <w:r w:rsidRPr="00803492">
        <w:rPr>
          <w:rFonts w:ascii="Arial" w:hAnsi="Arial" w:cs="Arial"/>
          <w:b/>
          <w:bCs/>
          <w:i/>
          <w:iCs/>
          <w:sz w:val="24"/>
          <w:szCs w:val="24"/>
          <w:u w:val="single"/>
          <w:lang w:val="en-US"/>
        </w:rPr>
        <w:t>Original Research Article</w:t>
      </w:r>
    </w:p>
    <w:p w:rsidR="007D3B77" w:rsidRDefault="00776EB0" w:rsidP="00E812CB">
      <w:pPr>
        <w:tabs>
          <w:tab w:val="left" w:pos="1983"/>
        </w:tabs>
        <w:spacing w:line="360" w:lineRule="auto"/>
        <w:jc w:val="center"/>
        <w:rPr>
          <w:rFonts w:ascii="Arial" w:hAnsi="Arial" w:cs="Arial"/>
          <w:b/>
          <w:bCs/>
          <w:sz w:val="24"/>
          <w:szCs w:val="24"/>
        </w:rPr>
      </w:pPr>
      <w:r w:rsidRPr="00776EB0">
        <w:rPr>
          <w:rFonts w:ascii="Arial" w:hAnsi="Arial" w:cs="Arial"/>
          <w:b/>
          <w:bCs/>
          <w:sz w:val="24"/>
          <w:szCs w:val="24"/>
        </w:rPr>
        <w:t xml:space="preserve">Effect of </w:t>
      </w:r>
      <w:r w:rsidR="006123FE">
        <w:rPr>
          <w:rFonts w:ascii="Arial" w:hAnsi="Arial" w:cs="Arial"/>
          <w:b/>
          <w:bCs/>
          <w:sz w:val="24"/>
          <w:szCs w:val="24"/>
        </w:rPr>
        <w:t>d</w:t>
      </w:r>
      <w:r w:rsidRPr="00776EB0">
        <w:rPr>
          <w:rFonts w:ascii="Arial" w:hAnsi="Arial" w:cs="Arial"/>
          <w:b/>
          <w:bCs/>
          <w:sz w:val="24"/>
          <w:szCs w:val="24"/>
        </w:rPr>
        <w:t xml:space="preserve">igestive </w:t>
      </w:r>
      <w:r w:rsidR="006123FE">
        <w:rPr>
          <w:rFonts w:ascii="Arial" w:hAnsi="Arial" w:cs="Arial"/>
          <w:b/>
          <w:bCs/>
          <w:sz w:val="24"/>
          <w:szCs w:val="24"/>
        </w:rPr>
        <w:t>e</w:t>
      </w:r>
      <w:r w:rsidRPr="00776EB0">
        <w:rPr>
          <w:rFonts w:ascii="Arial" w:hAnsi="Arial" w:cs="Arial"/>
          <w:b/>
          <w:bCs/>
          <w:sz w:val="24"/>
          <w:szCs w:val="24"/>
        </w:rPr>
        <w:t>nzyme</w:t>
      </w:r>
      <w:r w:rsidR="006123FE">
        <w:rPr>
          <w:rFonts w:ascii="Arial" w:hAnsi="Arial" w:cs="Arial"/>
          <w:b/>
          <w:bCs/>
          <w:sz w:val="24"/>
          <w:szCs w:val="24"/>
        </w:rPr>
        <w:t>s</w:t>
      </w:r>
      <w:r w:rsidRPr="00776EB0">
        <w:rPr>
          <w:rFonts w:ascii="Arial" w:hAnsi="Arial" w:cs="Arial"/>
          <w:b/>
          <w:bCs/>
          <w:sz w:val="24"/>
          <w:szCs w:val="24"/>
        </w:rPr>
        <w:t>-</w:t>
      </w:r>
      <w:r w:rsidR="006123FE">
        <w:rPr>
          <w:rFonts w:ascii="Arial" w:hAnsi="Arial" w:cs="Arial"/>
          <w:b/>
          <w:bCs/>
          <w:sz w:val="24"/>
          <w:szCs w:val="24"/>
        </w:rPr>
        <w:t>f</w:t>
      </w:r>
      <w:r w:rsidRPr="00776EB0">
        <w:rPr>
          <w:rFonts w:ascii="Arial" w:hAnsi="Arial" w:cs="Arial"/>
          <w:b/>
          <w:bCs/>
          <w:sz w:val="24"/>
          <w:szCs w:val="24"/>
        </w:rPr>
        <w:t xml:space="preserve">ortified </w:t>
      </w:r>
      <w:r w:rsidR="006123FE">
        <w:rPr>
          <w:rFonts w:ascii="Arial" w:hAnsi="Arial" w:cs="Arial"/>
          <w:b/>
          <w:bCs/>
          <w:sz w:val="24"/>
          <w:szCs w:val="24"/>
        </w:rPr>
        <w:t>c</w:t>
      </w:r>
      <w:r w:rsidRPr="00776EB0">
        <w:rPr>
          <w:rFonts w:ascii="Arial" w:hAnsi="Arial" w:cs="Arial"/>
          <w:b/>
          <w:bCs/>
          <w:sz w:val="24"/>
          <w:szCs w:val="24"/>
        </w:rPr>
        <w:t xml:space="preserve">astor </w:t>
      </w:r>
      <w:r w:rsidR="006123FE">
        <w:rPr>
          <w:rFonts w:ascii="Arial" w:hAnsi="Arial" w:cs="Arial"/>
          <w:b/>
          <w:bCs/>
          <w:sz w:val="24"/>
          <w:szCs w:val="24"/>
        </w:rPr>
        <w:t>l</w:t>
      </w:r>
      <w:r w:rsidRPr="00776EB0">
        <w:rPr>
          <w:rFonts w:ascii="Arial" w:hAnsi="Arial" w:cs="Arial"/>
          <w:b/>
          <w:bCs/>
          <w:sz w:val="24"/>
          <w:szCs w:val="24"/>
        </w:rPr>
        <w:t xml:space="preserve">eaves on </w:t>
      </w:r>
      <w:r w:rsidR="006123FE">
        <w:rPr>
          <w:rFonts w:ascii="Arial" w:hAnsi="Arial" w:cs="Arial"/>
          <w:b/>
          <w:bCs/>
          <w:sz w:val="24"/>
          <w:szCs w:val="24"/>
        </w:rPr>
        <w:t>c</w:t>
      </w:r>
      <w:r w:rsidRPr="00776EB0">
        <w:rPr>
          <w:rFonts w:ascii="Arial" w:hAnsi="Arial" w:cs="Arial"/>
          <w:b/>
          <w:bCs/>
          <w:sz w:val="24"/>
          <w:szCs w:val="24"/>
        </w:rPr>
        <w:t xml:space="preserve">ocoon and </w:t>
      </w:r>
      <w:r w:rsidR="006123FE">
        <w:rPr>
          <w:rFonts w:ascii="Arial" w:hAnsi="Arial" w:cs="Arial"/>
          <w:b/>
          <w:bCs/>
          <w:sz w:val="24"/>
          <w:szCs w:val="24"/>
        </w:rPr>
        <w:t>r</w:t>
      </w:r>
      <w:r w:rsidRPr="00776EB0">
        <w:rPr>
          <w:rFonts w:ascii="Arial" w:hAnsi="Arial" w:cs="Arial"/>
          <w:b/>
          <w:bCs/>
          <w:sz w:val="24"/>
          <w:szCs w:val="24"/>
        </w:rPr>
        <w:t xml:space="preserve">eproductive </w:t>
      </w:r>
      <w:r w:rsidR="006123FE">
        <w:rPr>
          <w:rFonts w:ascii="Arial" w:hAnsi="Arial" w:cs="Arial"/>
          <w:b/>
          <w:bCs/>
          <w:sz w:val="24"/>
          <w:szCs w:val="24"/>
        </w:rPr>
        <w:t>p</w:t>
      </w:r>
      <w:r w:rsidRPr="00776EB0">
        <w:rPr>
          <w:rFonts w:ascii="Arial" w:hAnsi="Arial" w:cs="Arial"/>
          <w:b/>
          <w:bCs/>
          <w:sz w:val="24"/>
          <w:szCs w:val="24"/>
        </w:rPr>
        <w:t xml:space="preserve">arameters of </w:t>
      </w:r>
      <w:r w:rsidR="006123FE">
        <w:rPr>
          <w:rFonts w:ascii="Arial" w:hAnsi="Arial" w:cs="Arial"/>
          <w:b/>
          <w:bCs/>
          <w:sz w:val="24"/>
          <w:szCs w:val="24"/>
        </w:rPr>
        <w:t>e</w:t>
      </w:r>
      <w:r w:rsidRPr="00776EB0">
        <w:rPr>
          <w:rFonts w:ascii="Arial" w:hAnsi="Arial" w:cs="Arial"/>
          <w:b/>
          <w:bCs/>
          <w:sz w:val="24"/>
          <w:szCs w:val="24"/>
        </w:rPr>
        <w:t>ri</w:t>
      </w:r>
      <w:r w:rsidR="001B4DA4">
        <w:rPr>
          <w:rFonts w:ascii="Arial" w:hAnsi="Arial" w:cs="Arial"/>
          <w:b/>
          <w:bCs/>
          <w:sz w:val="24"/>
          <w:szCs w:val="24"/>
        </w:rPr>
        <w:t>s</w:t>
      </w:r>
      <w:r w:rsidRPr="00776EB0">
        <w:rPr>
          <w:rFonts w:ascii="Arial" w:hAnsi="Arial" w:cs="Arial"/>
          <w:b/>
          <w:bCs/>
          <w:sz w:val="24"/>
          <w:szCs w:val="24"/>
        </w:rPr>
        <w:t>ilkworm (</w:t>
      </w:r>
      <w:r w:rsidRPr="00776EB0">
        <w:rPr>
          <w:rFonts w:ascii="Arial" w:hAnsi="Arial" w:cs="Arial"/>
          <w:b/>
          <w:bCs/>
          <w:i/>
          <w:iCs/>
          <w:sz w:val="24"/>
          <w:szCs w:val="24"/>
        </w:rPr>
        <w:t>Samiaricini</w:t>
      </w:r>
      <w:r w:rsidRPr="00776EB0">
        <w:rPr>
          <w:rFonts w:ascii="Arial" w:hAnsi="Arial" w:cs="Arial"/>
          <w:b/>
          <w:bCs/>
          <w:sz w:val="24"/>
          <w:szCs w:val="24"/>
        </w:rPr>
        <w:t xml:space="preserve"> Donovan)</w:t>
      </w:r>
    </w:p>
    <w:p w:rsidR="008D0C7A" w:rsidRDefault="008D0C7A" w:rsidP="00E812CB">
      <w:pPr>
        <w:tabs>
          <w:tab w:val="left" w:pos="1983"/>
        </w:tabs>
        <w:spacing w:line="360" w:lineRule="auto"/>
        <w:jc w:val="center"/>
        <w:rPr>
          <w:rFonts w:ascii="Arial" w:hAnsi="Arial" w:cs="Arial"/>
          <w:sz w:val="20"/>
          <w:szCs w:val="20"/>
        </w:rPr>
      </w:pPr>
    </w:p>
    <w:p w:rsidR="000A7C0B" w:rsidRPr="00366839" w:rsidRDefault="000A7C0B" w:rsidP="00E812CB">
      <w:pPr>
        <w:tabs>
          <w:tab w:val="left" w:pos="1983"/>
        </w:tabs>
        <w:spacing w:line="360" w:lineRule="auto"/>
        <w:jc w:val="center"/>
        <w:rPr>
          <w:rFonts w:ascii="Arial" w:hAnsi="Arial" w:cs="Arial"/>
          <w:sz w:val="20"/>
          <w:szCs w:val="20"/>
        </w:rPr>
      </w:pPr>
    </w:p>
    <w:p w:rsidR="007D3B77" w:rsidRPr="007D3B77" w:rsidRDefault="007D3B77" w:rsidP="007D3B77">
      <w:pPr>
        <w:tabs>
          <w:tab w:val="left" w:pos="1983"/>
        </w:tabs>
        <w:spacing w:line="360" w:lineRule="auto"/>
        <w:jc w:val="both"/>
        <w:rPr>
          <w:rFonts w:ascii="Arial" w:hAnsi="Arial" w:cs="Arial"/>
          <w:b/>
          <w:bCs/>
        </w:rPr>
      </w:pPr>
      <w:r w:rsidRPr="007D3B77">
        <w:rPr>
          <w:rFonts w:ascii="Arial" w:hAnsi="Arial" w:cs="Arial"/>
          <w:b/>
          <w:bCs/>
        </w:rPr>
        <w:t>ABSTRACT</w:t>
      </w:r>
    </w:p>
    <w:p w:rsidR="007D3B77" w:rsidRDefault="007D3B77" w:rsidP="006123FE">
      <w:pPr>
        <w:tabs>
          <w:tab w:val="left" w:pos="1983"/>
        </w:tabs>
        <w:spacing w:line="360" w:lineRule="auto"/>
        <w:ind w:firstLine="720"/>
        <w:jc w:val="both"/>
        <w:rPr>
          <w:rFonts w:ascii="Arial" w:hAnsi="Arial" w:cs="Arial"/>
          <w:sz w:val="20"/>
          <w:szCs w:val="20"/>
        </w:rPr>
      </w:pPr>
      <w:r w:rsidRPr="007D3B77">
        <w:rPr>
          <w:rFonts w:ascii="Arial" w:hAnsi="Arial" w:cs="Arial"/>
          <w:sz w:val="20"/>
          <w:szCs w:val="20"/>
        </w:rPr>
        <w:t>Sericulture is an important agro-based industry that provides employment and income to rural communities, particularly in regions like Assam where eri culture is widely practiced. The productivity and quality of silk largely depend on the nutritional quality of host plant leaves and the efficiency of digestion in silkworms. The present study was conducted during 2024–2025 at the Department of Sericulture, Assam Agricultural University, Jorhat, to evaluate the effect of digestive enzyme</w:t>
      </w:r>
      <w:r w:rsidR="006123FE">
        <w:rPr>
          <w:rFonts w:ascii="Arial" w:hAnsi="Arial" w:cs="Arial"/>
          <w:sz w:val="20"/>
          <w:szCs w:val="20"/>
        </w:rPr>
        <w:t>s</w:t>
      </w:r>
      <w:r w:rsidRPr="007D3B77">
        <w:rPr>
          <w:rFonts w:ascii="Arial" w:hAnsi="Arial" w:cs="Arial"/>
          <w:sz w:val="20"/>
          <w:szCs w:val="20"/>
        </w:rPr>
        <w:t>-fortified castor leaves on the cocoon and reproductive parameters of eri silkworm (</w:t>
      </w:r>
      <w:r w:rsidRPr="007D3B77">
        <w:rPr>
          <w:rFonts w:ascii="Arial" w:hAnsi="Arial" w:cs="Arial"/>
          <w:i/>
          <w:iCs/>
          <w:sz w:val="20"/>
          <w:szCs w:val="20"/>
        </w:rPr>
        <w:t>Samia</w:t>
      </w:r>
      <w:ins w:id="0" w:author="Devyan Nitharwal" w:date="2026-03-09T19:02:00Z">
        <w:r w:rsidR="001C5748">
          <w:rPr>
            <w:rFonts w:ascii="Arial" w:hAnsi="Arial" w:cs="Arial"/>
            <w:i/>
            <w:iCs/>
            <w:sz w:val="20"/>
            <w:szCs w:val="20"/>
          </w:rPr>
          <w:t xml:space="preserve"> </w:t>
        </w:r>
      </w:ins>
      <w:r w:rsidRPr="007D3B77">
        <w:rPr>
          <w:rFonts w:ascii="Arial" w:hAnsi="Arial" w:cs="Arial"/>
          <w:i/>
          <w:iCs/>
          <w:sz w:val="20"/>
          <w:szCs w:val="20"/>
        </w:rPr>
        <w:t>ricini</w:t>
      </w:r>
      <w:r w:rsidRPr="007D3B77">
        <w:rPr>
          <w:rFonts w:ascii="Arial" w:hAnsi="Arial" w:cs="Arial"/>
          <w:sz w:val="20"/>
          <w:szCs w:val="20"/>
        </w:rPr>
        <w:t xml:space="preserve"> Donovan). Lipase and α-amylase enzymes were used as fortification agents at three concentrations (1%, 3%, and 5%), along with a combined treatment (1% lipase + 1% α-amylase) and an untreated control. Castor leaves were fortified using the leaf-dip method and fed to larvae from the first to fifth instar during spring and autumn seasons.The results revealed that enzyme fortification significantly improved most of the economic and developmental parameters compared to the control. Among the treatments, lipase at 5% concentration recorded the best performance, showing the highest cocoon weight (3.00 g in spring and 2.36 g in autumn), shell weight (0.50 g and 0.35 g), pupal weight (2.50 g and 1.88 g), shell ratio (16.88% and 15.66%), moth emergence (92.72% and 91.68%), and adult longevity (8.50 and 9.25 days). The same treatment also resulted in the lowest defective cocoon percentage and reduced pupal duration compared to the control group. The findings indicate that digestive enzyme supplementation, particularly lipase at 5%, can be an effective nutritional management strategy for improving cocoon quality and overall productivity of eri silkworm. This approach may contribute to enhancing the efficiency and sustainability of eri sericulture.</w:t>
      </w:r>
    </w:p>
    <w:p w:rsidR="007D3B77" w:rsidRPr="006123FE" w:rsidRDefault="007D3B77" w:rsidP="007D3B77">
      <w:pPr>
        <w:tabs>
          <w:tab w:val="left" w:pos="1983"/>
        </w:tabs>
        <w:spacing w:line="360" w:lineRule="auto"/>
        <w:jc w:val="both"/>
        <w:rPr>
          <w:rFonts w:ascii="Arial" w:hAnsi="Arial" w:cs="Arial"/>
          <w:i/>
          <w:iCs/>
          <w:sz w:val="20"/>
          <w:szCs w:val="20"/>
        </w:rPr>
      </w:pPr>
      <w:r w:rsidRPr="006123FE">
        <w:rPr>
          <w:rFonts w:ascii="Arial" w:hAnsi="Arial" w:cs="Arial"/>
          <w:i/>
          <w:iCs/>
          <w:sz w:val="20"/>
          <w:szCs w:val="20"/>
        </w:rPr>
        <w:t xml:space="preserve">Keywords: </w:t>
      </w:r>
      <w:r w:rsidR="006123FE" w:rsidRPr="006123FE">
        <w:rPr>
          <w:rFonts w:ascii="Arial" w:hAnsi="Arial" w:cs="Arial"/>
          <w:i/>
          <w:iCs/>
          <w:sz w:val="20"/>
          <w:szCs w:val="20"/>
        </w:rPr>
        <w:t xml:space="preserve">Digestive enzymes, </w:t>
      </w:r>
      <w:r w:rsidR="00BD7B17" w:rsidRPr="006123FE">
        <w:rPr>
          <w:rFonts w:ascii="Arial" w:hAnsi="Arial" w:cs="Arial"/>
          <w:i/>
          <w:iCs/>
          <w:sz w:val="20"/>
          <w:szCs w:val="20"/>
        </w:rPr>
        <w:t>catalysts</w:t>
      </w:r>
      <w:r w:rsidR="00BD7B17">
        <w:rPr>
          <w:rFonts w:ascii="Arial" w:hAnsi="Arial" w:cs="Arial"/>
          <w:i/>
          <w:iCs/>
          <w:sz w:val="20"/>
          <w:szCs w:val="20"/>
        </w:rPr>
        <w:t>,</w:t>
      </w:r>
      <w:r w:rsidR="006123FE" w:rsidRPr="006123FE">
        <w:rPr>
          <w:rFonts w:ascii="Arial" w:hAnsi="Arial" w:cs="Arial"/>
          <w:i/>
          <w:iCs/>
          <w:sz w:val="20"/>
          <w:szCs w:val="20"/>
        </w:rPr>
        <w:t xml:space="preserve">economic parameters, fortification, nutrient management </w:t>
      </w:r>
    </w:p>
    <w:p w:rsidR="0039241E" w:rsidRDefault="0039241E" w:rsidP="00176282">
      <w:pPr>
        <w:tabs>
          <w:tab w:val="left" w:pos="1983"/>
        </w:tabs>
        <w:spacing w:line="360" w:lineRule="auto"/>
        <w:jc w:val="both"/>
        <w:rPr>
          <w:rFonts w:ascii="Arial" w:hAnsi="Arial" w:cs="Arial"/>
          <w:b/>
          <w:bCs/>
        </w:rPr>
      </w:pPr>
    </w:p>
    <w:p w:rsidR="00176282" w:rsidRDefault="00E27CE7" w:rsidP="00176282">
      <w:pPr>
        <w:tabs>
          <w:tab w:val="left" w:pos="1983"/>
        </w:tabs>
        <w:spacing w:line="360" w:lineRule="auto"/>
        <w:jc w:val="both"/>
        <w:rPr>
          <w:rFonts w:ascii="Arial" w:hAnsi="Arial" w:cs="Arial"/>
          <w:b/>
          <w:bCs/>
        </w:rPr>
      </w:pPr>
      <w:r w:rsidRPr="00E27CE7">
        <w:rPr>
          <w:rFonts w:ascii="Arial" w:hAnsi="Arial" w:cs="Arial"/>
          <w:b/>
          <w:bCs/>
        </w:rPr>
        <w:t>INTRODUCTION</w:t>
      </w:r>
    </w:p>
    <w:p w:rsidR="0012064A" w:rsidRDefault="00E27CE7" w:rsidP="00E27CE7">
      <w:pPr>
        <w:spacing w:after="200" w:line="360" w:lineRule="auto"/>
        <w:ind w:firstLine="720"/>
        <w:jc w:val="both"/>
        <w:rPr>
          <w:rFonts w:ascii="Arial" w:hAnsi="Arial" w:cs="Arial"/>
          <w:color w:val="000000" w:themeColor="text1"/>
          <w:sz w:val="20"/>
          <w:szCs w:val="20"/>
          <w:lang w:val="en-US"/>
        </w:rPr>
      </w:pPr>
      <w:r w:rsidRPr="00E27CE7">
        <w:rPr>
          <w:rFonts w:ascii="Arial" w:hAnsi="Arial" w:cs="Arial"/>
          <w:color w:val="000000" w:themeColor="text1"/>
          <w:sz w:val="20"/>
          <w:szCs w:val="20"/>
          <w:lang w:val="en-US"/>
        </w:rPr>
        <w:t>Sericulture is an agriculturally based labor intensive environmentally friendly cottage industry that combines the activities of both agricultural (sericulture) and industrial sectors. Sericulture is considered as an important area in uplifting the economic future of rural communities by offering steady employment at different levels like growing food plants, raising silkworms, spinning, twisting, dyeing, and weaving etc., and additional revenue to economically disadvantaged groups (</w:t>
      </w:r>
      <w:r w:rsidRPr="005F560E">
        <w:rPr>
          <w:rFonts w:ascii="Arial" w:hAnsi="Arial" w:cs="Arial"/>
          <w:color w:val="000000" w:themeColor="text1"/>
          <w:sz w:val="20"/>
          <w:szCs w:val="20"/>
        </w:rPr>
        <w:t>Brahma</w:t>
      </w:r>
      <w:r w:rsidRPr="00E27CE7">
        <w:rPr>
          <w:rFonts w:ascii="Arial" w:hAnsi="Arial" w:cs="Arial"/>
          <w:i/>
          <w:iCs/>
          <w:color w:val="000000" w:themeColor="text1"/>
          <w:sz w:val="20"/>
          <w:szCs w:val="20"/>
          <w:lang w:val="en-US"/>
        </w:rPr>
        <w:t xml:space="preserve"> et al., </w:t>
      </w:r>
      <w:r w:rsidRPr="00E27CE7">
        <w:rPr>
          <w:rFonts w:ascii="Arial" w:hAnsi="Arial" w:cs="Arial"/>
          <w:color w:val="000000" w:themeColor="text1"/>
          <w:sz w:val="20"/>
          <w:szCs w:val="20"/>
          <w:lang w:val="en-US"/>
        </w:rPr>
        <w:t>2019</w:t>
      </w:r>
      <w:r w:rsidRPr="00E27CE7">
        <w:rPr>
          <w:rFonts w:ascii="Arial" w:hAnsi="Arial" w:cs="Arial"/>
          <w:i/>
          <w:iCs/>
          <w:color w:val="000000" w:themeColor="text1"/>
          <w:sz w:val="20"/>
          <w:szCs w:val="20"/>
          <w:lang w:val="en-US"/>
        </w:rPr>
        <w:t>).</w:t>
      </w:r>
      <w:r w:rsidRPr="00E27CE7">
        <w:rPr>
          <w:rFonts w:ascii="Arial" w:hAnsi="Arial" w:cs="Arial"/>
          <w:color w:val="000000" w:themeColor="text1"/>
          <w:sz w:val="20"/>
          <w:szCs w:val="20"/>
          <w:lang w:val="en-US"/>
        </w:rPr>
        <w:t xml:space="preserve"> On the Indian map of sericulture, the state of Assam because of its favorable climatic and environmental conditions holds a significant place in producing both </w:t>
      </w:r>
      <w:r w:rsidRPr="00E27CE7">
        <w:rPr>
          <w:rFonts w:ascii="Arial" w:hAnsi="Arial" w:cs="Arial"/>
          <w:color w:val="000000" w:themeColor="text1"/>
          <w:sz w:val="20"/>
          <w:szCs w:val="20"/>
          <w:lang w:val="en-US"/>
        </w:rPr>
        <w:lastRenderedPageBreak/>
        <w:t xml:space="preserve">mulberry and vanya silk but muga and eri significantly contributes to the Assam's total silk production (Mishra </w:t>
      </w:r>
      <w:r w:rsidRPr="00E27CE7">
        <w:rPr>
          <w:rFonts w:ascii="Arial" w:hAnsi="Arial" w:cs="Arial"/>
          <w:i/>
          <w:iCs/>
          <w:color w:val="000000" w:themeColor="text1"/>
          <w:sz w:val="20"/>
          <w:szCs w:val="20"/>
          <w:lang w:val="en-US"/>
        </w:rPr>
        <w:t>et al.,</w:t>
      </w:r>
      <w:r w:rsidRPr="00E27CE7">
        <w:rPr>
          <w:rFonts w:ascii="Arial" w:hAnsi="Arial" w:cs="Arial"/>
          <w:color w:val="000000" w:themeColor="text1"/>
          <w:sz w:val="20"/>
          <w:szCs w:val="20"/>
          <w:lang w:val="en-US"/>
        </w:rPr>
        <w:t xml:space="preserve"> 2003).</w:t>
      </w:r>
    </w:p>
    <w:p w:rsidR="0012064A" w:rsidRDefault="00E27CE7" w:rsidP="00E27CE7">
      <w:pPr>
        <w:spacing w:after="200" w:line="360" w:lineRule="auto"/>
        <w:ind w:firstLine="720"/>
        <w:jc w:val="both"/>
        <w:rPr>
          <w:rFonts w:ascii="Arial" w:hAnsi="Arial" w:cs="Arial"/>
          <w:color w:val="000000" w:themeColor="text1"/>
          <w:sz w:val="20"/>
          <w:szCs w:val="20"/>
          <w:lang w:val="en-US"/>
        </w:rPr>
      </w:pPr>
      <w:r w:rsidRPr="00E27CE7">
        <w:rPr>
          <w:rFonts w:ascii="Arial" w:hAnsi="Arial" w:cs="Arial"/>
          <w:color w:val="000000" w:themeColor="text1"/>
          <w:sz w:val="20"/>
          <w:szCs w:val="20"/>
          <w:lang w:val="en-US"/>
        </w:rPr>
        <w:t xml:space="preserve"> Metabolism of the ingested and digested food is essential for its growth and development of silkworm as it has direct impact on all genetic traits such as larval, economic and reproductive parameters (S</w:t>
      </w:r>
      <w:r w:rsidR="005F560E">
        <w:rPr>
          <w:rFonts w:ascii="Arial" w:hAnsi="Arial" w:cs="Arial"/>
          <w:color w:val="000000" w:themeColor="text1"/>
          <w:sz w:val="20"/>
          <w:szCs w:val="20"/>
          <w:lang w:val="en-US"/>
        </w:rPr>
        <w:t>h</w:t>
      </w:r>
      <w:r w:rsidRPr="00E27CE7">
        <w:rPr>
          <w:rFonts w:ascii="Arial" w:hAnsi="Arial" w:cs="Arial"/>
          <w:color w:val="000000" w:themeColor="text1"/>
          <w:sz w:val="20"/>
          <w:szCs w:val="20"/>
          <w:lang w:val="en-US"/>
        </w:rPr>
        <w:t xml:space="preserve">amsuddin, 2009). During the last larval stage, 80% of the leaves are consumed and it is efficiently used to support the body’s metabolism, producing silk proteins and to conserve energy in non-feeding stages </w:t>
      </w:r>
      <w:r w:rsidRPr="00E27CE7">
        <w:rPr>
          <w:rFonts w:ascii="Arial" w:hAnsi="Arial" w:cs="Arial"/>
          <w:color w:val="000000" w:themeColor="text1"/>
          <w:sz w:val="20"/>
          <w:szCs w:val="20"/>
        </w:rPr>
        <w:t xml:space="preserve">(Junliang and Xiaofeng, 1992). </w:t>
      </w:r>
      <w:r w:rsidRPr="00E27CE7">
        <w:rPr>
          <w:rFonts w:ascii="Arial" w:hAnsi="Arial" w:cs="Arial"/>
          <w:color w:val="000000" w:themeColor="text1"/>
          <w:sz w:val="20"/>
          <w:szCs w:val="20"/>
          <w:lang w:val="en-US"/>
        </w:rPr>
        <w:t xml:space="preserve">Enzymes are the natural proteins that catalyses the biochemical reaction and provide energy to meet the energy demands of any organism. Functional enzymes are responsible for the metabolic pathways that occur within each cell. Besides biochemical reactions it also reduces the pathogen incidence, free radical damage and provide more support for so many health disorders (Robinson, 2015). </w:t>
      </w:r>
    </w:p>
    <w:p w:rsidR="00E27CE7" w:rsidRPr="00E27CE7" w:rsidRDefault="00E27CE7" w:rsidP="00E27CE7">
      <w:pPr>
        <w:spacing w:after="200" w:line="360" w:lineRule="auto"/>
        <w:ind w:firstLine="720"/>
        <w:jc w:val="both"/>
        <w:rPr>
          <w:rFonts w:ascii="Arial" w:eastAsia="Times New Roman" w:hAnsi="Arial" w:cs="Arial"/>
          <w:sz w:val="20"/>
          <w:szCs w:val="20"/>
        </w:rPr>
      </w:pPr>
      <w:r w:rsidRPr="00E27CE7">
        <w:rPr>
          <w:rFonts w:ascii="Arial" w:hAnsi="Arial" w:cs="Arial"/>
          <w:color w:val="000000" w:themeColor="text1"/>
          <w:sz w:val="20"/>
          <w:szCs w:val="20"/>
          <w:lang w:val="en-US"/>
        </w:rPr>
        <w:t xml:space="preserve">Digestive enzymes play essential role in the body of the insect by breaking down the complex food material into simple micro molecules, simpler forms are essential for energy production, growth, and various functions required for the insect’s survival and development (Wyatt and Kalf, 1957). </w:t>
      </w:r>
      <w:r w:rsidRPr="00E27CE7">
        <w:rPr>
          <w:rFonts w:ascii="Arial" w:hAnsi="Arial" w:cs="Arial"/>
          <w:color w:val="000000" w:themeColor="text1"/>
          <w:sz w:val="20"/>
          <w:szCs w:val="20"/>
        </w:rPr>
        <w:t>For the majority of insects as well as for silkworms, carbohydrates are a vital source of energy. They could help to produce amino acids and then be transformed into lipids along with carbohydrates, particularly sugars, have strong feeding stimulant properties (Kerkut and Gilbert 1985; Nation, 2022).Silkworms lack the ability to synthesise sterol in sufficient</w:t>
      </w:r>
      <w:r w:rsidRPr="00E27CE7">
        <w:rPr>
          <w:rFonts w:ascii="Arial" w:hAnsi="Arial" w:cs="Arial"/>
          <w:color w:val="0D0D0D" w:themeColor="text1" w:themeTint="F2"/>
          <w:sz w:val="20"/>
          <w:szCs w:val="20"/>
        </w:rPr>
        <w:t xml:space="preserve">amounts to fulfil their physiological needs, they must consume it through their feed. As sterol is the building block for the synthesis of the silkworm moulting hormone besides functioning as a component of all cellular membranes (Genc </w:t>
      </w:r>
      <w:r w:rsidRPr="00E27CE7">
        <w:rPr>
          <w:rFonts w:ascii="Arial" w:hAnsi="Arial" w:cs="Arial"/>
          <w:i/>
          <w:iCs/>
          <w:color w:val="0D0D0D" w:themeColor="text1" w:themeTint="F2"/>
          <w:sz w:val="20"/>
          <w:szCs w:val="20"/>
        </w:rPr>
        <w:t>et al.,</w:t>
      </w:r>
      <w:r w:rsidRPr="00E27CE7">
        <w:rPr>
          <w:rFonts w:ascii="Arial" w:hAnsi="Arial" w:cs="Arial"/>
          <w:color w:val="0D0D0D" w:themeColor="text1" w:themeTint="F2"/>
          <w:sz w:val="20"/>
          <w:szCs w:val="20"/>
        </w:rPr>
        <w:t xml:space="preserve"> 2002; Nation, 2022). </w:t>
      </w:r>
      <w:r w:rsidR="0012064A">
        <w:rPr>
          <w:rFonts w:ascii="Arial" w:hAnsi="Arial" w:cs="Arial"/>
          <w:color w:val="0D0D0D" w:themeColor="text1" w:themeTint="F2"/>
          <w:sz w:val="20"/>
          <w:szCs w:val="20"/>
        </w:rPr>
        <w:t xml:space="preserve">This research is carried out </w:t>
      </w:r>
      <w:r w:rsidR="0012064A">
        <w:rPr>
          <w:rFonts w:ascii="Arial" w:eastAsia="Times New Roman" w:hAnsi="Arial" w:cs="Arial"/>
          <w:sz w:val="20"/>
          <w:szCs w:val="20"/>
        </w:rPr>
        <w:t>t</w:t>
      </w:r>
      <w:r w:rsidRPr="00E27CE7">
        <w:rPr>
          <w:rFonts w:ascii="Arial" w:eastAsia="Times New Roman" w:hAnsi="Arial" w:cs="Arial"/>
          <w:sz w:val="20"/>
          <w:szCs w:val="20"/>
        </w:rPr>
        <w:t>o evaluate the effect of digestive enzymes oncocoon and reproductive parameters of eri silkworm</w:t>
      </w:r>
      <w:r w:rsidR="0012064A">
        <w:rPr>
          <w:rFonts w:ascii="Arial" w:eastAsia="Times New Roman" w:hAnsi="Arial" w:cs="Arial"/>
          <w:sz w:val="20"/>
          <w:szCs w:val="20"/>
        </w:rPr>
        <w:t>.</w:t>
      </w:r>
    </w:p>
    <w:p w:rsidR="00176282" w:rsidRPr="009742FB" w:rsidRDefault="009742FB" w:rsidP="000618C3">
      <w:pPr>
        <w:tabs>
          <w:tab w:val="left" w:pos="1983"/>
        </w:tabs>
        <w:spacing w:line="360" w:lineRule="auto"/>
        <w:jc w:val="both"/>
        <w:rPr>
          <w:rFonts w:ascii="Arial" w:hAnsi="Arial" w:cs="Arial"/>
          <w:b/>
          <w:bCs/>
        </w:rPr>
      </w:pPr>
      <w:r w:rsidRPr="009742FB">
        <w:rPr>
          <w:rFonts w:ascii="Arial" w:hAnsi="Arial" w:cs="Arial"/>
          <w:b/>
          <w:bCs/>
        </w:rPr>
        <w:t>MATERIALS AND METHODS</w:t>
      </w:r>
    </w:p>
    <w:p w:rsidR="00176282" w:rsidRPr="009742FB" w:rsidRDefault="00176282" w:rsidP="009742FB">
      <w:pPr>
        <w:tabs>
          <w:tab w:val="left" w:pos="1983"/>
        </w:tabs>
        <w:spacing w:line="360" w:lineRule="auto"/>
        <w:ind w:firstLine="720"/>
        <w:jc w:val="both"/>
        <w:rPr>
          <w:rFonts w:ascii="Arial" w:hAnsi="Arial" w:cs="Arial"/>
          <w:sz w:val="20"/>
          <w:szCs w:val="20"/>
        </w:rPr>
      </w:pPr>
      <w:r w:rsidRPr="009742FB">
        <w:rPr>
          <w:rFonts w:ascii="Arial" w:hAnsi="Arial" w:cs="Arial"/>
          <w:sz w:val="20"/>
          <w:szCs w:val="20"/>
        </w:rPr>
        <w:t>The study was conducted during 2024–2025 at the Department of Sericulture, Assam Agricultural University, Jorhat, to evaluate the effect of digestive enzyme-fortified castor leaves on cocoon</w:t>
      </w:r>
      <w:r w:rsidR="000618C3" w:rsidRPr="009742FB">
        <w:rPr>
          <w:rFonts w:ascii="Arial" w:hAnsi="Arial" w:cs="Arial"/>
          <w:sz w:val="20"/>
          <w:szCs w:val="20"/>
        </w:rPr>
        <w:t xml:space="preserve"> and reproductive</w:t>
      </w:r>
      <w:r w:rsidRPr="009742FB">
        <w:rPr>
          <w:rFonts w:ascii="Arial" w:hAnsi="Arial" w:cs="Arial"/>
          <w:sz w:val="20"/>
          <w:szCs w:val="20"/>
        </w:rPr>
        <w:t xml:space="preserve"> parameters of eri silkworm (</w:t>
      </w:r>
      <w:r w:rsidRPr="009742FB">
        <w:rPr>
          <w:rFonts w:ascii="Arial" w:hAnsi="Arial" w:cs="Arial"/>
          <w:i/>
          <w:iCs/>
          <w:sz w:val="20"/>
          <w:szCs w:val="20"/>
        </w:rPr>
        <w:t>Samia</w:t>
      </w:r>
      <w:ins w:id="1" w:author="Devyan Nitharwal" w:date="2026-03-09T19:05:00Z">
        <w:r w:rsidR="001C5748">
          <w:rPr>
            <w:rFonts w:ascii="Arial" w:hAnsi="Arial" w:cs="Arial"/>
            <w:i/>
            <w:iCs/>
            <w:sz w:val="20"/>
            <w:szCs w:val="20"/>
          </w:rPr>
          <w:t xml:space="preserve"> </w:t>
        </w:r>
      </w:ins>
      <w:r w:rsidRPr="009742FB">
        <w:rPr>
          <w:rFonts w:ascii="Arial" w:hAnsi="Arial" w:cs="Arial"/>
          <w:i/>
          <w:iCs/>
          <w:sz w:val="20"/>
          <w:szCs w:val="20"/>
        </w:rPr>
        <w:t>ricini</w:t>
      </w:r>
      <w:r w:rsidRPr="009742FB">
        <w:rPr>
          <w:rFonts w:ascii="Arial" w:hAnsi="Arial" w:cs="Arial"/>
          <w:sz w:val="20"/>
          <w:szCs w:val="20"/>
        </w:rPr>
        <w:t xml:space="preserve"> Donovan).</w:t>
      </w:r>
    </w:p>
    <w:p w:rsidR="00176282" w:rsidRPr="00D775D1" w:rsidRDefault="00D775D1" w:rsidP="000618C3">
      <w:pPr>
        <w:tabs>
          <w:tab w:val="left" w:pos="1983"/>
        </w:tabs>
        <w:spacing w:line="360" w:lineRule="auto"/>
        <w:jc w:val="both"/>
        <w:rPr>
          <w:rFonts w:ascii="Arial" w:hAnsi="Arial" w:cs="Arial"/>
          <w:b/>
          <w:bCs/>
        </w:rPr>
      </w:pPr>
      <w:r w:rsidRPr="00D775D1">
        <w:rPr>
          <w:rFonts w:ascii="Arial" w:hAnsi="Arial" w:cs="Arial"/>
          <w:b/>
          <w:bCs/>
        </w:rPr>
        <w:t>SILKWORM REARING</w:t>
      </w:r>
    </w:p>
    <w:p w:rsidR="00176282" w:rsidRPr="009742FB" w:rsidRDefault="00176282" w:rsidP="00D775D1">
      <w:pPr>
        <w:tabs>
          <w:tab w:val="left" w:pos="1983"/>
        </w:tabs>
        <w:spacing w:line="360" w:lineRule="auto"/>
        <w:ind w:firstLine="720"/>
        <w:jc w:val="both"/>
        <w:rPr>
          <w:rFonts w:ascii="Arial" w:hAnsi="Arial" w:cs="Arial"/>
          <w:sz w:val="20"/>
          <w:szCs w:val="20"/>
        </w:rPr>
      </w:pPr>
      <w:r w:rsidRPr="009742FB">
        <w:rPr>
          <w:rFonts w:ascii="Arial" w:hAnsi="Arial" w:cs="Arial"/>
          <w:sz w:val="20"/>
          <w:szCs w:val="20"/>
        </w:rPr>
        <w:t xml:space="preserve">Disease-free layings were obtained from Government Seed Preparation Centres of the Central Silk Board, Assam. Eggs were surface sterilized with 2% formalin for 5–10 min, rinsed thoroughly, shade dried, and incubated in a </w:t>
      </w:r>
      <w:commentRangeStart w:id="2"/>
      <w:r w:rsidRPr="009742FB">
        <w:rPr>
          <w:rFonts w:ascii="Arial" w:hAnsi="Arial" w:cs="Arial"/>
          <w:sz w:val="20"/>
          <w:szCs w:val="20"/>
        </w:rPr>
        <w:t>BOD</w:t>
      </w:r>
      <w:commentRangeEnd w:id="2"/>
      <w:r w:rsidR="001C5748">
        <w:rPr>
          <w:rStyle w:val="CommentReference"/>
        </w:rPr>
        <w:commentReference w:id="2"/>
      </w:r>
      <w:r w:rsidRPr="009742FB">
        <w:rPr>
          <w:rFonts w:ascii="Arial" w:hAnsi="Arial" w:cs="Arial"/>
          <w:sz w:val="20"/>
          <w:szCs w:val="20"/>
        </w:rPr>
        <w:t xml:space="preserve"> incubator under optimum conditions until hatching.</w:t>
      </w:r>
      <w:r w:rsidR="00314DBA" w:rsidRPr="009742FB">
        <w:rPr>
          <w:rFonts w:ascii="Arial" w:hAnsi="Arial" w:cs="Arial"/>
          <w:sz w:val="20"/>
          <w:szCs w:val="20"/>
        </w:rPr>
        <w:t xml:space="preserve"> Rearing rooms and appliances were disinfected with 0.02% Asthra or 2% bleaching powder with 0.3% slaked lime solution and dried for 2–3 days prior to use.</w:t>
      </w:r>
    </w:p>
    <w:p w:rsidR="00176282" w:rsidRPr="009742FB" w:rsidRDefault="00176282" w:rsidP="00D775D1">
      <w:pPr>
        <w:tabs>
          <w:tab w:val="left" w:pos="1983"/>
        </w:tabs>
        <w:spacing w:line="360" w:lineRule="auto"/>
        <w:ind w:firstLine="720"/>
        <w:jc w:val="both"/>
        <w:rPr>
          <w:rFonts w:ascii="Arial" w:hAnsi="Arial" w:cs="Arial"/>
          <w:sz w:val="20"/>
          <w:szCs w:val="20"/>
        </w:rPr>
      </w:pPr>
      <w:r w:rsidRPr="009742FB">
        <w:rPr>
          <w:rFonts w:ascii="Arial" w:hAnsi="Arial" w:cs="Arial"/>
          <w:sz w:val="20"/>
          <w:szCs w:val="20"/>
        </w:rPr>
        <w:t>Larvae were reared on fresh castor (</w:t>
      </w:r>
      <w:r w:rsidRPr="009742FB">
        <w:rPr>
          <w:rFonts w:ascii="Arial" w:hAnsi="Arial" w:cs="Arial"/>
          <w:i/>
          <w:iCs/>
          <w:sz w:val="20"/>
          <w:szCs w:val="20"/>
        </w:rPr>
        <w:t>Ricinus communis</w:t>
      </w:r>
      <w:r w:rsidRPr="009742FB">
        <w:rPr>
          <w:rFonts w:ascii="Arial" w:hAnsi="Arial" w:cs="Arial"/>
          <w:sz w:val="20"/>
          <w:szCs w:val="20"/>
        </w:rPr>
        <w:t xml:space="preserve"> L.) leaves (native red petiole variety</w:t>
      </w:r>
      <w:r w:rsidR="000618C3" w:rsidRPr="009742FB">
        <w:rPr>
          <w:rFonts w:ascii="Arial" w:hAnsi="Arial" w:cs="Arial"/>
          <w:sz w:val="20"/>
          <w:szCs w:val="20"/>
        </w:rPr>
        <w:t>-NBR 1</w:t>
      </w:r>
      <w:r w:rsidRPr="009742FB">
        <w:rPr>
          <w:rFonts w:ascii="Arial" w:hAnsi="Arial" w:cs="Arial"/>
          <w:sz w:val="20"/>
          <w:szCs w:val="20"/>
        </w:rPr>
        <w:t>). Standard rearing practices (Chowdhury, 1982) were followed during spring (March–April) and autumn (September–October) seasons of 2024–2025. Upon maturity</w:t>
      </w:r>
      <w:r w:rsidR="00314DBA" w:rsidRPr="009742FB">
        <w:rPr>
          <w:rFonts w:ascii="Arial" w:hAnsi="Arial" w:cs="Arial"/>
          <w:sz w:val="20"/>
          <w:szCs w:val="20"/>
        </w:rPr>
        <w:t xml:space="preserve"> larval maturity, they</w:t>
      </w:r>
      <w:r w:rsidRPr="009742FB">
        <w:rPr>
          <w:rFonts w:ascii="Arial" w:hAnsi="Arial" w:cs="Arial"/>
          <w:sz w:val="20"/>
          <w:szCs w:val="20"/>
        </w:rPr>
        <w:t xml:space="preserve"> were transferred to bamboo mountages for spinning. Cocoons were harvested four </w:t>
      </w:r>
      <w:r w:rsidRPr="009742FB">
        <w:rPr>
          <w:rFonts w:ascii="Arial" w:hAnsi="Arial" w:cs="Arial"/>
          <w:sz w:val="20"/>
          <w:szCs w:val="20"/>
        </w:rPr>
        <w:lastRenderedPageBreak/>
        <w:t>days after spinning</w:t>
      </w:r>
      <w:r w:rsidR="00314DBA" w:rsidRPr="009742FB">
        <w:rPr>
          <w:rFonts w:ascii="Arial" w:hAnsi="Arial" w:cs="Arial"/>
          <w:sz w:val="20"/>
          <w:szCs w:val="20"/>
        </w:rPr>
        <w:t>. Harvested cocoons were used to study the cocoon and reproductive parameters.</w:t>
      </w:r>
    </w:p>
    <w:p w:rsidR="00176282" w:rsidRPr="00D775D1" w:rsidRDefault="00D775D1" w:rsidP="000618C3">
      <w:pPr>
        <w:tabs>
          <w:tab w:val="left" w:pos="1983"/>
        </w:tabs>
        <w:spacing w:line="360" w:lineRule="auto"/>
        <w:jc w:val="both"/>
        <w:rPr>
          <w:rFonts w:ascii="Arial" w:hAnsi="Arial" w:cs="Arial"/>
          <w:b/>
          <w:bCs/>
        </w:rPr>
      </w:pPr>
      <w:r w:rsidRPr="00D775D1">
        <w:rPr>
          <w:rFonts w:ascii="Arial" w:hAnsi="Arial" w:cs="Arial"/>
          <w:b/>
          <w:bCs/>
        </w:rPr>
        <w:t xml:space="preserve">ENZYME </w:t>
      </w:r>
      <w:commentRangeStart w:id="3"/>
      <w:r w:rsidRPr="00D775D1">
        <w:rPr>
          <w:rFonts w:ascii="Arial" w:hAnsi="Arial" w:cs="Arial"/>
          <w:b/>
          <w:bCs/>
        </w:rPr>
        <w:t>TREATMENTS</w:t>
      </w:r>
      <w:commentRangeEnd w:id="3"/>
      <w:r w:rsidR="001C5748">
        <w:rPr>
          <w:rStyle w:val="CommentReference"/>
        </w:rPr>
        <w:commentReference w:id="3"/>
      </w:r>
    </w:p>
    <w:p w:rsidR="004E5F93" w:rsidRPr="009742FB" w:rsidRDefault="00176282" w:rsidP="00D775D1">
      <w:pPr>
        <w:tabs>
          <w:tab w:val="left" w:pos="1983"/>
        </w:tabs>
        <w:spacing w:line="360" w:lineRule="auto"/>
        <w:ind w:firstLine="720"/>
        <w:jc w:val="both"/>
        <w:rPr>
          <w:rFonts w:ascii="Arial" w:hAnsi="Arial" w:cs="Arial"/>
          <w:sz w:val="20"/>
          <w:szCs w:val="20"/>
        </w:rPr>
      </w:pPr>
      <w:r w:rsidRPr="009742FB">
        <w:rPr>
          <w:rFonts w:ascii="Arial" w:hAnsi="Arial" w:cs="Arial"/>
          <w:sz w:val="20"/>
          <w:szCs w:val="20"/>
        </w:rPr>
        <w:t>Lipase and α-Amylase (HiMedia) were used as fortification agents. Three concentrations (1%, 3%, and 5%) of each enzyme were prepared fresh daily by dissolving 1 g, 3 g, and 5 g enzyme in 100 ml distilled water, respectively. A combined treatment (1% Lipase + 1% α-Amylase) was also included.Castor leaves were fortified using the leaf-dip method (Devi and Yellamma, 2013) by soaking in enzyme solution for 5 min and air-drying before feeding. Treated leaves were fed from 1st to 5th instar. A control (untreated leaves) was maintained separately.</w:t>
      </w:r>
    </w:p>
    <w:p w:rsidR="00176282" w:rsidRPr="00D775D1" w:rsidRDefault="00D775D1" w:rsidP="00176282">
      <w:pPr>
        <w:tabs>
          <w:tab w:val="left" w:pos="1983"/>
        </w:tabs>
        <w:spacing w:line="360" w:lineRule="auto"/>
        <w:ind w:left="1191" w:hanging="1191"/>
        <w:jc w:val="both"/>
        <w:rPr>
          <w:rFonts w:ascii="Arial" w:hAnsi="Arial" w:cs="Arial"/>
          <w:b/>
          <w:bCs/>
        </w:rPr>
      </w:pPr>
      <w:r w:rsidRPr="00D775D1">
        <w:rPr>
          <w:rFonts w:ascii="Arial" w:hAnsi="Arial" w:cs="Arial"/>
          <w:b/>
          <w:bCs/>
        </w:rPr>
        <w:t>COCOON AND PUPAL PARAMETERS</w:t>
      </w:r>
    </w:p>
    <w:p w:rsidR="00176282" w:rsidRPr="009742FB" w:rsidRDefault="00176282" w:rsidP="00D775D1">
      <w:pPr>
        <w:tabs>
          <w:tab w:val="left" w:pos="1983"/>
        </w:tabs>
        <w:spacing w:line="360" w:lineRule="auto"/>
        <w:ind w:firstLine="720"/>
        <w:jc w:val="both"/>
        <w:rPr>
          <w:rFonts w:ascii="Arial" w:hAnsi="Arial" w:cs="Arial"/>
          <w:sz w:val="20"/>
          <w:szCs w:val="20"/>
        </w:rPr>
      </w:pPr>
      <w:r w:rsidRPr="009742FB">
        <w:rPr>
          <w:rFonts w:ascii="Arial" w:hAnsi="Arial" w:cs="Arial"/>
          <w:sz w:val="20"/>
          <w:szCs w:val="20"/>
        </w:rPr>
        <w:t>Cocoon weight (with pupa) and shell weight (after pupal removal) were recorded in grams.</w:t>
      </w:r>
    </w:p>
    <w:p w:rsidR="00176282" w:rsidRPr="009742FB" w:rsidRDefault="00176282" w:rsidP="00314DBA">
      <w:pPr>
        <w:tabs>
          <w:tab w:val="left" w:pos="1983"/>
        </w:tabs>
        <w:spacing w:line="360" w:lineRule="auto"/>
        <w:ind w:firstLine="1191"/>
        <w:jc w:val="both"/>
        <w:rPr>
          <w:rFonts w:ascii="Arial" w:hAnsi="Arial" w:cs="Arial"/>
          <w:sz w:val="20"/>
          <w:szCs w:val="20"/>
        </w:rPr>
      </w:pPr>
      <w:r w:rsidRPr="009742FB">
        <w:rPr>
          <w:rFonts w:ascii="Arial" w:hAnsi="Arial" w:cs="Arial"/>
          <w:sz w:val="20"/>
          <w:szCs w:val="20"/>
        </w:rPr>
        <w:t>Shell ratio (%) was calculated as:</w:t>
      </w:r>
    </w:p>
    <w:p w:rsidR="00314EF5" w:rsidRPr="009742FB" w:rsidRDefault="00314EF5" w:rsidP="00314DBA">
      <w:pPr>
        <w:tabs>
          <w:tab w:val="left" w:pos="1983"/>
        </w:tabs>
        <w:spacing w:line="360" w:lineRule="auto"/>
        <w:ind w:left="1191" w:hanging="1191"/>
        <w:jc w:val="both"/>
        <w:rPr>
          <w:rFonts w:ascii="Arial" w:eastAsiaTheme="minorEastAsia" w:hAnsi="Arial" w:cs="Arial"/>
          <w:iCs/>
          <w:sz w:val="20"/>
          <w:szCs w:val="20"/>
        </w:rPr>
      </w:pPr>
      <m:oMathPara>
        <m:oMath>
          <m:r>
            <m:rPr>
              <m:sty m:val="p"/>
            </m:rPr>
            <w:rPr>
              <w:rFonts w:ascii="Cambria Math" w:hAnsi="Cambria Math" w:cs="Arial"/>
              <w:sz w:val="20"/>
              <w:szCs w:val="20"/>
            </w:rPr>
            <m:t xml:space="preserve">Shell ratio </m:t>
          </m:r>
          <m:d>
            <m:dPr>
              <m:ctrlPr>
                <w:rPr>
                  <w:rFonts w:ascii="Cambria Math" w:hAnsi="Cambria Math" w:cs="Arial"/>
                  <w:iCs/>
                  <w:sz w:val="20"/>
                  <w:szCs w:val="20"/>
                </w:rPr>
              </m:ctrlPr>
            </m:dPr>
            <m:e>
              <m:r>
                <m:rPr>
                  <m:sty m:val="p"/>
                </m:rPr>
                <w:rPr>
                  <w:rFonts w:ascii="Cambria Math" w:hAnsi="Cambria Math" w:cs="Arial"/>
                  <w:sz w:val="20"/>
                  <w:szCs w:val="20"/>
                </w:rPr>
                <m:t>%</m:t>
              </m:r>
            </m:e>
          </m:d>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rPr>
                <m:t>Weight of the cocoon shell (g)</m:t>
              </m:r>
            </m:num>
            <m:den>
              <m:r>
                <m:rPr>
                  <m:sty m:val="p"/>
                </m:rPr>
                <w:rPr>
                  <w:rFonts w:ascii="Cambria Math" w:hAnsi="Cambria Math" w:cs="Arial"/>
                  <w:sz w:val="20"/>
                  <w:szCs w:val="20"/>
                </w:rPr>
                <m:t>Weight of the cocoon with pupa (g)</m:t>
              </m:r>
            </m:den>
          </m:f>
          <m:r>
            <m:rPr>
              <m:sty m:val="p"/>
            </m:rPr>
            <w:rPr>
              <w:rFonts w:ascii="Cambria Math" w:hAnsi="Cambria Math" w:cs="Arial"/>
              <w:sz w:val="20"/>
              <w:szCs w:val="20"/>
            </w:rPr>
            <m:t>×100</m:t>
          </m:r>
        </m:oMath>
      </m:oMathPara>
    </w:p>
    <w:p w:rsidR="00314DBA" w:rsidRPr="00D775D1" w:rsidRDefault="00D775D1" w:rsidP="00D775D1">
      <w:pPr>
        <w:tabs>
          <w:tab w:val="left" w:pos="1983"/>
        </w:tabs>
        <w:spacing w:line="360" w:lineRule="auto"/>
        <w:jc w:val="both"/>
        <w:rPr>
          <w:rFonts w:ascii="Arial" w:hAnsi="Arial" w:cs="Arial"/>
          <w:b/>
          <w:bCs/>
        </w:rPr>
      </w:pPr>
      <w:r w:rsidRPr="00D775D1">
        <w:rPr>
          <w:rFonts w:ascii="Arial" w:hAnsi="Arial" w:cs="Arial"/>
          <w:b/>
          <w:bCs/>
        </w:rPr>
        <w:t>REPRODUCTIVE PARAMETERS</w:t>
      </w:r>
    </w:p>
    <w:p w:rsidR="00314DBA" w:rsidRPr="009742FB" w:rsidRDefault="00314DBA" w:rsidP="00D775D1">
      <w:pPr>
        <w:tabs>
          <w:tab w:val="left" w:pos="1983"/>
        </w:tabs>
        <w:spacing w:line="360" w:lineRule="auto"/>
        <w:ind w:firstLine="720"/>
        <w:jc w:val="both"/>
        <w:rPr>
          <w:rFonts w:ascii="Arial" w:hAnsi="Arial" w:cs="Arial"/>
          <w:sz w:val="20"/>
          <w:szCs w:val="20"/>
        </w:rPr>
      </w:pPr>
      <w:r w:rsidRPr="009742FB">
        <w:rPr>
          <w:rFonts w:ascii="Arial" w:hAnsi="Arial" w:cs="Arial"/>
          <w:sz w:val="20"/>
          <w:szCs w:val="20"/>
        </w:rPr>
        <w:t>After adult emergence, moths were allowed to mate. Following ~4 h of coupling, females were separated and tied to a kharika for oviposition.</w:t>
      </w:r>
    </w:p>
    <w:p w:rsidR="00176282" w:rsidRPr="00893A29" w:rsidRDefault="00314DBA" w:rsidP="00893A29">
      <w:pPr>
        <w:tabs>
          <w:tab w:val="left" w:pos="1983"/>
        </w:tabs>
        <w:spacing w:line="360" w:lineRule="auto"/>
        <w:ind w:left="1191" w:hanging="1191"/>
        <w:jc w:val="both"/>
        <w:rPr>
          <w:rFonts w:ascii="Arial" w:eastAsiaTheme="minorEastAsia" w:hAnsi="Arial" w:cs="Arial"/>
          <w:iCs/>
          <w:sz w:val="20"/>
          <w:szCs w:val="20"/>
        </w:rPr>
      </w:pPr>
      <m:oMathPara>
        <m:oMath>
          <m:r>
            <m:rPr>
              <m:sty m:val="p"/>
            </m:rPr>
            <w:rPr>
              <w:rFonts w:ascii="Cambria Math" w:hAnsi="Cambria Math" w:cs="Arial"/>
              <w:sz w:val="20"/>
              <w:szCs w:val="20"/>
            </w:rPr>
            <m:t xml:space="preserve">Moth emergence </m:t>
          </m:r>
          <m:d>
            <m:dPr>
              <m:ctrlPr>
                <w:rPr>
                  <w:rFonts w:ascii="Cambria Math" w:hAnsi="Cambria Math" w:cs="Arial"/>
                  <w:iCs/>
                  <w:sz w:val="20"/>
                  <w:szCs w:val="20"/>
                </w:rPr>
              </m:ctrlPr>
            </m:dPr>
            <m:e>
              <m:r>
                <m:rPr>
                  <m:sty m:val="p"/>
                </m:rPr>
                <w:rPr>
                  <w:rFonts w:ascii="Cambria Math" w:hAnsi="Cambria Math" w:cs="Arial"/>
                  <w:sz w:val="20"/>
                  <w:szCs w:val="20"/>
                </w:rPr>
                <m:t>%</m:t>
              </m:r>
            </m:e>
          </m:d>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rPr>
                <m:t>Total number of moths emerged</m:t>
              </m:r>
            </m:num>
            <m:den>
              <m:r>
                <m:rPr>
                  <m:sty m:val="p"/>
                </m:rPr>
                <w:rPr>
                  <w:rFonts w:ascii="Cambria Math" w:hAnsi="Cambria Math" w:cs="Arial"/>
                  <w:sz w:val="20"/>
                  <w:szCs w:val="20"/>
                </w:rPr>
                <m:t>Total number of cocoons harvested</m:t>
              </m:r>
            </m:den>
          </m:f>
          <m:r>
            <m:rPr>
              <m:sty m:val="p"/>
            </m:rPr>
            <w:rPr>
              <w:rFonts w:ascii="Cambria Math" w:hAnsi="Cambria Math" w:cs="Arial"/>
              <w:sz w:val="20"/>
              <w:szCs w:val="20"/>
            </w:rPr>
            <m:t>×100</m:t>
          </m:r>
        </m:oMath>
      </m:oMathPara>
    </w:p>
    <w:p w:rsidR="003B26EA" w:rsidRPr="00E80CD7" w:rsidRDefault="003B26EA" w:rsidP="003B26EA">
      <w:pPr>
        <w:tabs>
          <w:tab w:val="left" w:pos="1983"/>
        </w:tabs>
        <w:spacing w:line="360" w:lineRule="auto"/>
        <w:ind w:left="1191" w:hanging="1191"/>
        <w:jc w:val="both"/>
        <w:rPr>
          <w:rFonts w:ascii="Times New Roman" w:hAnsi="Times New Roman" w:cs="Times New Roman"/>
          <w:sz w:val="24"/>
          <w:szCs w:val="24"/>
        </w:rPr>
      </w:pPr>
      <w:r>
        <w:rPr>
          <w:rFonts w:ascii="Times New Roman" w:hAnsi="Times New Roman" w:cs="Times New Roman"/>
          <w:b/>
          <w:bCs/>
          <w:sz w:val="24"/>
          <w:szCs w:val="24"/>
        </w:rPr>
        <w:t>Table</w:t>
      </w:r>
      <w:r w:rsidR="00525A32">
        <w:rPr>
          <w:rFonts w:ascii="Times New Roman" w:hAnsi="Times New Roman" w:cs="Times New Roman"/>
          <w:b/>
          <w:bCs/>
          <w:sz w:val="24"/>
          <w:szCs w:val="24"/>
        </w:rPr>
        <w:t>. 1.</w:t>
      </w:r>
      <w:r w:rsidRPr="00737256">
        <w:rPr>
          <w:rFonts w:ascii="Times New Roman" w:hAnsi="Times New Roman" w:cs="Times New Roman"/>
          <w:b/>
          <w:bCs/>
          <w:sz w:val="24"/>
          <w:szCs w:val="24"/>
        </w:rPr>
        <w:t>Effect of digestive enzymes on cocoon weight (g) of eri silkworm in spring and autumn season</w:t>
      </w:r>
    </w:p>
    <w:tbl>
      <w:tblPr>
        <w:tblStyle w:val="TableGrid"/>
        <w:tblW w:w="0" w:type="auto"/>
        <w:tblInd w:w="108" w:type="dxa"/>
        <w:tblLook w:val="04A0"/>
      </w:tblPr>
      <w:tblGrid>
        <w:gridCol w:w="1470"/>
        <w:gridCol w:w="2909"/>
        <w:gridCol w:w="2134"/>
        <w:gridCol w:w="2137"/>
      </w:tblGrid>
      <w:tr w:rsidR="003B26EA" w:rsidTr="00E812CB">
        <w:trPr>
          <w:trHeight w:val="364"/>
        </w:trPr>
        <w:tc>
          <w:tcPr>
            <w:tcW w:w="1466"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Enzymes</w:t>
            </w:r>
          </w:p>
        </w:tc>
        <w:tc>
          <w:tcPr>
            <w:tcW w:w="2909"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Concentrations</w:t>
            </w:r>
          </w:p>
        </w:tc>
        <w:tc>
          <w:tcPr>
            <w:tcW w:w="4271" w:type="dxa"/>
            <w:gridSpan w:val="2"/>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Seasons</w:t>
            </w:r>
          </w:p>
        </w:tc>
      </w:tr>
      <w:tr w:rsidR="003B26EA" w:rsidTr="00E812CB">
        <w:trPr>
          <w:trHeight w:val="377"/>
        </w:trPr>
        <w:tc>
          <w:tcPr>
            <w:tcW w:w="4375" w:type="dxa"/>
            <w:gridSpan w:val="2"/>
          </w:tcPr>
          <w:p w:rsidR="003B26EA" w:rsidRPr="00D30E7F" w:rsidRDefault="003B26EA" w:rsidP="001C5748">
            <w:pPr>
              <w:spacing w:line="276" w:lineRule="auto"/>
              <w:jc w:val="center"/>
              <w:rPr>
                <w:rFonts w:ascii="Times New Roman" w:hAnsi="Times New Roman" w:cs="Times New Roman"/>
                <w:sz w:val="24"/>
                <w:szCs w:val="24"/>
              </w:rPr>
            </w:pPr>
          </w:p>
        </w:tc>
        <w:tc>
          <w:tcPr>
            <w:tcW w:w="2134"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Spring</w:t>
            </w:r>
          </w:p>
        </w:tc>
        <w:tc>
          <w:tcPr>
            <w:tcW w:w="2136"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Autumn</w:t>
            </w:r>
          </w:p>
        </w:tc>
      </w:tr>
      <w:tr w:rsidR="003B26EA" w:rsidTr="00E812CB">
        <w:trPr>
          <w:trHeight w:val="364"/>
        </w:trPr>
        <w:tc>
          <w:tcPr>
            <w:tcW w:w="1466" w:type="dxa"/>
            <w:vMerge w:val="restart"/>
          </w:tcPr>
          <w:p w:rsidR="003B26EA" w:rsidRDefault="003B26EA" w:rsidP="001C5748">
            <w:pPr>
              <w:spacing w:line="276" w:lineRule="auto"/>
              <w:jc w:val="center"/>
              <w:rPr>
                <w:rFonts w:ascii="Times New Roman" w:hAnsi="Times New Roman" w:cs="Times New Roman"/>
                <w:sz w:val="24"/>
                <w:szCs w:val="24"/>
              </w:rPr>
            </w:pPr>
          </w:p>
          <w:p w:rsidR="003B26EA" w:rsidRPr="00D30E7F" w:rsidRDefault="003B26EA" w:rsidP="001C5748">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2909"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w:t>
            </w:r>
          </w:p>
        </w:tc>
        <w:tc>
          <w:tcPr>
            <w:tcW w:w="2134"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w:t>
            </w:r>
            <w:commentRangeStart w:id="4"/>
            <w:r w:rsidRPr="00D30E7F">
              <w:rPr>
                <w:rFonts w:ascii="Times New Roman" w:hAnsi="Times New Roman" w:cs="Times New Roman"/>
                <w:sz w:val="24"/>
                <w:szCs w:val="24"/>
              </w:rPr>
              <w:t>69</w:t>
            </w:r>
            <w:r w:rsidRPr="00D30E7F">
              <w:rPr>
                <w:rFonts w:ascii="Times New Roman" w:hAnsi="Times New Roman" w:cs="Times New Roman"/>
                <w:sz w:val="24"/>
                <w:szCs w:val="24"/>
                <w:vertAlign w:val="superscript"/>
              </w:rPr>
              <w:t>c</w:t>
            </w:r>
            <w:commentRangeEnd w:id="4"/>
            <w:r w:rsidR="001C5748">
              <w:rPr>
                <w:rStyle w:val="CommentReference"/>
                <w:rFonts w:eastAsiaTheme="minorHAnsi"/>
                <w:kern w:val="2"/>
                <w:lang w:val="en-IN"/>
              </w:rPr>
              <w:commentReference w:id="4"/>
            </w:r>
          </w:p>
        </w:tc>
        <w:tc>
          <w:tcPr>
            <w:tcW w:w="2136"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2.02</w:t>
            </w:r>
            <w:r w:rsidRPr="00D30E7F">
              <w:rPr>
                <w:rFonts w:ascii="Times New Roman" w:hAnsi="Times New Roman" w:cs="Times New Roman"/>
                <w:sz w:val="24"/>
                <w:szCs w:val="24"/>
                <w:vertAlign w:val="superscript"/>
              </w:rPr>
              <w:t>cd</w:t>
            </w:r>
          </w:p>
        </w:tc>
      </w:tr>
      <w:tr w:rsidR="003B26EA" w:rsidTr="00E812CB">
        <w:trPr>
          <w:trHeight w:val="167"/>
        </w:trPr>
        <w:tc>
          <w:tcPr>
            <w:tcW w:w="1466" w:type="dxa"/>
            <w:vMerge/>
          </w:tcPr>
          <w:p w:rsidR="003B26EA" w:rsidRPr="00D30E7F" w:rsidRDefault="003B26EA" w:rsidP="001C5748">
            <w:pPr>
              <w:spacing w:line="276" w:lineRule="auto"/>
              <w:jc w:val="center"/>
              <w:rPr>
                <w:rFonts w:ascii="Times New Roman" w:hAnsi="Times New Roman" w:cs="Times New Roman"/>
                <w:sz w:val="24"/>
                <w:szCs w:val="24"/>
              </w:rPr>
            </w:pPr>
          </w:p>
        </w:tc>
        <w:tc>
          <w:tcPr>
            <w:tcW w:w="2909"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3%</w:t>
            </w:r>
          </w:p>
        </w:tc>
        <w:tc>
          <w:tcPr>
            <w:tcW w:w="2134"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2.94</w:t>
            </w:r>
            <w:r w:rsidRPr="00D30E7F">
              <w:rPr>
                <w:rFonts w:ascii="Times New Roman" w:hAnsi="Times New Roman" w:cs="Times New Roman"/>
                <w:sz w:val="24"/>
                <w:szCs w:val="24"/>
                <w:vertAlign w:val="superscript"/>
              </w:rPr>
              <w:t>ab</w:t>
            </w:r>
          </w:p>
        </w:tc>
        <w:tc>
          <w:tcPr>
            <w:tcW w:w="2136"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2.14</w:t>
            </w:r>
            <w:r w:rsidRPr="00D30E7F">
              <w:rPr>
                <w:rFonts w:ascii="Times New Roman" w:hAnsi="Times New Roman" w:cs="Times New Roman"/>
                <w:sz w:val="24"/>
                <w:szCs w:val="24"/>
                <w:vertAlign w:val="superscript"/>
              </w:rPr>
              <w:t>b</w:t>
            </w:r>
          </w:p>
        </w:tc>
      </w:tr>
      <w:tr w:rsidR="003B26EA" w:rsidTr="00E812CB">
        <w:trPr>
          <w:trHeight w:val="167"/>
        </w:trPr>
        <w:tc>
          <w:tcPr>
            <w:tcW w:w="1466" w:type="dxa"/>
            <w:vMerge/>
          </w:tcPr>
          <w:p w:rsidR="003B26EA" w:rsidRPr="00D30E7F" w:rsidRDefault="003B26EA" w:rsidP="001C5748">
            <w:pPr>
              <w:spacing w:line="276" w:lineRule="auto"/>
              <w:jc w:val="center"/>
              <w:rPr>
                <w:rFonts w:ascii="Times New Roman" w:hAnsi="Times New Roman" w:cs="Times New Roman"/>
                <w:sz w:val="24"/>
                <w:szCs w:val="24"/>
              </w:rPr>
            </w:pPr>
          </w:p>
        </w:tc>
        <w:tc>
          <w:tcPr>
            <w:tcW w:w="2909"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5%</w:t>
            </w:r>
          </w:p>
        </w:tc>
        <w:tc>
          <w:tcPr>
            <w:tcW w:w="2134"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2.51</w:t>
            </w:r>
            <w:r w:rsidRPr="00D30E7F">
              <w:rPr>
                <w:rFonts w:ascii="Times New Roman" w:hAnsi="Times New Roman" w:cs="Times New Roman"/>
                <w:sz w:val="24"/>
                <w:szCs w:val="24"/>
                <w:vertAlign w:val="superscript"/>
              </w:rPr>
              <w:t>d</w:t>
            </w:r>
          </w:p>
        </w:tc>
        <w:tc>
          <w:tcPr>
            <w:tcW w:w="2136"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2.00</w:t>
            </w:r>
            <w:r w:rsidRPr="00D30E7F">
              <w:rPr>
                <w:rFonts w:ascii="Times New Roman" w:hAnsi="Times New Roman" w:cs="Times New Roman"/>
                <w:sz w:val="24"/>
                <w:szCs w:val="24"/>
                <w:vertAlign w:val="superscript"/>
              </w:rPr>
              <w:t>cd</w:t>
            </w:r>
          </w:p>
        </w:tc>
      </w:tr>
      <w:tr w:rsidR="003B26EA" w:rsidTr="00E812CB">
        <w:trPr>
          <w:trHeight w:val="364"/>
        </w:trPr>
        <w:tc>
          <w:tcPr>
            <w:tcW w:w="1466" w:type="dxa"/>
            <w:vMerge w:val="restart"/>
          </w:tcPr>
          <w:p w:rsidR="003B26EA" w:rsidRDefault="003B26EA" w:rsidP="001C5748">
            <w:pPr>
              <w:spacing w:line="276" w:lineRule="auto"/>
              <w:jc w:val="center"/>
              <w:rPr>
                <w:rFonts w:ascii="Times New Roman" w:hAnsi="Times New Roman" w:cs="Times New Roman"/>
                <w:sz w:val="24"/>
                <w:szCs w:val="24"/>
              </w:rPr>
            </w:pPr>
          </w:p>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Lipase</w:t>
            </w:r>
          </w:p>
        </w:tc>
        <w:tc>
          <w:tcPr>
            <w:tcW w:w="2909"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w:t>
            </w:r>
          </w:p>
        </w:tc>
        <w:tc>
          <w:tcPr>
            <w:tcW w:w="2134"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2.70</w:t>
            </w:r>
            <w:r w:rsidRPr="00D30E7F">
              <w:rPr>
                <w:rFonts w:ascii="Times New Roman" w:hAnsi="Times New Roman" w:cs="Times New Roman"/>
                <w:sz w:val="24"/>
                <w:szCs w:val="24"/>
                <w:vertAlign w:val="superscript"/>
              </w:rPr>
              <w:t>c</w:t>
            </w:r>
          </w:p>
        </w:tc>
        <w:tc>
          <w:tcPr>
            <w:tcW w:w="2136"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2.07</w:t>
            </w:r>
            <w:r w:rsidRPr="00D30E7F">
              <w:rPr>
                <w:rFonts w:ascii="Times New Roman" w:hAnsi="Times New Roman" w:cs="Times New Roman"/>
                <w:sz w:val="24"/>
                <w:szCs w:val="24"/>
                <w:vertAlign w:val="superscript"/>
              </w:rPr>
              <w:t>bc</w:t>
            </w:r>
          </w:p>
        </w:tc>
      </w:tr>
      <w:tr w:rsidR="003B26EA" w:rsidTr="00E812CB">
        <w:trPr>
          <w:trHeight w:val="167"/>
        </w:trPr>
        <w:tc>
          <w:tcPr>
            <w:tcW w:w="1466" w:type="dxa"/>
            <w:vMerge/>
          </w:tcPr>
          <w:p w:rsidR="003B26EA" w:rsidRPr="00D30E7F" w:rsidRDefault="003B26EA" w:rsidP="001C5748">
            <w:pPr>
              <w:spacing w:line="276" w:lineRule="auto"/>
              <w:jc w:val="center"/>
              <w:rPr>
                <w:rFonts w:ascii="Times New Roman" w:hAnsi="Times New Roman" w:cs="Times New Roman"/>
                <w:sz w:val="24"/>
                <w:szCs w:val="24"/>
              </w:rPr>
            </w:pPr>
          </w:p>
        </w:tc>
        <w:tc>
          <w:tcPr>
            <w:tcW w:w="2909"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3%</w:t>
            </w:r>
          </w:p>
        </w:tc>
        <w:tc>
          <w:tcPr>
            <w:tcW w:w="2134"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2.87</w:t>
            </w:r>
            <w:r w:rsidRPr="00D30E7F">
              <w:rPr>
                <w:rFonts w:ascii="Times New Roman" w:hAnsi="Times New Roman" w:cs="Times New Roman"/>
                <w:sz w:val="24"/>
                <w:szCs w:val="24"/>
                <w:vertAlign w:val="superscript"/>
              </w:rPr>
              <w:t>b</w:t>
            </w:r>
          </w:p>
        </w:tc>
        <w:tc>
          <w:tcPr>
            <w:tcW w:w="2136"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2.11</w:t>
            </w:r>
            <w:r w:rsidRPr="00D30E7F">
              <w:rPr>
                <w:rFonts w:ascii="Times New Roman" w:hAnsi="Times New Roman" w:cs="Times New Roman"/>
                <w:sz w:val="24"/>
                <w:szCs w:val="24"/>
                <w:vertAlign w:val="superscript"/>
              </w:rPr>
              <w:t>bc</w:t>
            </w:r>
          </w:p>
        </w:tc>
      </w:tr>
      <w:tr w:rsidR="003B26EA" w:rsidTr="00E812CB">
        <w:trPr>
          <w:trHeight w:val="167"/>
        </w:trPr>
        <w:tc>
          <w:tcPr>
            <w:tcW w:w="1466" w:type="dxa"/>
            <w:vMerge/>
          </w:tcPr>
          <w:p w:rsidR="003B26EA" w:rsidRPr="00D30E7F" w:rsidRDefault="003B26EA" w:rsidP="001C5748">
            <w:pPr>
              <w:spacing w:line="276" w:lineRule="auto"/>
              <w:jc w:val="center"/>
              <w:rPr>
                <w:rFonts w:ascii="Times New Roman" w:hAnsi="Times New Roman" w:cs="Times New Roman"/>
                <w:sz w:val="24"/>
                <w:szCs w:val="24"/>
              </w:rPr>
            </w:pPr>
          </w:p>
        </w:tc>
        <w:tc>
          <w:tcPr>
            <w:tcW w:w="2909"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5%</w:t>
            </w:r>
          </w:p>
        </w:tc>
        <w:tc>
          <w:tcPr>
            <w:tcW w:w="2134"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3.00</w:t>
            </w:r>
            <w:r w:rsidRPr="00D30E7F">
              <w:rPr>
                <w:rFonts w:ascii="Times New Roman" w:hAnsi="Times New Roman" w:cs="Times New Roman"/>
                <w:sz w:val="24"/>
                <w:szCs w:val="24"/>
                <w:vertAlign w:val="superscript"/>
              </w:rPr>
              <w:t>a</w:t>
            </w:r>
          </w:p>
        </w:tc>
        <w:tc>
          <w:tcPr>
            <w:tcW w:w="2136"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2.36</w:t>
            </w:r>
            <w:r w:rsidRPr="00D30E7F">
              <w:rPr>
                <w:rFonts w:ascii="Times New Roman" w:hAnsi="Times New Roman" w:cs="Times New Roman"/>
                <w:sz w:val="24"/>
                <w:szCs w:val="24"/>
                <w:vertAlign w:val="superscript"/>
              </w:rPr>
              <w:t>a</w:t>
            </w:r>
          </w:p>
        </w:tc>
      </w:tr>
      <w:tr w:rsidR="003B26EA" w:rsidTr="00E812CB">
        <w:trPr>
          <w:trHeight w:val="728"/>
        </w:trPr>
        <w:tc>
          <w:tcPr>
            <w:tcW w:w="1466"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Combination</w:t>
            </w:r>
          </w:p>
        </w:tc>
        <w:tc>
          <w:tcPr>
            <w:tcW w:w="2909" w:type="dxa"/>
          </w:tcPr>
          <w:p w:rsidR="003B26EA" w:rsidRPr="00D30E7F" w:rsidRDefault="003B26EA" w:rsidP="001C5748">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D30E7F">
              <w:rPr>
                <w:rFonts w:ascii="Times New Roman" w:hAnsi="Times New Roman" w:cs="Times New Roman"/>
                <w:sz w:val="24"/>
                <w:szCs w:val="24"/>
              </w:rPr>
              <w:t xml:space="preserve"> 1% + Lipase 1%</w:t>
            </w:r>
          </w:p>
        </w:tc>
        <w:tc>
          <w:tcPr>
            <w:tcW w:w="2134"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2.48</w:t>
            </w:r>
            <w:r w:rsidRPr="00D30E7F">
              <w:rPr>
                <w:rFonts w:ascii="Times New Roman" w:hAnsi="Times New Roman" w:cs="Times New Roman"/>
                <w:sz w:val="24"/>
                <w:szCs w:val="24"/>
                <w:vertAlign w:val="superscript"/>
              </w:rPr>
              <w:t>d</w:t>
            </w:r>
          </w:p>
        </w:tc>
        <w:tc>
          <w:tcPr>
            <w:tcW w:w="2136"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1.92</w:t>
            </w:r>
            <w:r w:rsidRPr="00D30E7F">
              <w:rPr>
                <w:rFonts w:ascii="Times New Roman" w:hAnsi="Times New Roman" w:cs="Times New Roman"/>
                <w:sz w:val="24"/>
                <w:szCs w:val="24"/>
                <w:vertAlign w:val="superscript"/>
              </w:rPr>
              <w:t>de</w:t>
            </w:r>
          </w:p>
        </w:tc>
      </w:tr>
      <w:tr w:rsidR="003B26EA" w:rsidTr="00E812CB">
        <w:trPr>
          <w:trHeight w:val="377"/>
        </w:trPr>
        <w:tc>
          <w:tcPr>
            <w:tcW w:w="4375" w:type="dxa"/>
            <w:gridSpan w:val="2"/>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Control</w:t>
            </w:r>
          </w:p>
        </w:tc>
        <w:tc>
          <w:tcPr>
            <w:tcW w:w="2134"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2.34</w:t>
            </w:r>
            <w:r w:rsidRPr="00D30E7F">
              <w:rPr>
                <w:rFonts w:ascii="Times New Roman" w:hAnsi="Times New Roman" w:cs="Times New Roman"/>
                <w:sz w:val="24"/>
                <w:szCs w:val="24"/>
                <w:vertAlign w:val="superscript"/>
              </w:rPr>
              <w:t>e</w:t>
            </w:r>
          </w:p>
        </w:tc>
        <w:tc>
          <w:tcPr>
            <w:tcW w:w="2136"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1.86</w:t>
            </w:r>
            <w:r w:rsidRPr="00D30E7F">
              <w:rPr>
                <w:rFonts w:ascii="Times New Roman" w:hAnsi="Times New Roman" w:cs="Times New Roman"/>
                <w:sz w:val="24"/>
                <w:szCs w:val="24"/>
                <w:vertAlign w:val="superscript"/>
              </w:rPr>
              <w:t>e</w:t>
            </w:r>
          </w:p>
        </w:tc>
      </w:tr>
      <w:tr w:rsidR="003B26EA" w:rsidTr="00E812CB">
        <w:trPr>
          <w:trHeight w:val="364"/>
        </w:trPr>
        <w:tc>
          <w:tcPr>
            <w:tcW w:w="4375" w:type="dxa"/>
            <w:gridSpan w:val="2"/>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Overall Mean</w:t>
            </w:r>
          </w:p>
        </w:tc>
        <w:tc>
          <w:tcPr>
            <w:tcW w:w="2134"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2.69</w:t>
            </w:r>
          </w:p>
        </w:tc>
        <w:tc>
          <w:tcPr>
            <w:tcW w:w="2136"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2.06</w:t>
            </w:r>
          </w:p>
        </w:tc>
      </w:tr>
      <w:tr w:rsidR="003B26EA" w:rsidTr="00E812CB">
        <w:trPr>
          <w:trHeight w:val="364"/>
        </w:trPr>
        <w:tc>
          <w:tcPr>
            <w:tcW w:w="4375" w:type="dxa"/>
            <w:gridSpan w:val="2"/>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S</w:t>
            </w:r>
            <w:r>
              <w:rPr>
                <w:rFonts w:ascii="Times New Roman" w:hAnsi="Times New Roman" w:cs="Times New Roman"/>
                <w:sz w:val="24"/>
                <w:szCs w:val="24"/>
              </w:rPr>
              <w:t>.</w:t>
            </w:r>
            <w:r w:rsidRPr="00D30E7F">
              <w:rPr>
                <w:rFonts w:ascii="Times New Roman" w:hAnsi="Times New Roman" w:cs="Times New Roman"/>
                <w:sz w:val="24"/>
                <w:szCs w:val="24"/>
              </w:rPr>
              <w:t>Ed(±)</w:t>
            </w:r>
          </w:p>
        </w:tc>
        <w:tc>
          <w:tcPr>
            <w:tcW w:w="2134"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0.03</w:t>
            </w:r>
            <w:r>
              <w:rPr>
                <w:rFonts w:ascii="Times New Roman" w:hAnsi="Times New Roman" w:cs="Times New Roman"/>
                <w:sz w:val="24"/>
                <w:szCs w:val="24"/>
              </w:rPr>
              <w:t>7</w:t>
            </w:r>
          </w:p>
        </w:tc>
        <w:tc>
          <w:tcPr>
            <w:tcW w:w="2136"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0.04</w:t>
            </w:r>
            <w:r>
              <w:rPr>
                <w:rFonts w:ascii="Times New Roman" w:hAnsi="Times New Roman" w:cs="Times New Roman"/>
                <w:sz w:val="24"/>
                <w:szCs w:val="24"/>
              </w:rPr>
              <w:t>9</w:t>
            </w:r>
          </w:p>
        </w:tc>
      </w:tr>
      <w:tr w:rsidR="003B26EA" w:rsidTr="00E812CB">
        <w:trPr>
          <w:trHeight w:val="377"/>
        </w:trPr>
        <w:tc>
          <w:tcPr>
            <w:tcW w:w="4375" w:type="dxa"/>
            <w:gridSpan w:val="2"/>
          </w:tcPr>
          <w:p w:rsidR="003B26EA" w:rsidRPr="00D30E7F" w:rsidRDefault="003B26EA" w:rsidP="001C5748">
            <w:pPr>
              <w:spacing w:line="276" w:lineRule="auto"/>
              <w:jc w:val="center"/>
              <w:rPr>
                <w:rFonts w:ascii="Times New Roman" w:hAnsi="Times New Roman" w:cs="Times New Roman"/>
                <w:sz w:val="24"/>
                <w:szCs w:val="24"/>
              </w:rPr>
            </w:pPr>
            <w:r w:rsidRPr="004A7890">
              <w:rPr>
                <w:rFonts w:ascii="Times New Roman" w:hAnsi="Times New Roman" w:cs="Times New Roman"/>
                <w:sz w:val="24"/>
                <w:szCs w:val="24"/>
              </w:rPr>
              <w:t>CD(P=0.05)</w:t>
            </w:r>
          </w:p>
        </w:tc>
        <w:tc>
          <w:tcPr>
            <w:tcW w:w="2134" w:type="dxa"/>
          </w:tcPr>
          <w:p w:rsidR="003B26EA" w:rsidRPr="00D30E7F" w:rsidRDefault="003B26EA" w:rsidP="001C5748">
            <w:pPr>
              <w:spacing w:line="276" w:lineRule="auto"/>
              <w:jc w:val="center"/>
              <w:rPr>
                <w:rFonts w:ascii="Times New Roman" w:hAnsi="Times New Roman" w:cs="Times New Roman"/>
                <w:sz w:val="24"/>
                <w:szCs w:val="24"/>
              </w:rPr>
            </w:pPr>
            <w:r>
              <w:rPr>
                <w:rFonts w:ascii="Times New Roman" w:hAnsi="Times New Roman" w:cs="Times New Roman"/>
                <w:sz w:val="24"/>
                <w:szCs w:val="24"/>
              </w:rPr>
              <w:t>0.077</w:t>
            </w:r>
          </w:p>
        </w:tc>
        <w:tc>
          <w:tcPr>
            <w:tcW w:w="2136" w:type="dxa"/>
          </w:tcPr>
          <w:p w:rsidR="003B26EA" w:rsidRPr="00D30E7F" w:rsidRDefault="003B26EA" w:rsidP="001C5748">
            <w:pPr>
              <w:spacing w:line="276" w:lineRule="auto"/>
              <w:jc w:val="center"/>
              <w:rPr>
                <w:rFonts w:ascii="Times New Roman" w:hAnsi="Times New Roman" w:cs="Times New Roman"/>
                <w:sz w:val="24"/>
                <w:szCs w:val="24"/>
              </w:rPr>
            </w:pPr>
            <w:r>
              <w:rPr>
                <w:rFonts w:ascii="Times New Roman" w:hAnsi="Times New Roman" w:cs="Times New Roman"/>
                <w:sz w:val="24"/>
                <w:szCs w:val="24"/>
              </w:rPr>
              <w:t>0.102</w:t>
            </w:r>
          </w:p>
        </w:tc>
      </w:tr>
    </w:tbl>
    <w:p w:rsidR="00B256C9" w:rsidRDefault="00B256C9">
      <w:r>
        <w:rPr>
          <w:noProof/>
          <w:lang w:val="en-US"/>
        </w:rPr>
        <w:lastRenderedPageBreak/>
        <w:drawing>
          <wp:anchor distT="0" distB="0" distL="114300" distR="114300" simplePos="0" relativeHeight="251653120" behindDoc="1" locked="0" layoutInCell="1" allowOverlap="1">
            <wp:simplePos x="0" y="0"/>
            <wp:positionH relativeFrom="margin">
              <wp:posOffset>-272622</wp:posOffset>
            </wp:positionH>
            <wp:positionV relativeFrom="paragraph">
              <wp:posOffset>303308</wp:posOffset>
            </wp:positionV>
            <wp:extent cx="5486400" cy="3200400"/>
            <wp:effectExtent l="0" t="0" r="0" b="0"/>
            <wp:wrapTight wrapText="bothSides">
              <wp:wrapPolygon edited="0">
                <wp:start x="0" y="0"/>
                <wp:lineTo x="0" y="21471"/>
                <wp:lineTo x="21525" y="21471"/>
                <wp:lineTo x="21525" y="0"/>
                <wp:lineTo x="0" y="0"/>
              </wp:wrapPolygon>
            </wp:wrapTight>
            <wp:docPr id="93388658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E31F67" w:rsidRDefault="00E31F67"/>
    <w:p w:rsidR="00E812CB" w:rsidRDefault="00E812CB" w:rsidP="00B256C9">
      <w:pPr>
        <w:tabs>
          <w:tab w:val="left" w:pos="1983"/>
        </w:tabs>
        <w:spacing w:line="360" w:lineRule="auto"/>
        <w:ind w:left="1191" w:hanging="1191"/>
        <w:jc w:val="both"/>
        <w:rPr>
          <w:rFonts w:ascii="Arial" w:hAnsi="Arial" w:cs="Arial"/>
          <w:b/>
          <w:bCs/>
        </w:rPr>
      </w:pPr>
    </w:p>
    <w:p w:rsidR="00E812CB" w:rsidRDefault="00E812CB" w:rsidP="00B256C9">
      <w:pPr>
        <w:tabs>
          <w:tab w:val="left" w:pos="1983"/>
        </w:tabs>
        <w:spacing w:line="360" w:lineRule="auto"/>
        <w:ind w:left="1191" w:hanging="1191"/>
        <w:jc w:val="both"/>
        <w:rPr>
          <w:rFonts w:ascii="Arial" w:hAnsi="Arial" w:cs="Arial"/>
          <w:b/>
          <w:bCs/>
        </w:rPr>
      </w:pPr>
    </w:p>
    <w:p w:rsidR="00E812CB" w:rsidRDefault="00E812CB" w:rsidP="00B256C9">
      <w:pPr>
        <w:tabs>
          <w:tab w:val="left" w:pos="1983"/>
        </w:tabs>
        <w:spacing w:line="360" w:lineRule="auto"/>
        <w:ind w:left="1191" w:hanging="1191"/>
        <w:jc w:val="both"/>
        <w:rPr>
          <w:rFonts w:ascii="Arial" w:hAnsi="Arial" w:cs="Arial"/>
          <w:b/>
          <w:bCs/>
        </w:rPr>
      </w:pPr>
    </w:p>
    <w:p w:rsidR="00E812CB" w:rsidRDefault="00E812CB" w:rsidP="00B256C9">
      <w:pPr>
        <w:tabs>
          <w:tab w:val="left" w:pos="1983"/>
        </w:tabs>
        <w:spacing w:line="360" w:lineRule="auto"/>
        <w:ind w:left="1191" w:hanging="1191"/>
        <w:jc w:val="both"/>
        <w:rPr>
          <w:rFonts w:ascii="Arial" w:hAnsi="Arial" w:cs="Arial"/>
          <w:b/>
          <w:bCs/>
        </w:rPr>
      </w:pPr>
    </w:p>
    <w:p w:rsidR="00E812CB" w:rsidRDefault="00E812CB" w:rsidP="00B256C9">
      <w:pPr>
        <w:tabs>
          <w:tab w:val="left" w:pos="1983"/>
        </w:tabs>
        <w:spacing w:line="360" w:lineRule="auto"/>
        <w:ind w:left="1191" w:hanging="1191"/>
        <w:jc w:val="both"/>
        <w:rPr>
          <w:rFonts w:ascii="Arial" w:hAnsi="Arial" w:cs="Arial"/>
          <w:b/>
          <w:bCs/>
        </w:rPr>
      </w:pPr>
    </w:p>
    <w:p w:rsidR="00E812CB" w:rsidRDefault="00E812CB" w:rsidP="00B256C9">
      <w:pPr>
        <w:tabs>
          <w:tab w:val="left" w:pos="1983"/>
        </w:tabs>
        <w:spacing w:line="360" w:lineRule="auto"/>
        <w:ind w:left="1191" w:hanging="1191"/>
        <w:jc w:val="both"/>
        <w:rPr>
          <w:rFonts w:ascii="Arial" w:hAnsi="Arial" w:cs="Arial"/>
          <w:b/>
          <w:bCs/>
        </w:rPr>
      </w:pPr>
    </w:p>
    <w:p w:rsidR="00E812CB" w:rsidRDefault="00E812CB" w:rsidP="00B256C9">
      <w:pPr>
        <w:tabs>
          <w:tab w:val="left" w:pos="1983"/>
        </w:tabs>
        <w:spacing w:line="360" w:lineRule="auto"/>
        <w:ind w:left="1191" w:hanging="1191"/>
        <w:jc w:val="both"/>
        <w:rPr>
          <w:rFonts w:ascii="Arial" w:hAnsi="Arial" w:cs="Arial"/>
          <w:b/>
          <w:bCs/>
        </w:rPr>
      </w:pPr>
    </w:p>
    <w:p w:rsidR="00E812CB" w:rsidRDefault="00E812CB" w:rsidP="00B256C9">
      <w:pPr>
        <w:tabs>
          <w:tab w:val="left" w:pos="1983"/>
        </w:tabs>
        <w:spacing w:line="360" w:lineRule="auto"/>
        <w:ind w:left="1191" w:hanging="1191"/>
        <w:jc w:val="both"/>
        <w:rPr>
          <w:rFonts w:ascii="Arial" w:hAnsi="Arial" w:cs="Arial"/>
          <w:b/>
          <w:bCs/>
        </w:rPr>
      </w:pPr>
    </w:p>
    <w:p w:rsidR="00E812CB" w:rsidRDefault="00E812CB" w:rsidP="00B256C9">
      <w:pPr>
        <w:tabs>
          <w:tab w:val="left" w:pos="1983"/>
        </w:tabs>
        <w:spacing w:line="360" w:lineRule="auto"/>
        <w:ind w:left="1191" w:hanging="1191"/>
        <w:jc w:val="both"/>
        <w:rPr>
          <w:rFonts w:ascii="Arial" w:hAnsi="Arial" w:cs="Arial"/>
          <w:b/>
          <w:bCs/>
        </w:rPr>
      </w:pPr>
    </w:p>
    <w:p w:rsidR="00B256C9" w:rsidRDefault="00B256C9" w:rsidP="00B256C9">
      <w:pPr>
        <w:tabs>
          <w:tab w:val="left" w:pos="1983"/>
        </w:tabs>
        <w:spacing w:line="360" w:lineRule="auto"/>
        <w:ind w:left="1191" w:hanging="1191"/>
        <w:jc w:val="both"/>
        <w:rPr>
          <w:rFonts w:ascii="Arial" w:hAnsi="Arial" w:cs="Arial"/>
        </w:rPr>
      </w:pPr>
      <w:r w:rsidRPr="00B256C9">
        <w:rPr>
          <w:rFonts w:ascii="Arial" w:hAnsi="Arial" w:cs="Arial"/>
          <w:b/>
          <w:bCs/>
        </w:rPr>
        <w:t xml:space="preserve">Fig 1. </w:t>
      </w:r>
      <w:r w:rsidRPr="00B256C9">
        <w:rPr>
          <w:rFonts w:ascii="Arial" w:hAnsi="Arial" w:cs="Arial"/>
        </w:rPr>
        <w:t>Effect of digestive enzymes on cocoon weight (g) of eri silkworm in spring and autumn season</w:t>
      </w:r>
    </w:p>
    <w:p w:rsidR="000149DD" w:rsidRDefault="000149DD" w:rsidP="00B256C9">
      <w:pPr>
        <w:tabs>
          <w:tab w:val="left" w:pos="1983"/>
        </w:tabs>
        <w:spacing w:line="360" w:lineRule="auto"/>
        <w:ind w:left="1191" w:hanging="1191"/>
        <w:jc w:val="both"/>
        <w:rPr>
          <w:rFonts w:ascii="Arial" w:hAnsi="Arial" w:cs="Arial"/>
        </w:rPr>
      </w:pPr>
    </w:p>
    <w:p w:rsidR="000149DD" w:rsidRDefault="000149DD" w:rsidP="00B256C9">
      <w:pPr>
        <w:tabs>
          <w:tab w:val="left" w:pos="1983"/>
        </w:tabs>
        <w:spacing w:line="360" w:lineRule="auto"/>
        <w:ind w:left="1191" w:hanging="1191"/>
        <w:jc w:val="both"/>
        <w:rPr>
          <w:rFonts w:ascii="Arial" w:hAnsi="Arial" w:cs="Arial"/>
        </w:rPr>
      </w:pPr>
    </w:p>
    <w:p w:rsidR="000149DD" w:rsidRPr="00B256C9" w:rsidRDefault="000149DD" w:rsidP="00B256C9">
      <w:pPr>
        <w:tabs>
          <w:tab w:val="left" w:pos="1983"/>
        </w:tabs>
        <w:spacing w:line="360" w:lineRule="auto"/>
        <w:ind w:left="1191" w:hanging="1191"/>
        <w:jc w:val="both"/>
        <w:rPr>
          <w:rFonts w:ascii="Arial" w:hAnsi="Arial" w:cs="Arial"/>
        </w:rPr>
      </w:pPr>
    </w:p>
    <w:p w:rsidR="00B256C9" w:rsidRDefault="00D51106" w:rsidP="0012064A">
      <w:pPr>
        <w:spacing w:line="360" w:lineRule="auto"/>
        <w:rPr>
          <w:rFonts w:ascii="Times New Roman" w:hAnsi="Times New Roman" w:cs="Times New Roman"/>
          <w:b/>
          <w:bCs/>
          <w:sz w:val="24"/>
          <w:szCs w:val="24"/>
        </w:rPr>
      </w:pPr>
      <w:r>
        <w:rPr>
          <w:rFonts w:ascii="Arial" w:hAnsi="Arial" w:cs="Arial"/>
          <w:b/>
          <w:bCs/>
          <w:color w:val="FFFFFF" w:themeColor="background1"/>
          <w:sz w:val="28"/>
          <w:szCs w:val="28"/>
        </w:rPr>
        <w:t>a</w:t>
      </w:r>
    </w:p>
    <w:p w:rsidR="008D5F13" w:rsidRDefault="008D5F13" w:rsidP="003B26EA">
      <w:pPr>
        <w:spacing w:line="360" w:lineRule="auto"/>
        <w:ind w:left="1191" w:hanging="1191"/>
        <w:rPr>
          <w:rFonts w:ascii="Times New Roman" w:hAnsi="Times New Roman" w:cs="Times New Roman"/>
          <w:b/>
          <w:bCs/>
          <w:sz w:val="24"/>
          <w:szCs w:val="24"/>
        </w:rPr>
      </w:pPr>
    </w:p>
    <w:p w:rsidR="008D5F13" w:rsidRDefault="00AB12A0" w:rsidP="003B26EA">
      <w:pPr>
        <w:spacing w:line="360" w:lineRule="auto"/>
        <w:ind w:left="1191" w:hanging="1191"/>
        <w:rPr>
          <w:rFonts w:ascii="Times New Roman" w:hAnsi="Times New Roman" w:cs="Times New Roman"/>
          <w:b/>
          <w:bCs/>
          <w:sz w:val="24"/>
          <w:szCs w:val="24"/>
        </w:rPr>
      </w:pPr>
      <w:r w:rsidRPr="00AB12A0">
        <w:rPr>
          <w:rFonts w:ascii="Arial" w:hAnsi="Arial" w:cs="Arial"/>
          <w:b/>
          <w:bCs/>
          <w:noProof/>
          <w:color w:val="FFFFFF" w:themeColor="background1"/>
          <w:sz w:val="28"/>
          <w:szCs w:val="28"/>
        </w:rPr>
        <w:pict>
          <v:group id="Group 5" o:spid="_x0000_s1026" style="position:absolute;left:0;text-align:left;margin-left:110.7pt;margin-top:-37.35pt;width:400.75pt;height:232.7pt;z-index:251680768;mso-position-horizontal-relative:page;mso-width-relative:margin;mso-height-relative:margin" coordsize="47815,295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7815;height:29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">
              <v:imagedata r:id="rId10" o:title="" croptop="8432f" cropbottom="16143f" cropleft="4555f" cropright="12124f"/>
            </v:shape>
            <v:shapetype id="_x0000_t202" coordsize="21600,21600" o:spt="202" path="m,l,21600r21600,l21600,xe">
              <v:stroke joinstyle="miter"/>
              <v:path gradientshapeok="t" o:connecttype="rect"/>
            </v:shapetype>
            <v:shape id="Text Box 2" o:spid="_x0000_s1028" type="#_x0000_t202" style="position:absolute;left:6102;top:70;width:3600;height:34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" fillcolor="#c00000" stroked="f" strokecolor="#404040 [2429]" strokeweight="3pt">
              <v:shadow on="t" color="#7f7f7f [1601]" opacity=".5" offset="1pt"/>
              <v:textbox>
                <w:txbxContent>
                  <w:p w:rsidR="001C5748" w:rsidRPr="001C1FDF" w:rsidRDefault="001C5748" w:rsidP="00D51106">
                    <w:pPr>
                      <w:rPr>
                        <w:rFonts w:ascii="Arial" w:hAnsi="Arial" w:cs="Arial"/>
                        <w:b/>
                        <w:bCs/>
                        <w:color w:val="FFFFFF" w:themeColor="background1"/>
                        <w:sz w:val="28"/>
                        <w:szCs w:val="28"/>
                      </w:rPr>
                    </w:pPr>
                    <w:r>
                      <w:rPr>
                        <w:rFonts w:ascii="Arial" w:hAnsi="Arial" w:cs="Arial"/>
                        <w:b/>
                        <w:bCs/>
                        <w:color w:val="FFFFFF" w:themeColor="background1"/>
                        <w:sz w:val="28"/>
                        <w:szCs w:val="28"/>
                      </w:rPr>
                      <w:t>a</w:t>
                    </w:r>
                  </w:p>
                  <w:p w:rsidR="001C5748" w:rsidRDefault="001C5748" w:rsidP="00D51106"/>
                </w:txbxContent>
              </v:textbox>
            </v:shape>
            <v:shape id="Text Box 2" o:spid="_x0000_s1029" type="#_x0000_t202" style="position:absolute;left:17727;top:141;width:3600;height:34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" fillcolor="#c00000" stroked="f" strokecolor="#404040 [2429]" strokeweight="3pt">
              <v:shadow on="t" color="#7f7f7f [1601]" opacity=".5" offset="1pt"/>
              <v:textbox>
                <w:txbxContent>
                  <w:p w:rsidR="001C5748" w:rsidRPr="00D51106" w:rsidRDefault="001C5748" w:rsidP="00D51106">
                    <w:pPr>
                      <w:rPr>
                        <w:lang w:val="en-US"/>
                      </w:rPr>
                    </w:pPr>
                    <w:r>
                      <w:rPr>
                        <w:rFonts w:ascii="Arial" w:hAnsi="Arial" w:cs="Arial"/>
                        <w:b/>
                        <w:bCs/>
                        <w:color w:val="FFFFFF" w:themeColor="background1"/>
                        <w:sz w:val="28"/>
                        <w:szCs w:val="28"/>
                        <w:lang w:val="en-US"/>
                      </w:rPr>
                      <w:t>b</w:t>
                    </w:r>
                  </w:p>
                </w:txbxContent>
              </v:textbox>
            </v:shape>
            <v:shape id="Text Box 2" o:spid="_x0000_s1030" type="#_x0000_t202" style="position:absolute;left:30061;width:3600;height:34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" fillcolor="#c00000" stroked="f" strokecolor="#404040 [2429]" strokeweight="3pt">
              <v:shadow on="t" color="#7f7f7f [1601]" opacity=".5" offset="1pt"/>
              <v:textbox>
                <w:txbxContent>
                  <w:p w:rsidR="001C5748" w:rsidRPr="00D51106" w:rsidRDefault="001C5748" w:rsidP="00D51106">
                    <w:pPr>
                      <w:rPr>
                        <w:lang w:val="en-US"/>
                      </w:rPr>
                    </w:pPr>
                    <w:r>
                      <w:rPr>
                        <w:rFonts w:ascii="Arial" w:hAnsi="Arial" w:cs="Arial"/>
                        <w:b/>
                        <w:bCs/>
                        <w:color w:val="FFFFFF" w:themeColor="background1"/>
                        <w:sz w:val="28"/>
                        <w:szCs w:val="28"/>
                        <w:lang w:val="en-US"/>
                      </w:rPr>
                      <w:t>c</w:t>
                    </w:r>
                  </w:p>
                </w:txbxContent>
              </v:textbox>
            </v:shape>
            <v:shape id="Text Box 2" o:spid="_x0000_s1031" type="#_x0000_t202" style="position:absolute;left:43239;width:3600;height:37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" fillcolor="#c00000" stroked="f" strokecolor="#404040 [2429]" strokeweight="3pt">
              <v:shadow on="t" color="#7f7f7f [1601]" opacity=".5" offset="1pt"/>
              <v:textbox>
                <w:txbxContent>
                  <w:p w:rsidR="001C5748" w:rsidRPr="00D51106" w:rsidRDefault="001C5748" w:rsidP="00D51106">
                    <w:pPr>
                      <w:rPr>
                        <w:lang w:val="en-US"/>
                      </w:rPr>
                    </w:pPr>
                    <w:r>
                      <w:rPr>
                        <w:rFonts w:ascii="Arial" w:hAnsi="Arial" w:cs="Arial"/>
                        <w:b/>
                        <w:bCs/>
                        <w:color w:val="FFFFFF" w:themeColor="background1"/>
                        <w:sz w:val="28"/>
                        <w:szCs w:val="28"/>
                        <w:lang w:val="en-US"/>
                      </w:rPr>
                      <w:t>d</w:t>
                    </w:r>
                  </w:p>
                </w:txbxContent>
              </v:textbox>
            </v:shape>
            <w10:wrap anchorx="page"/>
          </v:group>
        </w:pict>
      </w:r>
    </w:p>
    <w:p w:rsidR="008D5F13" w:rsidRDefault="008D5F13" w:rsidP="003B26EA">
      <w:pPr>
        <w:spacing w:line="360" w:lineRule="auto"/>
        <w:ind w:left="1191" w:hanging="1191"/>
        <w:rPr>
          <w:rFonts w:ascii="Times New Roman" w:hAnsi="Times New Roman" w:cs="Times New Roman"/>
          <w:b/>
          <w:bCs/>
          <w:sz w:val="24"/>
          <w:szCs w:val="24"/>
        </w:rPr>
      </w:pPr>
    </w:p>
    <w:p w:rsidR="008D5F13" w:rsidRDefault="008D5F13" w:rsidP="003B26EA">
      <w:pPr>
        <w:spacing w:line="360" w:lineRule="auto"/>
        <w:ind w:left="1191" w:hanging="1191"/>
        <w:rPr>
          <w:rFonts w:ascii="Times New Roman" w:hAnsi="Times New Roman" w:cs="Times New Roman"/>
          <w:noProof/>
          <w:sz w:val="24"/>
          <w:szCs w:val="24"/>
        </w:rPr>
      </w:pPr>
    </w:p>
    <w:p w:rsidR="008D5F13" w:rsidRDefault="008D5F13" w:rsidP="003B26EA">
      <w:pPr>
        <w:spacing w:line="360" w:lineRule="auto"/>
        <w:ind w:left="1191" w:hanging="1191"/>
        <w:rPr>
          <w:rFonts w:ascii="Times New Roman" w:hAnsi="Times New Roman" w:cs="Times New Roman"/>
          <w:noProof/>
          <w:sz w:val="24"/>
          <w:szCs w:val="24"/>
        </w:rPr>
      </w:pPr>
    </w:p>
    <w:p w:rsidR="008D5F13" w:rsidRDefault="008D5F13" w:rsidP="003B26EA">
      <w:pPr>
        <w:spacing w:line="360" w:lineRule="auto"/>
        <w:ind w:left="1191" w:hanging="1191"/>
        <w:rPr>
          <w:rFonts w:ascii="Times New Roman" w:hAnsi="Times New Roman" w:cs="Times New Roman"/>
          <w:b/>
          <w:bCs/>
          <w:sz w:val="24"/>
          <w:szCs w:val="24"/>
        </w:rPr>
      </w:pPr>
    </w:p>
    <w:p w:rsidR="008D5F13" w:rsidRDefault="008D5F13" w:rsidP="003B26EA">
      <w:pPr>
        <w:spacing w:line="360" w:lineRule="auto"/>
        <w:ind w:left="1191" w:hanging="1191"/>
        <w:rPr>
          <w:rFonts w:ascii="Times New Roman" w:hAnsi="Times New Roman" w:cs="Times New Roman"/>
          <w:noProof/>
          <w:sz w:val="24"/>
          <w:szCs w:val="24"/>
        </w:rPr>
      </w:pPr>
    </w:p>
    <w:p w:rsidR="000149DD" w:rsidRDefault="000149DD" w:rsidP="00D52C1D">
      <w:pPr>
        <w:rPr>
          <w:rFonts w:ascii="Times New Roman" w:hAnsi="Times New Roman" w:cs="Times New Roman"/>
          <w:b/>
          <w:bCs/>
          <w:noProof/>
          <w:sz w:val="24"/>
          <w:szCs w:val="24"/>
        </w:rPr>
      </w:pPr>
    </w:p>
    <w:p w:rsidR="000149DD" w:rsidRDefault="000149DD" w:rsidP="00D52C1D">
      <w:pPr>
        <w:rPr>
          <w:rFonts w:ascii="Times New Roman" w:hAnsi="Times New Roman" w:cs="Times New Roman"/>
          <w:b/>
          <w:bCs/>
          <w:noProof/>
          <w:sz w:val="24"/>
          <w:szCs w:val="24"/>
        </w:rPr>
      </w:pPr>
    </w:p>
    <w:p w:rsidR="000149DD" w:rsidRDefault="000149DD" w:rsidP="00D52C1D">
      <w:pPr>
        <w:rPr>
          <w:rFonts w:ascii="Times New Roman" w:hAnsi="Times New Roman" w:cs="Times New Roman"/>
          <w:b/>
          <w:bCs/>
          <w:noProof/>
          <w:sz w:val="24"/>
          <w:szCs w:val="24"/>
        </w:rPr>
      </w:pPr>
    </w:p>
    <w:p w:rsidR="008D5F13" w:rsidRDefault="00EE57A0" w:rsidP="00D52C1D">
      <w:pPr>
        <w:rPr>
          <w:rFonts w:ascii="Arial" w:hAnsi="Arial" w:cs="Arial"/>
          <w:sz w:val="24"/>
          <w:szCs w:val="24"/>
        </w:rPr>
      </w:pPr>
      <w:r w:rsidRPr="00D51106">
        <w:rPr>
          <w:rFonts w:ascii="Times New Roman" w:hAnsi="Times New Roman" w:cs="Times New Roman"/>
          <w:b/>
          <w:bCs/>
          <w:noProof/>
          <w:sz w:val="24"/>
          <w:szCs w:val="24"/>
        </w:rPr>
        <w:lastRenderedPageBreak/>
        <w:t>Fig 2.</w:t>
      </w:r>
      <w:r w:rsidRPr="00E812CB">
        <w:rPr>
          <w:rFonts w:ascii="Arial" w:hAnsi="Arial" w:cs="Arial"/>
          <w:sz w:val="24"/>
          <w:szCs w:val="24"/>
        </w:rPr>
        <w:t>Cocoon of a) Lipase 1% b) Lipase 3% c) Lipase 5% d) Contro</w:t>
      </w:r>
      <w:r w:rsidR="00D52C1D">
        <w:rPr>
          <w:rFonts w:ascii="Arial" w:hAnsi="Arial" w:cs="Arial"/>
          <w:sz w:val="24"/>
          <w:szCs w:val="24"/>
        </w:rPr>
        <w:t>l</w:t>
      </w:r>
    </w:p>
    <w:p w:rsidR="000149DD" w:rsidRDefault="000149DD" w:rsidP="00D52C1D">
      <w:pPr>
        <w:rPr>
          <w:rFonts w:ascii="Arial" w:hAnsi="Arial" w:cs="Arial"/>
          <w:sz w:val="24"/>
          <w:szCs w:val="24"/>
        </w:rPr>
      </w:pPr>
    </w:p>
    <w:p w:rsidR="000149DD" w:rsidRDefault="000149DD" w:rsidP="00D52C1D">
      <w:pPr>
        <w:rPr>
          <w:rFonts w:ascii="Arial" w:hAnsi="Arial" w:cs="Arial"/>
          <w:sz w:val="24"/>
          <w:szCs w:val="24"/>
        </w:rPr>
      </w:pPr>
    </w:p>
    <w:p w:rsidR="000149DD" w:rsidRPr="00D52C1D" w:rsidRDefault="000149DD" w:rsidP="00D52C1D">
      <w:pPr>
        <w:rPr>
          <w:rFonts w:ascii="Arial" w:hAnsi="Arial" w:cs="Arial"/>
          <w:b/>
          <w:bCs/>
          <w:sz w:val="24"/>
          <w:szCs w:val="24"/>
        </w:rPr>
      </w:pPr>
    </w:p>
    <w:p w:rsidR="008D5F13" w:rsidRDefault="00AB12A0" w:rsidP="00D52C1D">
      <w:pPr>
        <w:spacing w:line="360" w:lineRule="auto"/>
        <w:rPr>
          <w:rFonts w:ascii="Times New Roman" w:hAnsi="Times New Roman" w:cs="Times New Roman"/>
          <w:noProof/>
          <w:sz w:val="24"/>
          <w:szCs w:val="24"/>
        </w:rPr>
      </w:pPr>
      <w:r w:rsidRPr="00AB12A0">
        <w:rPr>
          <w:rFonts w:ascii="Arial" w:hAnsi="Arial" w:cs="Arial"/>
          <w:b/>
          <w:bCs/>
          <w:noProof/>
          <w:color w:val="FFFFFF" w:themeColor="background1"/>
          <w:sz w:val="28"/>
          <w:szCs w:val="28"/>
        </w:rPr>
        <w:pict>
          <v:group id="Group 3" o:spid="_x0000_s1032" style="position:absolute;margin-left:5.5pt;margin-top:-13.45pt;width:381.2pt;height:203.7pt;z-index:251692032;mso-position-horizontal-relative:margin;mso-width-relative:margin;mso-height-relative:margin" coordsize="43226,23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">
            <v:shape id="Picture 8" o:spid="_x0000_s1033" type="#_x0000_t75" style="position:absolute;left:20201;top:70;width:23025;height:229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">
              <v:imagedata r:id="rId11" o:title="" croptop="19814f" cropbottom="9213f" cropleft="9290f" cropright="30129f"/>
            </v:shape>
            <v:shape id="Picture 8" o:spid="_x0000_s1034" type="#_x0000_t75" style="position:absolute;top:70;width:20186;height:22879;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">
              <v:imagedata r:id="rId11" o:title="" croptop="21376f" cropbottom="11745f" cropleft="34851f" cropright="7041f"/>
            </v:shape>
            <v:shape id="Text Box 2" o:spid="_x0000_s1035" type="#_x0000_t202" style="position:absolute;left:5677;top:425;width:3600;height:34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" fillcolor="#c00000" stroked="f" strokecolor="#404040 [2429]" strokeweight="3pt">
              <v:shadow on="t" color="#7f7f7f [1601]" opacity=".5" offset="1pt"/>
              <v:textbox>
                <w:txbxContent>
                  <w:p w:rsidR="001C5748" w:rsidRPr="00D51106" w:rsidRDefault="001C5748" w:rsidP="005D7073">
                    <w:pPr>
                      <w:rPr>
                        <w:lang w:val="en-US"/>
                      </w:rPr>
                    </w:pPr>
                    <w:r>
                      <w:rPr>
                        <w:rFonts w:ascii="Arial" w:hAnsi="Arial" w:cs="Arial"/>
                        <w:b/>
                        <w:bCs/>
                        <w:color w:val="FFFFFF" w:themeColor="background1"/>
                        <w:sz w:val="28"/>
                        <w:szCs w:val="28"/>
                        <w:lang w:val="en-US"/>
                      </w:rPr>
                      <w:t>a</w:t>
                    </w:r>
                  </w:p>
                </w:txbxContent>
              </v:textbox>
            </v:shape>
            <v:shape id="Text Box 2" o:spid="_x0000_s1036" type="#_x0000_t202" style="position:absolute;left:18075;top:70;width:3600;height:3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" fillcolor="#c00000" stroked="f" strokecolor="#404040 [2429]" strokeweight="3pt">
              <v:shadow on="t" color="#7f7f7f [1601]" opacity=".5" offset="1pt"/>
              <v:textbox>
                <w:txbxContent>
                  <w:p w:rsidR="001C5748" w:rsidRPr="00D51106" w:rsidRDefault="001C5748" w:rsidP="005D7073">
                    <w:pPr>
                      <w:rPr>
                        <w:lang w:val="en-US"/>
                      </w:rPr>
                    </w:pPr>
                    <w:r>
                      <w:rPr>
                        <w:rFonts w:ascii="Arial" w:hAnsi="Arial" w:cs="Arial"/>
                        <w:b/>
                        <w:bCs/>
                        <w:color w:val="FFFFFF" w:themeColor="background1"/>
                        <w:sz w:val="28"/>
                        <w:szCs w:val="28"/>
                        <w:lang w:val="en-US"/>
                      </w:rPr>
                      <w:t>b</w:t>
                    </w:r>
                  </w:p>
                </w:txbxContent>
              </v:textbox>
            </v:shape>
            <v:shape id="Text Box 2" o:spid="_x0000_s1037" type="#_x0000_t202" style="position:absolute;left:27934;width:3600;height:34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" fillcolor="#c00000" stroked="f" strokecolor="#404040 [2429]" strokeweight="3pt">
              <v:shadow on="t" color="#7f7f7f [1601]" opacity=".5" offset="1pt"/>
              <v:textbox>
                <w:txbxContent>
                  <w:p w:rsidR="001C5748" w:rsidRPr="00D51106" w:rsidRDefault="001C5748" w:rsidP="005D7073">
                    <w:pPr>
                      <w:rPr>
                        <w:lang w:val="en-US"/>
                      </w:rPr>
                    </w:pPr>
                    <w:r>
                      <w:rPr>
                        <w:rFonts w:ascii="Arial" w:hAnsi="Arial" w:cs="Arial"/>
                        <w:b/>
                        <w:bCs/>
                        <w:color w:val="FFFFFF" w:themeColor="background1"/>
                        <w:sz w:val="28"/>
                        <w:szCs w:val="28"/>
                        <w:lang w:val="en-US"/>
                      </w:rPr>
                      <w:t>c</w:t>
                    </w:r>
                  </w:p>
                </w:txbxContent>
              </v:textbox>
            </v:shape>
            <v:shape id="Text Box 2" o:spid="_x0000_s1038" type="#_x0000_t202" style="position:absolute;left:38000;top:70;width:3600;height:34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" fillcolor="#c00000" stroked="f" strokecolor="#404040 [2429]" strokeweight="3pt">
              <v:shadow on="t" color="#7f7f7f [1601]" opacity=".5" offset="1pt"/>
              <v:textbox>
                <w:txbxContent>
                  <w:p w:rsidR="001C5748" w:rsidRPr="00D51106" w:rsidRDefault="001C5748" w:rsidP="005D7073">
                    <w:pPr>
                      <w:rPr>
                        <w:lang w:val="en-US"/>
                      </w:rPr>
                    </w:pPr>
                    <w:r>
                      <w:rPr>
                        <w:rFonts w:ascii="Arial" w:hAnsi="Arial" w:cs="Arial"/>
                        <w:b/>
                        <w:bCs/>
                        <w:color w:val="FFFFFF" w:themeColor="background1"/>
                        <w:sz w:val="28"/>
                        <w:szCs w:val="28"/>
                        <w:lang w:val="en-US"/>
                      </w:rPr>
                      <w:t>d</w:t>
                    </w:r>
                  </w:p>
                </w:txbxContent>
              </v:textbox>
            </v:shape>
            <w10:wrap anchorx="margin"/>
          </v:group>
        </w:pict>
      </w:r>
    </w:p>
    <w:p w:rsidR="008D5F13" w:rsidRDefault="008D5F13" w:rsidP="003B26EA">
      <w:pPr>
        <w:spacing w:line="360" w:lineRule="auto"/>
        <w:ind w:left="1191" w:hanging="1191"/>
        <w:rPr>
          <w:rFonts w:ascii="Times New Roman" w:hAnsi="Times New Roman" w:cs="Times New Roman"/>
          <w:noProof/>
          <w:sz w:val="24"/>
          <w:szCs w:val="24"/>
        </w:rPr>
      </w:pPr>
    </w:p>
    <w:p w:rsidR="008D5F13" w:rsidRDefault="008D5F13" w:rsidP="003B26EA">
      <w:pPr>
        <w:spacing w:line="360" w:lineRule="auto"/>
        <w:ind w:left="1191" w:hanging="1191"/>
        <w:rPr>
          <w:rFonts w:ascii="Times New Roman" w:hAnsi="Times New Roman" w:cs="Times New Roman"/>
          <w:noProof/>
          <w:sz w:val="24"/>
          <w:szCs w:val="24"/>
        </w:rPr>
      </w:pPr>
    </w:p>
    <w:p w:rsidR="008D5F13" w:rsidRDefault="008D5F13" w:rsidP="003B26EA">
      <w:pPr>
        <w:spacing w:line="360" w:lineRule="auto"/>
        <w:ind w:left="1191" w:hanging="1191"/>
        <w:rPr>
          <w:rFonts w:ascii="Times New Roman" w:hAnsi="Times New Roman" w:cs="Times New Roman"/>
          <w:b/>
          <w:bCs/>
          <w:sz w:val="24"/>
          <w:szCs w:val="24"/>
        </w:rPr>
      </w:pPr>
    </w:p>
    <w:p w:rsidR="008D5F13" w:rsidRDefault="008D5F13" w:rsidP="003B26EA">
      <w:pPr>
        <w:spacing w:line="360" w:lineRule="auto"/>
        <w:ind w:left="1191" w:hanging="1191"/>
        <w:rPr>
          <w:rFonts w:ascii="Times New Roman" w:hAnsi="Times New Roman" w:cs="Times New Roman"/>
          <w:b/>
          <w:bCs/>
          <w:sz w:val="24"/>
          <w:szCs w:val="24"/>
        </w:rPr>
      </w:pPr>
    </w:p>
    <w:p w:rsidR="008D5F13" w:rsidRDefault="008D5F13" w:rsidP="003B26EA">
      <w:pPr>
        <w:spacing w:line="360" w:lineRule="auto"/>
        <w:ind w:left="1191" w:hanging="1191"/>
        <w:rPr>
          <w:rFonts w:ascii="Times New Roman" w:hAnsi="Times New Roman" w:cs="Times New Roman"/>
          <w:b/>
          <w:bCs/>
          <w:sz w:val="24"/>
          <w:szCs w:val="24"/>
        </w:rPr>
      </w:pPr>
    </w:p>
    <w:p w:rsidR="00E812CB" w:rsidRDefault="00E812CB" w:rsidP="00893A29">
      <w:pPr>
        <w:rPr>
          <w:rFonts w:ascii="Times New Roman" w:hAnsi="Times New Roman" w:cs="Times New Roman"/>
          <w:b/>
          <w:bCs/>
          <w:sz w:val="24"/>
          <w:szCs w:val="24"/>
        </w:rPr>
      </w:pPr>
    </w:p>
    <w:p w:rsidR="00893A29" w:rsidRDefault="00893A29" w:rsidP="00D52C1D">
      <w:pPr>
        <w:rPr>
          <w:rFonts w:ascii="Times New Roman" w:hAnsi="Times New Roman" w:cs="Times New Roman"/>
          <w:b/>
          <w:bCs/>
          <w:sz w:val="24"/>
          <w:szCs w:val="24"/>
        </w:rPr>
      </w:pPr>
    </w:p>
    <w:p w:rsidR="008D5F13" w:rsidRPr="002A0948" w:rsidRDefault="00EE57A0" w:rsidP="00D52C1D">
      <w:pPr>
        <w:rPr>
          <w:rFonts w:ascii="Arial" w:hAnsi="Arial" w:cs="Arial"/>
        </w:rPr>
      </w:pPr>
      <w:r>
        <w:rPr>
          <w:rFonts w:ascii="Times New Roman" w:hAnsi="Times New Roman" w:cs="Times New Roman"/>
          <w:b/>
          <w:bCs/>
          <w:sz w:val="24"/>
          <w:szCs w:val="24"/>
        </w:rPr>
        <w:t xml:space="preserve">Fig 3. </w:t>
      </w:r>
      <w:r w:rsidR="002A0948" w:rsidRPr="002A0948">
        <w:rPr>
          <w:rFonts w:ascii="Arial" w:hAnsi="Arial" w:cs="Arial"/>
        </w:rPr>
        <w:t>Cocoon of a) α-Amylase 1% b) α-Amylase 3% c) α-Amylase 5%d) Control</w:t>
      </w:r>
    </w:p>
    <w:p w:rsidR="00E812CB" w:rsidRPr="002A0948" w:rsidRDefault="00E812CB" w:rsidP="002A0948">
      <w:pPr>
        <w:jc w:val="center"/>
        <w:rPr>
          <w:rFonts w:ascii="Arial" w:hAnsi="Arial" w:cs="Arial"/>
          <w:b/>
          <w:bCs/>
          <w:sz w:val="24"/>
          <w:szCs w:val="24"/>
        </w:rPr>
      </w:pPr>
    </w:p>
    <w:p w:rsidR="003B26EA" w:rsidRPr="00D30E7F" w:rsidRDefault="003B26EA" w:rsidP="003B26EA">
      <w:pPr>
        <w:spacing w:line="360" w:lineRule="auto"/>
        <w:ind w:left="1191" w:hanging="1191"/>
        <w:rPr>
          <w:rFonts w:ascii="Times New Roman" w:hAnsi="Times New Roman" w:cs="Times New Roman"/>
          <w:b/>
          <w:bCs/>
          <w:sz w:val="24"/>
          <w:szCs w:val="24"/>
        </w:rPr>
      </w:pPr>
      <w:r>
        <w:rPr>
          <w:rFonts w:ascii="Times New Roman" w:hAnsi="Times New Roman" w:cs="Times New Roman"/>
          <w:b/>
          <w:bCs/>
          <w:sz w:val="24"/>
          <w:szCs w:val="24"/>
        </w:rPr>
        <w:t xml:space="preserve">Table </w:t>
      </w:r>
      <w:r w:rsidR="00525A32">
        <w:rPr>
          <w:rFonts w:ascii="Times New Roman" w:hAnsi="Times New Roman" w:cs="Times New Roman"/>
          <w:b/>
          <w:bCs/>
          <w:sz w:val="24"/>
          <w:szCs w:val="24"/>
        </w:rPr>
        <w:t>2.</w:t>
      </w:r>
      <w:r w:rsidRPr="00737256">
        <w:rPr>
          <w:rFonts w:ascii="Times New Roman" w:hAnsi="Times New Roman" w:cs="Times New Roman"/>
          <w:b/>
          <w:bCs/>
          <w:sz w:val="24"/>
          <w:szCs w:val="24"/>
        </w:rPr>
        <w:t>Effect of digestive enzymes on shell weight (g) of eri silkworm in spring and autumn season</w:t>
      </w:r>
    </w:p>
    <w:tbl>
      <w:tblPr>
        <w:tblStyle w:val="TableGrid"/>
        <w:tblW w:w="0" w:type="auto"/>
        <w:tblInd w:w="108" w:type="dxa"/>
        <w:tblLook w:val="04A0"/>
      </w:tblPr>
      <w:tblGrid>
        <w:gridCol w:w="1477"/>
        <w:gridCol w:w="3082"/>
        <w:gridCol w:w="1995"/>
        <w:gridCol w:w="2073"/>
      </w:tblGrid>
      <w:tr w:rsidR="003B26EA" w:rsidTr="00E812CB">
        <w:trPr>
          <w:trHeight w:val="363"/>
        </w:trPr>
        <w:tc>
          <w:tcPr>
            <w:tcW w:w="1477"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Enzymes</w:t>
            </w:r>
          </w:p>
        </w:tc>
        <w:tc>
          <w:tcPr>
            <w:tcW w:w="3081"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Concentrations</w:t>
            </w:r>
          </w:p>
        </w:tc>
        <w:tc>
          <w:tcPr>
            <w:tcW w:w="4068" w:type="dxa"/>
            <w:gridSpan w:val="2"/>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Seasons</w:t>
            </w:r>
          </w:p>
        </w:tc>
      </w:tr>
      <w:tr w:rsidR="003B26EA" w:rsidTr="00E812CB">
        <w:trPr>
          <w:trHeight w:val="375"/>
        </w:trPr>
        <w:tc>
          <w:tcPr>
            <w:tcW w:w="4559" w:type="dxa"/>
            <w:gridSpan w:val="2"/>
          </w:tcPr>
          <w:p w:rsidR="003B26EA" w:rsidRPr="00D30E7F" w:rsidRDefault="003B26EA" w:rsidP="001C5748">
            <w:pPr>
              <w:spacing w:line="276" w:lineRule="auto"/>
              <w:jc w:val="center"/>
              <w:rPr>
                <w:rFonts w:ascii="Times New Roman" w:hAnsi="Times New Roman" w:cs="Times New Roman"/>
                <w:sz w:val="24"/>
                <w:szCs w:val="24"/>
              </w:rPr>
            </w:pPr>
          </w:p>
        </w:tc>
        <w:tc>
          <w:tcPr>
            <w:tcW w:w="1995" w:type="dxa"/>
          </w:tcPr>
          <w:p w:rsidR="003B26EA" w:rsidRPr="00D30E7F" w:rsidRDefault="003B26EA" w:rsidP="001C5748">
            <w:pPr>
              <w:spacing w:line="276" w:lineRule="auto"/>
              <w:jc w:val="center"/>
              <w:rPr>
                <w:rFonts w:ascii="Times New Roman" w:hAnsi="Times New Roman" w:cs="Times New Roman"/>
                <w:sz w:val="24"/>
                <w:szCs w:val="24"/>
              </w:rPr>
            </w:pPr>
            <w:commentRangeStart w:id="5"/>
            <w:r w:rsidRPr="00D30E7F">
              <w:rPr>
                <w:rFonts w:ascii="Times New Roman" w:hAnsi="Times New Roman" w:cs="Times New Roman"/>
                <w:sz w:val="24"/>
                <w:szCs w:val="24"/>
              </w:rPr>
              <w:t>Spring</w:t>
            </w:r>
          </w:p>
        </w:tc>
        <w:tc>
          <w:tcPr>
            <w:tcW w:w="2073"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Autumn</w:t>
            </w:r>
            <w:commentRangeEnd w:id="5"/>
            <w:r w:rsidR="001C5748">
              <w:rPr>
                <w:rStyle w:val="CommentReference"/>
                <w:rFonts w:eastAsiaTheme="minorHAnsi"/>
                <w:kern w:val="2"/>
                <w:lang w:val="en-IN"/>
              </w:rPr>
              <w:commentReference w:id="5"/>
            </w:r>
          </w:p>
        </w:tc>
      </w:tr>
      <w:tr w:rsidR="003B26EA" w:rsidTr="00E812CB">
        <w:trPr>
          <w:trHeight w:val="363"/>
        </w:trPr>
        <w:tc>
          <w:tcPr>
            <w:tcW w:w="1477" w:type="dxa"/>
            <w:vMerge w:val="restart"/>
          </w:tcPr>
          <w:p w:rsidR="003B26EA" w:rsidRDefault="003B26EA" w:rsidP="001C5748">
            <w:pPr>
              <w:spacing w:line="276" w:lineRule="auto"/>
              <w:jc w:val="center"/>
              <w:rPr>
                <w:rFonts w:ascii="Times New Roman" w:hAnsi="Times New Roman" w:cs="Times New Roman"/>
                <w:sz w:val="24"/>
                <w:szCs w:val="24"/>
              </w:rPr>
            </w:pPr>
          </w:p>
          <w:p w:rsidR="003B26EA" w:rsidRPr="00D30E7F" w:rsidRDefault="003B26EA" w:rsidP="001C5748">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81"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w:t>
            </w:r>
          </w:p>
        </w:tc>
        <w:tc>
          <w:tcPr>
            <w:tcW w:w="1995"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0.38</w:t>
            </w:r>
            <w:r w:rsidRPr="00326846">
              <w:rPr>
                <w:rFonts w:ascii="Times New Roman" w:hAnsi="Times New Roman" w:cs="Times New Roman"/>
                <w:sz w:val="24"/>
                <w:szCs w:val="24"/>
                <w:vertAlign w:val="superscript"/>
              </w:rPr>
              <w:t>e</w:t>
            </w:r>
          </w:p>
        </w:tc>
        <w:tc>
          <w:tcPr>
            <w:tcW w:w="2073"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0.25</w:t>
            </w:r>
            <w:r w:rsidRPr="00326846">
              <w:rPr>
                <w:rFonts w:ascii="Times New Roman" w:hAnsi="Times New Roman" w:cs="Times New Roman"/>
                <w:sz w:val="24"/>
                <w:szCs w:val="24"/>
                <w:vertAlign w:val="superscript"/>
              </w:rPr>
              <w:t>e</w:t>
            </w:r>
          </w:p>
        </w:tc>
      </w:tr>
      <w:tr w:rsidR="003B26EA" w:rsidTr="00E812CB">
        <w:trPr>
          <w:trHeight w:val="167"/>
        </w:trPr>
        <w:tc>
          <w:tcPr>
            <w:tcW w:w="1477" w:type="dxa"/>
            <w:vMerge/>
          </w:tcPr>
          <w:p w:rsidR="003B26EA" w:rsidRPr="00D30E7F" w:rsidRDefault="003B26EA" w:rsidP="001C5748">
            <w:pPr>
              <w:spacing w:line="276" w:lineRule="auto"/>
              <w:jc w:val="center"/>
              <w:rPr>
                <w:rFonts w:ascii="Times New Roman" w:hAnsi="Times New Roman" w:cs="Times New Roman"/>
                <w:sz w:val="24"/>
                <w:szCs w:val="24"/>
              </w:rPr>
            </w:pPr>
          </w:p>
        </w:tc>
        <w:tc>
          <w:tcPr>
            <w:tcW w:w="3081"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3%</w:t>
            </w:r>
          </w:p>
        </w:tc>
        <w:tc>
          <w:tcPr>
            <w:tcW w:w="1995"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0.47</w:t>
            </w:r>
            <w:r w:rsidRPr="00326846">
              <w:rPr>
                <w:rFonts w:ascii="Times New Roman" w:hAnsi="Times New Roman" w:cs="Times New Roman"/>
                <w:sz w:val="24"/>
                <w:szCs w:val="24"/>
                <w:vertAlign w:val="superscript"/>
              </w:rPr>
              <w:t>b</w:t>
            </w:r>
          </w:p>
        </w:tc>
        <w:tc>
          <w:tcPr>
            <w:tcW w:w="2073"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0.32</w:t>
            </w:r>
            <w:r w:rsidRPr="00326846">
              <w:rPr>
                <w:rFonts w:ascii="Times New Roman" w:hAnsi="Times New Roman" w:cs="Times New Roman"/>
                <w:sz w:val="24"/>
                <w:szCs w:val="24"/>
                <w:vertAlign w:val="superscript"/>
              </w:rPr>
              <w:t>b</w:t>
            </w:r>
          </w:p>
        </w:tc>
      </w:tr>
      <w:tr w:rsidR="003B26EA" w:rsidTr="00E812CB">
        <w:trPr>
          <w:trHeight w:val="167"/>
        </w:trPr>
        <w:tc>
          <w:tcPr>
            <w:tcW w:w="1477" w:type="dxa"/>
            <w:vMerge/>
          </w:tcPr>
          <w:p w:rsidR="003B26EA" w:rsidRPr="00D30E7F" w:rsidRDefault="003B26EA" w:rsidP="001C5748">
            <w:pPr>
              <w:spacing w:line="276" w:lineRule="auto"/>
              <w:jc w:val="center"/>
              <w:rPr>
                <w:rFonts w:ascii="Times New Roman" w:hAnsi="Times New Roman" w:cs="Times New Roman"/>
                <w:sz w:val="24"/>
                <w:szCs w:val="24"/>
              </w:rPr>
            </w:pPr>
          </w:p>
        </w:tc>
        <w:tc>
          <w:tcPr>
            <w:tcW w:w="3081"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5%</w:t>
            </w:r>
          </w:p>
        </w:tc>
        <w:tc>
          <w:tcPr>
            <w:tcW w:w="1995"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0.32</w:t>
            </w:r>
            <w:r w:rsidRPr="00326846">
              <w:rPr>
                <w:rFonts w:ascii="Times New Roman" w:hAnsi="Times New Roman" w:cs="Times New Roman"/>
                <w:sz w:val="24"/>
                <w:szCs w:val="24"/>
                <w:vertAlign w:val="superscript"/>
              </w:rPr>
              <w:t>f</w:t>
            </w:r>
          </w:p>
        </w:tc>
        <w:tc>
          <w:tcPr>
            <w:tcW w:w="2073"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0.24</w:t>
            </w:r>
            <w:r w:rsidRPr="00326846">
              <w:rPr>
                <w:rFonts w:ascii="Times New Roman" w:hAnsi="Times New Roman" w:cs="Times New Roman"/>
                <w:sz w:val="24"/>
                <w:szCs w:val="24"/>
                <w:vertAlign w:val="superscript"/>
              </w:rPr>
              <w:t>f</w:t>
            </w:r>
          </w:p>
        </w:tc>
      </w:tr>
      <w:tr w:rsidR="003B26EA" w:rsidTr="00E812CB">
        <w:trPr>
          <w:trHeight w:val="363"/>
        </w:trPr>
        <w:tc>
          <w:tcPr>
            <w:tcW w:w="1477" w:type="dxa"/>
            <w:vMerge w:val="restart"/>
          </w:tcPr>
          <w:p w:rsidR="003B26EA" w:rsidRDefault="003B26EA" w:rsidP="001C5748">
            <w:pPr>
              <w:spacing w:line="276" w:lineRule="auto"/>
              <w:jc w:val="center"/>
              <w:rPr>
                <w:rFonts w:ascii="Times New Roman" w:hAnsi="Times New Roman" w:cs="Times New Roman"/>
                <w:sz w:val="24"/>
                <w:szCs w:val="24"/>
              </w:rPr>
            </w:pPr>
          </w:p>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Lipase</w:t>
            </w:r>
          </w:p>
        </w:tc>
        <w:tc>
          <w:tcPr>
            <w:tcW w:w="3081"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w:t>
            </w:r>
          </w:p>
        </w:tc>
        <w:tc>
          <w:tcPr>
            <w:tcW w:w="1995"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0.41</w:t>
            </w:r>
            <w:r w:rsidRPr="00326846">
              <w:rPr>
                <w:rFonts w:ascii="Times New Roman" w:hAnsi="Times New Roman" w:cs="Times New Roman"/>
                <w:sz w:val="24"/>
                <w:szCs w:val="24"/>
                <w:vertAlign w:val="superscript"/>
              </w:rPr>
              <w:t>d</w:t>
            </w:r>
          </w:p>
        </w:tc>
        <w:tc>
          <w:tcPr>
            <w:tcW w:w="2073"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0.29</w:t>
            </w:r>
            <w:r w:rsidRPr="00326846">
              <w:rPr>
                <w:rFonts w:ascii="Times New Roman" w:hAnsi="Times New Roman" w:cs="Times New Roman"/>
                <w:sz w:val="24"/>
                <w:szCs w:val="24"/>
                <w:vertAlign w:val="superscript"/>
              </w:rPr>
              <w:t>d</w:t>
            </w:r>
          </w:p>
        </w:tc>
      </w:tr>
      <w:tr w:rsidR="003B26EA" w:rsidTr="00E812CB">
        <w:trPr>
          <w:trHeight w:val="167"/>
        </w:trPr>
        <w:tc>
          <w:tcPr>
            <w:tcW w:w="1477" w:type="dxa"/>
            <w:vMerge/>
          </w:tcPr>
          <w:p w:rsidR="003B26EA" w:rsidRPr="00D30E7F" w:rsidRDefault="003B26EA" w:rsidP="001C5748">
            <w:pPr>
              <w:spacing w:line="276" w:lineRule="auto"/>
              <w:jc w:val="center"/>
              <w:rPr>
                <w:rFonts w:ascii="Times New Roman" w:hAnsi="Times New Roman" w:cs="Times New Roman"/>
                <w:sz w:val="24"/>
                <w:szCs w:val="24"/>
              </w:rPr>
            </w:pPr>
          </w:p>
        </w:tc>
        <w:tc>
          <w:tcPr>
            <w:tcW w:w="3081"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3%</w:t>
            </w:r>
          </w:p>
        </w:tc>
        <w:tc>
          <w:tcPr>
            <w:tcW w:w="1995"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0.43</w:t>
            </w:r>
            <w:r w:rsidRPr="00326846">
              <w:rPr>
                <w:rFonts w:ascii="Times New Roman" w:hAnsi="Times New Roman" w:cs="Times New Roman"/>
                <w:sz w:val="24"/>
                <w:szCs w:val="24"/>
                <w:vertAlign w:val="superscript"/>
              </w:rPr>
              <w:t>c</w:t>
            </w:r>
          </w:p>
        </w:tc>
        <w:tc>
          <w:tcPr>
            <w:tcW w:w="2073"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0.31</w:t>
            </w:r>
            <w:r w:rsidRPr="00326846">
              <w:rPr>
                <w:rFonts w:ascii="Times New Roman" w:hAnsi="Times New Roman" w:cs="Times New Roman"/>
                <w:sz w:val="24"/>
                <w:szCs w:val="24"/>
                <w:vertAlign w:val="superscript"/>
              </w:rPr>
              <w:t>c</w:t>
            </w:r>
          </w:p>
        </w:tc>
      </w:tr>
      <w:tr w:rsidR="003B26EA" w:rsidTr="00E812CB">
        <w:trPr>
          <w:trHeight w:val="167"/>
        </w:trPr>
        <w:tc>
          <w:tcPr>
            <w:tcW w:w="1477" w:type="dxa"/>
            <w:vMerge/>
          </w:tcPr>
          <w:p w:rsidR="003B26EA" w:rsidRPr="00D30E7F" w:rsidRDefault="003B26EA" w:rsidP="001C5748">
            <w:pPr>
              <w:spacing w:line="276" w:lineRule="auto"/>
              <w:jc w:val="center"/>
              <w:rPr>
                <w:rFonts w:ascii="Times New Roman" w:hAnsi="Times New Roman" w:cs="Times New Roman"/>
                <w:sz w:val="24"/>
                <w:szCs w:val="24"/>
              </w:rPr>
            </w:pPr>
          </w:p>
        </w:tc>
        <w:tc>
          <w:tcPr>
            <w:tcW w:w="3081"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5%</w:t>
            </w:r>
          </w:p>
        </w:tc>
        <w:tc>
          <w:tcPr>
            <w:tcW w:w="1995"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0.50</w:t>
            </w:r>
            <w:r w:rsidRPr="00326846">
              <w:rPr>
                <w:rFonts w:ascii="Times New Roman" w:hAnsi="Times New Roman" w:cs="Times New Roman"/>
                <w:sz w:val="24"/>
                <w:szCs w:val="24"/>
                <w:vertAlign w:val="superscript"/>
              </w:rPr>
              <w:t>a</w:t>
            </w:r>
          </w:p>
        </w:tc>
        <w:tc>
          <w:tcPr>
            <w:tcW w:w="2073"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0.35</w:t>
            </w:r>
            <w:r w:rsidRPr="00326846">
              <w:rPr>
                <w:rFonts w:ascii="Times New Roman" w:hAnsi="Times New Roman" w:cs="Times New Roman"/>
                <w:sz w:val="24"/>
                <w:szCs w:val="24"/>
                <w:vertAlign w:val="superscript"/>
              </w:rPr>
              <w:t>a</w:t>
            </w:r>
          </w:p>
        </w:tc>
      </w:tr>
      <w:tr w:rsidR="003B26EA" w:rsidTr="00E812CB">
        <w:trPr>
          <w:trHeight w:val="363"/>
        </w:trPr>
        <w:tc>
          <w:tcPr>
            <w:tcW w:w="1477"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Combination</w:t>
            </w:r>
          </w:p>
        </w:tc>
        <w:tc>
          <w:tcPr>
            <w:tcW w:w="3081" w:type="dxa"/>
          </w:tcPr>
          <w:p w:rsidR="003B26EA" w:rsidRPr="00D30E7F" w:rsidRDefault="003B26EA" w:rsidP="001C5748">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D30E7F">
              <w:rPr>
                <w:rFonts w:ascii="Times New Roman" w:hAnsi="Times New Roman" w:cs="Times New Roman"/>
                <w:sz w:val="24"/>
                <w:szCs w:val="24"/>
              </w:rPr>
              <w:t xml:space="preserve"> 1% + Lipase 1%</w:t>
            </w:r>
          </w:p>
        </w:tc>
        <w:tc>
          <w:tcPr>
            <w:tcW w:w="1995"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0.31</w:t>
            </w:r>
            <w:r w:rsidRPr="00326846">
              <w:rPr>
                <w:rFonts w:ascii="Times New Roman" w:hAnsi="Times New Roman" w:cs="Times New Roman"/>
                <w:sz w:val="24"/>
                <w:szCs w:val="24"/>
                <w:vertAlign w:val="superscript"/>
              </w:rPr>
              <w:t>g</w:t>
            </w:r>
          </w:p>
        </w:tc>
        <w:tc>
          <w:tcPr>
            <w:tcW w:w="2073"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0.22</w:t>
            </w:r>
            <w:r w:rsidRPr="00326846">
              <w:rPr>
                <w:rFonts w:ascii="Times New Roman" w:hAnsi="Times New Roman" w:cs="Times New Roman"/>
                <w:sz w:val="24"/>
                <w:szCs w:val="24"/>
                <w:vertAlign w:val="superscript"/>
              </w:rPr>
              <w:t>g</w:t>
            </w:r>
          </w:p>
        </w:tc>
      </w:tr>
      <w:tr w:rsidR="003B26EA" w:rsidTr="00E812CB">
        <w:trPr>
          <w:trHeight w:val="363"/>
        </w:trPr>
        <w:tc>
          <w:tcPr>
            <w:tcW w:w="4559" w:type="dxa"/>
            <w:gridSpan w:val="2"/>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Control</w:t>
            </w:r>
          </w:p>
        </w:tc>
        <w:tc>
          <w:tcPr>
            <w:tcW w:w="1995"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0.30</w:t>
            </w:r>
            <w:r w:rsidRPr="00326846">
              <w:rPr>
                <w:rFonts w:ascii="Times New Roman" w:hAnsi="Times New Roman" w:cs="Times New Roman"/>
                <w:sz w:val="24"/>
                <w:szCs w:val="24"/>
                <w:vertAlign w:val="superscript"/>
              </w:rPr>
              <w:t>h</w:t>
            </w:r>
          </w:p>
        </w:tc>
        <w:tc>
          <w:tcPr>
            <w:tcW w:w="2073"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0.21</w:t>
            </w:r>
            <w:r w:rsidRPr="00326846">
              <w:rPr>
                <w:rFonts w:ascii="Times New Roman" w:hAnsi="Times New Roman" w:cs="Times New Roman"/>
                <w:sz w:val="24"/>
                <w:szCs w:val="24"/>
                <w:vertAlign w:val="superscript"/>
              </w:rPr>
              <w:t>h</w:t>
            </w:r>
          </w:p>
        </w:tc>
      </w:tr>
      <w:tr w:rsidR="003B26EA" w:rsidTr="00E812CB">
        <w:trPr>
          <w:trHeight w:val="375"/>
        </w:trPr>
        <w:tc>
          <w:tcPr>
            <w:tcW w:w="4559" w:type="dxa"/>
            <w:gridSpan w:val="2"/>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Overall Mean</w:t>
            </w:r>
          </w:p>
        </w:tc>
        <w:tc>
          <w:tcPr>
            <w:tcW w:w="1995"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0.38</w:t>
            </w:r>
          </w:p>
        </w:tc>
        <w:tc>
          <w:tcPr>
            <w:tcW w:w="2073" w:type="dxa"/>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0.27</w:t>
            </w:r>
          </w:p>
        </w:tc>
      </w:tr>
      <w:tr w:rsidR="003B26EA" w:rsidTr="00E812CB">
        <w:trPr>
          <w:trHeight w:val="363"/>
        </w:trPr>
        <w:tc>
          <w:tcPr>
            <w:tcW w:w="4559" w:type="dxa"/>
            <w:gridSpan w:val="2"/>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S</w:t>
            </w:r>
            <w:r>
              <w:rPr>
                <w:rFonts w:ascii="Times New Roman" w:hAnsi="Times New Roman" w:cs="Times New Roman"/>
                <w:sz w:val="24"/>
                <w:szCs w:val="24"/>
              </w:rPr>
              <w:t>.</w:t>
            </w:r>
            <w:r w:rsidRPr="00D30E7F">
              <w:rPr>
                <w:rFonts w:ascii="Times New Roman" w:hAnsi="Times New Roman" w:cs="Times New Roman"/>
                <w:sz w:val="24"/>
                <w:szCs w:val="24"/>
              </w:rPr>
              <w:t>Ed(±)</w:t>
            </w:r>
          </w:p>
        </w:tc>
        <w:tc>
          <w:tcPr>
            <w:tcW w:w="1995" w:type="dxa"/>
          </w:tcPr>
          <w:p w:rsidR="003B26EA" w:rsidRPr="00C35FF5" w:rsidRDefault="003B26EA" w:rsidP="001C5748">
            <w:pPr>
              <w:spacing w:line="276" w:lineRule="auto"/>
              <w:jc w:val="center"/>
              <w:rPr>
                <w:rFonts w:ascii="Times New Roman" w:hAnsi="Times New Roman" w:cs="Times New Roman"/>
                <w:color w:val="000000" w:themeColor="text1"/>
                <w:sz w:val="24"/>
                <w:szCs w:val="24"/>
              </w:rPr>
            </w:pPr>
            <w:r w:rsidRPr="00C35FF5">
              <w:rPr>
                <w:rFonts w:ascii="Times New Roman" w:hAnsi="Times New Roman" w:cs="Times New Roman"/>
                <w:color w:val="000000" w:themeColor="text1"/>
                <w:sz w:val="24"/>
                <w:szCs w:val="24"/>
              </w:rPr>
              <w:t>0.004</w:t>
            </w:r>
          </w:p>
        </w:tc>
        <w:tc>
          <w:tcPr>
            <w:tcW w:w="2073" w:type="dxa"/>
          </w:tcPr>
          <w:p w:rsidR="003B26EA" w:rsidRPr="00C35FF5" w:rsidRDefault="003B26EA" w:rsidP="001C5748">
            <w:pPr>
              <w:spacing w:line="276" w:lineRule="auto"/>
              <w:jc w:val="center"/>
              <w:rPr>
                <w:rFonts w:ascii="Times New Roman" w:hAnsi="Times New Roman" w:cs="Times New Roman"/>
                <w:color w:val="000000" w:themeColor="text1"/>
                <w:sz w:val="24"/>
                <w:szCs w:val="24"/>
              </w:rPr>
            </w:pPr>
            <w:r w:rsidRPr="00C35FF5">
              <w:rPr>
                <w:rFonts w:ascii="Times New Roman" w:hAnsi="Times New Roman" w:cs="Times New Roman"/>
                <w:color w:val="000000" w:themeColor="text1"/>
                <w:sz w:val="24"/>
                <w:szCs w:val="24"/>
              </w:rPr>
              <w:t>0.003</w:t>
            </w:r>
          </w:p>
        </w:tc>
      </w:tr>
      <w:tr w:rsidR="003B26EA" w:rsidTr="00E812CB">
        <w:trPr>
          <w:trHeight w:val="363"/>
        </w:trPr>
        <w:tc>
          <w:tcPr>
            <w:tcW w:w="4559" w:type="dxa"/>
            <w:gridSpan w:val="2"/>
          </w:tcPr>
          <w:p w:rsidR="003B26EA" w:rsidRPr="00D30E7F" w:rsidRDefault="003B26EA" w:rsidP="001C5748">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CD(P=0.05)</w:t>
            </w:r>
          </w:p>
        </w:tc>
        <w:tc>
          <w:tcPr>
            <w:tcW w:w="1995" w:type="dxa"/>
          </w:tcPr>
          <w:p w:rsidR="003B26EA" w:rsidRPr="00C35FF5" w:rsidRDefault="003B26EA" w:rsidP="001C5748">
            <w:pPr>
              <w:spacing w:line="276" w:lineRule="auto"/>
              <w:jc w:val="center"/>
              <w:rPr>
                <w:rFonts w:ascii="Times New Roman" w:hAnsi="Times New Roman" w:cs="Times New Roman"/>
                <w:color w:val="000000" w:themeColor="text1"/>
                <w:sz w:val="24"/>
                <w:szCs w:val="24"/>
              </w:rPr>
            </w:pPr>
            <w:r w:rsidRPr="00C35FF5">
              <w:rPr>
                <w:rFonts w:ascii="Times New Roman" w:hAnsi="Times New Roman" w:cs="Times New Roman"/>
                <w:color w:val="000000" w:themeColor="text1"/>
                <w:sz w:val="24"/>
                <w:szCs w:val="24"/>
              </w:rPr>
              <w:t>0.008</w:t>
            </w:r>
          </w:p>
        </w:tc>
        <w:tc>
          <w:tcPr>
            <w:tcW w:w="2073" w:type="dxa"/>
          </w:tcPr>
          <w:p w:rsidR="003B26EA" w:rsidRPr="00C35FF5" w:rsidRDefault="003B26EA" w:rsidP="001C5748">
            <w:pPr>
              <w:spacing w:line="276" w:lineRule="auto"/>
              <w:jc w:val="center"/>
              <w:rPr>
                <w:rFonts w:ascii="Times New Roman" w:hAnsi="Times New Roman" w:cs="Times New Roman"/>
                <w:color w:val="000000" w:themeColor="text1"/>
                <w:sz w:val="24"/>
                <w:szCs w:val="24"/>
              </w:rPr>
            </w:pPr>
            <w:r w:rsidRPr="00C35FF5">
              <w:rPr>
                <w:rFonts w:ascii="Times New Roman" w:hAnsi="Times New Roman" w:cs="Times New Roman"/>
                <w:color w:val="000000" w:themeColor="text1"/>
                <w:sz w:val="24"/>
                <w:szCs w:val="24"/>
              </w:rPr>
              <w:t>0.007</w:t>
            </w:r>
          </w:p>
        </w:tc>
      </w:tr>
    </w:tbl>
    <w:p w:rsidR="003B26EA" w:rsidRDefault="00B256C9">
      <w:r>
        <w:rPr>
          <w:noProof/>
          <w:lang w:val="en-US"/>
        </w:rPr>
        <w:lastRenderedPageBreak/>
        <w:drawing>
          <wp:anchor distT="0" distB="0" distL="114300" distR="114300" simplePos="0" relativeHeight="251654144" behindDoc="0" locked="0" layoutInCell="1" allowOverlap="1">
            <wp:simplePos x="0" y="0"/>
            <wp:positionH relativeFrom="margin">
              <wp:align>center</wp:align>
            </wp:positionH>
            <wp:positionV relativeFrom="paragraph">
              <wp:posOffset>176250</wp:posOffset>
            </wp:positionV>
            <wp:extent cx="5486400" cy="3200400"/>
            <wp:effectExtent l="0" t="0" r="0" b="0"/>
            <wp:wrapSquare wrapText="bothSides"/>
            <wp:docPr id="50158673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B256C9" w:rsidRDefault="00B256C9" w:rsidP="00B256C9"/>
    <w:p w:rsidR="003B26EA" w:rsidRPr="00B256C9" w:rsidRDefault="00B256C9" w:rsidP="00B256C9">
      <w:pPr>
        <w:jc w:val="center"/>
      </w:pPr>
      <w:r w:rsidRPr="00B256C9">
        <w:rPr>
          <w:rFonts w:ascii="Arial" w:hAnsi="Arial" w:cs="Arial"/>
          <w:b/>
          <w:bCs/>
          <w:color w:val="000000" w:themeColor="text1"/>
        </w:rPr>
        <w:t xml:space="preserve">Fig </w:t>
      </w:r>
      <w:r w:rsidR="00E812CB">
        <w:rPr>
          <w:rFonts w:ascii="Arial" w:hAnsi="Arial" w:cs="Arial"/>
          <w:b/>
          <w:bCs/>
          <w:color w:val="000000" w:themeColor="text1"/>
        </w:rPr>
        <w:t>4</w:t>
      </w:r>
      <w:r w:rsidRPr="00B256C9">
        <w:rPr>
          <w:rFonts w:ascii="Arial" w:hAnsi="Arial" w:cs="Arial"/>
          <w:b/>
          <w:bCs/>
          <w:color w:val="000000" w:themeColor="text1"/>
        </w:rPr>
        <w:t>.</w:t>
      </w:r>
      <w:r w:rsidRPr="00B256C9">
        <w:rPr>
          <w:rFonts w:ascii="Times New Roman" w:hAnsi="Times New Roman" w:cs="Times New Roman"/>
          <w:sz w:val="24"/>
          <w:szCs w:val="24"/>
        </w:rPr>
        <w:t>Effect of digestive enzymes on shell weight (g) of eri silkworm in spring and autumn season</w:t>
      </w:r>
    </w:p>
    <w:p w:rsidR="00B256C9" w:rsidRDefault="00B256C9" w:rsidP="0012064A">
      <w:pPr>
        <w:spacing w:line="360" w:lineRule="auto"/>
        <w:rPr>
          <w:rFonts w:ascii="Times New Roman" w:hAnsi="Times New Roman" w:cs="Times New Roman"/>
          <w:b/>
          <w:bCs/>
          <w:sz w:val="24"/>
          <w:szCs w:val="24"/>
        </w:rPr>
      </w:pPr>
    </w:p>
    <w:p w:rsidR="003B26EA" w:rsidRPr="00326846" w:rsidRDefault="003B26EA" w:rsidP="003B26EA">
      <w:pPr>
        <w:spacing w:line="360" w:lineRule="auto"/>
        <w:ind w:left="1191" w:hanging="1191"/>
        <w:rPr>
          <w:rFonts w:ascii="Times New Roman" w:hAnsi="Times New Roman" w:cs="Times New Roman"/>
          <w:b/>
          <w:bCs/>
          <w:sz w:val="24"/>
          <w:szCs w:val="24"/>
        </w:rPr>
      </w:pPr>
      <w:r>
        <w:rPr>
          <w:rFonts w:ascii="Times New Roman" w:hAnsi="Times New Roman" w:cs="Times New Roman"/>
          <w:b/>
          <w:bCs/>
          <w:sz w:val="24"/>
          <w:szCs w:val="24"/>
        </w:rPr>
        <w:t xml:space="preserve">Table </w:t>
      </w:r>
      <w:r w:rsidR="00725600">
        <w:rPr>
          <w:rFonts w:ascii="Times New Roman" w:hAnsi="Times New Roman" w:cs="Times New Roman"/>
          <w:b/>
          <w:bCs/>
          <w:sz w:val="24"/>
          <w:szCs w:val="24"/>
        </w:rPr>
        <w:t>3</w:t>
      </w:r>
      <w:r>
        <w:rPr>
          <w:rFonts w:ascii="Times New Roman" w:hAnsi="Times New Roman" w:cs="Times New Roman"/>
          <w:b/>
          <w:bCs/>
          <w:sz w:val="24"/>
          <w:szCs w:val="24"/>
        </w:rPr>
        <w:t xml:space="preserve">. </w:t>
      </w:r>
      <w:r w:rsidRPr="00737256">
        <w:rPr>
          <w:rFonts w:ascii="Times New Roman" w:hAnsi="Times New Roman" w:cs="Times New Roman"/>
          <w:b/>
          <w:bCs/>
          <w:sz w:val="24"/>
          <w:szCs w:val="24"/>
        </w:rPr>
        <w:t>Effect of digestive enzymes on pupal weight (g) of eri silkworm in spring and autumn season</w:t>
      </w:r>
    </w:p>
    <w:tbl>
      <w:tblPr>
        <w:tblStyle w:val="TableGrid"/>
        <w:tblW w:w="0" w:type="auto"/>
        <w:tblInd w:w="108" w:type="dxa"/>
        <w:tblLook w:val="04A0"/>
      </w:tblPr>
      <w:tblGrid>
        <w:gridCol w:w="1560"/>
        <w:gridCol w:w="2976"/>
        <w:gridCol w:w="1985"/>
        <w:gridCol w:w="2119"/>
      </w:tblGrid>
      <w:tr w:rsidR="003B26EA" w:rsidTr="001C5748">
        <w:tc>
          <w:tcPr>
            <w:tcW w:w="1560"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Enzymes</w:t>
            </w:r>
          </w:p>
        </w:tc>
        <w:tc>
          <w:tcPr>
            <w:tcW w:w="2976"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Concentrations</w:t>
            </w:r>
          </w:p>
        </w:tc>
        <w:tc>
          <w:tcPr>
            <w:tcW w:w="4104" w:type="dxa"/>
            <w:gridSpan w:val="2"/>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Seasons</w:t>
            </w:r>
          </w:p>
        </w:tc>
      </w:tr>
      <w:tr w:rsidR="003B26EA" w:rsidTr="001C5748">
        <w:tc>
          <w:tcPr>
            <w:tcW w:w="4536" w:type="dxa"/>
            <w:gridSpan w:val="2"/>
          </w:tcPr>
          <w:p w:rsidR="003B26EA" w:rsidRPr="00326846" w:rsidRDefault="003B26EA" w:rsidP="00D056CE">
            <w:pPr>
              <w:spacing w:line="276" w:lineRule="auto"/>
              <w:jc w:val="center"/>
              <w:rPr>
                <w:rFonts w:ascii="Times New Roman" w:hAnsi="Times New Roman" w:cs="Times New Roman"/>
                <w:sz w:val="24"/>
                <w:szCs w:val="24"/>
              </w:rPr>
            </w:pPr>
          </w:p>
        </w:tc>
        <w:tc>
          <w:tcPr>
            <w:tcW w:w="1985"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Spring</w:t>
            </w:r>
          </w:p>
        </w:tc>
        <w:tc>
          <w:tcPr>
            <w:tcW w:w="2119"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Autumn</w:t>
            </w:r>
          </w:p>
        </w:tc>
      </w:tr>
      <w:tr w:rsidR="003B26EA" w:rsidTr="001C5748">
        <w:tc>
          <w:tcPr>
            <w:tcW w:w="1560" w:type="dxa"/>
            <w:vMerge w:val="restart"/>
          </w:tcPr>
          <w:p w:rsidR="003B26EA" w:rsidRPr="00326846" w:rsidRDefault="003B26EA" w:rsidP="00D056CE">
            <w:pPr>
              <w:spacing w:line="276" w:lineRule="auto"/>
              <w:jc w:val="center"/>
              <w:rPr>
                <w:rFonts w:ascii="Times New Roman" w:hAnsi="Times New Roman" w:cs="Times New Roman"/>
                <w:sz w:val="24"/>
                <w:szCs w:val="24"/>
              </w:rPr>
            </w:pPr>
          </w:p>
          <w:p w:rsidR="003B26EA" w:rsidRPr="00326846" w:rsidRDefault="003B26EA" w:rsidP="00D056CE">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2976"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w:t>
            </w:r>
          </w:p>
        </w:tc>
        <w:tc>
          <w:tcPr>
            <w:tcW w:w="1985"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2.28</w:t>
            </w:r>
            <w:r w:rsidRPr="00C66BE8">
              <w:rPr>
                <w:rFonts w:ascii="Times New Roman" w:hAnsi="Times New Roman" w:cs="Times New Roman"/>
                <w:sz w:val="24"/>
                <w:szCs w:val="24"/>
                <w:vertAlign w:val="superscript"/>
              </w:rPr>
              <w:t>b</w:t>
            </w:r>
          </w:p>
        </w:tc>
        <w:tc>
          <w:tcPr>
            <w:tcW w:w="2119"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1.76</w:t>
            </w:r>
            <w:r w:rsidRPr="00C66BE8">
              <w:rPr>
                <w:rFonts w:ascii="Times New Roman" w:hAnsi="Times New Roman" w:cs="Times New Roman"/>
                <w:sz w:val="24"/>
                <w:szCs w:val="24"/>
                <w:vertAlign w:val="superscript"/>
              </w:rPr>
              <w:t>bc</w:t>
            </w:r>
          </w:p>
        </w:tc>
      </w:tr>
      <w:tr w:rsidR="003B26EA" w:rsidTr="001C5748">
        <w:tc>
          <w:tcPr>
            <w:tcW w:w="1560" w:type="dxa"/>
            <w:vMerge/>
          </w:tcPr>
          <w:p w:rsidR="003B26EA" w:rsidRPr="00326846" w:rsidRDefault="003B26EA" w:rsidP="00D056CE">
            <w:pPr>
              <w:spacing w:line="276" w:lineRule="auto"/>
              <w:jc w:val="center"/>
              <w:rPr>
                <w:rFonts w:ascii="Times New Roman" w:hAnsi="Times New Roman" w:cs="Times New Roman"/>
                <w:sz w:val="24"/>
                <w:szCs w:val="24"/>
              </w:rPr>
            </w:pPr>
          </w:p>
        </w:tc>
        <w:tc>
          <w:tcPr>
            <w:tcW w:w="2976"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3%</w:t>
            </w:r>
          </w:p>
        </w:tc>
        <w:tc>
          <w:tcPr>
            <w:tcW w:w="1985"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2.45</w:t>
            </w:r>
            <w:r w:rsidRPr="00C66BE8">
              <w:rPr>
                <w:rFonts w:ascii="Times New Roman" w:hAnsi="Times New Roman" w:cs="Times New Roman"/>
                <w:sz w:val="24"/>
                <w:szCs w:val="24"/>
                <w:vertAlign w:val="superscript"/>
              </w:rPr>
              <w:t>a</w:t>
            </w:r>
          </w:p>
        </w:tc>
        <w:tc>
          <w:tcPr>
            <w:tcW w:w="2119"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1.81</w:t>
            </w:r>
            <w:r w:rsidRPr="00C66BE8">
              <w:rPr>
                <w:rFonts w:ascii="Times New Roman" w:hAnsi="Times New Roman" w:cs="Times New Roman"/>
                <w:sz w:val="24"/>
                <w:szCs w:val="24"/>
                <w:vertAlign w:val="superscript"/>
              </w:rPr>
              <w:t>b</w:t>
            </w:r>
          </w:p>
        </w:tc>
      </w:tr>
      <w:tr w:rsidR="003B26EA" w:rsidTr="001C5748">
        <w:tc>
          <w:tcPr>
            <w:tcW w:w="1560" w:type="dxa"/>
            <w:vMerge/>
          </w:tcPr>
          <w:p w:rsidR="003B26EA" w:rsidRPr="00326846" w:rsidRDefault="003B26EA" w:rsidP="00D056CE">
            <w:pPr>
              <w:spacing w:line="276" w:lineRule="auto"/>
              <w:jc w:val="center"/>
              <w:rPr>
                <w:rFonts w:ascii="Times New Roman" w:hAnsi="Times New Roman" w:cs="Times New Roman"/>
                <w:sz w:val="24"/>
                <w:szCs w:val="24"/>
              </w:rPr>
            </w:pPr>
          </w:p>
        </w:tc>
        <w:tc>
          <w:tcPr>
            <w:tcW w:w="2976"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5%</w:t>
            </w:r>
          </w:p>
        </w:tc>
        <w:tc>
          <w:tcPr>
            <w:tcW w:w="1985"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2.19</w:t>
            </w:r>
            <w:r w:rsidRPr="00C66BE8">
              <w:rPr>
                <w:rFonts w:ascii="Times New Roman" w:hAnsi="Times New Roman" w:cs="Times New Roman"/>
                <w:sz w:val="24"/>
                <w:szCs w:val="24"/>
                <w:vertAlign w:val="superscript"/>
              </w:rPr>
              <w:t>c</w:t>
            </w:r>
          </w:p>
        </w:tc>
        <w:tc>
          <w:tcPr>
            <w:tcW w:w="2119"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1.76</w:t>
            </w:r>
            <w:r w:rsidRPr="00C66BE8">
              <w:rPr>
                <w:rFonts w:ascii="Times New Roman" w:hAnsi="Times New Roman" w:cs="Times New Roman"/>
                <w:sz w:val="24"/>
                <w:szCs w:val="24"/>
                <w:vertAlign w:val="superscript"/>
              </w:rPr>
              <w:t>bc</w:t>
            </w:r>
          </w:p>
        </w:tc>
      </w:tr>
      <w:tr w:rsidR="003B26EA" w:rsidTr="001C5748">
        <w:tc>
          <w:tcPr>
            <w:tcW w:w="1560" w:type="dxa"/>
            <w:vMerge w:val="restart"/>
          </w:tcPr>
          <w:p w:rsidR="003B26EA" w:rsidRPr="00326846" w:rsidRDefault="003B26EA" w:rsidP="00D056CE">
            <w:pPr>
              <w:spacing w:line="276" w:lineRule="auto"/>
              <w:jc w:val="center"/>
              <w:rPr>
                <w:rFonts w:ascii="Times New Roman" w:hAnsi="Times New Roman" w:cs="Times New Roman"/>
                <w:sz w:val="24"/>
                <w:szCs w:val="24"/>
              </w:rPr>
            </w:pPr>
          </w:p>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Lipase</w:t>
            </w:r>
          </w:p>
        </w:tc>
        <w:tc>
          <w:tcPr>
            <w:tcW w:w="2976"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w:t>
            </w:r>
          </w:p>
        </w:tc>
        <w:tc>
          <w:tcPr>
            <w:tcW w:w="1985"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2.29</w:t>
            </w:r>
            <w:r w:rsidRPr="00C66BE8">
              <w:rPr>
                <w:rFonts w:ascii="Times New Roman" w:hAnsi="Times New Roman" w:cs="Times New Roman"/>
                <w:sz w:val="24"/>
                <w:szCs w:val="24"/>
                <w:vertAlign w:val="superscript"/>
              </w:rPr>
              <w:t>b</w:t>
            </w:r>
          </w:p>
        </w:tc>
        <w:tc>
          <w:tcPr>
            <w:tcW w:w="2119"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1.77</w:t>
            </w:r>
            <w:r w:rsidRPr="00C66BE8">
              <w:rPr>
                <w:rFonts w:ascii="Times New Roman" w:hAnsi="Times New Roman" w:cs="Times New Roman"/>
                <w:sz w:val="24"/>
                <w:szCs w:val="24"/>
                <w:vertAlign w:val="superscript"/>
              </w:rPr>
              <w:t>b</w:t>
            </w:r>
          </w:p>
        </w:tc>
      </w:tr>
      <w:tr w:rsidR="003B26EA" w:rsidTr="001C5748">
        <w:tc>
          <w:tcPr>
            <w:tcW w:w="1560" w:type="dxa"/>
            <w:vMerge/>
          </w:tcPr>
          <w:p w:rsidR="003B26EA" w:rsidRPr="00326846" w:rsidRDefault="003B26EA" w:rsidP="00D056CE">
            <w:pPr>
              <w:spacing w:line="276" w:lineRule="auto"/>
              <w:jc w:val="center"/>
              <w:rPr>
                <w:rFonts w:ascii="Times New Roman" w:hAnsi="Times New Roman" w:cs="Times New Roman"/>
                <w:sz w:val="24"/>
                <w:szCs w:val="24"/>
              </w:rPr>
            </w:pPr>
          </w:p>
        </w:tc>
        <w:tc>
          <w:tcPr>
            <w:tcW w:w="2976"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3%</w:t>
            </w:r>
          </w:p>
        </w:tc>
        <w:tc>
          <w:tcPr>
            <w:tcW w:w="1985"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2.44</w:t>
            </w:r>
            <w:r w:rsidRPr="00C66BE8">
              <w:rPr>
                <w:rFonts w:ascii="Times New Roman" w:hAnsi="Times New Roman" w:cs="Times New Roman"/>
                <w:sz w:val="24"/>
                <w:szCs w:val="24"/>
                <w:vertAlign w:val="superscript"/>
              </w:rPr>
              <w:t>a</w:t>
            </w:r>
          </w:p>
        </w:tc>
        <w:tc>
          <w:tcPr>
            <w:tcW w:w="2119"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1.79</w:t>
            </w:r>
            <w:r w:rsidRPr="00C66BE8">
              <w:rPr>
                <w:rFonts w:ascii="Times New Roman" w:hAnsi="Times New Roman" w:cs="Times New Roman"/>
                <w:sz w:val="24"/>
                <w:szCs w:val="24"/>
                <w:vertAlign w:val="superscript"/>
              </w:rPr>
              <w:t>b</w:t>
            </w:r>
          </w:p>
        </w:tc>
      </w:tr>
      <w:tr w:rsidR="003B26EA" w:rsidTr="001C5748">
        <w:tc>
          <w:tcPr>
            <w:tcW w:w="1560" w:type="dxa"/>
            <w:vMerge/>
          </w:tcPr>
          <w:p w:rsidR="003B26EA" w:rsidRPr="00326846" w:rsidRDefault="003B26EA" w:rsidP="00D056CE">
            <w:pPr>
              <w:spacing w:line="276" w:lineRule="auto"/>
              <w:jc w:val="center"/>
              <w:rPr>
                <w:rFonts w:ascii="Times New Roman" w:hAnsi="Times New Roman" w:cs="Times New Roman"/>
                <w:sz w:val="24"/>
                <w:szCs w:val="24"/>
              </w:rPr>
            </w:pPr>
          </w:p>
        </w:tc>
        <w:tc>
          <w:tcPr>
            <w:tcW w:w="2976"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5%</w:t>
            </w:r>
          </w:p>
        </w:tc>
        <w:tc>
          <w:tcPr>
            <w:tcW w:w="1985"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2.50</w:t>
            </w:r>
            <w:r w:rsidRPr="00C66BE8">
              <w:rPr>
                <w:rFonts w:ascii="Times New Roman" w:hAnsi="Times New Roman" w:cs="Times New Roman"/>
                <w:sz w:val="24"/>
                <w:szCs w:val="24"/>
                <w:vertAlign w:val="superscript"/>
              </w:rPr>
              <w:t>a</w:t>
            </w:r>
          </w:p>
        </w:tc>
        <w:tc>
          <w:tcPr>
            <w:tcW w:w="2119"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1.88</w:t>
            </w:r>
            <w:r w:rsidRPr="00C66BE8">
              <w:rPr>
                <w:rFonts w:ascii="Times New Roman" w:hAnsi="Times New Roman" w:cs="Times New Roman"/>
                <w:sz w:val="24"/>
                <w:szCs w:val="24"/>
                <w:vertAlign w:val="superscript"/>
              </w:rPr>
              <w:t>a</w:t>
            </w:r>
          </w:p>
        </w:tc>
      </w:tr>
      <w:tr w:rsidR="003B26EA" w:rsidTr="001C5748">
        <w:tc>
          <w:tcPr>
            <w:tcW w:w="1560"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Combination</w:t>
            </w:r>
          </w:p>
        </w:tc>
        <w:tc>
          <w:tcPr>
            <w:tcW w:w="2976" w:type="dxa"/>
          </w:tcPr>
          <w:p w:rsidR="003B26EA" w:rsidRPr="00326846" w:rsidRDefault="003B26EA" w:rsidP="00D056CE">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326846">
              <w:rPr>
                <w:rFonts w:ascii="Times New Roman" w:hAnsi="Times New Roman" w:cs="Times New Roman"/>
                <w:sz w:val="24"/>
                <w:szCs w:val="24"/>
              </w:rPr>
              <w:t xml:space="preserve"> 1% + Lipase 1%</w:t>
            </w:r>
          </w:p>
        </w:tc>
        <w:tc>
          <w:tcPr>
            <w:tcW w:w="1985"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2.18</w:t>
            </w:r>
            <w:r w:rsidRPr="00C66BE8">
              <w:rPr>
                <w:rFonts w:ascii="Times New Roman" w:hAnsi="Times New Roman" w:cs="Times New Roman"/>
                <w:sz w:val="24"/>
                <w:szCs w:val="24"/>
                <w:vertAlign w:val="superscript"/>
              </w:rPr>
              <w:t>c</w:t>
            </w:r>
          </w:p>
        </w:tc>
        <w:tc>
          <w:tcPr>
            <w:tcW w:w="2119"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1.69</w:t>
            </w:r>
            <w:r w:rsidRPr="00C66BE8">
              <w:rPr>
                <w:rFonts w:ascii="Times New Roman" w:hAnsi="Times New Roman" w:cs="Times New Roman"/>
                <w:sz w:val="24"/>
                <w:szCs w:val="24"/>
                <w:vertAlign w:val="superscript"/>
              </w:rPr>
              <w:t>cd</w:t>
            </w:r>
          </w:p>
        </w:tc>
      </w:tr>
      <w:tr w:rsidR="003B26EA" w:rsidTr="001C5748">
        <w:tc>
          <w:tcPr>
            <w:tcW w:w="4536" w:type="dxa"/>
            <w:gridSpan w:val="2"/>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Control</w:t>
            </w:r>
          </w:p>
        </w:tc>
        <w:tc>
          <w:tcPr>
            <w:tcW w:w="1985"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2.06</w:t>
            </w:r>
            <w:r w:rsidRPr="00C66BE8">
              <w:rPr>
                <w:rFonts w:ascii="Times New Roman" w:hAnsi="Times New Roman" w:cs="Times New Roman"/>
                <w:sz w:val="24"/>
                <w:szCs w:val="24"/>
                <w:vertAlign w:val="superscript"/>
              </w:rPr>
              <w:t>d</w:t>
            </w:r>
          </w:p>
        </w:tc>
        <w:tc>
          <w:tcPr>
            <w:tcW w:w="2119"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1.64</w:t>
            </w:r>
            <w:r w:rsidRPr="00C66BE8">
              <w:rPr>
                <w:rFonts w:ascii="Times New Roman" w:hAnsi="Times New Roman" w:cs="Times New Roman"/>
                <w:sz w:val="24"/>
                <w:szCs w:val="24"/>
                <w:vertAlign w:val="superscript"/>
              </w:rPr>
              <w:t>d</w:t>
            </w:r>
          </w:p>
        </w:tc>
      </w:tr>
      <w:tr w:rsidR="003B26EA" w:rsidTr="001C5748">
        <w:tc>
          <w:tcPr>
            <w:tcW w:w="4536" w:type="dxa"/>
            <w:gridSpan w:val="2"/>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Overall Mean</w:t>
            </w:r>
          </w:p>
        </w:tc>
        <w:tc>
          <w:tcPr>
            <w:tcW w:w="1985"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2.29</w:t>
            </w:r>
          </w:p>
        </w:tc>
        <w:tc>
          <w:tcPr>
            <w:tcW w:w="2119"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1.76</w:t>
            </w:r>
          </w:p>
        </w:tc>
      </w:tr>
      <w:tr w:rsidR="003B26EA" w:rsidTr="001C5748">
        <w:tc>
          <w:tcPr>
            <w:tcW w:w="4536" w:type="dxa"/>
            <w:gridSpan w:val="2"/>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S</w:t>
            </w:r>
            <w:r>
              <w:rPr>
                <w:rFonts w:ascii="Times New Roman" w:hAnsi="Times New Roman" w:cs="Times New Roman"/>
                <w:sz w:val="24"/>
                <w:szCs w:val="24"/>
              </w:rPr>
              <w:t>.</w:t>
            </w:r>
            <w:r w:rsidRPr="00326846">
              <w:rPr>
                <w:rFonts w:ascii="Times New Roman" w:hAnsi="Times New Roman" w:cs="Times New Roman"/>
                <w:sz w:val="24"/>
                <w:szCs w:val="24"/>
              </w:rPr>
              <w:t>Ed(±)</w:t>
            </w:r>
          </w:p>
        </w:tc>
        <w:tc>
          <w:tcPr>
            <w:tcW w:w="1985"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0.03</w:t>
            </w:r>
            <w:r>
              <w:rPr>
                <w:rFonts w:ascii="Times New Roman" w:hAnsi="Times New Roman" w:cs="Times New Roman"/>
                <w:sz w:val="24"/>
                <w:szCs w:val="24"/>
              </w:rPr>
              <w:t>4</w:t>
            </w:r>
          </w:p>
        </w:tc>
        <w:tc>
          <w:tcPr>
            <w:tcW w:w="2119"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0.03</w:t>
            </w:r>
            <w:r>
              <w:rPr>
                <w:rFonts w:ascii="Times New Roman" w:hAnsi="Times New Roman" w:cs="Times New Roman"/>
                <w:sz w:val="24"/>
                <w:szCs w:val="24"/>
              </w:rPr>
              <w:t>0</w:t>
            </w:r>
          </w:p>
        </w:tc>
      </w:tr>
      <w:tr w:rsidR="003B26EA" w:rsidTr="001C5748">
        <w:tc>
          <w:tcPr>
            <w:tcW w:w="4536" w:type="dxa"/>
            <w:gridSpan w:val="2"/>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CD(P=0.05)</w:t>
            </w:r>
          </w:p>
        </w:tc>
        <w:tc>
          <w:tcPr>
            <w:tcW w:w="1985"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0.07</w:t>
            </w:r>
            <w:r>
              <w:rPr>
                <w:rFonts w:ascii="Times New Roman" w:hAnsi="Times New Roman" w:cs="Times New Roman"/>
                <w:sz w:val="24"/>
                <w:szCs w:val="24"/>
              </w:rPr>
              <w:t>1</w:t>
            </w:r>
          </w:p>
        </w:tc>
        <w:tc>
          <w:tcPr>
            <w:tcW w:w="2119" w:type="dxa"/>
          </w:tcPr>
          <w:p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0.06</w:t>
            </w:r>
            <w:r>
              <w:rPr>
                <w:rFonts w:ascii="Times New Roman" w:hAnsi="Times New Roman" w:cs="Times New Roman"/>
                <w:sz w:val="24"/>
                <w:szCs w:val="24"/>
              </w:rPr>
              <w:t>1</w:t>
            </w:r>
          </w:p>
        </w:tc>
      </w:tr>
    </w:tbl>
    <w:p w:rsidR="003B26EA" w:rsidRDefault="003B26EA"/>
    <w:p w:rsidR="00312BD0" w:rsidRDefault="00312BD0"/>
    <w:p w:rsidR="001E3D23" w:rsidRDefault="00D056CE" w:rsidP="003B26EA">
      <w:pPr>
        <w:tabs>
          <w:tab w:val="left" w:pos="1983"/>
        </w:tabs>
        <w:spacing w:line="360" w:lineRule="auto"/>
        <w:ind w:left="1247" w:hanging="1247"/>
        <w:jc w:val="both"/>
        <w:rPr>
          <w:rFonts w:ascii="Times New Roman" w:hAnsi="Times New Roman" w:cs="Times New Roman"/>
          <w:b/>
          <w:bCs/>
          <w:sz w:val="24"/>
          <w:szCs w:val="24"/>
        </w:rPr>
      </w:pPr>
      <w:r>
        <w:rPr>
          <w:noProof/>
          <w:lang w:val="en-US"/>
        </w:rPr>
        <w:lastRenderedPageBreak/>
        <w:drawing>
          <wp:anchor distT="0" distB="0" distL="114300" distR="114300" simplePos="0" relativeHeight="251655168" behindDoc="1" locked="0" layoutInCell="1" allowOverlap="1">
            <wp:simplePos x="0" y="0"/>
            <wp:positionH relativeFrom="margin">
              <wp:posOffset>228437</wp:posOffset>
            </wp:positionH>
            <wp:positionV relativeFrom="paragraph">
              <wp:posOffset>6645</wp:posOffset>
            </wp:positionV>
            <wp:extent cx="4989830" cy="3012440"/>
            <wp:effectExtent l="0" t="0" r="1270" b="16510"/>
            <wp:wrapTight wrapText="bothSides">
              <wp:wrapPolygon edited="0">
                <wp:start x="0" y="0"/>
                <wp:lineTo x="0" y="21582"/>
                <wp:lineTo x="21523" y="21582"/>
                <wp:lineTo x="21523" y="0"/>
                <wp:lineTo x="0" y="0"/>
              </wp:wrapPolygon>
            </wp:wrapTight>
            <wp:docPr id="117708955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rsidR="00D056CE" w:rsidRDefault="00D056CE" w:rsidP="001E3D23">
      <w:pPr>
        <w:spacing w:line="360" w:lineRule="auto"/>
        <w:ind w:left="1191" w:hanging="1191"/>
        <w:rPr>
          <w:rFonts w:ascii="Times New Roman" w:hAnsi="Times New Roman" w:cs="Times New Roman"/>
          <w:b/>
          <w:bCs/>
          <w:sz w:val="24"/>
          <w:szCs w:val="24"/>
        </w:rPr>
      </w:pPr>
    </w:p>
    <w:p w:rsidR="00D056CE" w:rsidRDefault="00D056CE" w:rsidP="001E3D23">
      <w:pPr>
        <w:spacing w:line="360" w:lineRule="auto"/>
        <w:ind w:left="1191" w:hanging="1191"/>
        <w:rPr>
          <w:rFonts w:ascii="Times New Roman" w:hAnsi="Times New Roman" w:cs="Times New Roman"/>
          <w:b/>
          <w:bCs/>
          <w:sz w:val="24"/>
          <w:szCs w:val="24"/>
        </w:rPr>
      </w:pPr>
    </w:p>
    <w:p w:rsidR="00D056CE" w:rsidRDefault="001E3D23" w:rsidP="0012064A">
      <w:pPr>
        <w:spacing w:line="360" w:lineRule="auto"/>
        <w:ind w:left="1191" w:hanging="1191"/>
        <w:rPr>
          <w:rFonts w:ascii="Times New Roman" w:hAnsi="Times New Roman" w:cs="Times New Roman"/>
          <w:b/>
          <w:bCs/>
          <w:sz w:val="24"/>
          <w:szCs w:val="24"/>
        </w:rPr>
      </w:pPr>
      <w:r>
        <w:rPr>
          <w:rFonts w:ascii="Times New Roman" w:hAnsi="Times New Roman" w:cs="Times New Roman"/>
          <w:b/>
          <w:bCs/>
          <w:sz w:val="24"/>
          <w:szCs w:val="24"/>
        </w:rPr>
        <w:t xml:space="preserve">Fig </w:t>
      </w:r>
      <w:r w:rsidR="00E812CB">
        <w:rPr>
          <w:rFonts w:ascii="Times New Roman" w:hAnsi="Times New Roman" w:cs="Times New Roman"/>
          <w:b/>
          <w:bCs/>
          <w:sz w:val="24"/>
          <w:szCs w:val="24"/>
        </w:rPr>
        <w:t>5</w:t>
      </w:r>
      <w:r>
        <w:rPr>
          <w:rFonts w:ascii="Times New Roman" w:hAnsi="Times New Roman" w:cs="Times New Roman"/>
          <w:b/>
          <w:bCs/>
          <w:sz w:val="24"/>
          <w:szCs w:val="24"/>
        </w:rPr>
        <w:t xml:space="preserve">. </w:t>
      </w:r>
      <w:r w:rsidRPr="001E3D23">
        <w:rPr>
          <w:rFonts w:ascii="Times New Roman" w:hAnsi="Times New Roman" w:cs="Times New Roman"/>
          <w:sz w:val="24"/>
          <w:szCs w:val="24"/>
        </w:rPr>
        <w:t>Effect of digestive enzymes on pupal weight (g) of eri silkworm in spring and autumn season</w:t>
      </w:r>
    </w:p>
    <w:p w:rsidR="003B26EA" w:rsidRPr="00704570" w:rsidRDefault="003B26EA" w:rsidP="003B26EA">
      <w:pPr>
        <w:tabs>
          <w:tab w:val="left" w:pos="1983"/>
        </w:tabs>
        <w:spacing w:line="360" w:lineRule="auto"/>
        <w:ind w:left="1247" w:hanging="1247"/>
        <w:jc w:val="both"/>
        <w:rPr>
          <w:rFonts w:ascii="Times New Roman" w:hAnsi="Times New Roman" w:cs="Times New Roman"/>
          <w:sz w:val="24"/>
          <w:szCs w:val="24"/>
        </w:rPr>
      </w:pPr>
      <w:r>
        <w:rPr>
          <w:rFonts w:ascii="Times New Roman" w:hAnsi="Times New Roman" w:cs="Times New Roman"/>
          <w:b/>
          <w:bCs/>
          <w:sz w:val="24"/>
          <w:szCs w:val="24"/>
        </w:rPr>
        <w:t xml:space="preserve">Table 4. </w:t>
      </w:r>
      <w:r w:rsidRPr="00737256">
        <w:rPr>
          <w:rFonts w:ascii="Times New Roman" w:hAnsi="Times New Roman" w:cs="Times New Roman"/>
          <w:b/>
          <w:bCs/>
          <w:sz w:val="24"/>
          <w:szCs w:val="24"/>
        </w:rPr>
        <w:t>Effect of digestive enzymes on shell ratio (%) of eri silkworm in spring and autumn season</w:t>
      </w:r>
    </w:p>
    <w:tbl>
      <w:tblPr>
        <w:tblStyle w:val="TableGrid"/>
        <w:tblW w:w="0" w:type="auto"/>
        <w:tblInd w:w="108" w:type="dxa"/>
        <w:tblLook w:val="04A0"/>
      </w:tblPr>
      <w:tblGrid>
        <w:gridCol w:w="1470"/>
        <w:gridCol w:w="3066"/>
        <w:gridCol w:w="1768"/>
        <w:gridCol w:w="2336"/>
      </w:tblGrid>
      <w:tr w:rsidR="003B26EA" w:rsidRPr="00CC2171" w:rsidTr="001C5748">
        <w:trPr>
          <w:trHeight w:val="367"/>
        </w:trPr>
        <w:tc>
          <w:tcPr>
            <w:tcW w:w="1470"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Enzymes</w:t>
            </w:r>
          </w:p>
        </w:tc>
        <w:tc>
          <w:tcPr>
            <w:tcW w:w="3066"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Concentrations</w:t>
            </w:r>
          </w:p>
        </w:tc>
        <w:tc>
          <w:tcPr>
            <w:tcW w:w="4104" w:type="dxa"/>
            <w:gridSpan w:val="2"/>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Seasons</w:t>
            </w:r>
          </w:p>
        </w:tc>
      </w:tr>
      <w:tr w:rsidR="003B26EA" w:rsidRPr="00CC2171" w:rsidTr="001C5748">
        <w:trPr>
          <w:trHeight w:val="376"/>
        </w:trPr>
        <w:tc>
          <w:tcPr>
            <w:tcW w:w="4536" w:type="dxa"/>
            <w:gridSpan w:val="2"/>
          </w:tcPr>
          <w:p w:rsidR="003B26EA" w:rsidRPr="00CC2171" w:rsidRDefault="003B26EA" w:rsidP="001C5748">
            <w:pPr>
              <w:spacing w:line="276" w:lineRule="auto"/>
              <w:jc w:val="center"/>
              <w:rPr>
                <w:rFonts w:ascii="Times New Roman" w:hAnsi="Times New Roman" w:cs="Times New Roman"/>
                <w:sz w:val="24"/>
                <w:szCs w:val="24"/>
              </w:rPr>
            </w:pPr>
          </w:p>
        </w:tc>
        <w:tc>
          <w:tcPr>
            <w:tcW w:w="1768"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Spring</w:t>
            </w:r>
          </w:p>
        </w:tc>
        <w:tc>
          <w:tcPr>
            <w:tcW w:w="2336"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Autumn</w:t>
            </w:r>
          </w:p>
        </w:tc>
      </w:tr>
      <w:tr w:rsidR="003B26EA" w:rsidRPr="00CC2171" w:rsidTr="001C5748">
        <w:trPr>
          <w:trHeight w:val="367"/>
        </w:trPr>
        <w:tc>
          <w:tcPr>
            <w:tcW w:w="1470" w:type="dxa"/>
            <w:vMerge w:val="restart"/>
          </w:tcPr>
          <w:p w:rsidR="003B26EA" w:rsidRDefault="003B26EA" w:rsidP="001C5748">
            <w:pPr>
              <w:spacing w:line="276" w:lineRule="auto"/>
              <w:jc w:val="center"/>
              <w:rPr>
                <w:rFonts w:ascii="Times New Roman" w:hAnsi="Times New Roman" w:cs="Times New Roman"/>
                <w:sz w:val="24"/>
                <w:szCs w:val="24"/>
              </w:rPr>
            </w:pPr>
          </w:p>
          <w:p w:rsidR="003B26EA" w:rsidRPr="00CC2171" w:rsidRDefault="003B26EA" w:rsidP="001C5748">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66"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p>
        </w:tc>
        <w:tc>
          <w:tcPr>
            <w:tcW w:w="1768"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14.35</w:t>
            </w:r>
            <w:r w:rsidRPr="00CC2171">
              <w:rPr>
                <w:rFonts w:ascii="Times New Roman" w:hAnsi="Times New Roman" w:cs="Times New Roman"/>
                <w:sz w:val="24"/>
                <w:szCs w:val="24"/>
                <w:vertAlign w:val="superscript"/>
              </w:rPr>
              <w:t>d</w:t>
            </w:r>
          </w:p>
        </w:tc>
        <w:tc>
          <w:tcPr>
            <w:tcW w:w="2336"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12.67</w:t>
            </w:r>
            <w:r w:rsidRPr="00CC2171">
              <w:rPr>
                <w:rFonts w:ascii="Times New Roman" w:hAnsi="Times New Roman" w:cs="Times New Roman"/>
                <w:sz w:val="24"/>
                <w:szCs w:val="24"/>
                <w:vertAlign w:val="superscript"/>
              </w:rPr>
              <w:t>e</w:t>
            </w:r>
          </w:p>
        </w:tc>
      </w:tr>
      <w:tr w:rsidR="003B26EA" w:rsidRPr="00CC2171" w:rsidTr="001C5748">
        <w:trPr>
          <w:trHeight w:val="129"/>
        </w:trPr>
        <w:tc>
          <w:tcPr>
            <w:tcW w:w="1470" w:type="dxa"/>
            <w:vMerge/>
          </w:tcPr>
          <w:p w:rsidR="003B26EA" w:rsidRPr="00CC2171" w:rsidRDefault="003B26EA" w:rsidP="001C5748">
            <w:pPr>
              <w:spacing w:line="276" w:lineRule="auto"/>
              <w:jc w:val="center"/>
              <w:rPr>
                <w:rFonts w:ascii="Times New Roman" w:hAnsi="Times New Roman" w:cs="Times New Roman"/>
                <w:sz w:val="24"/>
                <w:szCs w:val="24"/>
              </w:rPr>
            </w:pPr>
          </w:p>
        </w:tc>
        <w:tc>
          <w:tcPr>
            <w:tcW w:w="3066"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3%</w:t>
            </w:r>
          </w:p>
        </w:tc>
        <w:tc>
          <w:tcPr>
            <w:tcW w:w="1768"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16.07</w:t>
            </w:r>
            <w:r w:rsidRPr="00CC2171">
              <w:rPr>
                <w:rFonts w:ascii="Times New Roman" w:hAnsi="Times New Roman" w:cs="Times New Roman"/>
                <w:sz w:val="24"/>
                <w:szCs w:val="24"/>
                <w:vertAlign w:val="superscript"/>
              </w:rPr>
              <w:t>b</w:t>
            </w:r>
          </w:p>
        </w:tc>
        <w:tc>
          <w:tcPr>
            <w:tcW w:w="2336"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15.16</w:t>
            </w:r>
            <w:r w:rsidRPr="00CC2171">
              <w:rPr>
                <w:rFonts w:ascii="Times New Roman" w:hAnsi="Times New Roman" w:cs="Times New Roman"/>
                <w:sz w:val="24"/>
                <w:szCs w:val="24"/>
                <w:vertAlign w:val="superscript"/>
              </w:rPr>
              <w:t>b</w:t>
            </w:r>
          </w:p>
        </w:tc>
      </w:tr>
      <w:tr w:rsidR="003B26EA" w:rsidRPr="00CC2171" w:rsidTr="001C5748">
        <w:trPr>
          <w:trHeight w:val="129"/>
        </w:trPr>
        <w:tc>
          <w:tcPr>
            <w:tcW w:w="1470" w:type="dxa"/>
            <w:vMerge/>
          </w:tcPr>
          <w:p w:rsidR="003B26EA" w:rsidRPr="00CC2171" w:rsidRDefault="003B26EA" w:rsidP="001C5748">
            <w:pPr>
              <w:spacing w:line="276" w:lineRule="auto"/>
              <w:jc w:val="center"/>
              <w:rPr>
                <w:rFonts w:ascii="Times New Roman" w:hAnsi="Times New Roman" w:cs="Times New Roman"/>
                <w:sz w:val="24"/>
                <w:szCs w:val="24"/>
              </w:rPr>
            </w:pPr>
          </w:p>
        </w:tc>
        <w:tc>
          <w:tcPr>
            <w:tcW w:w="3066"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5%</w:t>
            </w:r>
          </w:p>
        </w:tc>
        <w:tc>
          <w:tcPr>
            <w:tcW w:w="1768"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12.75</w:t>
            </w:r>
            <w:r w:rsidRPr="00CC2171">
              <w:rPr>
                <w:rFonts w:ascii="Times New Roman" w:hAnsi="Times New Roman" w:cs="Times New Roman"/>
                <w:sz w:val="24"/>
                <w:szCs w:val="24"/>
                <w:vertAlign w:val="superscript"/>
              </w:rPr>
              <w:t>e</w:t>
            </w:r>
          </w:p>
        </w:tc>
        <w:tc>
          <w:tcPr>
            <w:tcW w:w="2336"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12.01</w:t>
            </w:r>
            <w:r w:rsidRPr="00CC2171">
              <w:rPr>
                <w:rFonts w:ascii="Times New Roman" w:hAnsi="Times New Roman" w:cs="Times New Roman"/>
                <w:sz w:val="24"/>
                <w:szCs w:val="24"/>
                <w:vertAlign w:val="superscript"/>
              </w:rPr>
              <w:t>f</w:t>
            </w:r>
          </w:p>
        </w:tc>
      </w:tr>
      <w:tr w:rsidR="003B26EA" w:rsidRPr="00CC2171" w:rsidTr="001C5748">
        <w:trPr>
          <w:trHeight w:val="367"/>
        </w:trPr>
        <w:tc>
          <w:tcPr>
            <w:tcW w:w="1470" w:type="dxa"/>
            <w:vMerge w:val="restart"/>
          </w:tcPr>
          <w:p w:rsidR="003B26EA" w:rsidRDefault="003B26EA" w:rsidP="001C5748">
            <w:pPr>
              <w:spacing w:line="276" w:lineRule="auto"/>
              <w:jc w:val="center"/>
              <w:rPr>
                <w:rFonts w:ascii="Times New Roman" w:hAnsi="Times New Roman" w:cs="Times New Roman"/>
                <w:sz w:val="24"/>
                <w:szCs w:val="24"/>
              </w:rPr>
            </w:pPr>
          </w:p>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Lipase</w:t>
            </w:r>
          </w:p>
        </w:tc>
        <w:tc>
          <w:tcPr>
            <w:tcW w:w="3066"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p>
        </w:tc>
        <w:tc>
          <w:tcPr>
            <w:tcW w:w="1768"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15.06</w:t>
            </w:r>
            <w:r w:rsidRPr="00CC2171">
              <w:rPr>
                <w:rFonts w:ascii="Times New Roman" w:hAnsi="Times New Roman" w:cs="Times New Roman"/>
                <w:sz w:val="24"/>
                <w:szCs w:val="24"/>
                <w:vertAlign w:val="superscript"/>
              </w:rPr>
              <w:t>c</w:t>
            </w:r>
          </w:p>
        </w:tc>
        <w:tc>
          <w:tcPr>
            <w:tcW w:w="2336"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14.22</w:t>
            </w:r>
            <w:r w:rsidRPr="00CC2171">
              <w:rPr>
                <w:rFonts w:ascii="Times New Roman" w:hAnsi="Times New Roman" w:cs="Times New Roman"/>
                <w:sz w:val="24"/>
                <w:szCs w:val="24"/>
                <w:vertAlign w:val="superscript"/>
              </w:rPr>
              <w:t>d</w:t>
            </w:r>
          </w:p>
        </w:tc>
      </w:tr>
      <w:tr w:rsidR="003B26EA" w:rsidRPr="00CC2171" w:rsidTr="001C5748">
        <w:trPr>
          <w:trHeight w:val="129"/>
        </w:trPr>
        <w:tc>
          <w:tcPr>
            <w:tcW w:w="1470" w:type="dxa"/>
            <w:vMerge/>
          </w:tcPr>
          <w:p w:rsidR="003B26EA" w:rsidRPr="00CC2171" w:rsidRDefault="003B26EA" w:rsidP="001C5748">
            <w:pPr>
              <w:spacing w:line="276" w:lineRule="auto"/>
              <w:jc w:val="center"/>
              <w:rPr>
                <w:rFonts w:ascii="Times New Roman" w:hAnsi="Times New Roman" w:cs="Times New Roman"/>
                <w:sz w:val="24"/>
                <w:szCs w:val="24"/>
              </w:rPr>
            </w:pPr>
          </w:p>
        </w:tc>
        <w:tc>
          <w:tcPr>
            <w:tcW w:w="3066"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3%</w:t>
            </w:r>
          </w:p>
        </w:tc>
        <w:tc>
          <w:tcPr>
            <w:tcW w:w="1768"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15.17</w:t>
            </w:r>
            <w:r w:rsidRPr="00CC2171">
              <w:rPr>
                <w:rFonts w:ascii="Times New Roman" w:hAnsi="Times New Roman" w:cs="Times New Roman"/>
                <w:sz w:val="24"/>
                <w:szCs w:val="24"/>
                <w:vertAlign w:val="superscript"/>
              </w:rPr>
              <w:t>c</w:t>
            </w:r>
          </w:p>
        </w:tc>
        <w:tc>
          <w:tcPr>
            <w:tcW w:w="2336"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14.82</w:t>
            </w:r>
            <w:r w:rsidRPr="00CC2171">
              <w:rPr>
                <w:rFonts w:ascii="Times New Roman" w:hAnsi="Times New Roman" w:cs="Times New Roman"/>
                <w:sz w:val="24"/>
                <w:szCs w:val="24"/>
                <w:vertAlign w:val="superscript"/>
              </w:rPr>
              <w:t>c</w:t>
            </w:r>
          </w:p>
        </w:tc>
      </w:tr>
      <w:tr w:rsidR="003B26EA" w:rsidRPr="00CC2171" w:rsidTr="001C5748">
        <w:trPr>
          <w:trHeight w:val="129"/>
        </w:trPr>
        <w:tc>
          <w:tcPr>
            <w:tcW w:w="1470" w:type="dxa"/>
            <w:vMerge/>
          </w:tcPr>
          <w:p w:rsidR="003B26EA" w:rsidRPr="00CC2171" w:rsidRDefault="003B26EA" w:rsidP="001C5748">
            <w:pPr>
              <w:spacing w:line="276" w:lineRule="auto"/>
              <w:jc w:val="center"/>
              <w:rPr>
                <w:rFonts w:ascii="Times New Roman" w:hAnsi="Times New Roman" w:cs="Times New Roman"/>
                <w:sz w:val="24"/>
                <w:szCs w:val="24"/>
              </w:rPr>
            </w:pPr>
          </w:p>
        </w:tc>
        <w:tc>
          <w:tcPr>
            <w:tcW w:w="3066"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5%</w:t>
            </w:r>
          </w:p>
        </w:tc>
        <w:tc>
          <w:tcPr>
            <w:tcW w:w="1768"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16.88</w:t>
            </w:r>
            <w:r w:rsidRPr="00CC2171">
              <w:rPr>
                <w:rFonts w:ascii="Times New Roman" w:hAnsi="Times New Roman" w:cs="Times New Roman"/>
                <w:sz w:val="24"/>
                <w:szCs w:val="24"/>
                <w:vertAlign w:val="superscript"/>
              </w:rPr>
              <w:t>a</w:t>
            </w:r>
          </w:p>
        </w:tc>
        <w:tc>
          <w:tcPr>
            <w:tcW w:w="2336"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15.66</w:t>
            </w:r>
            <w:r w:rsidRPr="00CC2171">
              <w:rPr>
                <w:rFonts w:ascii="Times New Roman" w:hAnsi="Times New Roman" w:cs="Times New Roman"/>
                <w:sz w:val="24"/>
                <w:szCs w:val="24"/>
                <w:vertAlign w:val="superscript"/>
              </w:rPr>
              <w:t>a</w:t>
            </w:r>
          </w:p>
        </w:tc>
      </w:tr>
      <w:tr w:rsidR="003B26EA" w:rsidRPr="00CC2171" w:rsidTr="001C5748">
        <w:trPr>
          <w:trHeight w:val="376"/>
        </w:trPr>
        <w:tc>
          <w:tcPr>
            <w:tcW w:w="1470"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Combination</w:t>
            </w:r>
          </w:p>
        </w:tc>
        <w:tc>
          <w:tcPr>
            <w:tcW w:w="3066" w:type="dxa"/>
          </w:tcPr>
          <w:p w:rsidR="003B26EA" w:rsidRPr="00CC2171" w:rsidRDefault="003B26EA" w:rsidP="001C5748">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CC2171">
              <w:rPr>
                <w:rFonts w:ascii="Times New Roman" w:hAnsi="Times New Roman" w:cs="Times New Roman"/>
                <w:sz w:val="24"/>
                <w:szCs w:val="24"/>
              </w:rPr>
              <w:t xml:space="preserve"> 1% + Lipase 1%</w:t>
            </w:r>
          </w:p>
        </w:tc>
        <w:tc>
          <w:tcPr>
            <w:tcW w:w="1768" w:type="dxa"/>
            <w:shd w:val="clear" w:color="auto" w:fill="FFFFFF" w:themeFill="background1"/>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r>
              <w:rPr>
                <w:rFonts w:ascii="Times New Roman" w:hAnsi="Times New Roman" w:cs="Times New Roman"/>
                <w:sz w:val="24"/>
                <w:szCs w:val="24"/>
              </w:rPr>
              <w:t>3</w:t>
            </w:r>
            <w:r w:rsidRPr="00CC2171">
              <w:rPr>
                <w:rFonts w:ascii="Times New Roman" w:hAnsi="Times New Roman" w:cs="Times New Roman"/>
                <w:sz w:val="24"/>
                <w:szCs w:val="24"/>
              </w:rPr>
              <w:t>.36</w:t>
            </w:r>
            <w:r w:rsidRPr="00CC2171">
              <w:rPr>
                <w:rFonts w:ascii="Times New Roman" w:hAnsi="Times New Roman" w:cs="Times New Roman"/>
                <w:sz w:val="24"/>
                <w:szCs w:val="24"/>
                <w:vertAlign w:val="superscript"/>
              </w:rPr>
              <w:t>ef</w:t>
            </w:r>
          </w:p>
        </w:tc>
        <w:tc>
          <w:tcPr>
            <w:tcW w:w="2336" w:type="dxa"/>
            <w:shd w:val="clear" w:color="auto" w:fill="FFFFFF" w:themeFill="background1"/>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11.66</w:t>
            </w:r>
            <w:r w:rsidRPr="00CC2171">
              <w:rPr>
                <w:rFonts w:ascii="Times New Roman" w:hAnsi="Times New Roman" w:cs="Times New Roman"/>
                <w:sz w:val="24"/>
                <w:szCs w:val="24"/>
                <w:vertAlign w:val="superscript"/>
              </w:rPr>
              <w:t>g</w:t>
            </w:r>
          </w:p>
        </w:tc>
      </w:tr>
      <w:tr w:rsidR="003B26EA" w:rsidRPr="00CC2171" w:rsidTr="001C5748">
        <w:trPr>
          <w:trHeight w:val="367"/>
        </w:trPr>
        <w:tc>
          <w:tcPr>
            <w:tcW w:w="4536" w:type="dxa"/>
            <w:gridSpan w:val="2"/>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Control</w:t>
            </w:r>
          </w:p>
        </w:tc>
        <w:tc>
          <w:tcPr>
            <w:tcW w:w="1768" w:type="dxa"/>
            <w:shd w:val="clear" w:color="auto" w:fill="FFFFFF" w:themeFill="background1"/>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r>
              <w:rPr>
                <w:rFonts w:ascii="Times New Roman" w:hAnsi="Times New Roman" w:cs="Times New Roman"/>
                <w:sz w:val="24"/>
                <w:szCs w:val="24"/>
              </w:rPr>
              <w:t>2</w:t>
            </w:r>
            <w:r w:rsidRPr="00CC2171">
              <w:rPr>
                <w:rFonts w:ascii="Times New Roman" w:hAnsi="Times New Roman" w:cs="Times New Roman"/>
                <w:sz w:val="24"/>
                <w:szCs w:val="24"/>
              </w:rPr>
              <w:t>.3</w:t>
            </w:r>
            <w:r>
              <w:rPr>
                <w:rFonts w:ascii="Times New Roman" w:hAnsi="Times New Roman" w:cs="Times New Roman"/>
                <w:sz w:val="24"/>
                <w:szCs w:val="24"/>
              </w:rPr>
              <w:t>6</w:t>
            </w:r>
            <w:r w:rsidRPr="00CC2171">
              <w:rPr>
                <w:rFonts w:ascii="Times New Roman" w:hAnsi="Times New Roman" w:cs="Times New Roman"/>
                <w:sz w:val="24"/>
                <w:szCs w:val="24"/>
                <w:vertAlign w:val="superscript"/>
              </w:rPr>
              <w:t>f</w:t>
            </w:r>
          </w:p>
        </w:tc>
        <w:tc>
          <w:tcPr>
            <w:tcW w:w="2336" w:type="dxa"/>
            <w:shd w:val="clear" w:color="auto" w:fill="FFFFFF" w:themeFill="background1"/>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11.61</w:t>
            </w:r>
            <w:r w:rsidRPr="00CC2171">
              <w:rPr>
                <w:rFonts w:ascii="Times New Roman" w:hAnsi="Times New Roman" w:cs="Times New Roman"/>
                <w:sz w:val="24"/>
                <w:szCs w:val="24"/>
                <w:vertAlign w:val="superscript"/>
              </w:rPr>
              <w:t>g</w:t>
            </w:r>
          </w:p>
        </w:tc>
      </w:tr>
      <w:tr w:rsidR="003B26EA" w:rsidRPr="00CC2171" w:rsidTr="001C5748">
        <w:trPr>
          <w:trHeight w:val="367"/>
        </w:trPr>
        <w:tc>
          <w:tcPr>
            <w:tcW w:w="4536" w:type="dxa"/>
            <w:gridSpan w:val="2"/>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Overall Mean</w:t>
            </w:r>
          </w:p>
        </w:tc>
        <w:tc>
          <w:tcPr>
            <w:tcW w:w="1768"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14.50</w:t>
            </w:r>
          </w:p>
        </w:tc>
        <w:tc>
          <w:tcPr>
            <w:tcW w:w="2336"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13.47</w:t>
            </w:r>
          </w:p>
        </w:tc>
      </w:tr>
      <w:tr w:rsidR="003B26EA" w:rsidRPr="00CC2171" w:rsidTr="001C5748">
        <w:trPr>
          <w:trHeight w:val="376"/>
        </w:trPr>
        <w:tc>
          <w:tcPr>
            <w:tcW w:w="4536" w:type="dxa"/>
            <w:gridSpan w:val="2"/>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S</w:t>
            </w:r>
            <w:r>
              <w:rPr>
                <w:rFonts w:ascii="Times New Roman" w:hAnsi="Times New Roman" w:cs="Times New Roman"/>
                <w:sz w:val="24"/>
                <w:szCs w:val="24"/>
              </w:rPr>
              <w:t>.</w:t>
            </w:r>
            <w:r w:rsidRPr="00CC2171">
              <w:rPr>
                <w:rFonts w:ascii="Times New Roman" w:hAnsi="Times New Roman" w:cs="Times New Roman"/>
                <w:sz w:val="24"/>
                <w:szCs w:val="24"/>
              </w:rPr>
              <w:t>Ed(±)</w:t>
            </w:r>
          </w:p>
        </w:tc>
        <w:tc>
          <w:tcPr>
            <w:tcW w:w="1768"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0.19</w:t>
            </w:r>
            <w:r>
              <w:rPr>
                <w:rFonts w:ascii="Times New Roman" w:hAnsi="Times New Roman" w:cs="Times New Roman"/>
                <w:sz w:val="24"/>
                <w:szCs w:val="24"/>
              </w:rPr>
              <w:t>3</w:t>
            </w:r>
          </w:p>
        </w:tc>
        <w:tc>
          <w:tcPr>
            <w:tcW w:w="2336" w:type="dxa"/>
          </w:tcPr>
          <w:p w:rsidR="003B26EA" w:rsidRPr="00CC2171" w:rsidRDefault="003B26EA"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0.15</w:t>
            </w:r>
            <w:r>
              <w:rPr>
                <w:rFonts w:ascii="Times New Roman" w:hAnsi="Times New Roman" w:cs="Times New Roman"/>
                <w:sz w:val="24"/>
                <w:szCs w:val="24"/>
              </w:rPr>
              <w:t>5</w:t>
            </w:r>
          </w:p>
        </w:tc>
      </w:tr>
      <w:tr w:rsidR="003B26EA" w:rsidRPr="00CC2171" w:rsidTr="001C5748">
        <w:trPr>
          <w:trHeight w:val="367"/>
        </w:trPr>
        <w:tc>
          <w:tcPr>
            <w:tcW w:w="4536" w:type="dxa"/>
            <w:gridSpan w:val="2"/>
          </w:tcPr>
          <w:p w:rsidR="003B26EA" w:rsidRPr="00CC2171" w:rsidRDefault="003B26EA" w:rsidP="001C5748">
            <w:pPr>
              <w:spacing w:line="360" w:lineRule="auto"/>
              <w:jc w:val="center"/>
              <w:rPr>
                <w:rFonts w:ascii="Times New Roman" w:hAnsi="Times New Roman" w:cs="Times New Roman"/>
                <w:sz w:val="24"/>
                <w:szCs w:val="24"/>
              </w:rPr>
            </w:pPr>
            <w:r w:rsidRPr="00CC2171">
              <w:rPr>
                <w:rFonts w:ascii="Times New Roman" w:hAnsi="Times New Roman" w:cs="Times New Roman"/>
                <w:sz w:val="24"/>
                <w:szCs w:val="24"/>
              </w:rPr>
              <w:t>CD(P=0.05)</w:t>
            </w:r>
          </w:p>
        </w:tc>
        <w:tc>
          <w:tcPr>
            <w:tcW w:w="1768" w:type="dxa"/>
          </w:tcPr>
          <w:p w:rsidR="003B26EA" w:rsidRPr="00CC2171" w:rsidRDefault="003B26EA" w:rsidP="001C5748">
            <w:pPr>
              <w:spacing w:line="360" w:lineRule="auto"/>
              <w:jc w:val="center"/>
              <w:rPr>
                <w:rFonts w:ascii="Times New Roman" w:hAnsi="Times New Roman" w:cs="Times New Roman"/>
                <w:sz w:val="24"/>
                <w:szCs w:val="24"/>
              </w:rPr>
            </w:pPr>
            <w:r w:rsidRPr="00CC2171">
              <w:rPr>
                <w:rFonts w:ascii="Times New Roman" w:hAnsi="Times New Roman" w:cs="Times New Roman"/>
                <w:sz w:val="24"/>
                <w:szCs w:val="24"/>
              </w:rPr>
              <w:t>0.39</w:t>
            </w:r>
            <w:r>
              <w:rPr>
                <w:rFonts w:ascii="Times New Roman" w:hAnsi="Times New Roman" w:cs="Times New Roman"/>
                <w:sz w:val="24"/>
                <w:szCs w:val="24"/>
              </w:rPr>
              <w:t>9</w:t>
            </w:r>
          </w:p>
        </w:tc>
        <w:tc>
          <w:tcPr>
            <w:tcW w:w="2336" w:type="dxa"/>
          </w:tcPr>
          <w:p w:rsidR="003B26EA" w:rsidRPr="00CC2171" w:rsidRDefault="003B26EA" w:rsidP="001C5748">
            <w:pPr>
              <w:spacing w:line="360" w:lineRule="auto"/>
              <w:jc w:val="center"/>
              <w:rPr>
                <w:rFonts w:ascii="Times New Roman" w:hAnsi="Times New Roman" w:cs="Times New Roman"/>
                <w:sz w:val="24"/>
                <w:szCs w:val="24"/>
              </w:rPr>
            </w:pPr>
            <w:r w:rsidRPr="00CC2171">
              <w:rPr>
                <w:rFonts w:ascii="Times New Roman" w:hAnsi="Times New Roman" w:cs="Times New Roman"/>
                <w:sz w:val="24"/>
                <w:szCs w:val="24"/>
              </w:rPr>
              <w:t>0.31</w:t>
            </w:r>
            <w:r>
              <w:rPr>
                <w:rFonts w:ascii="Times New Roman" w:hAnsi="Times New Roman" w:cs="Times New Roman"/>
                <w:sz w:val="24"/>
                <w:szCs w:val="24"/>
              </w:rPr>
              <w:t>9</w:t>
            </w:r>
          </w:p>
        </w:tc>
      </w:tr>
    </w:tbl>
    <w:p w:rsidR="003B26EA" w:rsidRDefault="001E3D23">
      <w:r>
        <w:rPr>
          <w:noProof/>
          <w:lang w:val="en-US"/>
        </w:rPr>
        <w:lastRenderedPageBreak/>
        <w:drawing>
          <wp:anchor distT="0" distB="0" distL="114300" distR="114300" simplePos="0" relativeHeight="251656192" behindDoc="0" locked="0" layoutInCell="1" allowOverlap="1">
            <wp:simplePos x="0" y="0"/>
            <wp:positionH relativeFrom="margin">
              <wp:align>center</wp:align>
            </wp:positionH>
            <wp:positionV relativeFrom="paragraph">
              <wp:posOffset>309555</wp:posOffset>
            </wp:positionV>
            <wp:extent cx="5379720" cy="3246120"/>
            <wp:effectExtent l="0" t="0" r="11430" b="11430"/>
            <wp:wrapSquare wrapText="bothSides"/>
            <wp:docPr id="16963075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3B26EA" w:rsidRDefault="003B26EA"/>
    <w:p w:rsidR="003B26EA" w:rsidRPr="00E812CB" w:rsidRDefault="001E3D23" w:rsidP="00E812CB">
      <w:pPr>
        <w:tabs>
          <w:tab w:val="left" w:pos="1983"/>
        </w:tabs>
        <w:spacing w:line="360" w:lineRule="auto"/>
        <w:ind w:left="1247" w:hanging="1247"/>
        <w:jc w:val="both"/>
        <w:rPr>
          <w:rFonts w:ascii="Times New Roman" w:hAnsi="Times New Roman" w:cs="Times New Roman"/>
          <w:sz w:val="24"/>
          <w:szCs w:val="24"/>
        </w:rPr>
      </w:pPr>
      <w:r w:rsidRPr="001E3D23">
        <w:rPr>
          <w:rFonts w:ascii="Arial" w:hAnsi="Arial" w:cs="Arial"/>
          <w:b/>
          <w:bCs/>
        </w:rPr>
        <w:t xml:space="preserve">Fig </w:t>
      </w:r>
      <w:r w:rsidR="00E812CB">
        <w:rPr>
          <w:rFonts w:ascii="Arial" w:hAnsi="Arial" w:cs="Arial"/>
          <w:b/>
          <w:bCs/>
        </w:rPr>
        <w:t>6</w:t>
      </w:r>
      <w:r w:rsidRPr="001E3D23">
        <w:rPr>
          <w:rFonts w:ascii="Arial" w:hAnsi="Arial" w:cs="Arial"/>
          <w:b/>
          <w:bCs/>
        </w:rPr>
        <w:t>.</w:t>
      </w:r>
      <w:r w:rsidRPr="001E3D23">
        <w:rPr>
          <w:rFonts w:ascii="Times New Roman" w:hAnsi="Times New Roman" w:cs="Times New Roman"/>
          <w:sz w:val="24"/>
          <w:szCs w:val="24"/>
        </w:rPr>
        <w:t>Effect of digestive enzymes on shell ratio (%) of eri silkworm in spring and autumn season</w:t>
      </w:r>
    </w:p>
    <w:p w:rsidR="003B26EA" w:rsidRPr="00ED1EE9" w:rsidRDefault="003B26EA" w:rsidP="003B26EA">
      <w:pPr>
        <w:tabs>
          <w:tab w:val="left" w:pos="1983"/>
        </w:tabs>
        <w:spacing w:line="360" w:lineRule="auto"/>
        <w:ind w:left="1247" w:hanging="1247"/>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25600">
        <w:rPr>
          <w:rFonts w:ascii="Times New Roman" w:hAnsi="Times New Roman" w:cs="Times New Roman"/>
          <w:b/>
          <w:bCs/>
          <w:sz w:val="24"/>
          <w:szCs w:val="24"/>
        </w:rPr>
        <w:t>5</w:t>
      </w:r>
      <w:r>
        <w:rPr>
          <w:rFonts w:ascii="Times New Roman" w:hAnsi="Times New Roman" w:cs="Times New Roman"/>
          <w:b/>
          <w:bCs/>
          <w:sz w:val="24"/>
          <w:szCs w:val="24"/>
        </w:rPr>
        <w:t xml:space="preserve">. </w:t>
      </w:r>
      <w:r w:rsidRPr="00ED1EE9">
        <w:rPr>
          <w:rFonts w:ascii="Times New Roman" w:hAnsi="Times New Roman" w:cs="Times New Roman"/>
          <w:b/>
          <w:bCs/>
          <w:sz w:val="24"/>
          <w:szCs w:val="24"/>
        </w:rPr>
        <w:t>Effect of digestive enzymes on defective cocoon percentage (%) of eri silkworm in spring and autumn season</w:t>
      </w:r>
    </w:p>
    <w:tbl>
      <w:tblPr>
        <w:tblStyle w:val="TableGrid"/>
        <w:tblW w:w="0" w:type="auto"/>
        <w:tblInd w:w="108" w:type="dxa"/>
        <w:tblLook w:val="04A0"/>
      </w:tblPr>
      <w:tblGrid>
        <w:gridCol w:w="1470"/>
        <w:gridCol w:w="3066"/>
        <w:gridCol w:w="1985"/>
        <w:gridCol w:w="2063"/>
      </w:tblGrid>
      <w:tr w:rsidR="003B26EA" w:rsidTr="001C5748">
        <w:tc>
          <w:tcPr>
            <w:tcW w:w="1470"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Enzymes</w:t>
            </w:r>
          </w:p>
        </w:tc>
        <w:tc>
          <w:tcPr>
            <w:tcW w:w="3066"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Concentrations</w:t>
            </w:r>
          </w:p>
        </w:tc>
        <w:tc>
          <w:tcPr>
            <w:tcW w:w="4048" w:type="dxa"/>
            <w:gridSpan w:val="2"/>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Seasons</w:t>
            </w:r>
          </w:p>
        </w:tc>
      </w:tr>
      <w:tr w:rsidR="003B26EA" w:rsidTr="001C5748">
        <w:tc>
          <w:tcPr>
            <w:tcW w:w="4536" w:type="dxa"/>
            <w:gridSpan w:val="2"/>
          </w:tcPr>
          <w:p w:rsidR="003B26EA" w:rsidRPr="00C3213C" w:rsidRDefault="003B26EA" w:rsidP="001C5748">
            <w:pPr>
              <w:spacing w:line="276" w:lineRule="auto"/>
              <w:jc w:val="center"/>
              <w:rPr>
                <w:rFonts w:ascii="Times New Roman" w:hAnsi="Times New Roman" w:cs="Times New Roman"/>
                <w:sz w:val="24"/>
                <w:szCs w:val="24"/>
              </w:rPr>
            </w:pPr>
          </w:p>
        </w:tc>
        <w:tc>
          <w:tcPr>
            <w:tcW w:w="1985"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Spring</w:t>
            </w:r>
          </w:p>
        </w:tc>
        <w:tc>
          <w:tcPr>
            <w:tcW w:w="2063"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Autumn</w:t>
            </w:r>
          </w:p>
        </w:tc>
      </w:tr>
      <w:tr w:rsidR="003B26EA" w:rsidTr="001C5748">
        <w:tc>
          <w:tcPr>
            <w:tcW w:w="1470" w:type="dxa"/>
            <w:vMerge w:val="restart"/>
          </w:tcPr>
          <w:p w:rsidR="003B26EA" w:rsidRDefault="003B26EA" w:rsidP="001C5748">
            <w:pPr>
              <w:spacing w:line="276" w:lineRule="auto"/>
              <w:jc w:val="center"/>
              <w:rPr>
                <w:rFonts w:ascii="Times New Roman" w:hAnsi="Times New Roman" w:cs="Times New Roman"/>
                <w:sz w:val="24"/>
                <w:szCs w:val="24"/>
              </w:rPr>
            </w:pPr>
          </w:p>
          <w:p w:rsidR="003B26EA" w:rsidRPr="00C3213C" w:rsidRDefault="003B26EA" w:rsidP="001C5748">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66"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1%</w:t>
            </w:r>
          </w:p>
        </w:tc>
        <w:tc>
          <w:tcPr>
            <w:tcW w:w="1985"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4.65</w:t>
            </w:r>
            <w:r w:rsidRPr="00C3213C">
              <w:rPr>
                <w:rFonts w:ascii="Times New Roman" w:hAnsi="Times New Roman" w:cs="Times New Roman"/>
                <w:sz w:val="24"/>
                <w:szCs w:val="24"/>
                <w:vertAlign w:val="superscript"/>
              </w:rPr>
              <w:t>e</w:t>
            </w:r>
          </w:p>
        </w:tc>
        <w:tc>
          <w:tcPr>
            <w:tcW w:w="2063"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5.62</w:t>
            </w:r>
            <w:r w:rsidRPr="00C3213C">
              <w:rPr>
                <w:rFonts w:ascii="Times New Roman" w:hAnsi="Times New Roman" w:cs="Times New Roman"/>
                <w:sz w:val="24"/>
                <w:szCs w:val="24"/>
                <w:vertAlign w:val="superscript"/>
              </w:rPr>
              <w:t>d</w:t>
            </w:r>
          </w:p>
        </w:tc>
      </w:tr>
      <w:tr w:rsidR="003B26EA" w:rsidTr="001C5748">
        <w:tc>
          <w:tcPr>
            <w:tcW w:w="1470" w:type="dxa"/>
            <w:vMerge/>
          </w:tcPr>
          <w:p w:rsidR="003B26EA" w:rsidRPr="00C3213C" w:rsidRDefault="003B26EA" w:rsidP="001C5748">
            <w:pPr>
              <w:spacing w:line="276" w:lineRule="auto"/>
              <w:jc w:val="center"/>
              <w:rPr>
                <w:rFonts w:ascii="Times New Roman" w:hAnsi="Times New Roman" w:cs="Times New Roman"/>
                <w:sz w:val="24"/>
                <w:szCs w:val="24"/>
              </w:rPr>
            </w:pPr>
          </w:p>
        </w:tc>
        <w:tc>
          <w:tcPr>
            <w:tcW w:w="3066"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3%</w:t>
            </w:r>
          </w:p>
        </w:tc>
        <w:tc>
          <w:tcPr>
            <w:tcW w:w="1985"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4.02</w:t>
            </w:r>
            <w:r w:rsidRPr="00C3213C">
              <w:rPr>
                <w:rFonts w:ascii="Times New Roman" w:hAnsi="Times New Roman" w:cs="Times New Roman"/>
                <w:sz w:val="24"/>
                <w:szCs w:val="24"/>
                <w:vertAlign w:val="superscript"/>
              </w:rPr>
              <w:t>e</w:t>
            </w:r>
          </w:p>
        </w:tc>
        <w:tc>
          <w:tcPr>
            <w:tcW w:w="2063"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5.00</w:t>
            </w:r>
            <w:r w:rsidRPr="00C3213C">
              <w:rPr>
                <w:rFonts w:ascii="Times New Roman" w:hAnsi="Times New Roman" w:cs="Times New Roman"/>
                <w:sz w:val="24"/>
                <w:szCs w:val="24"/>
                <w:vertAlign w:val="superscript"/>
              </w:rPr>
              <w:t>f</w:t>
            </w:r>
          </w:p>
        </w:tc>
      </w:tr>
      <w:tr w:rsidR="003B26EA" w:rsidTr="001C5748">
        <w:tc>
          <w:tcPr>
            <w:tcW w:w="1470" w:type="dxa"/>
            <w:vMerge/>
          </w:tcPr>
          <w:p w:rsidR="003B26EA" w:rsidRPr="00C3213C" w:rsidRDefault="003B26EA" w:rsidP="001C5748">
            <w:pPr>
              <w:spacing w:line="276" w:lineRule="auto"/>
              <w:jc w:val="center"/>
              <w:rPr>
                <w:rFonts w:ascii="Times New Roman" w:hAnsi="Times New Roman" w:cs="Times New Roman"/>
                <w:sz w:val="24"/>
                <w:szCs w:val="24"/>
              </w:rPr>
            </w:pPr>
          </w:p>
        </w:tc>
        <w:tc>
          <w:tcPr>
            <w:tcW w:w="3066"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w:t>
            </w:r>
          </w:p>
        </w:tc>
        <w:tc>
          <w:tcPr>
            <w:tcW w:w="1985"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5.14</w:t>
            </w:r>
            <w:r w:rsidRPr="00C3213C">
              <w:rPr>
                <w:rFonts w:ascii="Times New Roman" w:hAnsi="Times New Roman" w:cs="Times New Roman"/>
                <w:sz w:val="24"/>
                <w:szCs w:val="24"/>
                <w:vertAlign w:val="superscript"/>
              </w:rPr>
              <w:t>c</w:t>
            </w:r>
          </w:p>
        </w:tc>
        <w:tc>
          <w:tcPr>
            <w:tcW w:w="2063"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6.56</w:t>
            </w:r>
            <w:r w:rsidRPr="00C3213C">
              <w:rPr>
                <w:rFonts w:ascii="Times New Roman" w:hAnsi="Times New Roman" w:cs="Times New Roman"/>
                <w:sz w:val="24"/>
                <w:szCs w:val="24"/>
                <w:vertAlign w:val="superscript"/>
              </w:rPr>
              <w:t>c</w:t>
            </w:r>
          </w:p>
        </w:tc>
      </w:tr>
      <w:tr w:rsidR="003B26EA" w:rsidTr="001C5748">
        <w:tc>
          <w:tcPr>
            <w:tcW w:w="1470" w:type="dxa"/>
            <w:vMerge w:val="restart"/>
          </w:tcPr>
          <w:p w:rsidR="003B26EA" w:rsidRDefault="003B26EA" w:rsidP="001C5748">
            <w:pPr>
              <w:spacing w:line="276" w:lineRule="auto"/>
              <w:jc w:val="center"/>
              <w:rPr>
                <w:rFonts w:ascii="Times New Roman" w:hAnsi="Times New Roman" w:cs="Times New Roman"/>
                <w:sz w:val="24"/>
                <w:szCs w:val="24"/>
              </w:rPr>
            </w:pPr>
          </w:p>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Lipase</w:t>
            </w:r>
          </w:p>
        </w:tc>
        <w:tc>
          <w:tcPr>
            <w:tcW w:w="3066"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1%</w:t>
            </w:r>
          </w:p>
        </w:tc>
        <w:tc>
          <w:tcPr>
            <w:tcW w:w="1985"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4.35</w:t>
            </w:r>
            <w:r w:rsidRPr="00C3213C">
              <w:rPr>
                <w:rFonts w:ascii="Times New Roman" w:hAnsi="Times New Roman" w:cs="Times New Roman"/>
                <w:sz w:val="24"/>
                <w:szCs w:val="24"/>
                <w:vertAlign w:val="superscript"/>
              </w:rPr>
              <w:t>d</w:t>
            </w:r>
          </w:p>
        </w:tc>
        <w:tc>
          <w:tcPr>
            <w:tcW w:w="2063"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5.34</w:t>
            </w:r>
            <w:r w:rsidRPr="00C3213C">
              <w:rPr>
                <w:rFonts w:ascii="Times New Roman" w:hAnsi="Times New Roman" w:cs="Times New Roman"/>
                <w:sz w:val="24"/>
                <w:szCs w:val="24"/>
                <w:vertAlign w:val="superscript"/>
              </w:rPr>
              <w:t>e</w:t>
            </w:r>
          </w:p>
        </w:tc>
      </w:tr>
      <w:tr w:rsidR="003B26EA" w:rsidTr="001C5748">
        <w:tc>
          <w:tcPr>
            <w:tcW w:w="1470" w:type="dxa"/>
            <w:vMerge/>
          </w:tcPr>
          <w:p w:rsidR="003B26EA" w:rsidRPr="00C3213C" w:rsidRDefault="003B26EA" w:rsidP="001C5748">
            <w:pPr>
              <w:spacing w:line="276" w:lineRule="auto"/>
              <w:jc w:val="center"/>
              <w:rPr>
                <w:rFonts w:ascii="Times New Roman" w:hAnsi="Times New Roman" w:cs="Times New Roman"/>
                <w:sz w:val="24"/>
                <w:szCs w:val="24"/>
              </w:rPr>
            </w:pPr>
          </w:p>
        </w:tc>
        <w:tc>
          <w:tcPr>
            <w:tcW w:w="3066"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3%</w:t>
            </w:r>
          </w:p>
        </w:tc>
        <w:tc>
          <w:tcPr>
            <w:tcW w:w="1985"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4.34</w:t>
            </w:r>
            <w:r w:rsidRPr="00C3213C">
              <w:rPr>
                <w:rFonts w:ascii="Times New Roman" w:hAnsi="Times New Roman" w:cs="Times New Roman"/>
                <w:sz w:val="24"/>
                <w:szCs w:val="24"/>
                <w:vertAlign w:val="superscript"/>
              </w:rPr>
              <w:t>e</w:t>
            </w:r>
          </w:p>
        </w:tc>
        <w:tc>
          <w:tcPr>
            <w:tcW w:w="2063"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5.03</w:t>
            </w:r>
            <w:r w:rsidRPr="00C3213C">
              <w:rPr>
                <w:rFonts w:ascii="Times New Roman" w:hAnsi="Times New Roman" w:cs="Times New Roman"/>
                <w:sz w:val="24"/>
                <w:szCs w:val="24"/>
                <w:vertAlign w:val="superscript"/>
              </w:rPr>
              <w:t>f</w:t>
            </w:r>
          </w:p>
        </w:tc>
      </w:tr>
      <w:tr w:rsidR="003B26EA" w:rsidTr="001C5748">
        <w:tc>
          <w:tcPr>
            <w:tcW w:w="1470" w:type="dxa"/>
            <w:vMerge/>
          </w:tcPr>
          <w:p w:rsidR="003B26EA" w:rsidRPr="00C3213C" w:rsidRDefault="003B26EA" w:rsidP="001C5748">
            <w:pPr>
              <w:spacing w:line="276" w:lineRule="auto"/>
              <w:jc w:val="center"/>
              <w:rPr>
                <w:rFonts w:ascii="Times New Roman" w:hAnsi="Times New Roman" w:cs="Times New Roman"/>
                <w:sz w:val="24"/>
                <w:szCs w:val="24"/>
              </w:rPr>
            </w:pPr>
          </w:p>
        </w:tc>
        <w:tc>
          <w:tcPr>
            <w:tcW w:w="3066"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w:t>
            </w:r>
          </w:p>
        </w:tc>
        <w:tc>
          <w:tcPr>
            <w:tcW w:w="1985"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3.75</w:t>
            </w:r>
            <w:r w:rsidRPr="00C3213C">
              <w:rPr>
                <w:rFonts w:ascii="Times New Roman" w:hAnsi="Times New Roman" w:cs="Times New Roman"/>
                <w:sz w:val="24"/>
                <w:szCs w:val="24"/>
                <w:vertAlign w:val="superscript"/>
              </w:rPr>
              <w:t>f</w:t>
            </w:r>
          </w:p>
        </w:tc>
        <w:tc>
          <w:tcPr>
            <w:tcW w:w="2063"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4.94</w:t>
            </w:r>
            <w:r w:rsidRPr="00C3213C">
              <w:rPr>
                <w:rFonts w:ascii="Times New Roman" w:hAnsi="Times New Roman" w:cs="Times New Roman"/>
                <w:sz w:val="24"/>
                <w:szCs w:val="24"/>
                <w:vertAlign w:val="superscript"/>
              </w:rPr>
              <w:t>f</w:t>
            </w:r>
          </w:p>
        </w:tc>
      </w:tr>
      <w:tr w:rsidR="003B26EA" w:rsidTr="001C5748">
        <w:tc>
          <w:tcPr>
            <w:tcW w:w="1470"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Combination</w:t>
            </w:r>
          </w:p>
        </w:tc>
        <w:tc>
          <w:tcPr>
            <w:tcW w:w="3066" w:type="dxa"/>
          </w:tcPr>
          <w:p w:rsidR="003B26EA" w:rsidRPr="00C3213C" w:rsidRDefault="003B26EA" w:rsidP="001C5748">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C3213C">
              <w:rPr>
                <w:rFonts w:ascii="Times New Roman" w:hAnsi="Times New Roman" w:cs="Times New Roman"/>
                <w:sz w:val="24"/>
                <w:szCs w:val="24"/>
              </w:rPr>
              <w:t xml:space="preserve"> 1% + Lipase 1%</w:t>
            </w:r>
          </w:p>
        </w:tc>
        <w:tc>
          <w:tcPr>
            <w:tcW w:w="1985"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6.45</w:t>
            </w:r>
            <w:r w:rsidRPr="00C3213C">
              <w:rPr>
                <w:rFonts w:ascii="Times New Roman" w:hAnsi="Times New Roman" w:cs="Times New Roman"/>
                <w:sz w:val="24"/>
                <w:szCs w:val="24"/>
                <w:vertAlign w:val="superscript"/>
              </w:rPr>
              <w:t>b</w:t>
            </w:r>
          </w:p>
        </w:tc>
        <w:tc>
          <w:tcPr>
            <w:tcW w:w="2063"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7.50</w:t>
            </w:r>
            <w:r w:rsidRPr="00C3213C">
              <w:rPr>
                <w:rFonts w:ascii="Times New Roman" w:hAnsi="Times New Roman" w:cs="Times New Roman"/>
                <w:sz w:val="24"/>
                <w:szCs w:val="24"/>
                <w:vertAlign w:val="superscript"/>
              </w:rPr>
              <w:t>b</w:t>
            </w:r>
          </w:p>
        </w:tc>
      </w:tr>
      <w:tr w:rsidR="003B26EA" w:rsidTr="001C5748">
        <w:tc>
          <w:tcPr>
            <w:tcW w:w="4536" w:type="dxa"/>
            <w:gridSpan w:val="2"/>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Control</w:t>
            </w:r>
          </w:p>
        </w:tc>
        <w:tc>
          <w:tcPr>
            <w:tcW w:w="1985"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7.65</w:t>
            </w:r>
            <w:r w:rsidRPr="00C3213C">
              <w:rPr>
                <w:rFonts w:ascii="Times New Roman" w:hAnsi="Times New Roman" w:cs="Times New Roman"/>
                <w:sz w:val="24"/>
                <w:szCs w:val="24"/>
                <w:vertAlign w:val="superscript"/>
              </w:rPr>
              <w:t>a</w:t>
            </w:r>
          </w:p>
        </w:tc>
        <w:tc>
          <w:tcPr>
            <w:tcW w:w="2063"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8.75</w:t>
            </w:r>
            <w:r w:rsidRPr="00C3213C">
              <w:rPr>
                <w:rFonts w:ascii="Times New Roman" w:hAnsi="Times New Roman" w:cs="Times New Roman"/>
                <w:sz w:val="24"/>
                <w:szCs w:val="24"/>
                <w:vertAlign w:val="superscript"/>
              </w:rPr>
              <w:t>a</w:t>
            </w:r>
          </w:p>
        </w:tc>
      </w:tr>
      <w:tr w:rsidR="003B26EA" w:rsidTr="001C5748">
        <w:tc>
          <w:tcPr>
            <w:tcW w:w="4536" w:type="dxa"/>
            <w:gridSpan w:val="2"/>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Overall Mean</w:t>
            </w:r>
          </w:p>
        </w:tc>
        <w:tc>
          <w:tcPr>
            <w:tcW w:w="1985"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5.08</w:t>
            </w:r>
          </w:p>
        </w:tc>
        <w:tc>
          <w:tcPr>
            <w:tcW w:w="2063"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6.09</w:t>
            </w:r>
          </w:p>
        </w:tc>
      </w:tr>
      <w:tr w:rsidR="003B26EA" w:rsidTr="001C5748">
        <w:tc>
          <w:tcPr>
            <w:tcW w:w="4536" w:type="dxa"/>
            <w:gridSpan w:val="2"/>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S</w:t>
            </w:r>
            <w:r>
              <w:rPr>
                <w:rFonts w:ascii="Times New Roman" w:hAnsi="Times New Roman" w:cs="Times New Roman"/>
                <w:sz w:val="24"/>
                <w:szCs w:val="24"/>
              </w:rPr>
              <w:t>.</w:t>
            </w:r>
            <w:r w:rsidRPr="00C3213C">
              <w:rPr>
                <w:rFonts w:ascii="Times New Roman" w:hAnsi="Times New Roman" w:cs="Times New Roman"/>
                <w:sz w:val="24"/>
                <w:szCs w:val="24"/>
              </w:rPr>
              <w:t>Ed(±)</w:t>
            </w:r>
          </w:p>
        </w:tc>
        <w:tc>
          <w:tcPr>
            <w:tcW w:w="1985"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0.06</w:t>
            </w:r>
            <w:r>
              <w:rPr>
                <w:rFonts w:ascii="Times New Roman" w:hAnsi="Times New Roman" w:cs="Times New Roman"/>
                <w:sz w:val="24"/>
                <w:szCs w:val="24"/>
              </w:rPr>
              <w:t>2</w:t>
            </w:r>
          </w:p>
        </w:tc>
        <w:tc>
          <w:tcPr>
            <w:tcW w:w="2063"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0.09</w:t>
            </w:r>
            <w:r>
              <w:rPr>
                <w:rFonts w:ascii="Times New Roman" w:hAnsi="Times New Roman" w:cs="Times New Roman"/>
                <w:sz w:val="24"/>
                <w:szCs w:val="24"/>
              </w:rPr>
              <w:t>5</w:t>
            </w:r>
          </w:p>
        </w:tc>
      </w:tr>
      <w:tr w:rsidR="003B26EA" w:rsidTr="001C5748">
        <w:tc>
          <w:tcPr>
            <w:tcW w:w="4536" w:type="dxa"/>
            <w:gridSpan w:val="2"/>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CD(P=0.05)</w:t>
            </w:r>
          </w:p>
        </w:tc>
        <w:tc>
          <w:tcPr>
            <w:tcW w:w="1985"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0.12</w:t>
            </w:r>
            <w:r>
              <w:rPr>
                <w:rFonts w:ascii="Times New Roman" w:hAnsi="Times New Roman" w:cs="Times New Roman"/>
                <w:sz w:val="24"/>
                <w:szCs w:val="24"/>
              </w:rPr>
              <w:t>8</w:t>
            </w:r>
          </w:p>
        </w:tc>
        <w:tc>
          <w:tcPr>
            <w:tcW w:w="2063" w:type="dxa"/>
          </w:tcPr>
          <w:p w:rsidR="003B26EA" w:rsidRPr="00C3213C" w:rsidRDefault="003B26EA" w:rsidP="001C5748">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0.19</w:t>
            </w:r>
            <w:r>
              <w:rPr>
                <w:rFonts w:ascii="Times New Roman" w:hAnsi="Times New Roman" w:cs="Times New Roman"/>
                <w:sz w:val="24"/>
                <w:szCs w:val="24"/>
              </w:rPr>
              <w:t>7</w:t>
            </w:r>
          </w:p>
        </w:tc>
      </w:tr>
    </w:tbl>
    <w:p w:rsidR="003B26EA" w:rsidRDefault="001E3D23">
      <w:r>
        <w:rPr>
          <w:noProof/>
          <w:lang w:val="en-US"/>
        </w:rPr>
        <w:lastRenderedPageBreak/>
        <w:drawing>
          <wp:anchor distT="0" distB="0" distL="114300" distR="114300" simplePos="0" relativeHeight="251657216" behindDoc="0" locked="0" layoutInCell="1" allowOverlap="1">
            <wp:simplePos x="0" y="0"/>
            <wp:positionH relativeFrom="margin">
              <wp:posOffset>184150</wp:posOffset>
            </wp:positionH>
            <wp:positionV relativeFrom="paragraph">
              <wp:posOffset>172085</wp:posOffset>
            </wp:positionV>
            <wp:extent cx="5372100" cy="3147060"/>
            <wp:effectExtent l="0" t="0" r="0" b="15240"/>
            <wp:wrapSquare wrapText="bothSides"/>
            <wp:docPr id="46607597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3E4D02" w:rsidRDefault="003E4D02"/>
    <w:p w:rsidR="001E3D23" w:rsidRDefault="001E3D23">
      <w:pPr>
        <w:rPr>
          <w:rFonts w:ascii="Times New Roman" w:hAnsi="Times New Roman" w:cs="Times New Roman"/>
          <w:sz w:val="24"/>
          <w:szCs w:val="24"/>
        </w:rPr>
      </w:pPr>
      <w:r w:rsidRPr="001E3D23">
        <w:rPr>
          <w:rFonts w:ascii="Arial" w:hAnsi="Arial" w:cs="Arial"/>
          <w:b/>
          <w:bCs/>
        </w:rPr>
        <w:t xml:space="preserve">Fig </w:t>
      </w:r>
      <w:r w:rsidR="00E812CB">
        <w:rPr>
          <w:rFonts w:ascii="Arial" w:hAnsi="Arial" w:cs="Arial"/>
          <w:b/>
          <w:bCs/>
        </w:rPr>
        <w:t>7</w:t>
      </w:r>
      <w:r w:rsidRPr="001E3D23">
        <w:rPr>
          <w:rFonts w:ascii="Arial" w:hAnsi="Arial" w:cs="Arial"/>
          <w:b/>
          <w:bCs/>
        </w:rPr>
        <w:t>.</w:t>
      </w:r>
      <w:r w:rsidRPr="001E3D23">
        <w:rPr>
          <w:rFonts w:ascii="Times New Roman" w:hAnsi="Times New Roman" w:cs="Times New Roman"/>
          <w:sz w:val="24"/>
          <w:szCs w:val="24"/>
        </w:rPr>
        <w:t>Effect of digestive enzymes on defective cocoon percentage (%) of eri silkworm in spring and autumn season</w:t>
      </w:r>
    </w:p>
    <w:p w:rsidR="00D056CE" w:rsidRDefault="00D056CE" w:rsidP="0012064A">
      <w:pPr>
        <w:spacing w:line="360" w:lineRule="auto"/>
        <w:jc w:val="both"/>
        <w:rPr>
          <w:rFonts w:ascii="Times New Roman" w:hAnsi="Times New Roman" w:cs="Times New Roman"/>
          <w:b/>
          <w:bCs/>
          <w:sz w:val="24"/>
          <w:szCs w:val="24"/>
        </w:rPr>
      </w:pPr>
    </w:p>
    <w:p w:rsidR="00725600" w:rsidRPr="00ED1EE9" w:rsidRDefault="00725600" w:rsidP="00725600">
      <w:pPr>
        <w:spacing w:line="360" w:lineRule="auto"/>
        <w:ind w:left="1247" w:hanging="1247"/>
        <w:jc w:val="both"/>
        <w:rPr>
          <w:rFonts w:ascii="Times New Roman" w:hAnsi="Times New Roman" w:cs="Times New Roman"/>
          <w:b/>
          <w:bCs/>
          <w:sz w:val="24"/>
          <w:szCs w:val="24"/>
        </w:rPr>
      </w:pPr>
      <w:r>
        <w:rPr>
          <w:rFonts w:ascii="Times New Roman" w:hAnsi="Times New Roman" w:cs="Times New Roman"/>
          <w:b/>
          <w:bCs/>
          <w:sz w:val="24"/>
          <w:szCs w:val="24"/>
        </w:rPr>
        <w:t xml:space="preserve">Table 6. </w:t>
      </w:r>
      <w:r w:rsidRPr="00ED1EE9">
        <w:rPr>
          <w:rFonts w:ascii="Times New Roman" w:hAnsi="Times New Roman" w:cs="Times New Roman"/>
          <w:b/>
          <w:bCs/>
          <w:sz w:val="24"/>
          <w:szCs w:val="24"/>
        </w:rPr>
        <w:t>Effect of digestive enzymes on pupal duration (days) of eri silkworm in spring and autumn season</w:t>
      </w:r>
    </w:p>
    <w:tbl>
      <w:tblPr>
        <w:tblStyle w:val="TableGrid"/>
        <w:tblW w:w="0" w:type="auto"/>
        <w:tblInd w:w="108" w:type="dxa"/>
        <w:tblLook w:val="04A0"/>
      </w:tblPr>
      <w:tblGrid>
        <w:gridCol w:w="1470"/>
        <w:gridCol w:w="3066"/>
        <w:gridCol w:w="1985"/>
        <w:gridCol w:w="2063"/>
      </w:tblGrid>
      <w:tr w:rsidR="00725600" w:rsidTr="001C5748">
        <w:tc>
          <w:tcPr>
            <w:tcW w:w="1470"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Enzymes</w:t>
            </w:r>
          </w:p>
        </w:tc>
        <w:tc>
          <w:tcPr>
            <w:tcW w:w="3066"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Concentrations</w:t>
            </w:r>
          </w:p>
        </w:tc>
        <w:tc>
          <w:tcPr>
            <w:tcW w:w="4048" w:type="dxa"/>
            <w:gridSpan w:val="2"/>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Seasons</w:t>
            </w:r>
          </w:p>
        </w:tc>
      </w:tr>
      <w:tr w:rsidR="00725600" w:rsidTr="001C5748">
        <w:tc>
          <w:tcPr>
            <w:tcW w:w="4536" w:type="dxa"/>
            <w:gridSpan w:val="2"/>
          </w:tcPr>
          <w:p w:rsidR="00725600" w:rsidRPr="00CC2171" w:rsidRDefault="00725600" w:rsidP="001C5748">
            <w:pPr>
              <w:spacing w:line="276" w:lineRule="auto"/>
              <w:jc w:val="center"/>
              <w:rPr>
                <w:rFonts w:ascii="Times New Roman" w:hAnsi="Times New Roman" w:cs="Times New Roman"/>
                <w:sz w:val="24"/>
                <w:szCs w:val="24"/>
              </w:rPr>
            </w:pPr>
          </w:p>
        </w:tc>
        <w:tc>
          <w:tcPr>
            <w:tcW w:w="1985"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Spring</w:t>
            </w:r>
          </w:p>
        </w:tc>
        <w:tc>
          <w:tcPr>
            <w:tcW w:w="2063"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Autumn</w:t>
            </w:r>
          </w:p>
        </w:tc>
      </w:tr>
      <w:tr w:rsidR="00725600" w:rsidTr="001C5748">
        <w:tc>
          <w:tcPr>
            <w:tcW w:w="1470" w:type="dxa"/>
            <w:vMerge w:val="restart"/>
          </w:tcPr>
          <w:p w:rsidR="00725600" w:rsidRDefault="00725600" w:rsidP="001C5748">
            <w:pPr>
              <w:spacing w:line="276" w:lineRule="auto"/>
              <w:jc w:val="center"/>
              <w:rPr>
                <w:rFonts w:ascii="Times New Roman" w:hAnsi="Times New Roman" w:cs="Times New Roman"/>
                <w:sz w:val="24"/>
                <w:szCs w:val="24"/>
              </w:rPr>
            </w:pPr>
          </w:p>
          <w:p w:rsidR="00725600" w:rsidRPr="00CC2171" w:rsidRDefault="00725600" w:rsidP="001C5748">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66"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p>
        </w:tc>
        <w:tc>
          <w:tcPr>
            <w:tcW w:w="1985"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12.50</w:t>
            </w:r>
            <w:r w:rsidRPr="00CC2171">
              <w:rPr>
                <w:rFonts w:ascii="Times New Roman" w:hAnsi="Times New Roman" w:cs="Times New Roman"/>
                <w:sz w:val="24"/>
                <w:szCs w:val="24"/>
                <w:vertAlign w:val="superscript"/>
              </w:rPr>
              <w:t>b</w:t>
            </w:r>
          </w:p>
        </w:tc>
        <w:tc>
          <w:tcPr>
            <w:tcW w:w="2063"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19.50</w:t>
            </w:r>
            <w:r w:rsidRPr="00CC2171">
              <w:rPr>
                <w:rFonts w:ascii="Times New Roman" w:hAnsi="Times New Roman" w:cs="Times New Roman"/>
                <w:sz w:val="24"/>
                <w:szCs w:val="24"/>
                <w:vertAlign w:val="superscript"/>
              </w:rPr>
              <w:t>bc</w:t>
            </w:r>
          </w:p>
        </w:tc>
      </w:tr>
      <w:tr w:rsidR="00725600" w:rsidTr="001C5748">
        <w:tc>
          <w:tcPr>
            <w:tcW w:w="1470" w:type="dxa"/>
            <w:vMerge/>
          </w:tcPr>
          <w:p w:rsidR="00725600" w:rsidRPr="00CC2171" w:rsidRDefault="00725600" w:rsidP="001C5748">
            <w:pPr>
              <w:spacing w:line="276" w:lineRule="auto"/>
              <w:jc w:val="center"/>
              <w:rPr>
                <w:rFonts w:ascii="Times New Roman" w:hAnsi="Times New Roman" w:cs="Times New Roman"/>
                <w:sz w:val="24"/>
                <w:szCs w:val="24"/>
              </w:rPr>
            </w:pPr>
          </w:p>
        </w:tc>
        <w:tc>
          <w:tcPr>
            <w:tcW w:w="3066"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3%</w:t>
            </w:r>
          </w:p>
        </w:tc>
        <w:tc>
          <w:tcPr>
            <w:tcW w:w="1985"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12.50</w:t>
            </w:r>
            <w:r w:rsidRPr="00CC2171">
              <w:rPr>
                <w:rFonts w:ascii="Times New Roman" w:hAnsi="Times New Roman" w:cs="Times New Roman"/>
                <w:sz w:val="24"/>
                <w:szCs w:val="24"/>
                <w:vertAlign w:val="superscript"/>
              </w:rPr>
              <w:t>b</w:t>
            </w:r>
          </w:p>
        </w:tc>
        <w:tc>
          <w:tcPr>
            <w:tcW w:w="2063"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19.00</w:t>
            </w:r>
            <w:r w:rsidRPr="00CC2171">
              <w:rPr>
                <w:rFonts w:ascii="Times New Roman" w:hAnsi="Times New Roman" w:cs="Times New Roman"/>
                <w:sz w:val="24"/>
                <w:szCs w:val="24"/>
                <w:vertAlign w:val="superscript"/>
              </w:rPr>
              <w:t>c</w:t>
            </w:r>
          </w:p>
        </w:tc>
      </w:tr>
      <w:tr w:rsidR="00725600" w:rsidTr="001C5748">
        <w:tc>
          <w:tcPr>
            <w:tcW w:w="1470" w:type="dxa"/>
            <w:vMerge/>
          </w:tcPr>
          <w:p w:rsidR="00725600" w:rsidRPr="00CC2171" w:rsidRDefault="00725600" w:rsidP="001C5748">
            <w:pPr>
              <w:spacing w:line="276" w:lineRule="auto"/>
              <w:jc w:val="center"/>
              <w:rPr>
                <w:rFonts w:ascii="Times New Roman" w:hAnsi="Times New Roman" w:cs="Times New Roman"/>
                <w:sz w:val="24"/>
                <w:szCs w:val="24"/>
              </w:rPr>
            </w:pPr>
          </w:p>
        </w:tc>
        <w:tc>
          <w:tcPr>
            <w:tcW w:w="3066"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5%</w:t>
            </w:r>
          </w:p>
        </w:tc>
        <w:tc>
          <w:tcPr>
            <w:tcW w:w="1985"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12.75</w:t>
            </w:r>
            <w:r w:rsidRPr="00CC2171">
              <w:rPr>
                <w:rFonts w:ascii="Times New Roman" w:hAnsi="Times New Roman" w:cs="Times New Roman"/>
                <w:sz w:val="24"/>
                <w:szCs w:val="24"/>
                <w:vertAlign w:val="superscript"/>
              </w:rPr>
              <w:t>b</w:t>
            </w:r>
          </w:p>
        </w:tc>
        <w:tc>
          <w:tcPr>
            <w:tcW w:w="2063"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19.75</w:t>
            </w:r>
            <w:r w:rsidRPr="00CC2171">
              <w:rPr>
                <w:rFonts w:ascii="Times New Roman" w:hAnsi="Times New Roman" w:cs="Times New Roman"/>
                <w:sz w:val="24"/>
                <w:szCs w:val="24"/>
                <w:vertAlign w:val="superscript"/>
              </w:rPr>
              <w:t>bc</w:t>
            </w:r>
          </w:p>
        </w:tc>
      </w:tr>
      <w:tr w:rsidR="00725600" w:rsidTr="001C5748">
        <w:tc>
          <w:tcPr>
            <w:tcW w:w="1470" w:type="dxa"/>
            <w:vMerge w:val="restart"/>
          </w:tcPr>
          <w:p w:rsidR="00725600" w:rsidRDefault="00725600" w:rsidP="001C5748">
            <w:pPr>
              <w:spacing w:line="276" w:lineRule="auto"/>
              <w:jc w:val="center"/>
              <w:rPr>
                <w:rFonts w:ascii="Times New Roman" w:hAnsi="Times New Roman" w:cs="Times New Roman"/>
                <w:sz w:val="24"/>
                <w:szCs w:val="24"/>
              </w:rPr>
            </w:pPr>
          </w:p>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Lipase</w:t>
            </w:r>
          </w:p>
        </w:tc>
        <w:tc>
          <w:tcPr>
            <w:tcW w:w="3066"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p>
        </w:tc>
        <w:tc>
          <w:tcPr>
            <w:tcW w:w="1985"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12.50</w:t>
            </w:r>
            <w:r w:rsidRPr="00CC2171">
              <w:rPr>
                <w:rFonts w:ascii="Times New Roman" w:hAnsi="Times New Roman" w:cs="Times New Roman"/>
                <w:sz w:val="24"/>
                <w:szCs w:val="24"/>
                <w:vertAlign w:val="superscript"/>
              </w:rPr>
              <w:t>b</w:t>
            </w:r>
          </w:p>
        </w:tc>
        <w:tc>
          <w:tcPr>
            <w:tcW w:w="2063"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19.50</w:t>
            </w:r>
            <w:r w:rsidRPr="00CC2171">
              <w:rPr>
                <w:rFonts w:ascii="Times New Roman" w:hAnsi="Times New Roman" w:cs="Times New Roman"/>
                <w:sz w:val="24"/>
                <w:szCs w:val="24"/>
                <w:vertAlign w:val="superscript"/>
              </w:rPr>
              <w:t>bc</w:t>
            </w:r>
          </w:p>
        </w:tc>
      </w:tr>
      <w:tr w:rsidR="00725600" w:rsidTr="001C5748">
        <w:tc>
          <w:tcPr>
            <w:tcW w:w="1470" w:type="dxa"/>
            <w:vMerge/>
          </w:tcPr>
          <w:p w:rsidR="00725600" w:rsidRPr="00CC2171" w:rsidRDefault="00725600" w:rsidP="001C5748">
            <w:pPr>
              <w:spacing w:line="276" w:lineRule="auto"/>
              <w:jc w:val="center"/>
              <w:rPr>
                <w:rFonts w:ascii="Times New Roman" w:hAnsi="Times New Roman" w:cs="Times New Roman"/>
                <w:sz w:val="24"/>
                <w:szCs w:val="24"/>
              </w:rPr>
            </w:pPr>
          </w:p>
        </w:tc>
        <w:tc>
          <w:tcPr>
            <w:tcW w:w="3066"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3%</w:t>
            </w:r>
          </w:p>
        </w:tc>
        <w:tc>
          <w:tcPr>
            <w:tcW w:w="1985"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12.50</w:t>
            </w:r>
            <w:r w:rsidRPr="00CC2171">
              <w:rPr>
                <w:rFonts w:ascii="Times New Roman" w:hAnsi="Times New Roman" w:cs="Times New Roman"/>
                <w:sz w:val="24"/>
                <w:szCs w:val="24"/>
                <w:vertAlign w:val="superscript"/>
              </w:rPr>
              <w:t>b</w:t>
            </w:r>
          </w:p>
        </w:tc>
        <w:tc>
          <w:tcPr>
            <w:tcW w:w="2063"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19.25</w:t>
            </w:r>
            <w:r w:rsidRPr="00CC2171">
              <w:rPr>
                <w:rFonts w:ascii="Times New Roman" w:hAnsi="Times New Roman" w:cs="Times New Roman"/>
                <w:sz w:val="24"/>
                <w:szCs w:val="24"/>
                <w:vertAlign w:val="superscript"/>
              </w:rPr>
              <w:t>bc</w:t>
            </w:r>
          </w:p>
        </w:tc>
      </w:tr>
      <w:tr w:rsidR="00725600" w:rsidTr="001C5748">
        <w:tc>
          <w:tcPr>
            <w:tcW w:w="1470" w:type="dxa"/>
            <w:vMerge/>
          </w:tcPr>
          <w:p w:rsidR="00725600" w:rsidRPr="00CC2171" w:rsidRDefault="00725600" w:rsidP="001C5748">
            <w:pPr>
              <w:spacing w:line="276" w:lineRule="auto"/>
              <w:jc w:val="center"/>
              <w:rPr>
                <w:rFonts w:ascii="Times New Roman" w:hAnsi="Times New Roman" w:cs="Times New Roman"/>
                <w:sz w:val="24"/>
                <w:szCs w:val="24"/>
              </w:rPr>
            </w:pPr>
          </w:p>
        </w:tc>
        <w:tc>
          <w:tcPr>
            <w:tcW w:w="3066"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5%</w:t>
            </w:r>
          </w:p>
        </w:tc>
        <w:tc>
          <w:tcPr>
            <w:tcW w:w="1985"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12.00</w:t>
            </w:r>
            <w:r w:rsidRPr="00CC2171">
              <w:rPr>
                <w:rFonts w:ascii="Times New Roman" w:hAnsi="Times New Roman" w:cs="Times New Roman"/>
                <w:sz w:val="24"/>
                <w:szCs w:val="24"/>
                <w:vertAlign w:val="superscript"/>
              </w:rPr>
              <w:t>b</w:t>
            </w:r>
          </w:p>
        </w:tc>
        <w:tc>
          <w:tcPr>
            <w:tcW w:w="2063"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19.00</w:t>
            </w:r>
            <w:r w:rsidRPr="00CC2171">
              <w:rPr>
                <w:rFonts w:ascii="Times New Roman" w:hAnsi="Times New Roman" w:cs="Times New Roman"/>
                <w:sz w:val="24"/>
                <w:szCs w:val="24"/>
                <w:vertAlign w:val="superscript"/>
              </w:rPr>
              <w:t>c</w:t>
            </w:r>
          </w:p>
        </w:tc>
      </w:tr>
      <w:tr w:rsidR="00725600" w:rsidTr="001C5748">
        <w:tc>
          <w:tcPr>
            <w:tcW w:w="1470"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Combination</w:t>
            </w:r>
          </w:p>
        </w:tc>
        <w:tc>
          <w:tcPr>
            <w:tcW w:w="3066" w:type="dxa"/>
          </w:tcPr>
          <w:p w:rsidR="00725600" w:rsidRPr="00CC2171" w:rsidRDefault="00725600" w:rsidP="001C5748">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CC2171">
              <w:rPr>
                <w:rFonts w:ascii="Times New Roman" w:hAnsi="Times New Roman" w:cs="Times New Roman"/>
                <w:sz w:val="24"/>
                <w:szCs w:val="24"/>
              </w:rPr>
              <w:t xml:space="preserve"> 1% + Lipase 1%</w:t>
            </w:r>
          </w:p>
        </w:tc>
        <w:tc>
          <w:tcPr>
            <w:tcW w:w="1985"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13.00</w:t>
            </w:r>
            <w:r w:rsidRPr="00CC2171">
              <w:rPr>
                <w:rFonts w:ascii="Times New Roman" w:hAnsi="Times New Roman" w:cs="Times New Roman"/>
                <w:sz w:val="24"/>
                <w:szCs w:val="24"/>
                <w:vertAlign w:val="superscript"/>
              </w:rPr>
              <w:t>b</w:t>
            </w:r>
          </w:p>
        </w:tc>
        <w:tc>
          <w:tcPr>
            <w:tcW w:w="2063"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20.00</w:t>
            </w:r>
            <w:r w:rsidRPr="00CC2171">
              <w:rPr>
                <w:rFonts w:ascii="Times New Roman" w:hAnsi="Times New Roman" w:cs="Times New Roman"/>
                <w:sz w:val="24"/>
                <w:szCs w:val="24"/>
                <w:vertAlign w:val="superscript"/>
              </w:rPr>
              <w:t>b</w:t>
            </w:r>
          </w:p>
        </w:tc>
      </w:tr>
      <w:tr w:rsidR="00725600" w:rsidTr="001C5748">
        <w:tc>
          <w:tcPr>
            <w:tcW w:w="4536" w:type="dxa"/>
            <w:gridSpan w:val="2"/>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Control</w:t>
            </w:r>
          </w:p>
        </w:tc>
        <w:tc>
          <w:tcPr>
            <w:tcW w:w="1985"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14.25</w:t>
            </w:r>
            <w:r w:rsidRPr="00CC2171">
              <w:rPr>
                <w:rFonts w:ascii="Times New Roman" w:hAnsi="Times New Roman" w:cs="Times New Roman"/>
                <w:sz w:val="24"/>
                <w:szCs w:val="24"/>
                <w:vertAlign w:val="superscript"/>
              </w:rPr>
              <w:t>a</w:t>
            </w:r>
          </w:p>
        </w:tc>
        <w:tc>
          <w:tcPr>
            <w:tcW w:w="2063"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22.00</w:t>
            </w:r>
            <w:r w:rsidRPr="00CC2171">
              <w:rPr>
                <w:rFonts w:ascii="Times New Roman" w:hAnsi="Times New Roman" w:cs="Times New Roman"/>
                <w:sz w:val="24"/>
                <w:szCs w:val="24"/>
                <w:vertAlign w:val="superscript"/>
              </w:rPr>
              <w:t>a</w:t>
            </w:r>
          </w:p>
        </w:tc>
      </w:tr>
      <w:tr w:rsidR="00725600" w:rsidTr="001C5748">
        <w:tc>
          <w:tcPr>
            <w:tcW w:w="4536" w:type="dxa"/>
            <w:gridSpan w:val="2"/>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Overall Mean</w:t>
            </w:r>
          </w:p>
        </w:tc>
        <w:tc>
          <w:tcPr>
            <w:tcW w:w="1985"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12.75</w:t>
            </w:r>
          </w:p>
        </w:tc>
        <w:tc>
          <w:tcPr>
            <w:tcW w:w="2063"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19.75</w:t>
            </w:r>
          </w:p>
        </w:tc>
      </w:tr>
      <w:tr w:rsidR="00725600" w:rsidTr="001C5748">
        <w:tc>
          <w:tcPr>
            <w:tcW w:w="4536" w:type="dxa"/>
            <w:gridSpan w:val="2"/>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S</w:t>
            </w:r>
            <w:r>
              <w:rPr>
                <w:rFonts w:ascii="Times New Roman" w:hAnsi="Times New Roman" w:cs="Times New Roman"/>
                <w:sz w:val="24"/>
                <w:szCs w:val="24"/>
              </w:rPr>
              <w:t>.</w:t>
            </w:r>
            <w:r w:rsidRPr="00CC2171">
              <w:rPr>
                <w:rFonts w:ascii="Times New Roman" w:hAnsi="Times New Roman" w:cs="Times New Roman"/>
                <w:sz w:val="24"/>
                <w:szCs w:val="24"/>
              </w:rPr>
              <w:t>Ed(±)</w:t>
            </w:r>
          </w:p>
        </w:tc>
        <w:tc>
          <w:tcPr>
            <w:tcW w:w="1985"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0.44</w:t>
            </w:r>
            <w:r>
              <w:rPr>
                <w:rFonts w:ascii="Times New Roman" w:hAnsi="Times New Roman" w:cs="Times New Roman"/>
                <w:sz w:val="24"/>
                <w:szCs w:val="24"/>
              </w:rPr>
              <w:t>4</w:t>
            </w:r>
          </w:p>
        </w:tc>
        <w:tc>
          <w:tcPr>
            <w:tcW w:w="2063"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0.33</w:t>
            </w:r>
            <w:r>
              <w:rPr>
                <w:rFonts w:ascii="Times New Roman" w:hAnsi="Times New Roman" w:cs="Times New Roman"/>
                <w:sz w:val="24"/>
                <w:szCs w:val="24"/>
              </w:rPr>
              <w:t>8</w:t>
            </w:r>
          </w:p>
        </w:tc>
      </w:tr>
      <w:tr w:rsidR="00725600" w:rsidTr="001C5748">
        <w:tc>
          <w:tcPr>
            <w:tcW w:w="4536" w:type="dxa"/>
            <w:gridSpan w:val="2"/>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CD(P=0.05)</w:t>
            </w:r>
          </w:p>
        </w:tc>
        <w:tc>
          <w:tcPr>
            <w:tcW w:w="1985"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0.91</w:t>
            </w:r>
            <w:r>
              <w:rPr>
                <w:rFonts w:ascii="Times New Roman" w:hAnsi="Times New Roman" w:cs="Times New Roman"/>
                <w:sz w:val="24"/>
                <w:szCs w:val="24"/>
              </w:rPr>
              <w:t>8</w:t>
            </w:r>
          </w:p>
        </w:tc>
        <w:tc>
          <w:tcPr>
            <w:tcW w:w="2063" w:type="dxa"/>
          </w:tcPr>
          <w:p w:rsidR="00725600" w:rsidRPr="00CC2171" w:rsidRDefault="00725600" w:rsidP="001C5748">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0.69</w:t>
            </w:r>
            <w:r>
              <w:rPr>
                <w:rFonts w:ascii="Times New Roman" w:hAnsi="Times New Roman" w:cs="Times New Roman"/>
                <w:sz w:val="24"/>
                <w:szCs w:val="24"/>
              </w:rPr>
              <w:t>8</w:t>
            </w:r>
          </w:p>
        </w:tc>
      </w:tr>
    </w:tbl>
    <w:p w:rsidR="00725600" w:rsidRDefault="00725600"/>
    <w:p w:rsidR="003E4D02" w:rsidRDefault="003E4D02">
      <w:r>
        <w:rPr>
          <w:noProof/>
          <w:lang w:val="en-US"/>
        </w:rPr>
        <w:lastRenderedPageBreak/>
        <w:drawing>
          <wp:inline distT="0" distB="0" distL="0" distR="0">
            <wp:extent cx="5486400" cy="3104707"/>
            <wp:effectExtent l="0" t="0" r="0" b="635"/>
            <wp:docPr id="115546279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056CE" w:rsidRPr="0012064A" w:rsidRDefault="001E3D23" w:rsidP="0012064A">
      <w:pPr>
        <w:spacing w:line="360" w:lineRule="auto"/>
        <w:ind w:left="1247" w:hanging="1247"/>
        <w:jc w:val="both"/>
        <w:rPr>
          <w:rFonts w:ascii="Times New Roman" w:hAnsi="Times New Roman" w:cs="Times New Roman"/>
          <w:sz w:val="24"/>
          <w:szCs w:val="24"/>
        </w:rPr>
      </w:pPr>
      <w:r>
        <w:rPr>
          <w:rFonts w:ascii="Times New Roman" w:hAnsi="Times New Roman" w:cs="Times New Roman"/>
          <w:b/>
          <w:bCs/>
          <w:sz w:val="24"/>
          <w:szCs w:val="24"/>
        </w:rPr>
        <w:t xml:space="preserve">Fig </w:t>
      </w:r>
      <w:r w:rsidR="00E812CB">
        <w:rPr>
          <w:rFonts w:ascii="Times New Roman" w:hAnsi="Times New Roman" w:cs="Times New Roman"/>
          <w:b/>
          <w:bCs/>
          <w:sz w:val="24"/>
          <w:szCs w:val="24"/>
        </w:rPr>
        <w:t>8</w:t>
      </w:r>
      <w:r>
        <w:rPr>
          <w:rFonts w:ascii="Times New Roman" w:hAnsi="Times New Roman" w:cs="Times New Roman"/>
          <w:b/>
          <w:bCs/>
          <w:sz w:val="24"/>
          <w:szCs w:val="24"/>
        </w:rPr>
        <w:t xml:space="preserve">. </w:t>
      </w:r>
      <w:r w:rsidRPr="001E3D23">
        <w:rPr>
          <w:rFonts w:ascii="Times New Roman" w:hAnsi="Times New Roman" w:cs="Times New Roman"/>
          <w:sz w:val="24"/>
          <w:szCs w:val="24"/>
        </w:rPr>
        <w:t>Effect of digestive enzymes on pupal duration (days) of eri silkworm in spring and autumn season</w:t>
      </w:r>
    </w:p>
    <w:p w:rsidR="00BB2A75" w:rsidRDefault="00BB2A75" w:rsidP="003B26EA">
      <w:pPr>
        <w:tabs>
          <w:tab w:val="left" w:pos="1983"/>
        </w:tabs>
        <w:spacing w:line="360" w:lineRule="auto"/>
        <w:ind w:left="1247" w:hanging="1247"/>
        <w:jc w:val="both"/>
        <w:rPr>
          <w:rFonts w:ascii="Times New Roman" w:hAnsi="Times New Roman" w:cs="Times New Roman"/>
          <w:b/>
          <w:bCs/>
          <w:sz w:val="24"/>
          <w:szCs w:val="24"/>
        </w:rPr>
      </w:pPr>
    </w:p>
    <w:p w:rsidR="003B26EA" w:rsidRPr="00ED1EE9" w:rsidRDefault="003B26EA" w:rsidP="003B26EA">
      <w:pPr>
        <w:tabs>
          <w:tab w:val="left" w:pos="1983"/>
        </w:tabs>
        <w:spacing w:line="360" w:lineRule="auto"/>
        <w:ind w:left="1247" w:hanging="1247"/>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25600">
        <w:rPr>
          <w:rFonts w:ascii="Times New Roman" w:hAnsi="Times New Roman" w:cs="Times New Roman"/>
          <w:b/>
          <w:bCs/>
          <w:sz w:val="24"/>
          <w:szCs w:val="24"/>
        </w:rPr>
        <w:t>7</w:t>
      </w:r>
      <w:r>
        <w:rPr>
          <w:rFonts w:ascii="Times New Roman" w:hAnsi="Times New Roman" w:cs="Times New Roman"/>
          <w:b/>
          <w:bCs/>
          <w:sz w:val="24"/>
          <w:szCs w:val="24"/>
        </w:rPr>
        <w:t xml:space="preserve">. </w:t>
      </w:r>
      <w:r w:rsidRPr="00ED1EE9">
        <w:rPr>
          <w:rFonts w:ascii="Times New Roman" w:hAnsi="Times New Roman" w:cs="Times New Roman"/>
          <w:b/>
          <w:bCs/>
          <w:sz w:val="24"/>
          <w:szCs w:val="24"/>
        </w:rPr>
        <w:t>Effect of digestive enzymes on moth emergence (%) of eri silkworm in spring and autumn season</w:t>
      </w:r>
    </w:p>
    <w:tbl>
      <w:tblPr>
        <w:tblStyle w:val="TableGrid"/>
        <w:tblW w:w="0" w:type="auto"/>
        <w:tblInd w:w="108" w:type="dxa"/>
        <w:tblLook w:val="04A0"/>
      </w:tblPr>
      <w:tblGrid>
        <w:gridCol w:w="1470"/>
        <w:gridCol w:w="3066"/>
        <w:gridCol w:w="1985"/>
        <w:gridCol w:w="2063"/>
      </w:tblGrid>
      <w:tr w:rsidR="003B26EA" w:rsidTr="001C5748">
        <w:tc>
          <w:tcPr>
            <w:tcW w:w="1470"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Enzymes</w:t>
            </w:r>
          </w:p>
        </w:tc>
        <w:tc>
          <w:tcPr>
            <w:tcW w:w="3066"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Concentrations</w:t>
            </w:r>
          </w:p>
        </w:tc>
        <w:tc>
          <w:tcPr>
            <w:tcW w:w="4048" w:type="dxa"/>
            <w:gridSpan w:val="2"/>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Seasons</w:t>
            </w:r>
          </w:p>
        </w:tc>
      </w:tr>
      <w:tr w:rsidR="003B26EA" w:rsidTr="001C5748">
        <w:tc>
          <w:tcPr>
            <w:tcW w:w="4536" w:type="dxa"/>
            <w:gridSpan w:val="2"/>
          </w:tcPr>
          <w:p w:rsidR="003B26EA" w:rsidRPr="005D3AC1" w:rsidRDefault="003B26EA" w:rsidP="001C5748">
            <w:pPr>
              <w:spacing w:line="276" w:lineRule="auto"/>
              <w:jc w:val="center"/>
              <w:rPr>
                <w:rFonts w:ascii="Times New Roman" w:hAnsi="Times New Roman" w:cs="Times New Roman"/>
                <w:sz w:val="24"/>
                <w:szCs w:val="24"/>
              </w:rPr>
            </w:pPr>
          </w:p>
        </w:tc>
        <w:tc>
          <w:tcPr>
            <w:tcW w:w="1985"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Spring</w:t>
            </w:r>
          </w:p>
        </w:tc>
        <w:tc>
          <w:tcPr>
            <w:tcW w:w="2063"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Autumn</w:t>
            </w:r>
          </w:p>
        </w:tc>
      </w:tr>
      <w:tr w:rsidR="003B26EA" w:rsidTr="001C5748">
        <w:tc>
          <w:tcPr>
            <w:tcW w:w="1470" w:type="dxa"/>
            <w:vMerge w:val="restart"/>
          </w:tcPr>
          <w:p w:rsidR="003B26EA" w:rsidRDefault="003B26EA" w:rsidP="001C5748">
            <w:pPr>
              <w:spacing w:line="276" w:lineRule="auto"/>
              <w:jc w:val="center"/>
              <w:rPr>
                <w:rFonts w:ascii="Times New Roman" w:hAnsi="Times New Roman" w:cs="Times New Roman"/>
                <w:sz w:val="24"/>
                <w:szCs w:val="24"/>
              </w:rPr>
            </w:pPr>
          </w:p>
          <w:p w:rsidR="003B26EA" w:rsidRPr="005D3AC1" w:rsidRDefault="003B26EA" w:rsidP="001C5748">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66"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1%</w:t>
            </w:r>
          </w:p>
        </w:tc>
        <w:tc>
          <w:tcPr>
            <w:tcW w:w="1985"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84.65</w:t>
            </w:r>
            <w:r w:rsidRPr="005D3AC1">
              <w:rPr>
                <w:rFonts w:ascii="Times New Roman" w:hAnsi="Times New Roman" w:cs="Times New Roman"/>
                <w:sz w:val="24"/>
                <w:szCs w:val="24"/>
                <w:vertAlign w:val="superscript"/>
              </w:rPr>
              <w:t>d</w:t>
            </w:r>
          </w:p>
        </w:tc>
        <w:tc>
          <w:tcPr>
            <w:tcW w:w="2063"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83.67</w:t>
            </w:r>
            <w:r w:rsidRPr="00D056CE">
              <w:rPr>
                <w:rFonts w:ascii="Times New Roman" w:hAnsi="Times New Roman" w:cs="Times New Roman"/>
                <w:sz w:val="24"/>
                <w:szCs w:val="24"/>
                <w:vertAlign w:val="superscript"/>
              </w:rPr>
              <w:t>d</w:t>
            </w:r>
          </w:p>
        </w:tc>
      </w:tr>
      <w:tr w:rsidR="003B26EA" w:rsidTr="001C5748">
        <w:tc>
          <w:tcPr>
            <w:tcW w:w="1470" w:type="dxa"/>
            <w:vMerge/>
          </w:tcPr>
          <w:p w:rsidR="003B26EA" w:rsidRPr="005D3AC1" w:rsidRDefault="003B26EA" w:rsidP="001C5748">
            <w:pPr>
              <w:spacing w:line="276" w:lineRule="auto"/>
              <w:jc w:val="center"/>
              <w:rPr>
                <w:rFonts w:ascii="Times New Roman" w:hAnsi="Times New Roman" w:cs="Times New Roman"/>
                <w:sz w:val="24"/>
                <w:szCs w:val="24"/>
              </w:rPr>
            </w:pPr>
          </w:p>
        </w:tc>
        <w:tc>
          <w:tcPr>
            <w:tcW w:w="3066"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3%</w:t>
            </w:r>
          </w:p>
        </w:tc>
        <w:tc>
          <w:tcPr>
            <w:tcW w:w="1985"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90.45</w:t>
            </w:r>
            <w:r w:rsidRPr="005D3AC1">
              <w:rPr>
                <w:rFonts w:ascii="Times New Roman" w:hAnsi="Times New Roman" w:cs="Times New Roman"/>
                <w:sz w:val="24"/>
                <w:szCs w:val="24"/>
                <w:vertAlign w:val="superscript"/>
              </w:rPr>
              <w:t>b</w:t>
            </w:r>
          </w:p>
        </w:tc>
        <w:tc>
          <w:tcPr>
            <w:tcW w:w="2063"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89.02</w:t>
            </w:r>
            <w:r w:rsidRPr="00D056CE">
              <w:rPr>
                <w:rFonts w:ascii="Times New Roman" w:hAnsi="Times New Roman" w:cs="Times New Roman"/>
                <w:sz w:val="24"/>
                <w:szCs w:val="24"/>
                <w:vertAlign w:val="superscript"/>
              </w:rPr>
              <w:t>b</w:t>
            </w:r>
          </w:p>
        </w:tc>
      </w:tr>
      <w:tr w:rsidR="003B26EA" w:rsidTr="001C5748">
        <w:tc>
          <w:tcPr>
            <w:tcW w:w="1470" w:type="dxa"/>
            <w:vMerge/>
          </w:tcPr>
          <w:p w:rsidR="003B26EA" w:rsidRPr="005D3AC1" w:rsidRDefault="003B26EA" w:rsidP="001C5748">
            <w:pPr>
              <w:spacing w:line="276" w:lineRule="auto"/>
              <w:jc w:val="center"/>
              <w:rPr>
                <w:rFonts w:ascii="Times New Roman" w:hAnsi="Times New Roman" w:cs="Times New Roman"/>
                <w:sz w:val="24"/>
                <w:szCs w:val="24"/>
              </w:rPr>
            </w:pPr>
          </w:p>
        </w:tc>
        <w:tc>
          <w:tcPr>
            <w:tcW w:w="3066"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5%</w:t>
            </w:r>
          </w:p>
        </w:tc>
        <w:tc>
          <w:tcPr>
            <w:tcW w:w="1985"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83.25</w:t>
            </w:r>
            <w:r w:rsidRPr="005D3AC1">
              <w:rPr>
                <w:rFonts w:ascii="Times New Roman" w:hAnsi="Times New Roman" w:cs="Times New Roman"/>
                <w:sz w:val="24"/>
                <w:szCs w:val="24"/>
                <w:vertAlign w:val="superscript"/>
              </w:rPr>
              <w:t>de</w:t>
            </w:r>
          </w:p>
        </w:tc>
        <w:tc>
          <w:tcPr>
            <w:tcW w:w="2063"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83.14</w:t>
            </w:r>
            <w:r w:rsidRPr="00D056CE">
              <w:rPr>
                <w:rFonts w:ascii="Times New Roman" w:hAnsi="Times New Roman" w:cs="Times New Roman"/>
                <w:sz w:val="24"/>
                <w:szCs w:val="24"/>
                <w:vertAlign w:val="superscript"/>
              </w:rPr>
              <w:t>d</w:t>
            </w:r>
          </w:p>
        </w:tc>
      </w:tr>
      <w:tr w:rsidR="003B26EA" w:rsidTr="001C5748">
        <w:tc>
          <w:tcPr>
            <w:tcW w:w="1470" w:type="dxa"/>
            <w:vMerge w:val="restart"/>
          </w:tcPr>
          <w:p w:rsidR="003B26EA" w:rsidRDefault="003B26EA" w:rsidP="001C5748">
            <w:pPr>
              <w:spacing w:line="276" w:lineRule="auto"/>
              <w:jc w:val="center"/>
              <w:rPr>
                <w:rFonts w:ascii="Times New Roman" w:hAnsi="Times New Roman" w:cs="Times New Roman"/>
                <w:sz w:val="24"/>
                <w:szCs w:val="24"/>
              </w:rPr>
            </w:pPr>
          </w:p>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Lipase</w:t>
            </w:r>
          </w:p>
        </w:tc>
        <w:tc>
          <w:tcPr>
            <w:tcW w:w="3066"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1%</w:t>
            </w:r>
          </w:p>
        </w:tc>
        <w:tc>
          <w:tcPr>
            <w:tcW w:w="1985"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87.90</w:t>
            </w:r>
            <w:r w:rsidRPr="005D3AC1">
              <w:rPr>
                <w:rFonts w:ascii="Times New Roman" w:hAnsi="Times New Roman" w:cs="Times New Roman"/>
                <w:sz w:val="24"/>
                <w:szCs w:val="24"/>
                <w:vertAlign w:val="superscript"/>
              </w:rPr>
              <w:t>c</w:t>
            </w:r>
          </w:p>
        </w:tc>
        <w:tc>
          <w:tcPr>
            <w:tcW w:w="2063"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83.</w:t>
            </w:r>
            <w:r>
              <w:rPr>
                <w:rFonts w:ascii="Times New Roman" w:hAnsi="Times New Roman" w:cs="Times New Roman"/>
                <w:sz w:val="24"/>
                <w:szCs w:val="24"/>
              </w:rPr>
              <w:t>5</w:t>
            </w:r>
            <w:r w:rsidRPr="005D3AC1">
              <w:rPr>
                <w:rFonts w:ascii="Times New Roman" w:hAnsi="Times New Roman" w:cs="Times New Roman"/>
                <w:sz w:val="24"/>
                <w:szCs w:val="24"/>
              </w:rPr>
              <w:t>7</w:t>
            </w:r>
            <w:r w:rsidRPr="00D056CE">
              <w:rPr>
                <w:rFonts w:ascii="Times New Roman" w:hAnsi="Times New Roman" w:cs="Times New Roman"/>
                <w:sz w:val="24"/>
                <w:szCs w:val="24"/>
                <w:vertAlign w:val="superscript"/>
              </w:rPr>
              <w:t>c</w:t>
            </w:r>
          </w:p>
        </w:tc>
      </w:tr>
      <w:tr w:rsidR="003B26EA" w:rsidTr="001C5748">
        <w:tc>
          <w:tcPr>
            <w:tcW w:w="1470" w:type="dxa"/>
            <w:vMerge/>
          </w:tcPr>
          <w:p w:rsidR="003B26EA" w:rsidRPr="005D3AC1" w:rsidRDefault="003B26EA" w:rsidP="001C5748">
            <w:pPr>
              <w:spacing w:line="276" w:lineRule="auto"/>
              <w:jc w:val="center"/>
              <w:rPr>
                <w:rFonts w:ascii="Times New Roman" w:hAnsi="Times New Roman" w:cs="Times New Roman"/>
                <w:sz w:val="24"/>
                <w:szCs w:val="24"/>
              </w:rPr>
            </w:pPr>
          </w:p>
        </w:tc>
        <w:tc>
          <w:tcPr>
            <w:tcW w:w="3066"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3%</w:t>
            </w:r>
          </w:p>
        </w:tc>
        <w:tc>
          <w:tcPr>
            <w:tcW w:w="1985"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89.15</w:t>
            </w:r>
            <w:r w:rsidRPr="005D3AC1">
              <w:rPr>
                <w:rFonts w:ascii="Times New Roman" w:hAnsi="Times New Roman" w:cs="Times New Roman"/>
                <w:sz w:val="24"/>
                <w:szCs w:val="24"/>
                <w:vertAlign w:val="superscript"/>
              </w:rPr>
              <w:t>bc</w:t>
            </w:r>
          </w:p>
        </w:tc>
        <w:tc>
          <w:tcPr>
            <w:tcW w:w="2063"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88.31</w:t>
            </w:r>
            <w:r w:rsidRPr="00D056CE">
              <w:rPr>
                <w:rFonts w:ascii="Times New Roman" w:hAnsi="Times New Roman" w:cs="Times New Roman"/>
                <w:sz w:val="24"/>
                <w:szCs w:val="24"/>
                <w:vertAlign w:val="superscript"/>
              </w:rPr>
              <w:t>bc</w:t>
            </w:r>
          </w:p>
        </w:tc>
      </w:tr>
      <w:tr w:rsidR="003B26EA" w:rsidTr="001C5748">
        <w:tc>
          <w:tcPr>
            <w:tcW w:w="1470" w:type="dxa"/>
            <w:vMerge/>
          </w:tcPr>
          <w:p w:rsidR="003B26EA" w:rsidRPr="005D3AC1" w:rsidRDefault="003B26EA" w:rsidP="001C5748">
            <w:pPr>
              <w:spacing w:line="276" w:lineRule="auto"/>
              <w:jc w:val="center"/>
              <w:rPr>
                <w:rFonts w:ascii="Times New Roman" w:hAnsi="Times New Roman" w:cs="Times New Roman"/>
                <w:sz w:val="24"/>
                <w:szCs w:val="24"/>
              </w:rPr>
            </w:pPr>
          </w:p>
        </w:tc>
        <w:tc>
          <w:tcPr>
            <w:tcW w:w="3066"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5%</w:t>
            </w:r>
          </w:p>
        </w:tc>
        <w:tc>
          <w:tcPr>
            <w:tcW w:w="1985"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92.72</w:t>
            </w:r>
            <w:r w:rsidRPr="005D3AC1">
              <w:rPr>
                <w:rFonts w:ascii="Times New Roman" w:hAnsi="Times New Roman" w:cs="Times New Roman"/>
                <w:sz w:val="24"/>
                <w:szCs w:val="24"/>
                <w:vertAlign w:val="superscript"/>
              </w:rPr>
              <w:t>a</w:t>
            </w:r>
          </w:p>
        </w:tc>
        <w:tc>
          <w:tcPr>
            <w:tcW w:w="2063"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91.68</w:t>
            </w:r>
            <w:r w:rsidRPr="00D056CE">
              <w:rPr>
                <w:rFonts w:ascii="Times New Roman" w:hAnsi="Times New Roman" w:cs="Times New Roman"/>
                <w:sz w:val="24"/>
                <w:szCs w:val="24"/>
                <w:vertAlign w:val="superscript"/>
              </w:rPr>
              <w:t>a</w:t>
            </w:r>
          </w:p>
        </w:tc>
      </w:tr>
      <w:tr w:rsidR="003B26EA" w:rsidTr="001C5748">
        <w:tc>
          <w:tcPr>
            <w:tcW w:w="1470"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Combination</w:t>
            </w:r>
          </w:p>
        </w:tc>
        <w:tc>
          <w:tcPr>
            <w:tcW w:w="3066" w:type="dxa"/>
          </w:tcPr>
          <w:p w:rsidR="003B26EA" w:rsidRPr="005D3AC1" w:rsidRDefault="003B26EA" w:rsidP="001C5748">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5D3AC1">
              <w:rPr>
                <w:rFonts w:ascii="Times New Roman" w:hAnsi="Times New Roman" w:cs="Times New Roman"/>
                <w:sz w:val="24"/>
                <w:szCs w:val="24"/>
              </w:rPr>
              <w:t xml:space="preserve"> 1% + Lipase 1%</w:t>
            </w:r>
          </w:p>
        </w:tc>
        <w:tc>
          <w:tcPr>
            <w:tcW w:w="1985"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83.75</w:t>
            </w:r>
            <w:r w:rsidRPr="005D3AC1">
              <w:rPr>
                <w:rFonts w:ascii="Times New Roman" w:hAnsi="Times New Roman" w:cs="Times New Roman"/>
                <w:sz w:val="24"/>
                <w:szCs w:val="24"/>
                <w:vertAlign w:val="superscript"/>
              </w:rPr>
              <w:t>d</w:t>
            </w:r>
          </w:p>
        </w:tc>
        <w:tc>
          <w:tcPr>
            <w:tcW w:w="2063"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82.37</w:t>
            </w:r>
            <w:r w:rsidRPr="00D056CE">
              <w:rPr>
                <w:rFonts w:ascii="Times New Roman" w:hAnsi="Times New Roman" w:cs="Times New Roman"/>
                <w:sz w:val="24"/>
                <w:szCs w:val="24"/>
                <w:vertAlign w:val="superscript"/>
              </w:rPr>
              <w:t>d</w:t>
            </w:r>
          </w:p>
        </w:tc>
      </w:tr>
      <w:tr w:rsidR="003B26EA" w:rsidTr="001C5748">
        <w:tc>
          <w:tcPr>
            <w:tcW w:w="4536" w:type="dxa"/>
            <w:gridSpan w:val="2"/>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Control</w:t>
            </w:r>
          </w:p>
        </w:tc>
        <w:tc>
          <w:tcPr>
            <w:tcW w:w="1985"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81.75</w:t>
            </w:r>
            <w:r w:rsidRPr="005D3AC1">
              <w:rPr>
                <w:rFonts w:ascii="Times New Roman" w:hAnsi="Times New Roman" w:cs="Times New Roman"/>
                <w:sz w:val="24"/>
                <w:szCs w:val="24"/>
                <w:vertAlign w:val="superscript"/>
              </w:rPr>
              <w:t>e</w:t>
            </w:r>
          </w:p>
        </w:tc>
        <w:tc>
          <w:tcPr>
            <w:tcW w:w="2063"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79.34</w:t>
            </w:r>
            <w:r w:rsidRPr="00D056CE">
              <w:rPr>
                <w:rFonts w:ascii="Times New Roman" w:hAnsi="Times New Roman" w:cs="Times New Roman"/>
                <w:sz w:val="24"/>
                <w:szCs w:val="24"/>
                <w:vertAlign w:val="superscript"/>
              </w:rPr>
              <w:t>e</w:t>
            </w:r>
          </w:p>
        </w:tc>
      </w:tr>
      <w:tr w:rsidR="003B26EA" w:rsidTr="001C5748">
        <w:tc>
          <w:tcPr>
            <w:tcW w:w="4536" w:type="dxa"/>
            <w:gridSpan w:val="2"/>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Overall Mean</w:t>
            </w:r>
          </w:p>
        </w:tc>
        <w:tc>
          <w:tcPr>
            <w:tcW w:w="1985"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86.70</w:t>
            </w:r>
          </w:p>
        </w:tc>
        <w:tc>
          <w:tcPr>
            <w:tcW w:w="2063"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85.51</w:t>
            </w:r>
          </w:p>
        </w:tc>
      </w:tr>
      <w:tr w:rsidR="003B26EA" w:rsidTr="001C5748">
        <w:tc>
          <w:tcPr>
            <w:tcW w:w="4536" w:type="dxa"/>
            <w:gridSpan w:val="2"/>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S</w:t>
            </w:r>
            <w:r>
              <w:rPr>
                <w:rFonts w:ascii="Times New Roman" w:hAnsi="Times New Roman" w:cs="Times New Roman"/>
                <w:sz w:val="24"/>
                <w:szCs w:val="24"/>
              </w:rPr>
              <w:t>.</w:t>
            </w:r>
            <w:r w:rsidRPr="005D3AC1">
              <w:rPr>
                <w:rFonts w:ascii="Times New Roman" w:hAnsi="Times New Roman" w:cs="Times New Roman"/>
                <w:sz w:val="24"/>
                <w:szCs w:val="24"/>
              </w:rPr>
              <w:t>Ed(±)</w:t>
            </w:r>
          </w:p>
        </w:tc>
        <w:tc>
          <w:tcPr>
            <w:tcW w:w="1985"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0.84</w:t>
            </w:r>
            <w:r>
              <w:rPr>
                <w:rFonts w:ascii="Times New Roman" w:hAnsi="Times New Roman" w:cs="Times New Roman"/>
                <w:sz w:val="24"/>
                <w:szCs w:val="24"/>
              </w:rPr>
              <w:t>9</w:t>
            </w:r>
          </w:p>
        </w:tc>
        <w:tc>
          <w:tcPr>
            <w:tcW w:w="2063"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0.98</w:t>
            </w:r>
            <w:r>
              <w:rPr>
                <w:rFonts w:ascii="Times New Roman" w:hAnsi="Times New Roman" w:cs="Times New Roman"/>
                <w:sz w:val="24"/>
                <w:szCs w:val="24"/>
              </w:rPr>
              <w:t>5</w:t>
            </w:r>
          </w:p>
        </w:tc>
      </w:tr>
      <w:tr w:rsidR="003B26EA" w:rsidTr="001C5748">
        <w:tc>
          <w:tcPr>
            <w:tcW w:w="4536" w:type="dxa"/>
            <w:gridSpan w:val="2"/>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CD(P=0.05)</w:t>
            </w:r>
          </w:p>
        </w:tc>
        <w:tc>
          <w:tcPr>
            <w:tcW w:w="1985"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1.75</w:t>
            </w:r>
            <w:r>
              <w:rPr>
                <w:rFonts w:ascii="Times New Roman" w:hAnsi="Times New Roman" w:cs="Times New Roman"/>
                <w:sz w:val="24"/>
                <w:szCs w:val="24"/>
              </w:rPr>
              <w:t>3</w:t>
            </w:r>
          </w:p>
        </w:tc>
        <w:tc>
          <w:tcPr>
            <w:tcW w:w="2063" w:type="dxa"/>
          </w:tcPr>
          <w:p w:rsidR="003B26EA" w:rsidRPr="005D3AC1" w:rsidRDefault="003B26EA" w:rsidP="001C5748">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2.03</w:t>
            </w:r>
            <w:r>
              <w:rPr>
                <w:rFonts w:ascii="Times New Roman" w:hAnsi="Times New Roman" w:cs="Times New Roman"/>
                <w:sz w:val="24"/>
                <w:szCs w:val="24"/>
              </w:rPr>
              <w:t>4</w:t>
            </w:r>
          </w:p>
        </w:tc>
      </w:tr>
    </w:tbl>
    <w:p w:rsidR="003B26EA" w:rsidRDefault="003B26EA"/>
    <w:p w:rsidR="00AF3D5A" w:rsidRDefault="00AF3D5A">
      <w:r>
        <w:rPr>
          <w:noProof/>
          <w:lang w:val="en-US"/>
        </w:rPr>
        <w:lastRenderedPageBreak/>
        <w:drawing>
          <wp:inline distT="0" distB="0" distL="0" distR="0">
            <wp:extent cx="5486400" cy="3200400"/>
            <wp:effectExtent l="0" t="0" r="0" b="0"/>
            <wp:docPr id="34346292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056CE" w:rsidRDefault="001E3D23" w:rsidP="0012064A">
      <w:pPr>
        <w:tabs>
          <w:tab w:val="left" w:pos="1983"/>
        </w:tabs>
        <w:spacing w:line="360" w:lineRule="auto"/>
        <w:ind w:left="1247" w:hanging="1247"/>
        <w:jc w:val="both"/>
        <w:rPr>
          <w:rFonts w:ascii="Arial" w:hAnsi="Arial" w:cs="Arial"/>
        </w:rPr>
      </w:pPr>
      <w:r>
        <w:rPr>
          <w:rFonts w:ascii="Times New Roman" w:hAnsi="Times New Roman" w:cs="Times New Roman"/>
          <w:b/>
          <w:bCs/>
          <w:sz w:val="24"/>
          <w:szCs w:val="24"/>
        </w:rPr>
        <w:t xml:space="preserve">Fig </w:t>
      </w:r>
      <w:r w:rsidR="00E812CB">
        <w:rPr>
          <w:rFonts w:ascii="Times New Roman" w:hAnsi="Times New Roman" w:cs="Times New Roman"/>
          <w:b/>
          <w:bCs/>
          <w:sz w:val="24"/>
          <w:szCs w:val="24"/>
        </w:rPr>
        <w:t>9</w:t>
      </w:r>
      <w:r>
        <w:rPr>
          <w:rFonts w:ascii="Times New Roman" w:hAnsi="Times New Roman" w:cs="Times New Roman"/>
          <w:b/>
          <w:bCs/>
          <w:sz w:val="24"/>
          <w:szCs w:val="24"/>
        </w:rPr>
        <w:t xml:space="preserve">. </w:t>
      </w:r>
      <w:r w:rsidRPr="0064092F">
        <w:rPr>
          <w:rFonts w:ascii="Arial" w:hAnsi="Arial" w:cs="Arial"/>
        </w:rPr>
        <w:t>Effect of digestive enzymes on moth emergence (%) of eri silkworm in spring and autumn season</w:t>
      </w:r>
    </w:p>
    <w:p w:rsidR="008D5F13" w:rsidRDefault="008D5F13" w:rsidP="0012064A">
      <w:pPr>
        <w:tabs>
          <w:tab w:val="left" w:pos="1983"/>
        </w:tabs>
        <w:spacing w:line="360" w:lineRule="auto"/>
        <w:ind w:left="1247" w:hanging="1247"/>
        <w:jc w:val="both"/>
        <w:rPr>
          <w:rFonts w:ascii="Times New Roman" w:hAnsi="Times New Roman" w:cs="Times New Roman"/>
          <w:b/>
          <w:bCs/>
          <w:sz w:val="24"/>
          <w:szCs w:val="24"/>
        </w:rPr>
      </w:pPr>
      <w:r>
        <w:rPr>
          <w:rFonts w:ascii="Times New Roman" w:hAnsi="Times New Roman" w:cs="Times New Roman"/>
          <w:b/>
          <w:bCs/>
          <w:noProof/>
          <w:sz w:val="24"/>
          <w:szCs w:val="24"/>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367665</wp:posOffset>
            </wp:positionV>
            <wp:extent cx="5391785" cy="2893060"/>
            <wp:effectExtent l="0" t="0" r="0" b="0"/>
            <wp:wrapSquare wrapText="bothSides"/>
            <wp:docPr id="871666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77337" name="Picture 960877337"/>
                    <pic:cNvPicPr/>
                  </pic:nvPicPr>
                  <pic:blipFill rotWithShape="1">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9188" b="14276"/>
                    <a:stretch>
                      <a:fillRect/>
                    </a:stretch>
                  </pic:blipFill>
                  <pic:spPr bwMode="auto">
                    <a:xfrm>
                      <a:off x="0" y="0"/>
                      <a:ext cx="5391785" cy="289306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8D5F13" w:rsidRDefault="008D5F13" w:rsidP="00725600">
      <w:pPr>
        <w:spacing w:line="360" w:lineRule="auto"/>
        <w:ind w:left="1191" w:hanging="1191"/>
        <w:rPr>
          <w:rFonts w:ascii="Times New Roman" w:hAnsi="Times New Roman" w:cs="Times New Roman"/>
          <w:b/>
          <w:bCs/>
          <w:sz w:val="24"/>
          <w:szCs w:val="24"/>
        </w:rPr>
      </w:pPr>
    </w:p>
    <w:p w:rsidR="008D5F13" w:rsidRPr="00E812CB" w:rsidRDefault="00E812CB" w:rsidP="008D5F13">
      <w:pPr>
        <w:jc w:val="center"/>
        <w:rPr>
          <w:rFonts w:ascii="Arial" w:hAnsi="Arial" w:cs="Arial"/>
          <w:sz w:val="24"/>
          <w:szCs w:val="24"/>
        </w:rPr>
      </w:pPr>
      <w:r>
        <w:rPr>
          <w:rFonts w:ascii="Arial" w:hAnsi="Arial" w:cs="Arial"/>
          <w:b/>
          <w:bCs/>
          <w:sz w:val="24"/>
          <w:szCs w:val="24"/>
        </w:rPr>
        <w:t>Fig 10</w:t>
      </w:r>
      <w:r w:rsidR="008D5F13" w:rsidRPr="00AD5DB1">
        <w:rPr>
          <w:rFonts w:ascii="Arial" w:hAnsi="Arial" w:cs="Arial"/>
          <w:b/>
          <w:bCs/>
          <w:sz w:val="24"/>
          <w:szCs w:val="24"/>
        </w:rPr>
        <w:t xml:space="preserve">: </w:t>
      </w:r>
      <w:r w:rsidR="008D5F13" w:rsidRPr="00E812CB">
        <w:rPr>
          <w:rFonts w:ascii="Arial" w:hAnsi="Arial" w:cs="Arial"/>
          <w:sz w:val="24"/>
          <w:szCs w:val="24"/>
        </w:rPr>
        <w:t>Moth emergence in Lipase 5% treated batch</w:t>
      </w:r>
    </w:p>
    <w:p w:rsidR="008D5F13" w:rsidRDefault="008D5F13" w:rsidP="00725600">
      <w:pPr>
        <w:spacing w:line="360" w:lineRule="auto"/>
        <w:ind w:left="1191" w:hanging="1191"/>
        <w:rPr>
          <w:rFonts w:ascii="Times New Roman" w:hAnsi="Times New Roman" w:cs="Times New Roman"/>
          <w:b/>
          <w:bCs/>
          <w:sz w:val="24"/>
          <w:szCs w:val="24"/>
        </w:rPr>
      </w:pPr>
    </w:p>
    <w:p w:rsidR="008D5F13" w:rsidRDefault="008D5F13" w:rsidP="00725600">
      <w:pPr>
        <w:spacing w:line="360" w:lineRule="auto"/>
        <w:ind w:left="1191" w:hanging="1191"/>
        <w:rPr>
          <w:rFonts w:ascii="Times New Roman" w:hAnsi="Times New Roman" w:cs="Times New Roman"/>
          <w:b/>
          <w:bCs/>
          <w:sz w:val="24"/>
          <w:szCs w:val="24"/>
        </w:rPr>
      </w:pPr>
    </w:p>
    <w:p w:rsidR="008D5F13" w:rsidRDefault="008D5F13" w:rsidP="00725600">
      <w:pPr>
        <w:spacing w:line="360" w:lineRule="auto"/>
        <w:ind w:left="1191" w:hanging="1191"/>
        <w:rPr>
          <w:rFonts w:ascii="Times New Roman" w:hAnsi="Times New Roman" w:cs="Times New Roman"/>
          <w:b/>
          <w:bCs/>
          <w:sz w:val="24"/>
          <w:szCs w:val="24"/>
        </w:rPr>
      </w:pPr>
    </w:p>
    <w:p w:rsidR="008D5F13" w:rsidRDefault="008D5F13" w:rsidP="00725600">
      <w:pPr>
        <w:spacing w:line="360" w:lineRule="auto"/>
        <w:ind w:left="1191" w:hanging="1191"/>
        <w:rPr>
          <w:rFonts w:ascii="Times New Roman" w:hAnsi="Times New Roman" w:cs="Times New Roman"/>
          <w:b/>
          <w:bCs/>
          <w:sz w:val="24"/>
          <w:szCs w:val="24"/>
        </w:rPr>
      </w:pPr>
    </w:p>
    <w:p w:rsidR="008D5F13" w:rsidRDefault="008D5F13" w:rsidP="00725600">
      <w:pPr>
        <w:spacing w:line="360" w:lineRule="auto"/>
        <w:ind w:left="1191" w:hanging="1191"/>
        <w:rPr>
          <w:rFonts w:ascii="Times New Roman" w:hAnsi="Times New Roman" w:cs="Times New Roman"/>
          <w:b/>
          <w:bCs/>
          <w:sz w:val="24"/>
          <w:szCs w:val="24"/>
        </w:rPr>
      </w:pPr>
      <w:r>
        <w:rPr>
          <w:rFonts w:ascii="Times New Roman" w:hAnsi="Times New Roman" w:cs="Times New Roman"/>
          <w:b/>
          <w:bCs/>
          <w:noProof/>
          <w:sz w:val="24"/>
          <w:szCs w:val="24"/>
          <w:lang w:val="en-US"/>
        </w:rPr>
        <w:drawing>
          <wp:anchor distT="0" distB="0" distL="114300" distR="114300" simplePos="0" relativeHeight="251661312" behindDoc="0" locked="0" layoutInCell="1" allowOverlap="1">
            <wp:simplePos x="0" y="0"/>
            <wp:positionH relativeFrom="margin">
              <wp:posOffset>-49353</wp:posOffset>
            </wp:positionH>
            <wp:positionV relativeFrom="paragraph">
              <wp:posOffset>192</wp:posOffset>
            </wp:positionV>
            <wp:extent cx="5394325" cy="3101340"/>
            <wp:effectExtent l="0" t="0" r="0" b="3810"/>
            <wp:wrapSquare wrapText="bothSides"/>
            <wp:docPr id="839924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4479" name="Picture 98094479"/>
                    <pic:cNvPicPr/>
                  </pic:nvPicPr>
                  <pic:blipFill rotWithShape="1">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9247" b="21308"/>
                    <a:stretch>
                      <a:fillRect/>
                    </a:stretch>
                  </pic:blipFill>
                  <pic:spPr bwMode="auto">
                    <a:xfrm>
                      <a:off x="0" y="0"/>
                      <a:ext cx="5394325" cy="310134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8D5F13" w:rsidRPr="00AD5DB1" w:rsidRDefault="00E812CB" w:rsidP="008D5F13">
      <w:pPr>
        <w:jc w:val="center"/>
        <w:rPr>
          <w:rFonts w:ascii="Arial" w:hAnsi="Arial" w:cs="Arial"/>
          <w:b/>
          <w:bCs/>
          <w:sz w:val="24"/>
          <w:szCs w:val="24"/>
        </w:rPr>
      </w:pPr>
      <w:r>
        <w:rPr>
          <w:rFonts w:ascii="Arial" w:hAnsi="Arial" w:cs="Arial"/>
          <w:b/>
          <w:bCs/>
          <w:sz w:val="24"/>
          <w:szCs w:val="24"/>
        </w:rPr>
        <w:t>Fig 11</w:t>
      </w:r>
      <w:r w:rsidR="008D5F13" w:rsidRPr="00AD5DB1">
        <w:rPr>
          <w:rFonts w:ascii="Arial" w:hAnsi="Arial" w:cs="Arial"/>
          <w:b/>
          <w:bCs/>
          <w:sz w:val="24"/>
          <w:szCs w:val="24"/>
        </w:rPr>
        <w:t xml:space="preserve">: </w:t>
      </w:r>
      <w:r w:rsidR="008D5F13" w:rsidRPr="00E812CB">
        <w:rPr>
          <w:rFonts w:ascii="Arial" w:hAnsi="Arial" w:cs="Arial"/>
          <w:sz w:val="24"/>
          <w:szCs w:val="24"/>
        </w:rPr>
        <w:t>Moth emergence in control batch</w:t>
      </w:r>
    </w:p>
    <w:p w:rsidR="00725600" w:rsidRPr="00ED1EE9" w:rsidRDefault="00725600" w:rsidP="00725600">
      <w:pPr>
        <w:spacing w:line="360" w:lineRule="auto"/>
        <w:ind w:left="1191" w:hanging="1191"/>
        <w:rPr>
          <w:rFonts w:ascii="Times New Roman" w:hAnsi="Times New Roman" w:cs="Times New Roman"/>
          <w:b/>
          <w:bCs/>
          <w:sz w:val="24"/>
          <w:szCs w:val="24"/>
        </w:rPr>
      </w:pPr>
      <w:r>
        <w:rPr>
          <w:rFonts w:ascii="Times New Roman" w:hAnsi="Times New Roman" w:cs="Times New Roman"/>
          <w:b/>
          <w:bCs/>
          <w:sz w:val="24"/>
          <w:szCs w:val="24"/>
        </w:rPr>
        <w:t xml:space="preserve">Table 8. </w:t>
      </w:r>
      <w:r w:rsidRPr="00ED1EE9">
        <w:rPr>
          <w:rFonts w:ascii="Times New Roman" w:hAnsi="Times New Roman" w:cs="Times New Roman"/>
          <w:b/>
          <w:bCs/>
          <w:sz w:val="24"/>
          <w:szCs w:val="24"/>
        </w:rPr>
        <w:t>Effect of digestive enzymes on adult longevity (days) of eri silkworm in spring and autumn season</w:t>
      </w:r>
    </w:p>
    <w:tbl>
      <w:tblPr>
        <w:tblStyle w:val="TableGrid"/>
        <w:tblW w:w="0" w:type="auto"/>
        <w:tblInd w:w="108" w:type="dxa"/>
        <w:tblLook w:val="04A0"/>
      </w:tblPr>
      <w:tblGrid>
        <w:gridCol w:w="1470"/>
        <w:gridCol w:w="3066"/>
        <w:gridCol w:w="2127"/>
        <w:gridCol w:w="1921"/>
      </w:tblGrid>
      <w:tr w:rsidR="00725600" w:rsidTr="001C5748">
        <w:tc>
          <w:tcPr>
            <w:tcW w:w="1470"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Enzymes</w:t>
            </w:r>
          </w:p>
        </w:tc>
        <w:tc>
          <w:tcPr>
            <w:tcW w:w="3066"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Concentrations</w:t>
            </w:r>
          </w:p>
        </w:tc>
        <w:tc>
          <w:tcPr>
            <w:tcW w:w="4048" w:type="dxa"/>
            <w:gridSpan w:val="2"/>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Seasons</w:t>
            </w:r>
          </w:p>
        </w:tc>
      </w:tr>
      <w:tr w:rsidR="00725600" w:rsidTr="001C5748">
        <w:tc>
          <w:tcPr>
            <w:tcW w:w="4536" w:type="dxa"/>
            <w:gridSpan w:val="2"/>
          </w:tcPr>
          <w:p w:rsidR="00725600" w:rsidRPr="002245BB" w:rsidRDefault="00725600" w:rsidP="001C5748">
            <w:pPr>
              <w:spacing w:line="276" w:lineRule="auto"/>
              <w:jc w:val="center"/>
              <w:rPr>
                <w:rFonts w:ascii="Times New Roman" w:hAnsi="Times New Roman" w:cs="Times New Roman"/>
                <w:sz w:val="24"/>
                <w:szCs w:val="24"/>
              </w:rPr>
            </w:pPr>
          </w:p>
        </w:tc>
        <w:tc>
          <w:tcPr>
            <w:tcW w:w="2127"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Spring</w:t>
            </w:r>
          </w:p>
        </w:tc>
        <w:tc>
          <w:tcPr>
            <w:tcW w:w="1921"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Autumn</w:t>
            </w:r>
          </w:p>
        </w:tc>
      </w:tr>
      <w:tr w:rsidR="00725600" w:rsidTr="001C5748">
        <w:tc>
          <w:tcPr>
            <w:tcW w:w="1470" w:type="dxa"/>
            <w:vMerge w:val="restart"/>
          </w:tcPr>
          <w:p w:rsidR="00725600" w:rsidRDefault="00725600" w:rsidP="001C5748">
            <w:pPr>
              <w:spacing w:line="276" w:lineRule="auto"/>
              <w:jc w:val="center"/>
              <w:rPr>
                <w:rFonts w:ascii="Times New Roman" w:hAnsi="Times New Roman" w:cs="Times New Roman"/>
                <w:sz w:val="24"/>
                <w:szCs w:val="24"/>
              </w:rPr>
            </w:pPr>
          </w:p>
          <w:p w:rsidR="00725600" w:rsidRPr="002245BB" w:rsidRDefault="00725600" w:rsidP="001C5748">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66"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1%</w:t>
            </w:r>
          </w:p>
        </w:tc>
        <w:tc>
          <w:tcPr>
            <w:tcW w:w="2127"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5.75</w:t>
            </w:r>
            <w:r w:rsidRPr="002245BB">
              <w:rPr>
                <w:rFonts w:ascii="Times New Roman" w:hAnsi="Times New Roman" w:cs="Times New Roman"/>
                <w:sz w:val="24"/>
                <w:szCs w:val="24"/>
                <w:vertAlign w:val="superscript"/>
              </w:rPr>
              <w:t>c</w:t>
            </w:r>
          </w:p>
        </w:tc>
        <w:tc>
          <w:tcPr>
            <w:tcW w:w="1921"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6.75</w:t>
            </w:r>
            <w:r w:rsidRPr="002245BB">
              <w:rPr>
                <w:rFonts w:ascii="Times New Roman" w:hAnsi="Times New Roman" w:cs="Times New Roman"/>
                <w:sz w:val="24"/>
                <w:szCs w:val="24"/>
                <w:vertAlign w:val="superscript"/>
              </w:rPr>
              <w:t>b</w:t>
            </w:r>
          </w:p>
        </w:tc>
      </w:tr>
      <w:tr w:rsidR="00725600" w:rsidTr="001C5748">
        <w:tc>
          <w:tcPr>
            <w:tcW w:w="1470" w:type="dxa"/>
            <w:vMerge/>
          </w:tcPr>
          <w:p w:rsidR="00725600" w:rsidRPr="002245BB" w:rsidRDefault="00725600" w:rsidP="001C5748">
            <w:pPr>
              <w:spacing w:line="276" w:lineRule="auto"/>
              <w:jc w:val="center"/>
              <w:rPr>
                <w:rFonts w:ascii="Times New Roman" w:hAnsi="Times New Roman" w:cs="Times New Roman"/>
                <w:sz w:val="24"/>
                <w:szCs w:val="24"/>
              </w:rPr>
            </w:pPr>
          </w:p>
        </w:tc>
        <w:tc>
          <w:tcPr>
            <w:tcW w:w="3066"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3%</w:t>
            </w:r>
          </w:p>
        </w:tc>
        <w:tc>
          <w:tcPr>
            <w:tcW w:w="2127"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6.00</w:t>
            </w:r>
            <w:r w:rsidRPr="002245BB">
              <w:rPr>
                <w:rFonts w:ascii="Times New Roman" w:hAnsi="Times New Roman" w:cs="Times New Roman"/>
                <w:sz w:val="24"/>
                <w:szCs w:val="24"/>
                <w:vertAlign w:val="superscript"/>
              </w:rPr>
              <w:t>c</w:t>
            </w:r>
          </w:p>
        </w:tc>
        <w:tc>
          <w:tcPr>
            <w:tcW w:w="1921"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6.75</w:t>
            </w:r>
            <w:r w:rsidRPr="002245BB">
              <w:rPr>
                <w:rFonts w:ascii="Times New Roman" w:hAnsi="Times New Roman" w:cs="Times New Roman"/>
                <w:sz w:val="24"/>
                <w:szCs w:val="24"/>
                <w:vertAlign w:val="superscript"/>
              </w:rPr>
              <w:t>b</w:t>
            </w:r>
          </w:p>
        </w:tc>
      </w:tr>
      <w:tr w:rsidR="00725600" w:rsidTr="001C5748">
        <w:tc>
          <w:tcPr>
            <w:tcW w:w="1470" w:type="dxa"/>
            <w:vMerge/>
          </w:tcPr>
          <w:p w:rsidR="00725600" w:rsidRPr="002245BB" w:rsidRDefault="00725600" w:rsidP="001C5748">
            <w:pPr>
              <w:spacing w:line="276" w:lineRule="auto"/>
              <w:jc w:val="center"/>
              <w:rPr>
                <w:rFonts w:ascii="Times New Roman" w:hAnsi="Times New Roman" w:cs="Times New Roman"/>
                <w:sz w:val="24"/>
                <w:szCs w:val="24"/>
              </w:rPr>
            </w:pPr>
          </w:p>
        </w:tc>
        <w:tc>
          <w:tcPr>
            <w:tcW w:w="3066"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w:t>
            </w:r>
          </w:p>
        </w:tc>
        <w:tc>
          <w:tcPr>
            <w:tcW w:w="2127"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5.75</w:t>
            </w:r>
            <w:r w:rsidRPr="002245BB">
              <w:rPr>
                <w:rFonts w:ascii="Times New Roman" w:hAnsi="Times New Roman" w:cs="Times New Roman"/>
                <w:sz w:val="24"/>
                <w:szCs w:val="24"/>
                <w:vertAlign w:val="superscript"/>
              </w:rPr>
              <w:t>c</w:t>
            </w:r>
          </w:p>
        </w:tc>
        <w:tc>
          <w:tcPr>
            <w:tcW w:w="1921"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6.25</w:t>
            </w:r>
            <w:r w:rsidRPr="002245BB">
              <w:rPr>
                <w:rFonts w:ascii="Times New Roman" w:hAnsi="Times New Roman" w:cs="Times New Roman"/>
                <w:sz w:val="24"/>
                <w:szCs w:val="24"/>
                <w:vertAlign w:val="superscript"/>
              </w:rPr>
              <w:t>bc</w:t>
            </w:r>
          </w:p>
        </w:tc>
      </w:tr>
      <w:tr w:rsidR="00725600" w:rsidTr="001C5748">
        <w:tc>
          <w:tcPr>
            <w:tcW w:w="1470" w:type="dxa"/>
            <w:vMerge w:val="restart"/>
          </w:tcPr>
          <w:p w:rsidR="00725600" w:rsidRDefault="00725600" w:rsidP="001C5748">
            <w:pPr>
              <w:spacing w:line="276" w:lineRule="auto"/>
              <w:jc w:val="center"/>
              <w:rPr>
                <w:rFonts w:ascii="Times New Roman" w:hAnsi="Times New Roman" w:cs="Times New Roman"/>
                <w:sz w:val="24"/>
                <w:szCs w:val="24"/>
              </w:rPr>
            </w:pPr>
          </w:p>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Lipase</w:t>
            </w:r>
          </w:p>
        </w:tc>
        <w:tc>
          <w:tcPr>
            <w:tcW w:w="3066"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1%</w:t>
            </w:r>
          </w:p>
        </w:tc>
        <w:tc>
          <w:tcPr>
            <w:tcW w:w="2127"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7.25</w:t>
            </w:r>
            <w:r w:rsidRPr="002245BB">
              <w:rPr>
                <w:rFonts w:ascii="Times New Roman" w:hAnsi="Times New Roman" w:cs="Times New Roman"/>
                <w:sz w:val="24"/>
                <w:szCs w:val="24"/>
                <w:vertAlign w:val="superscript"/>
              </w:rPr>
              <w:t>b</w:t>
            </w:r>
          </w:p>
        </w:tc>
        <w:tc>
          <w:tcPr>
            <w:tcW w:w="1921"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8.25</w:t>
            </w:r>
            <w:r w:rsidRPr="002245BB">
              <w:rPr>
                <w:rFonts w:ascii="Times New Roman" w:hAnsi="Times New Roman" w:cs="Times New Roman"/>
                <w:sz w:val="24"/>
                <w:szCs w:val="24"/>
                <w:vertAlign w:val="superscript"/>
              </w:rPr>
              <w:t>a</w:t>
            </w:r>
          </w:p>
        </w:tc>
      </w:tr>
      <w:tr w:rsidR="00725600" w:rsidTr="001C5748">
        <w:tc>
          <w:tcPr>
            <w:tcW w:w="1470" w:type="dxa"/>
            <w:vMerge/>
          </w:tcPr>
          <w:p w:rsidR="00725600" w:rsidRPr="002245BB" w:rsidRDefault="00725600" w:rsidP="001C5748">
            <w:pPr>
              <w:spacing w:line="276" w:lineRule="auto"/>
              <w:jc w:val="center"/>
              <w:rPr>
                <w:rFonts w:ascii="Times New Roman" w:hAnsi="Times New Roman" w:cs="Times New Roman"/>
                <w:sz w:val="24"/>
                <w:szCs w:val="24"/>
              </w:rPr>
            </w:pPr>
          </w:p>
        </w:tc>
        <w:tc>
          <w:tcPr>
            <w:tcW w:w="3066"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3%</w:t>
            </w:r>
          </w:p>
        </w:tc>
        <w:tc>
          <w:tcPr>
            <w:tcW w:w="2127"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7.50</w:t>
            </w:r>
            <w:r w:rsidRPr="002245BB">
              <w:rPr>
                <w:rFonts w:ascii="Times New Roman" w:hAnsi="Times New Roman" w:cs="Times New Roman"/>
                <w:sz w:val="24"/>
                <w:szCs w:val="24"/>
                <w:vertAlign w:val="superscript"/>
              </w:rPr>
              <w:t>b</w:t>
            </w:r>
          </w:p>
        </w:tc>
        <w:tc>
          <w:tcPr>
            <w:tcW w:w="1921"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8.50</w:t>
            </w:r>
            <w:r w:rsidRPr="002245BB">
              <w:rPr>
                <w:rFonts w:ascii="Times New Roman" w:hAnsi="Times New Roman" w:cs="Times New Roman"/>
                <w:sz w:val="24"/>
                <w:szCs w:val="24"/>
                <w:vertAlign w:val="superscript"/>
              </w:rPr>
              <w:t>a</w:t>
            </w:r>
          </w:p>
        </w:tc>
      </w:tr>
      <w:tr w:rsidR="00725600" w:rsidTr="001C5748">
        <w:tc>
          <w:tcPr>
            <w:tcW w:w="1470" w:type="dxa"/>
            <w:vMerge/>
          </w:tcPr>
          <w:p w:rsidR="00725600" w:rsidRPr="002245BB" w:rsidRDefault="00725600" w:rsidP="001C5748">
            <w:pPr>
              <w:spacing w:line="276" w:lineRule="auto"/>
              <w:jc w:val="center"/>
              <w:rPr>
                <w:rFonts w:ascii="Times New Roman" w:hAnsi="Times New Roman" w:cs="Times New Roman"/>
                <w:sz w:val="24"/>
                <w:szCs w:val="24"/>
              </w:rPr>
            </w:pPr>
          </w:p>
        </w:tc>
        <w:tc>
          <w:tcPr>
            <w:tcW w:w="3066"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w:t>
            </w:r>
          </w:p>
        </w:tc>
        <w:tc>
          <w:tcPr>
            <w:tcW w:w="2127"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8.50</w:t>
            </w:r>
            <w:r w:rsidRPr="002245BB">
              <w:rPr>
                <w:rFonts w:ascii="Times New Roman" w:hAnsi="Times New Roman" w:cs="Times New Roman"/>
                <w:sz w:val="24"/>
                <w:szCs w:val="24"/>
                <w:vertAlign w:val="superscript"/>
              </w:rPr>
              <w:t>a</w:t>
            </w:r>
          </w:p>
        </w:tc>
        <w:tc>
          <w:tcPr>
            <w:tcW w:w="1921"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9.25</w:t>
            </w:r>
            <w:r w:rsidRPr="002245BB">
              <w:rPr>
                <w:rFonts w:ascii="Times New Roman" w:hAnsi="Times New Roman" w:cs="Times New Roman"/>
                <w:sz w:val="24"/>
                <w:szCs w:val="24"/>
                <w:vertAlign w:val="superscript"/>
              </w:rPr>
              <w:t>a</w:t>
            </w:r>
          </w:p>
        </w:tc>
      </w:tr>
      <w:tr w:rsidR="00725600" w:rsidTr="001C5748">
        <w:tc>
          <w:tcPr>
            <w:tcW w:w="1470"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Combination</w:t>
            </w:r>
          </w:p>
        </w:tc>
        <w:tc>
          <w:tcPr>
            <w:tcW w:w="3066" w:type="dxa"/>
          </w:tcPr>
          <w:p w:rsidR="00725600" w:rsidRPr="002245BB" w:rsidRDefault="00725600" w:rsidP="001C5748">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2245BB">
              <w:rPr>
                <w:rFonts w:ascii="Times New Roman" w:hAnsi="Times New Roman" w:cs="Times New Roman"/>
                <w:sz w:val="24"/>
                <w:szCs w:val="24"/>
              </w:rPr>
              <w:t xml:space="preserve"> 1% + Lipase 1%</w:t>
            </w:r>
          </w:p>
        </w:tc>
        <w:tc>
          <w:tcPr>
            <w:tcW w:w="2127"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5.50</w:t>
            </w:r>
            <w:r w:rsidRPr="002245BB">
              <w:rPr>
                <w:rFonts w:ascii="Times New Roman" w:hAnsi="Times New Roman" w:cs="Times New Roman"/>
                <w:sz w:val="24"/>
                <w:szCs w:val="24"/>
                <w:vertAlign w:val="superscript"/>
              </w:rPr>
              <w:t>c</w:t>
            </w:r>
          </w:p>
        </w:tc>
        <w:tc>
          <w:tcPr>
            <w:tcW w:w="1921"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5.50</w:t>
            </w:r>
            <w:r w:rsidRPr="002245BB">
              <w:rPr>
                <w:rFonts w:ascii="Times New Roman" w:hAnsi="Times New Roman" w:cs="Times New Roman"/>
                <w:sz w:val="24"/>
                <w:szCs w:val="24"/>
                <w:vertAlign w:val="superscript"/>
              </w:rPr>
              <w:t>cd</w:t>
            </w:r>
          </w:p>
        </w:tc>
      </w:tr>
      <w:tr w:rsidR="00725600" w:rsidTr="001C5748">
        <w:tc>
          <w:tcPr>
            <w:tcW w:w="4536" w:type="dxa"/>
            <w:gridSpan w:val="2"/>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Control</w:t>
            </w:r>
          </w:p>
        </w:tc>
        <w:tc>
          <w:tcPr>
            <w:tcW w:w="2127"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5.25</w:t>
            </w:r>
            <w:r w:rsidRPr="002245BB">
              <w:rPr>
                <w:rFonts w:ascii="Times New Roman" w:hAnsi="Times New Roman" w:cs="Times New Roman"/>
                <w:sz w:val="24"/>
                <w:szCs w:val="24"/>
                <w:vertAlign w:val="superscript"/>
              </w:rPr>
              <w:t>c</w:t>
            </w:r>
          </w:p>
        </w:tc>
        <w:tc>
          <w:tcPr>
            <w:tcW w:w="1921"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4.75</w:t>
            </w:r>
            <w:r w:rsidRPr="002245BB">
              <w:rPr>
                <w:rFonts w:ascii="Times New Roman" w:hAnsi="Times New Roman" w:cs="Times New Roman"/>
                <w:sz w:val="24"/>
                <w:szCs w:val="24"/>
                <w:vertAlign w:val="superscript"/>
              </w:rPr>
              <w:t>d</w:t>
            </w:r>
          </w:p>
        </w:tc>
      </w:tr>
      <w:tr w:rsidR="00725600" w:rsidTr="001C5748">
        <w:tc>
          <w:tcPr>
            <w:tcW w:w="4536" w:type="dxa"/>
            <w:gridSpan w:val="2"/>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Overall Mean</w:t>
            </w:r>
          </w:p>
        </w:tc>
        <w:tc>
          <w:tcPr>
            <w:tcW w:w="2127"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6.43</w:t>
            </w:r>
          </w:p>
        </w:tc>
        <w:tc>
          <w:tcPr>
            <w:tcW w:w="1921"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7.00</w:t>
            </w:r>
          </w:p>
        </w:tc>
      </w:tr>
      <w:tr w:rsidR="00725600" w:rsidTr="001C5748">
        <w:tc>
          <w:tcPr>
            <w:tcW w:w="4536" w:type="dxa"/>
            <w:gridSpan w:val="2"/>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S</w:t>
            </w:r>
            <w:r>
              <w:rPr>
                <w:rFonts w:ascii="Times New Roman" w:hAnsi="Times New Roman" w:cs="Times New Roman"/>
                <w:sz w:val="24"/>
                <w:szCs w:val="24"/>
              </w:rPr>
              <w:t>.</w:t>
            </w:r>
            <w:r w:rsidRPr="002245BB">
              <w:rPr>
                <w:rFonts w:ascii="Times New Roman" w:hAnsi="Times New Roman" w:cs="Times New Roman"/>
                <w:sz w:val="24"/>
                <w:szCs w:val="24"/>
              </w:rPr>
              <w:t>Ed(±)</w:t>
            </w:r>
          </w:p>
        </w:tc>
        <w:tc>
          <w:tcPr>
            <w:tcW w:w="2127"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0.40</w:t>
            </w:r>
            <w:r>
              <w:rPr>
                <w:rFonts w:ascii="Times New Roman" w:hAnsi="Times New Roman" w:cs="Times New Roman"/>
                <w:sz w:val="24"/>
                <w:szCs w:val="24"/>
              </w:rPr>
              <w:t>8</w:t>
            </w:r>
          </w:p>
        </w:tc>
        <w:tc>
          <w:tcPr>
            <w:tcW w:w="1921"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0.54</w:t>
            </w:r>
            <w:r>
              <w:rPr>
                <w:rFonts w:ascii="Times New Roman" w:hAnsi="Times New Roman" w:cs="Times New Roman"/>
                <w:sz w:val="24"/>
                <w:szCs w:val="24"/>
              </w:rPr>
              <w:t>9</w:t>
            </w:r>
          </w:p>
        </w:tc>
      </w:tr>
      <w:tr w:rsidR="00725600" w:rsidTr="001C5748">
        <w:tc>
          <w:tcPr>
            <w:tcW w:w="4536" w:type="dxa"/>
            <w:gridSpan w:val="2"/>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CD(P=0.05)</w:t>
            </w:r>
          </w:p>
        </w:tc>
        <w:tc>
          <w:tcPr>
            <w:tcW w:w="2127"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0.84</w:t>
            </w:r>
            <w:r>
              <w:rPr>
                <w:rFonts w:ascii="Times New Roman" w:hAnsi="Times New Roman" w:cs="Times New Roman"/>
                <w:sz w:val="24"/>
                <w:szCs w:val="24"/>
              </w:rPr>
              <w:t>2</w:t>
            </w:r>
          </w:p>
        </w:tc>
        <w:tc>
          <w:tcPr>
            <w:tcW w:w="1921" w:type="dxa"/>
          </w:tcPr>
          <w:p w:rsidR="00725600" w:rsidRPr="002245BB" w:rsidRDefault="00725600" w:rsidP="001C5748">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1.13</w:t>
            </w:r>
            <w:r>
              <w:rPr>
                <w:rFonts w:ascii="Times New Roman" w:hAnsi="Times New Roman" w:cs="Times New Roman"/>
                <w:sz w:val="24"/>
                <w:szCs w:val="24"/>
              </w:rPr>
              <w:t>4</w:t>
            </w:r>
          </w:p>
        </w:tc>
      </w:tr>
    </w:tbl>
    <w:p w:rsidR="00C678A0" w:rsidRPr="00C678A0" w:rsidRDefault="00C678A0" w:rsidP="00C678A0">
      <w:pPr>
        <w:spacing w:after="0" w:line="360" w:lineRule="auto"/>
        <w:rPr>
          <w:rFonts w:ascii="Arial" w:hAnsi="Arial" w:cs="Arial"/>
          <w:sz w:val="20"/>
          <w:szCs w:val="20"/>
        </w:rPr>
      </w:pPr>
      <w:r w:rsidRPr="00C678A0">
        <w:rPr>
          <w:rFonts w:ascii="Arial" w:hAnsi="Arial" w:cs="Arial"/>
          <w:sz w:val="20"/>
          <w:szCs w:val="20"/>
        </w:rPr>
        <w:t>Data are means of four replications</w:t>
      </w:r>
    </w:p>
    <w:p w:rsidR="00C678A0" w:rsidRPr="00C678A0" w:rsidRDefault="00C678A0" w:rsidP="00C678A0">
      <w:pPr>
        <w:spacing w:after="0" w:line="360" w:lineRule="auto"/>
        <w:rPr>
          <w:rFonts w:ascii="Arial" w:hAnsi="Arial" w:cs="Arial"/>
          <w:sz w:val="20"/>
          <w:szCs w:val="20"/>
        </w:rPr>
      </w:pPr>
      <w:r w:rsidRPr="00C678A0">
        <w:rPr>
          <w:rFonts w:ascii="Arial" w:hAnsi="Arial" w:cs="Arial"/>
          <w:sz w:val="20"/>
          <w:szCs w:val="20"/>
        </w:rPr>
        <w:t>Means followed by different superscript letters are significantly different at p≤0.05</w:t>
      </w:r>
    </w:p>
    <w:p w:rsidR="00C678A0" w:rsidRPr="00C678A0" w:rsidRDefault="00C678A0" w:rsidP="00C678A0">
      <w:pPr>
        <w:spacing w:after="0" w:line="360" w:lineRule="auto"/>
        <w:rPr>
          <w:rFonts w:ascii="Arial" w:hAnsi="Arial" w:cs="Arial"/>
          <w:sz w:val="20"/>
          <w:szCs w:val="20"/>
        </w:rPr>
      </w:pPr>
      <w:r w:rsidRPr="00C678A0">
        <w:rPr>
          <w:rFonts w:ascii="Arial" w:hAnsi="Arial" w:cs="Arial"/>
          <w:sz w:val="20"/>
          <w:szCs w:val="20"/>
        </w:rPr>
        <w:t>Means followed by same superscript letters are on par with each other p≤0.05</w:t>
      </w:r>
    </w:p>
    <w:p w:rsidR="00725600" w:rsidRDefault="00725600"/>
    <w:p w:rsidR="00B73B7A" w:rsidRDefault="00B256C9">
      <w:r>
        <w:rPr>
          <w:noProof/>
          <w:lang w:val="en-US"/>
        </w:rPr>
        <w:lastRenderedPageBreak/>
        <w:drawing>
          <wp:inline distT="0" distB="0" distL="0" distR="0">
            <wp:extent cx="5486400" cy="3200400"/>
            <wp:effectExtent l="0" t="0" r="0" b="0"/>
            <wp:docPr id="149982616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4092F" w:rsidRPr="0064092F" w:rsidRDefault="001E3D23" w:rsidP="0064092F">
      <w:pPr>
        <w:spacing w:line="360" w:lineRule="auto"/>
        <w:rPr>
          <w:rFonts w:ascii="Arial" w:hAnsi="Arial" w:cs="Arial"/>
        </w:rPr>
      </w:pPr>
      <w:r w:rsidRPr="001E3D23">
        <w:rPr>
          <w:rFonts w:ascii="Arial" w:hAnsi="Arial" w:cs="Arial"/>
          <w:b/>
          <w:bCs/>
        </w:rPr>
        <w:t xml:space="preserve">Fig </w:t>
      </w:r>
      <w:r w:rsidR="00E812CB">
        <w:rPr>
          <w:rFonts w:ascii="Arial" w:hAnsi="Arial" w:cs="Arial"/>
          <w:b/>
          <w:bCs/>
        </w:rPr>
        <w:t>12</w:t>
      </w:r>
      <w:r w:rsidRPr="001E3D23">
        <w:rPr>
          <w:rFonts w:ascii="Arial" w:hAnsi="Arial" w:cs="Arial"/>
        </w:rPr>
        <w:t>. Effect of digestive enzymes on adult longevity (days) of eri silkworm in spring and autumn season</w:t>
      </w:r>
    </w:p>
    <w:p w:rsidR="009742FB" w:rsidRPr="009742FB" w:rsidRDefault="009742FB" w:rsidP="009742FB">
      <w:pPr>
        <w:spacing w:line="360" w:lineRule="auto"/>
        <w:jc w:val="both"/>
        <w:rPr>
          <w:rFonts w:ascii="Arial" w:hAnsi="Arial" w:cs="Arial"/>
          <w:b/>
          <w:bCs/>
        </w:rPr>
      </w:pPr>
      <w:r w:rsidRPr="009742FB">
        <w:rPr>
          <w:rFonts w:ascii="Arial" w:hAnsi="Arial" w:cs="Arial"/>
          <w:b/>
          <w:bCs/>
        </w:rPr>
        <w:t>RESULTS AND DISCUSSION</w:t>
      </w:r>
    </w:p>
    <w:p w:rsidR="0043523A" w:rsidRPr="00DD383C" w:rsidRDefault="0043523A" w:rsidP="009742FB">
      <w:pPr>
        <w:spacing w:line="360" w:lineRule="auto"/>
        <w:ind w:firstLine="720"/>
        <w:jc w:val="both"/>
        <w:rPr>
          <w:rFonts w:ascii="Arial" w:hAnsi="Arial" w:cs="Arial"/>
          <w:sz w:val="20"/>
          <w:szCs w:val="20"/>
        </w:rPr>
      </w:pPr>
      <w:r w:rsidRPr="00DD383C">
        <w:rPr>
          <w:rFonts w:ascii="Arial" w:hAnsi="Arial" w:cs="Arial"/>
          <w:sz w:val="20"/>
          <w:szCs w:val="20"/>
        </w:rPr>
        <w:t>The results of the present investigation indicated that fortification of castor leaves with digestive enzymes had a significant positive influence on the cocoon characteristics, developmental parameters and reproductive performance of eri silkworm compared with the control group.</w:t>
      </w:r>
    </w:p>
    <w:p w:rsidR="0043523A" w:rsidRPr="00DD383C" w:rsidRDefault="0043523A" w:rsidP="009742FB">
      <w:pPr>
        <w:spacing w:line="360" w:lineRule="auto"/>
        <w:ind w:firstLine="720"/>
        <w:jc w:val="both"/>
        <w:rPr>
          <w:rFonts w:ascii="Arial" w:hAnsi="Arial" w:cs="Arial"/>
          <w:sz w:val="20"/>
          <w:szCs w:val="20"/>
        </w:rPr>
      </w:pPr>
      <w:r w:rsidRPr="00DD383C">
        <w:rPr>
          <w:rFonts w:ascii="Arial" w:hAnsi="Arial" w:cs="Arial"/>
          <w:sz w:val="20"/>
          <w:szCs w:val="20"/>
        </w:rPr>
        <w:t xml:space="preserve"> Among the treatments, Lipase 5% consistently recorded superior performance in most of the economic traits. The cocoon weight of eri silkworm showed a positive response to enzyme-enhanced diets, with Lipase 5% recording the highest cocoon weight (3.00 g in spring and 2.36 g in autumn), followed by α-amylase 3% (2.94 g in spring and 2.14 g in autumn) and Lipase 3% (2.87 g in spring and 2.11 g in autumn), whereas the control group recorded the lowest cocoon weight (2.34 g in spring and 1.86 g in autumn).</w:t>
      </w:r>
      <w:r w:rsidR="00A366D8" w:rsidRPr="00DD383C">
        <w:rPr>
          <w:rFonts w:ascii="Arial" w:hAnsi="Arial" w:cs="Arial"/>
          <w:sz w:val="20"/>
          <w:szCs w:val="20"/>
        </w:rPr>
        <w:t xml:space="preserve"> From the overall mean value of the two seasons, cocoon weight was found to be superior in spring season 2.69 g than autumn season 2.06 g</w:t>
      </w:r>
      <w:r w:rsidR="00E812CB">
        <w:rPr>
          <w:rFonts w:ascii="Arial" w:hAnsi="Arial" w:cs="Arial"/>
          <w:sz w:val="20"/>
          <w:szCs w:val="20"/>
        </w:rPr>
        <w:t xml:space="preserve"> (Table 1 and </w:t>
      </w:r>
      <w:r w:rsidR="003B0CCB">
        <w:rPr>
          <w:rFonts w:ascii="Arial" w:hAnsi="Arial" w:cs="Arial"/>
          <w:sz w:val="20"/>
          <w:szCs w:val="20"/>
        </w:rPr>
        <w:t>F</w:t>
      </w:r>
      <w:r w:rsidR="00E812CB">
        <w:rPr>
          <w:rFonts w:ascii="Arial" w:hAnsi="Arial" w:cs="Arial"/>
          <w:sz w:val="20"/>
          <w:szCs w:val="20"/>
        </w:rPr>
        <w:t>ig 1.)</w:t>
      </w:r>
      <w:r w:rsidR="00A366D8" w:rsidRPr="00DD383C">
        <w:rPr>
          <w:rFonts w:ascii="Arial" w:hAnsi="Arial" w:cs="Arial"/>
          <w:sz w:val="20"/>
          <w:szCs w:val="20"/>
        </w:rPr>
        <w:t>.</w:t>
      </w:r>
      <w:r w:rsidRPr="00DD383C">
        <w:rPr>
          <w:rFonts w:ascii="Arial" w:hAnsi="Arial" w:cs="Arial"/>
          <w:sz w:val="20"/>
          <w:szCs w:val="20"/>
        </w:rPr>
        <w:t xml:space="preserve"> Similarly, </w:t>
      </w:r>
      <w:r w:rsidR="00D75048">
        <w:rPr>
          <w:rFonts w:ascii="Arial" w:hAnsi="Arial" w:cs="Arial"/>
          <w:sz w:val="20"/>
          <w:szCs w:val="20"/>
        </w:rPr>
        <w:t xml:space="preserve">from the </w:t>
      </w:r>
      <w:r w:rsidR="003B0CCB">
        <w:rPr>
          <w:rFonts w:ascii="Arial" w:hAnsi="Arial" w:cs="Arial"/>
          <w:sz w:val="20"/>
          <w:szCs w:val="20"/>
        </w:rPr>
        <w:t>T</w:t>
      </w:r>
      <w:r w:rsidR="00D75048">
        <w:rPr>
          <w:rFonts w:ascii="Arial" w:hAnsi="Arial" w:cs="Arial"/>
          <w:sz w:val="20"/>
          <w:szCs w:val="20"/>
        </w:rPr>
        <w:t xml:space="preserve">able 2 and </w:t>
      </w:r>
      <w:r w:rsidR="003B0CCB">
        <w:rPr>
          <w:rFonts w:ascii="Arial" w:hAnsi="Arial" w:cs="Arial"/>
          <w:sz w:val="20"/>
          <w:szCs w:val="20"/>
        </w:rPr>
        <w:t>F</w:t>
      </w:r>
      <w:r w:rsidR="00D75048">
        <w:rPr>
          <w:rFonts w:ascii="Arial" w:hAnsi="Arial" w:cs="Arial"/>
          <w:sz w:val="20"/>
          <w:szCs w:val="20"/>
        </w:rPr>
        <w:t xml:space="preserve">ig 4 it was clear that </w:t>
      </w:r>
      <w:r w:rsidRPr="00DD383C">
        <w:rPr>
          <w:rFonts w:ascii="Arial" w:hAnsi="Arial" w:cs="Arial"/>
          <w:sz w:val="20"/>
          <w:szCs w:val="20"/>
        </w:rPr>
        <w:t>shell weight was significantly higher in enzymetreated groups, with Lipase 5% recording the highest shell weight (0.50 g in spring and 0.35 g in autumn), followed by α-amylase 3% (0.47 g and 0.32 g), while the control group recorded the lowest values (0.30 g and 0.21 g).</w:t>
      </w:r>
      <w:r w:rsidR="00A366D8" w:rsidRPr="00DD383C">
        <w:rPr>
          <w:rFonts w:ascii="Arial" w:hAnsi="Arial" w:cs="Arial"/>
          <w:sz w:val="20"/>
          <w:szCs w:val="20"/>
        </w:rPr>
        <w:t xml:space="preserve"> By observing overall mean values a significant increase was seen in spring 0.38 g thereafter observed in autumn 0.27 g.</w:t>
      </w:r>
      <w:r w:rsidRPr="00DD383C">
        <w:rPr>
          <w:rFonts w:ascii="Arial" w:hAnsi="Arial" w:cs="Arial"/>
          <w:sz w:val="20"/>
          <w:szCs w:val="20"/>
        </w:rPr>
        <w:t xml:space="preserve"> Pupal weight also showed a similar trend, with Lipase 5% recording the highest pupal weight (2.50 g in spring and 1.88 g in autumn), which was on par with α-amylase 3% during spring, whereas the control group recorded comparatively lower pupal weights (2.06 g in spring and 1.64 g in autumn).</w:t>
      </w:r>
      <w:r w:rsidR="00741F5B" w:rsidRPr="00DD383C">
        <w:rPr>
          <w:rFonts w:ascii="Arial" w:hAnsi="Arial" w:cs="Arial"/>
          <w:sz w:val="20"/>
          <w:szCs w:val="20"/>
        </w:rPr>
        <w:t>It is possible to conclude that the spring season (2.29 g) is better than the autumn season (1.76 g) by looking at the overall mean value of both seasons</w:t>
      </w:r>
      <w:r w:rsidR="00D75048">
        <w:rPr>
          <w:rFonts w:ascii="Arial" w:hAnsi="Arial" w:cs="Arial"/>
          <w:sz w:val="20"/>
          <w:szCs w:val="20"/>
        </w:rPr>
        <w:t xml:space="preserve"> from the </w:t>
      </w:r>
      <w:r w:rsidR="003B0CCB">
        <w:rPr>
          <w:rFonts w:ascii="Arial" w:hAnsi="Arial" w:cs="Arial"/>
          <w:sz w:val="20"/>
          <w:szCs w:val="20"/>
        </w:rPr>
        <w:t>T</w:t>
      </w:r>
      <w:r w:rsidR="00D75048">
        <w:rPr>
          <w:rFonts w:ascii="Arial" w:hAnsi="Arial" w:cs="Arial"/>
          <w:sz w:val="20"/>
          <w:szCs w:val="20"/>
        </w:rPr>
        <w:t xml:space="preserve">able 3 and </w:t>
      </w:r>
      <w:r w:rsidR="003B0CCB">
        <w:rPr>
          <w:rFonts w:ascii="Arial" w:hAnsi="Arial" w:cs="Arial"/>
          <w:sz w:val="20"/>
          <w:szCs w:val="20"/>
        </w:rPr>
        <w:t>F</w:t>
      </w:r>
      <w:r w:rsidR="00D75048">
        <w:rPr>
          <w:rFonts w:ascii="Arial" w:hAnsi="Arial" w:cs="Arial"/>
          <w:sz w:val="20"/>
          <w:szCs w:val="20"/>
        </w:rPr>
        <w:t>ig 5</w:t>
      </w:r>
      <w:r w:rsidR="00741F5B" w:rsidRPr="00DD383C">
        <w:rPr>
          <w:rFonts w:ascii="Arial" w:hAnsi="Arial" w:cs="Arial"/>
          <w:sz w:val="20"/>
          <w:szCs w:val="20"/>
        </w:rPr>
        <w:t xml:space="preserve">. </w:t>
      </w:r>
      <w:r w:rsidRPr="00DD383C">
        <w:rPr>
          <w:rFonts w:ascii="Arial" w:hAnsi="Arial" w:cs="Arial"/>
          <w:sz w:val="20"/>
          <w:szCs w:val="20"/>
        </w:rPr>
        <w:t xml:space="preserve"> The shell ratio ranged from 11.61 to </w:t>
      </w:r>
      <w:r w:rsidRPr="00DD383C">
        <w:rPr>
          <w:rFonts w:ascii="Arial" w:hAnsi="Arial" w:cs="Arial"/>
          <w:sz w:val="20"/>
          <w:szCs w:val="20"/>
        </w:rPr>
        <w:lastRenderedPageBreak/>
        <w:t xml:space="preserve">16.88%, with the highest shell ratio observed in Lipase 5% treatment (16.88% in spring and 15.66% in autumn) followed by α-amylase 3% (16.07% and 15.16%), while the control group recorded the lowest shell ratio (12.36% and 11.61%). </w:t>
      </w:r>
      <w:r w:rsidR="00741F5B" w:rsidRPr="00DD383C">
        <w:rPr>
          <w:rFonts w:ascii="Arial" w:hAnsi="Arial" w:cs="Arial"/>
          <w:sz w:val="20"/>
          <w:szCs w:val="20"/>
        </w:rPr>
        <w:t xml:space="preserve">Seasonal comparison showed that </w:t>
      </w:r>
      <w:r w:rsidR="00A366D8" w:rsidRPr="00DD383C">
        <w:rPr>
          <w:rFonts w:ascii="Arial" w:hAnsi="Arial" w:cs="Arial"/>
          <w:sz w:val="20"/>
          <w:szCs w:val="20"/>
        </w:rPr>
        <w:t>Spring season shell ratio (14.50%) was found to greater than the autumn season (13.47%)</w:t>
      </w:r>
      <w:r w:rsidR="003C3C3D">
        <w:rPr>
          <w:rFonts w:ascii="Arial" w:hAnsi="Arial" w:cs="Arial"/>
          <w:sz w:val="20"/>
          <w:szCs w:val="20"/>
        </w:rPr>
        <w:t xml:space="preserve"> (</w:t>
      </w:r>
      <w:r w:rsidR="003B0CCB">
        <w:rPr>
          <w:rFonts w:ascii="Arial" w:hAnsi="Arial" w:cs="Arial"/>
          <w:sz w:val="20"/>
          <w:szCs w:val="20"/>
        </w:rPr>
        <w:t>T</w:t>
      </w:r>
      <w:r w:rsidR="003C3C3D">
        <w:rPr>
          <w:rFonts w:ascii="Arial" w:hAnsi="Arial" w:cs="Arial"/>
          <w:sz w:val="20"/>
          <w:szCs w:val="20"/>
        </w:rPr>
        <w:t xml:space="preserve">able 4 and </w:t>
      </w:r>
      <w:r w:rsidR="003B0CCB">
        <w:rPr>
          <w:rFonts w:ascii="Arial" w:hAnsi="Arial" w:cs="Arial"/>
          <w:sz w:val="20"/>
          <w:szCs w:val="20"/>
        </w:rPr>
        <w:t>F</w:t>
      </w:r>
      <w:r w:rsidR="003C3C3D">
        <w:rPr>
          <w:rFonts w:ascii="Arial" w:hAnsi="Arial" w:cs="Arial"/>
          <w:sz w:val="20"/>
          <w:szCs w:val="20"/>
        </w:rPr>
        <w:t>ig 6)</w:t>
      </w:r>
      <w:r w:rsidR="00741F5B" w:rsidRPr="00DD383C">
        <w:rPr>
          <w:rFonts w:ascii="Arial" w:hAnsi="Arial" w:cs="Arial"/>
          <w:sz w:val="20"/>
          <w:szCs w:val="20"/>
        </w:rPr>
        <w:t>.</w:t>
      </w:r>
      <w:r w:rsidRPr="00DD383C">
        <w:rPr>
          <w:rFonts w:ascii="Arial" w:hAnsi="Arial" w:cs="Arial"/>
          <w:sz w:val="20"/>
          <w:szCs w:val="20"/>
        </w:rPr>
        <w:t xml:space="preserve">The improved cocoon and shell parameters in enzyme-treated groups may be attributed to enhanced digestion and nutrient assimilation, which increase the availability of essential nutrients required for larval growth and silk protein synthesis. Similar findings in enhancement of economic traits of mulberry silkworms like cocoon weight, shell weight, pupal weight and shell ratio were reported by </w:t>
      </w:r>
      <w:r w:rsidR="00F51AE5" w:rsidRPr="00DD383C">
        <w:rPr>
          <w:rFonts w:ascii="Arial" w:hAnsi="Arial" w:cs="Arial"/>
          <w:color w:val="000000" w:themeColor="text1"/>
          <w:sz w:val="20"/>
          <w:szCs w:val="20"/>
        </w:rPr>
        <w:t xml:space="preserve">the fortification of honey,spirulina (400 ppm), </w:t>
      </w:r>
      <w:r w:rsidR="00F51AE5" w:rsidRPr="00DD383C">
        <w:rPr>
          <w:rFonts w:ascii="Arial" w:hAnsi="Arial" w:cs="Arial"/>
          <w:i/>
          <w:iCs/>
          <w:color w:val="000000" w:themeColor="text1"/>
          <w:sz w:val="20"/>
          <w:szCs w:val="20"/>
        </w:rPr>
        <w:t>Staphylococcus gallinarum</w:t>
      </w:r>
      <w:r w:rsidR="00F51AE5" w:rsidRPr="00DD383C">
        <w:rPr>
          <w:rFonts w:ascii="Arial" w:hAnsi="Arial" w:cs="Arial"/>
          <w:color w:val="000000" w:themeColor="text1"/>
          <w:sz w:val="20"/>
          <w:szCs w:val="20"/>
        </w:rPr>
        <w:t xml:space="preserve"> strain SWGB 7, spirulina and thyroxine, spirulina, bee pollen, and  bovine milk to mulberry leaves</w:t>
      </w:r>
      <w:r w:rsidR="00F51AE5">
        <w:rPr>
          <w:rFonts w:ascii="Arial" w:hAnsi="Arial" w:cs="Arial"/>
          <w:sz w:val="20"/>
          <w:szCs w:val="20"/>
        </w:rPr>
        <w:t xml:space="preserve"> (</w:t>
      </w:r>
      <w:r w:rsidRPr="00DD383C">
        <w:rPr>
          <w:rFonts w:ascii="Arial" w:hAnsi="Arial" w:cs="Arial"/>
          <w:color w:val="000000" w:themeColor="text1"/>
          <w:sz w:val="20"/>
          <w:szCs w:val="20"/>
        </w:rPr>
        <w:t xml:space="preserve">Thulasi and Sivaprasad 2015; Asaf and Mahavishnu 2018; </w:t>
      </w:r>
      <w:r w:rsidRPr="00DD383C">
        <w:rPr>
          <w:rFonts w:ascii="Arial" w:hAnsi="Arial" w:cs="Arial"/>
          <w:sz w:val="20"/>
          <w:szCs w:val="20"/>
        </w:rPr>
        <w:t xml:space="preserve">Saranya </w:t>
      </w:r>
      <w:r w:rsidRPr="00DD383C">
        <w:rPr>
          <w:rFonts w:ascii="Arial" w:hAnsi="Arial" w:cs="Arial"/>
          <w:i/>
          <w:iCs/>
          <w:sz w:val="20"/>
          <w:szCs w:val="20"/>
        </w:rPr>
        <w:t>et al.,</w:t>
      </w:r>
      <w:r w:rsidRPr="00DD383C">
        <w:rPr>
          <w:rFonts w:ascii="Arial" w:hAnsi="Arial" w:cs="Arial"/>
          <w:sz w:val="20"/>
          <w:szCs w:val="20"/>
        </w:rPr>
        <w:t xml:space="preserve"> 2019; Maqbool </w:t>
      </w:r>
      <w:r w:rsidRPr="00DD383C">
        <w:rPr>
          <w:rFonts w:ascii="Arial" w:hAnsi="Arial" w:cs="Arial"/>
          <w:i/>
          <w:iCs/>
          <w:sz w:val="20"/>
          <w:szCs w:val="20"/>
        </w:rPr>
        <w:t>et al.</w:t>
      </w:r>
      <w:r w:rsidR="002B6A44">
        <w:rPr>
          <w:rFonts w:ascii="Arial" w:hAnsi="Arial" w:cs="Arial"/>
          <w:sz w:val="20"/>
          <w:szCs w:val="20"/>
        </w:rPr>
        <w:t xml:space="preserve">, </w:t>
      </w:r>
      <w:r w:rsidRPr="00DD383C">
        <w:rPr>
          <w:rFonts w:ascii="Arial" w:hAnsi="Arial" w:cs="Arial"/>
          <w:sz w:val="20"/>
          <w:szCs w:val="20"/>
        </w:rPr>
        <w:t>2023; Pande and Sharma 2023</w:t>
      </w:r>
      <w:r w:rsidRPr="00DD383C">
        <w:rPr>
          <w:rFonts w:ascii="Arial" w:hAnsi="Arial" w:cs="Arial"/>
          <w:color w:val="000000" w:themeColor="text1"/>
          <w:sz w:val="20"/>
          <w:szCs w:val="20"/>
        </w:rPr>
        <w:t xml:space="preserve">and  Nivetha </w:t>
      </w:r>
      <w:r w:rsidRPr="00DD383C">
        <w:rPr>
          <w:rFonts w:ascii="Arial" w:hAnsi="Arial" w:cs="Arial"/>
          <w:i/>
          <w:iCs/>
          <w:color w:val="000000" w:themeColor="text1"/>
          <w:sz w:val="20"/>
          <w:szCs w:val="20"/>
        </w:rPr>
        <w:t>et al.</w:t>
      </w:r>
      <w:r w:rsidRPr="00DD383C">
        <w:rPr>
          <w:rFonts w:ascii="Arial" w:hAnsi="Arial" w:cs="Arial"/>
          <w:color w:val="000000" w:themeColor="text1"/>
          <w:sz w:val="20"/>
          <w:szCs w:val="20"/>
        </w:rPr>
        <w:t>, 2024</w:t>
      </w:r>
      <w:r w:rsidR="00F51AE5">
        <w:rPr>
          <w:rFonts w:ascii="Arial" w:hAnsi="Arial" w:cs="Arial"/>
          <w:color w:val="000000" w:themeColor="text1"/>
          <w:sz w:val="20"/>
          <w:szCs w:val="20"/>
        </w:rPr>
        <w:t xml:space="preserve"> respectively)</w:t>
      </w:r>
      <w:r w:rsidRPr="00DD383C">
        <w:rPr>
          <w:rFonts w:ascii="Arial" w:hAnsi="Arial" w:cs="Arial"/>
          <w:color w:val="000000" w:themeColor="text1"/>
          <w:sz w:val="20"/>
          <w:szCs w:val="20"/>
        </w:rPr>
        <w:t>. Cocoon parameters also improved by 0.5% supplementation of the yeast (</w:t>
      </w:r>
      <w:r w:rsidRPr="00DD383C">
        <w:rPr>
          <w:rFonts w:ascii="Arial" w:hAnsi="Arial" w:cs="Arial"/>
          <w:i/>
          <w:iCs/>
          <w:color w:val="000000" w:themeColor="text1"/>
          <w:sz w:val="20"/>
          <w:szCs w:val="20"/>
        </w:rPr>
        <w:t>Saccharomyces cerevisiae</w:t>
      </w:r>
      <w:r w:rsidRPr="00DD383C">
        <w:rPr>
          <w:rFonts w:ascii="Arial" w:hAnsi="Arial" w:cs="Arial"/>
          <w:color w:val="000000" w:themeColor="text1"/>
          <w:sz w:val="20"/>
          <w:szCs w:val="20"/>
        </w:rPr>
        <w:t xml:space="preserve">) (Soliman, 2021), 1.00% alanine (Muzamil </w:t>
      </w:r>
      <w:r w:rsidRPr="00DD383C">
        <w:rPr>
          <w:rFonts w:ascii="Arial" w:hAnsi="Arial" w:cs="Arial"/>
          <w:i/>
          <w:iCs/>
          <w:color w:val="000000" w:themeColor="text1"/>
          <w:sz w:val="20"/>
          <w:szCs w:val="20"/>
        </w:rPr>
        <w:t>et al.</w:t>
      </w:r>
      <w:r w:rsidRPr="00DD383C">
        <w:rPr>
          <w:rFonts w:ascii="Arial" w:hAnsi="Arial" w:cs="Arial"/>
          <w:color w:val="000000" w:themeColor="text1"/>
          <w:sz w:val="20"/>
          <w:szCs w:val="20"/>
        </w:rPr>
        <w:t>, 2023) and</w:t>
      </w:r>
      <w:r w:rsidRPr="00DD383C">
        <w:rPr>
          <w:rFonts w:ascii="Arial" w:hAnsi="Arial" w:cs="Arial"/>
          <w:sz w:val="20"/>
          <w:szCs w:val="20"/>
        </w:rPr>
        <w:t xml:space="preserve"> 2% </w:t>
      </w:r>
      <w:r w:rsidRPr="00DD383C">
        <w:rPr>
          <w:rFonts w:ascii="Arial" w:hAnsi="Arial" w:cs="Arial"/>
          <w:i/>
          <w:iCs/>
          <w:sz w:val="20"/>
          <w:szCs w:val="20"/>
        </w:rPr>
        <w:t>Darolac</w:t>
      </w:r>
      <w:ins w:id="6" w:author="Devyan Nitharwal" w:date="2026-03-09T19:13:00Z">
        <w:r w:rsidR="00BC5FB8">
          <w:rPr>
            <w:rFonts w:ascii="Arial" w:hAnsi="Arial" w:cs="Arial"/>
            <w:i/>
            <w:iCs/>
            <w:sz w:val="20"/>
            <w:szCs w:val="20"/>
          </w:rPr>
          <w:t xml:space="preserve"> </w:t>
        </w:r>
      </w:ins>
      <w:r w:rsidRPr="00DD383C">
        <w:rPr>
          <w:rFonts w:ascii="Arial" w:hAnsi="Arial" w:cs="Arial"/>
          <w:sz w:val="20"/>
          <w:szCs w:val="20"/>
        </w:rPr>
        <w:t xml:space="preserve">supplementation </w:t>
      </w:r>
      <w:r w:rsidR="00052100">
        <w:rPr>
          <w:rFonts w:ascii="Arial" w:hAnsi="Arial" w:cs="Arial"/>
          <w:sz w:val="20"/>
          <w:szCs w:val="20"/>
        </w:rPr>
        <w:t>to</w:t>
      </w:r>
      <w:ins w:id="7" w:author="Devyan Nitharwal" w:date="2026-03-09T19:13:00Z">
        <w:r w:rsidR="00BC5FB8">
          <w:rPr>
            <w:rFonts w:ascii="Arial" w:hAnsi="Arial" w:cs="Arial"/>
            <w:sz w:val="20"/>
            <w:szCs w:val="20"/>
          </w:rPr>
          <w:t xml:space="preserve"> </w:t>
        </w:r>
      </w:ins>
      <w:r w:rsidRPr="00DD383C">
        <w:rPr>
          <w:rFonts w:ascii="Arial" w:hAnsi="Arial" w:cs="Arial"/>
          <w:sz w:val="20"/>
          <w:szCs w:val="20"/>
        </w:rPr>
        <w:t xml:space="preserve">eri silkworm (Anitha </w:t>
      </w:r>
      <w:r w:rsidRPr="00DD383C">
        <w:rPr>
          <w:rFonts w:ascii="Arial" w:hAnsi="Arial" w:cs="Arial"/>
          <w:i/>
          <w:iCs/>
          <w:sz w:val="20"/>
          <w:szCs w:val="20"/>
        </w:rPr>
        <w:t>et al.</w:t>
      </w:r>
      <w:r w:rsidRPr="00DD383C">
        <w:rPr>
          <w:rFonts w:ascii="Arial" w:hAnsi="Arial" w:cs="Arial"/>
          <w:sz w:val="20"/>
          <w:szCs w:val="20"/>
        </w:rPr>
        <w:t>, 2015).</w:t>
      </w:r>
    </w:p>
    <w:p w:rsidR="002C75BF" w:rsidRDefault="0087469B" w:rsidP="009742FB">
      <w:pPr>
        <w:spacing w:line="360" w:lineRule="auto"/>
        <w:ind w:firstLine="720"/>
        <w:jc w:val="both"/>
        <w:rPr>
          <w:rFonts w:ascii="Arial" w:hAnsi="Arial" w:cs="Arial"/>
          <w:sz w:val="20"/>
          <w:szCs w:val="20"/>
        </w:rPr>
      </w:pPr>
      <w:r>
        <w:rPr>
          <w:rFonts w:ascii="Arial" w:hAnsi="Arial" w:cs="Arial"/>
          <w:sz w:val="20"/>
          <w:szCs w:val="20"/>
        </w:rPr>
        <w:t xml:space="preserve">From the </w:t>
      </w:r>
      <w:r w:rsidR="00132290">
        <w:rPr>
          <w:rFonts w:ascii="Arial" w:hAnsi="Arial" w:cs="Arial"/>
          <w:sz w:val="20"/>
          <w:szCs w:val="20"/>
        </w:rPr>
        <w:t>T</w:t>
      </w:r>
      <w:r>
        <w:rPr>
          <w:rFonts w:ascii="Arial" w:hAnsi="Arial" w:cs="Arial"/>
          <w:sz w:val="20"/>
          <w:szCs w:val="20"/>
        </w:rPr>
        <w:t xml:space="preserve">able 5 and </w:t>
      </w:r>
      <w:r w:rsidR="00132290">
        <w:rPr>
          <w:rFonts w:ascii="Arial" w:hAnsi="Arial" w:cs="Arial"/>
          <w:sz w:val="20"/>
          <w:szCs w:val="20"/>
        </w:rPr>
        <w:t>F</w:t>
      </w:r>
      <w:r>
        <w:rPr>
          <w:rFonts w:ascii="Arial" w:hAnsi="Arial" w:cs="Arial"/>
          <w:sz w:val="20"/>
          <w:szCs w:val="20"/>
        </w:rPr>
        <w:t>ig 7 it was clear that t</w:t>
      </w:r>
      <w:r w:rsidR="00AA2A34" w:rsidRPr="00DD383C">
        <w:rPr>
          <w:rFonts w:ascii="Arial" w:hAnsi="Arial" w:cs="Arial"/>
          <w:sz w:val="20"/>
          <w:szCs w:val="20"/>
        </w:rPr>
        <w:t>he percentage of defective cocoons was also reduced in enzyme</w:t>
      </w:r>
      <w:r w:rsidR="00132290">
        <w:rPr>
          <w:rFonts w:ascii="Arial" w:hAnsi="Arial" w:cs="Arial"/>
          <w:sz w:val="20"/>
          <w:szCs w:val="20"/>
        </w:rPr>
        <w:t>s</w:t>
      </w:r>
      <w:r w:rsidR="00AA2A34" w:rsidRPr="00DD383C">
        <w:rPr>
          <w:rFonts w:ascii="Arial" w:hAnsi="Arial" w:cs="Arial"/>
          <w:sz w:val="20"/>
          <w:szCs w:val="20"/>
        </w:rPr>
        <w:t xml:space="preserve">-treated groups, particularly in Lipase 5%, which recorded the lowest defective cocoon formation (3.75% in spring and 4.94% in autumn), while the control group recorded the highest defective cocoons (7.65% and 8.75%). Percentage of defective cocoon formation was more in autumn season to spring season by calculating the mean values (6.09 % and 5.08). Qadir </w:t>
      </w:r>
      <w:r w:rsidR="00AA2A34" w:rsidRPr="00DD383C">
        <w:rPr>
          <w:rFonts w:ascii="Arial" w:hAnsi="Arial" w:cs="Arial"/>
          <w:i/>
          <w:iCs/>
          <w:sz w:val="20"/>
          <w:szCs w:val="20"/>
        </w:rPr>
        <w:t>et al.,</w:t>
      </w:r>
      <w:r w:rsidR="00AA2A34" w:rsidRPr="00DD383C">
        <w:rPr>
          <w:rFonts w:ascii="Arial" w:hAnsi="Arial" w:cs="Arial"/>
          <w:sz w:val="20"/>
          <w:szCs w:val="20"/>
        </w:rPr>
        <w:t xml:space="preserve"> 2022 found that sericin fortified mulberry leaves increased the percentage of good cocoons, no stained cocoons, negligible flimsy cocoons and also deceases the defective cocoon formation</w:t>
      </w:r>
      <w:r w:rsidR="00AA2A34">
        <w:rPr>
          <w:rFonts w:ascii="Arial" w:hAnsi="Arial" w:cs="Arial"/>
          <w:sz w:val="20"/>
          <w:szCs w:val="20"/>
        </w:rPr>
        <w:t xml:space="preserve">. </w:t>
      </w:r>
    </w:p>
    <w:p w:rsidR="002C75BF" w:rsidRDefault="0043523A" w:rsidP="009742FB">
      <w:pPr>
        <w:spacing w:line="360" w:lineRule="auto"/>
        <w:ind w:firstLine="720"/>
        <w:jc w:val="both"/>
        <w:rPr>
          <w:rFonts w:ascii="Arial" w:hAnsi="Arial" w:cs="Arial"/>
          <w:sz w:val="20"/>
          <w:szCs w:val="20"/>
        </w:rPr>
      </w:pPr>
      <w:r w:rsidRPr="00DD383C">
        <w:rPr>
          <w:rFonts w:ascii="Arial" w:hAnsi="Arial" w:cs="Arial"/>
          <w:sz w:val="20"/>
          <w:szCs w:val="20"/>
        </w:rPr>
        <w:t xml:space="preserve">Digestive enzyme fortification also influenced developmental parameters, where the shortest pupal duration was observed in Lipase 5% treatment (12.00 days in spring and 19.00 days in autumn), whereas the control group recorded the longest pupal duration (14.25 days in spring and 22.00 days in autumn). </w:t>
      </w:r>
      <w:r w:rsidR="00AA2A34">
        <w:rPr>
          <w:rFonts w:ascii="Arial" w:hAnsi="Arial" w:cs="Arial"/>
          <w:sz w:val="20"/>
          <w:szCs w:val="20"/>
        </w:rPr>
        <w:t xml:space="preserve">From the </w:t>
      </w:r>
      <w:r w:rsidR="00132290">
        <w:rPr>
          <w:rFonts w:ascii="Arial" w:hAnsi="Arial" w:cs="Arial"/>
          <w:sz w:val="20"/>
          <w:szCs w:val="20"/>
        </w:rPr>
        <w:t>T</w:t>
      </w:r>
      <w:r w:rsidR="00AA2A34">
        <w:rPr>
          <w:rFonts w:ascii="Arial" w:hAnsi="Arial" w:cs="Arial"/>
          <w:sz w:val="20"/>
          <w:szCs w:val="20"/>
        </w:rPr>
        <w:t>able</w:t>
      </w:r>
      <w:r w:rsidR="0087469B">
        <w:rPr>
          <w:rFonts w:ascii="Arial" w:hAnsi="Arial" w:cs="Arial"/>
          <w:sz w:val="20"/>
          <w:szCs w:val="20"/>
        </w:rPr>
        <w:t xml:space="preserve"> 6</w:t>
      </w:r>
      <w:r w:rsidR="00AA2A34">
        <w:rPr>
          <w:rFonts w:ascii="Arial" w:hAnsi="Arial" w:cs="Arial"/>
          <w:sz w:val="20"/>
          <w:szCs w:val="20"/>
        </w:rPr>
        <w:t xml:space="preserve"> and </w:t>
      </w:r>
      <w:r w:rsidR="00132290">
        <w:rPr>
          <w:rFonts w:ascii="Arial" w:hAnsi="Arial" w:cs="Arial"/>
          <w:sz w:val="20"/>
          <w:szCs w:val="20"/>
        </w:rPr>
        <w:t>F</w:t>
      </w:r>
      <w:r w:rsidR="00AA2A34">
        <w:rPr>
          <w:rFonts w:ascii="Arial" w:hAnsi="Arial" w:cs="Arial"/>
          <w:sz w:val="20"/>
          <w:szCs w:val="20"/>
        </w:rPr>
        <w:t>ig</w:t>
      </w:r>
      <w:r w:rsidR="0087469B">
        <w:rPr>
          <w:rFonts w:ascii="Arial" w:hAnsi="Arial" w:cs="Arial"/>
          <w:sz w:val="20"/>
          <w:szCs w:val="20"/>
        </w:rPr>
        <w:t xml:space="preserve"> 8</w:t>
      </w:r>
      <w:r w:rsidRPr="00DD383C">
        <w:rPr>
          <w:rFonts w:ascii="Arial" w:hAnsi="Arial" w:cs="Arial"/>
          <w:sz w:val="20"/>
          <w:szCs w:val="20"/>
        </w:rPr>
        <w:t xml:space="preserve">Pupal duration (19.00 days) was found to be shortened in Lipase 5% fortification during spring and autumn season. </w:t>
      </w:r>
      <w:r w:rsidR="0081410E">
        <w:rPr>
          <w:rFonts w:ascii="Arial" w:hAnsi="Arial" w:cs="Arial"/>
          <w:sz w:val="20"/>
          <w:szCs w:val="20"/>
        </w:rPr>
        <w:t>I</w:t>
      </w:r>
      <w:r w:rsidR="00A366D8" w:rsidRPr="00DD383C">
        <w:rPr>
          <w:rFonts w:ascii="Arial" w:hAnsi="Arial" w:cs="Arial"/>
          <w:sz w:val="20"/>
          <w:szCs w:val="20"/>
        </w:rPr>
        <w:t>t is inferred from the mean value that pupal duration was found to be longer in autumn season 19.75 days and shorter in spring season 12.75</w:t>
      </w:r>
      <w:r w:rsidR="00F51AE5">
        <w:rPr>
          <w:rFonts w:ascii="Arial" w:hAnsi="Arial" w:cs="Arial"/>
          <w:sz w:val="20"/>
          <w:szCs w:val="20"/>
        </w:rPr>
        <w:t xml:space="preserve">. Similar results </w:t>
      </w:r>
      <w:r w:rsidR="002F7B7F" w:rsidRPr="00DD383C">
        <w:rPr>
          <w:rFonts w:ascii="Arial" w:hAnsi="Arial" w:cs="Arial"/>
          <w:sz w:val="20"/>
          <w:szCs w:val="20"/>
        </w:rPr>
        <w:t xml:space="preserve">using Fe-plus treated leaves at lesser </w:t>
      </w:r>
      <w:r w:rsidR="00AA2A34" w:rsidRPr="00DD383C">
        <w:rPr>
          <w:rFonts w:ascii="Arial" w:hAnsi="Arial" w:cs="Arial"/>
          <w:sz w:val="20"/>
          <w:szCs w:val="20"/>
        </w:rPr>
        <w:t>concentrations</w:t>
      </w:r>
      <w:r w:rsidR="00F51AE5" w:rsidRPr="00DD383C">
        <w:rPr>
          <w:rFonts w:ascii="Arial" w:hAnsi="Arial" w:cs="Arial"/>
          <w:sz w:val="20"/>
          <w:szCs w:val="20"/>
        </w:rPr>
        <w:t>results about shortened pupal duration</w:t>
      </w:r>
      <w:r w:rsidR="00F51AE5">
        <w:rPr>
          <w:rFonts w:ascii="Arial" w:hAnsi="Arial" w:cs="Arial"/>
          <w:sz w:val="20"/>
          <w:szCs w:val="20"/>
        </w:rPr>
        <w:t xml:space="preserve"> (Khan</w:t>
      </w:r>
      <w:r w:rsidR="00F51AE5" w:rsidRPr="00DD383C">
        <w:rPr>
          <w:rFonts w:ascii="Arial" w:hAnsi="Arial" w:cs="Arial"/>
          <w:sz w:val="20"/>
          <w:szCs w:val="20"/>
        </w:rPr>
        <w:t xml:space="preserve"> and Saha</w:t>
      </w:r>
      <w:r w:rsidR="00F51AE5">
        <w:rPr>
          <w:rFonts w:ascii="Arial" w:hAnsi="Arial" w:cs="Arial"/>
          <w:sz w:val="20"/>
          <w:szCs w:val="20"/>
        </w:rPr>
        <w:t xml:space="preserve">, </w:t>
      </w:r>
      <w:r w:rsidR="00F51AE5" w:rsidRPr="00DD383C">
        <w:rPr>
          <w:rFonts w:ascii="Arial" w:hAnsi="Arial" w:cs="Arial"/>
          <w:sz w:val="20"/>
          <w:szCs w:val="20"/>
        </w:rPr>
        <w:t>1996</w:t>
      </w:r>
      <w:r w:rsidR="00F51AE5">
        <w:rPr>
          <w:rFonts w:ascii="Arial" w:hAnsi="Arial" w:cs="Arial"/>
          <w:sz w:val="20"/>
          <w:szCs w:val="20"/>
        </w:rPr>
        <w:t>)</w:t>
      </w:r>
    </w:p>
    <w:p w:rsidR="0043523A" w:rsidRPr="00DD383C" w:rsidRDefault="0043523A" w:rsidP="009742FB">
      <w:pPr>
        <w:spacing w:line="360" w:lineRule="auto"/>
        <w:ind w:firstLine="720"/>
        <w:jc w:val="both"/>
        <w:rPr>
          <w:rFonts w:ascii="Arial" w:hAnsi="Arial" w:cs="Arial"/>
          <w:sz w:val="20"/>
          <w:szCs w:val="20"/>
        </w:rPr>
      </w:pPr>
      <w:r w:rsidRPr="00DD383C">
        <w:rPr>
          <w:rFonts w:ascii="Arial" w:hAnsi="Arial" w:cs="Arial"/>
          <w:sz w:val="20"/>
          <w:szCs w:val="20"/>
        </w:rPr>
        <w:t>Adult longevity and moth emergence percentage were also higher in treated groups compared to the control</w:t>
      </w:r>
      <w:r w:rsidR="0087469B">
        <w:rPr>
          <w:rFonts w:ascii="Arial" w:hAnsi="Arial" w:cs="Arial"/>
          <w:sz w:val="20"/>
          <w:szCs w:val="20"/>
        </w:rPr>
        <w:t xml:space="preserve"> it was in line with the research conducted by</w:t>
      </w:r>
      <w:ins w:id="8" w:author="Devyan Nitharwal" w:date="2026-03-09T19:13:00Z">
        <w:r w:rsidR="00BC5FB8">
          <w:rPr>
            <w:rFonts w:ascii="Arial" w:hAnsi="Arial" w:cs="Arial"/>
            <w:sz w:val="20"/>
            <w:szCs w:val="20"/>
          </w:rPr>
          <w:t xml:space="preserve"> </w:t>
        </w:r>
      </w:ins>
      <w:r w:rsidR="00D810CA" w:rsidRPr="00DD383C">
        <w:rPr>
          <w:rFonts w:ascii="Arial" w:hAnsi="Arial" w:cs="Arial"/>
          <w:sz w:val="20"/>
          <w:szCs w:val="20"/>
        </w:rPr>
        <w:t>Venkatachalapathy and Reddy (2019)</w:t>
      </w:r>
      <w:r w:rsidR="00AB5050">
        <w:rPr>
          <w:rFonts w:ascii="Arial" w:hAnsi="Arial" w:cs="Arial"/>
          <w:sz w:val="20"/>
          <w:szCs w:val="20"/>
        </w:rPr>
        <w:t xml:space="preserve"> and</w:t>
      </w:r>
      <w:r w:rsidR="00D810CA" w:rsidRPr="00DD383C">
        <w:rPr>
          <w:rFonts w:ascii="Arial" w:hAnsi="Arial" w:cs="Arial"/>
          <w:sz w:val="20"/>
          <w:szCs w:val="20"/>
        </w:rPr>
        <w:t xml:space="preserve"> Hazarika</w:t>
      </w:r>
      <w:r w:rsidR="006122E5">
        <w:rPr>
          <w:rFonts w:ascii="Arial" w:hAnsi="Arial" w:cs="Arial"/>
          <w:sz w:val="20"/>
          <w:szCs w:val="20"/>
        </w:rPr>
        <w:t xml:space="preserve"> and</w:t>
      </w:r>
      <w:ins w:id="9" w:author="Devyan Nitharwal" w:date="2026-03-09T19:13:00Z">
        <w:r w:rsidR="00BC5FB8">
          <w:rPr>
            <w:rFonts w:ascii="Arial" w:hAnsi="Arial" w:cs="Arial"/>
            <w:sz w:val="20"/>
            <w:szCs w:val="20"/>
          </w:rPr>
          <w:t xml:space="preserve"> </w:t>
        </w:r>
      </w:ins>
      <w:r w:rsidR="00ED60AF" w:rsidRPr="00DD383C">
        <w:rPr>
          <w:rFonts w:ascii="Arial" w:hAnsi="Arial" w:cs="Arial"/>
          <w:sz w:val="20"/>
          <w:szCs w:val="20"/>
        </w:rPr>
        <w:t>Saikia</w:t>
      </w:r>
      <w:ins w:id="10" w:author="Devyan Nitharwal" w:date="2026-03-09T19:13:00Z">
        <w:r w:rsidR="00BC5FB8">
          <w:rPr>
            <w:rFonts w:ascii="Arial" w:hAnsi="Arial" w:cs="Arial"/>
            <w:sz w:val="20"/>
            <w:szCs w:val="20"/>
          </w:rPr>
          <w:t xml:space="preserve"> </w:t>
        </w:r>
      </w:ins>
      <w:r w:rsidR="00ED60AF" w:rsidRPr="00DD383C">
        <w:rPr>
          <w:rFonts w:ascii="Arial" w:hAnsi="Arial" w:cs="Arial"/>
          <w:sz w:val="20"/>
          <w:szCs w:val="20"/>
        </w:rPr>
        <w:t>(</w:t>
      </w:r>
      <w:r w:rsidR="00D810CA" w:rsidRPr="00DD383C">
        <w:rPr>
          <w:rFonts w:ascii="Arial" w:hAnsi="Arial" w:cs="Arial"/>
          <w:sz w:val="20"/>
          <w:szCs w:val="20"/>
        </w:rPr>
        <w:t xml:space="preserve">2024) </w:t>
      </w:r>
      <w:r w:rsidR="00AB5050">
        <w:rPr>
          <w:rFonts w:ascii="Arial" w:hAnsi="Arial" w:cs="Arial"/>
          <w:sz w:val="20"/>
          <w:szCs w:val="20"/>
        </w:rPr>
        <w:t>they found</w:t>
      </w:r>
      <w:r w:rsidR="00D810CA" w:rsidRPr="00DD383C">
        <w:rPr>
          <w:rFonts w:ascii="Arial" w:hAnsi="Arial" w:cs="Arial"/>
          <w:sz w:val="20"/>
          <w:szCs w:val="20"/>
        </w:rPr>
        <w:t xml:space="preserve"> that zinc, methionine and tryptophan fortification has positive impact on the moth emergence respectively</w:t>
      </w:r>
      <w:r w:rsidRPr="00DD383C">
        <w:rPr>
          <w:rFonts w:ascii="Arial" w:hAnsi="Arial" w:cs="Arial"/>
          <w:sz w:val="20"/>
          <w:szCs w:val="20"/>
        </w:rPr>
        <w:t>. Similarly, moth emergence was highest in Lipase 5% treatment (92.72% in spring and 91.68% in autumn) followed by α-amylase 3%, while the control group recorded the lowest emergence percentage (81.75% and 79.34%)</w:t>
      </w:r>
      <w:r w:rsidR="00AB5050">
        <w:rPr>
          <w:rFonts w:ascii="Arial" w:hAnsi="Arial" w:cs="Arial"/>
          <w:sz w:val="20"/>
          <w:szCs w:val="20"/>
        </w:rPr>
        <w:t xml:space="preserve"> which was </w:t>
      </w:r>
      <w:r w:rsidR="00ED60AF">
        <w:rPr>
          <w:rFonts w:ascii="Arial" w:hAnsi="Arial" w:cs="Arial"/>
          <w:sz w:val="20"/>
          <w:szCs w:val="20"/>
        </w:rPr>
        <w:t>evident</w:t>
      </w:r>
      <w:r w:rsidR="00AB5050">
        <w:rPr>
          <w:rFonts w:ascii="Arial" w:hAnsi="Arial" w:cs="Arial"/>
          <w:sz w:val="20"/>
          <w:szCs w:val="20"/>
        </w:rPr>
        <w:t xml:space="preserve"> from the </w:t>
      </w:r>
      <w:r w:rsidR="006122E5">
        <w:rPr>
          <w:rFonts w:ascii="Arial" w:hAnsi="Arial" w:cs="Arial"/>
          <w:sz w:val="20"/>
          <w:szCs w:val="20"/>
        </w:rPr>
        <w:t>T</w:t>
      </w:r>
      <w:r w:rsidR="00AB5050">
        <w:rPr>
          <w:rFonts w:ascii="Arial" w:hAnsi="Arial" w:cs="Arial"/>
          <w:sz w:val="20"/>
          <w:szCs w:val="20"/>
        </w:rPr>
        <w:t xml:space="preserve">able 7 and </w:t>
      </w:r>
      <w:r w:rsidR="006122E5">
        <w:rPr>
          <w:rFonts w:ascii="Arial" w:hAnsi="Arial" w:cs="Arial"/>
          <w:sz w:val="20"/>
          <w:szCs w:val="20"/>
        </w:rPr>
        <w:t>F</w:t>
      </w:r>
      <w:r w:rsidR="00AB5050">
        <w:rPr>
          <w:rFonts w:ascii="Arial" w:hAnsi="Arial" w:cs="Arial"/>
          <w:sz w:val="20"/>
          <w:szCs w:val="20"/>
        </w:rPr>
        <w:t>ig 9, 10, 11</w:t>
      </w:r>
      <w:r w:rsidRPr="00DD383C">
        <w:rPr>
          <w:rFonts w:ascii="Arial" w:hAnsi="Arial" w:cs="Arial"/>
          <w:sz w:val="20"/>
          <w:szCs w:val="20"/>
        </w:rPr>
        <w:t>.</w:t>
      </w:r>
      <w:r w:rsidR="00C02027">
        <w:rPr>
          <w:rFonts w:ascii="Arial" w:hAnsi="Arial" w:cs="Arial"/>
          <w:sz w:val="20"/>
          <w:szCs w:val="20"/>
        </w:rPr>
        <w:t xml:space="preserve">From the </w:t>
      </w:r>
      <w:r w:rsidR="006122E5">
        <w:rPr>
          <w:rFonts w:ascii="Arial" w:hAnsi="Arial" w:cs="Arial"/>
          <w:sz w:val="20"/>
          <w:szCs w:val="20"/>
        </w:rPr>
        <w:t>T</w:t>
      </w:r>
      <w:r w:rsidR="00C02027">
        <w:rPr>
          <w:rFonts w:ascii="Arial" w:hAnsi="Arial" w:cs="Arial"/>
          <w:sz w:val="20"/>
          <w:szCs w:val="20"/>
        </w:rPr>
        <w:t xml:space="preserve">able 8 and </w:t>
      </w:r>
      <w:r w:rsidR="006122E5">
        <w:rPr>
          <w:rFonts w:ascii="Arial" w:hAnsi="Arial" w:cs="Arial"/>
          <w:sz w:val="20"/>
          <w:szCs w:val="20"/>
        </w:rPr>
        <w:t>F</w:t>
      </w:r>
      <w:r w:rsidR="00C02027">
        <w:rPr>
          <w:rFonts w:ascii="Arial" w:hAnsi="Arial" w:cs="Arial"/>
          <w:sz w:val="20"/>
          <w:szCs w:val="20"/>
        </w:rPr>
        <w:t xml:space="preserve">ig </w:t>
      </w:r>
      <w:r w:rsidR="006122E5">
        <w:rPr>
          <w:rFonts w:ascii="Arial" w:hAnsi="Arial" w:cs="Arial"/>
          <w:sz w:val="20"/>
          <w:szCs w:val="20"/>
        </w:rPr>
        <w:t>1</w:t>
      </w:r>
      <w:r w:rsidR="00C02027">
        <w:rPr>
          <w:rFonts w:ascii="Arial" w:hAnsi="Arial" w:cs="Arial"/>
          <w:sz w:val="20"/>
          <w:szCs w:val="20"/>
        </w:rPr>
        <w:t>2</w:t>
      </w:r>
      <w:r w:rsidR="0090705E">
        <w:rPr>
          <w:rFonts w:ascii="Arial" w:hAnsi="Arial" w:cs="Arial"/>
          <w:sz w:val="20"/>
          <w:szCs w:val="20"/>
        </w:rPr>
        <w:t xml:space="preserve">it was evident that </w:t>
      </w:r>
      <w:r w:rsidR="00036FEA">
        <w:rPr>
          <w:rFonts w:ascii="Arial" w:hAnsi="Arial" w:cs="Arial"/>
          <w:sz w:val="20"/>
          <w:szCs w:val="20"/>
        </w:rPr>
        <w:t>l</w:t>
      </w:r>
      <w:r w:rsidR="00C02027" w:rsidRPr="00DD383C">
        <w:rPr>
          <w:rFonts w:ascii="Arial" w:hAnsi="Arial" w:cs="Arial"/>
          <w:sz w:val="20"/>
          <w:szCs w:val="20"/>
        </w:rPr>
        <w:t>ipase 5% treatment recorded the highest adult longevity (8.50 days in spring and 9.25 days in autumn), whereas the control group recorded the lowest longevity (5.25 days in spring and 4.75 days in autumn</w:t>
      </w:r>
      <w:r w:rsidR="00ED60AF">
        <w:rPr>
          <w:rFonts w:ascii="Arial" w:hAnsi="Arial" w:cs="Arial"/>
          <w:sz w:val="20"/>
          <w:szCs w:val="20"/>
        </w:rPr>
        <w:t>)</w:t>
      </w:r>
      <w:r w:rsidR="00C02027">
        <w:rPr>
          <w:rFonts w:ascii="Arial" w:hAnsi="Arial" w:cs="Arial"/>
          <w:sz w:val="20"/>
          <w:szCs w:val="20"/>
        </w:rPr>
        <w:t xml:space="preserve"> same results were also obtained by</w:t>
      </w:r>
      <w:r w:rsidR="00C02027" w:rsidRPr="00DD383C">
        <w:rPr>
          <w:rFonts w:ascii="Arial" w:hAnsi="Arial" w:cs="Arial"/>
          <w:sz w:val="20"/>
          <w:szCs w:val="20"/>
        </w:rPr>
        <w:t>Hazarika</w:t>
      </w:r>
      <w:r w:rsidR="00E378B8">
        <w:rPr>
          <w:rFonts w:ascii="Arial" w:hAnsi="Arial" w:cs="Arial"/>
          <w:sz w:val="20"/>
          <w:szCs w:val="20"/>
        </w:rPr>
        <w:t xml:space="preserve"> and</w:t>
      </w:r>
      <w:r w:rsidR="00C02027" w:rsidRPr="00DD383C">
        <w:rPr>
          <w:rFonts w:ascii="Arial" w:hAnsi="Arial" w:cs="Arial"/>
          <w:sz w:val="20"/>
          <w:szCs w:val="20"/>
        </w:rPr>
        <w:t xml:space="preserve"> Saikia (2024) </w:t>
      </w:r>
      <w:r w:rsidR="00ED60AF">
        <w:rPr>
          <w:rFonts w:ascii="Arial" w:hAnsi="Arial" w:cs="Arial"/>
          <w:sz w:val="20"/>
          <w:szCs w:val="20"/>
        </w:rPr>
        <w:t xml:space="preserve">when </w:t>
      </w:r>
      <w:r w:rsidR="00C02027" w:rsidRPr="00DD383C">
        <w:rPr>
          <w:rFonts w:ascii="Arial" w:hAnsi="Arial" w:cs="Arial"/>
          <w:sz w:val="20"/>
          <w:szCs w:val="20"/>
        </w:rPr>
        <w:lastRenderedPageBreak/>
        <w:t>methionine and tryptophan improved reproductive parameters of eri silkworm including adult longevity of both male and female moths</w:t>
      </w:r>
      <w:r w:rsidR="00C02027">
        <w:rPr>
          <w:rFonts w:ascii="Arial" w:hAnsi="Arial" w:cs="Arial"/>
          <w:sz w:val="20"/>
          <w:szCs w:val="20"/>
        </w:rPr>
        <w:t>.</w:t>
      </w:r>
    </w:p>
    <w:p w:rsidR="0043523A" w:rsidRPr="00DD383C" w:rsidRDefault="0043523A" w:rsidP="009742FB">
      <w:pPr>
        <w:spacing w:line="360" w:lineRule="auto"/>
        <w:ind w:firstLine="720"/>
        <w:jc w:val="both"/>
        <w:rPr>
          <w:rFonts w:ascii="Arial" w:hAnsi="Arial" w:cs="Arial"/>
          <w:sz w:val="20"/>
          <w:szCs w:val="20"/>
        </w:rPr>
      </w:pPr>
      <w:r w:rsidRPr="00DD383C">
        <w:rPr>
          <w:rFonts w:ascii="Arial" w:hAnsi="Arial" w:cs="Arial"/>
          <w:sz w:val="20"/>
          <w:szCs w:val="20"/>
        </w:rPr>
        <w:t xml:space="preserve">Seasonal influence was also evident, with most economic traits such as cocoon weight, shell weight, pupal weight, shell ratioand moth emergence showing better performance during the spring season compared to the autumn season, adult longevity and pupal duration were </w:t>
      </w:r>
      <w:r w:rsidR="0081410E">
        <w:rPr>
          <w:rFonts w:ascii="Arial" w:hAnsi="Arial" w:cs="Arial"/>
          <w:sz w:val="20"/>
          <w:szCs w:val="20"/>
        </w:rPr>
        <w:t>found to be lower in spring season</w:t>
      </w:r>
      <w:r w:rsidRPr="00DD383C">
        <w:rPr>
          <w:rFonts w:ascii="Arial" w:hAnsi="Arial" w:cs="Arial"/>
          <w:sz w:val="20"/>
          <w:szCs w:val="20"/>
        </w:rPr>
        <w:t>. In present investigation, overall economic traits of eri silkworm were found to be superior in spring than the autumn season</w:t>
      </w:r>
      <w:r w:rsidR="00E378B8">
        <w:rPr>
          <w:rFonts w:ascii="Arial" w:hAnsi="Arial" w:cs="Arial"/>
          <w:sz w:val="20"/>
          <w:szCs w:val="20"/>
        </w:rPr>
        <w:t xml:space="preserve">. Similar findings </w:t>
      </w:r>
      <w:r w:rsidRPr="00DD383C">
        <w:rPr>
          <w:rFonts w:ascii="Arial" w:hAnsi="Arial" w:cs="Arial"/>
          <w:sz w:val="20"/>
          <w:szCs w:val="20"/>
        </w:rPr>
        <w:t xml:space="preserve">were also obtained by Borah and Saikia (2020) and Bora </w:t>
      </w:r>
      <w:r w:rsidRPr="00DD383C">
        <w:rPr>
          <w:rFonts w:ascii="Arial" w:hAnsi="Arial" w:cs="Arial"/>
          <w:i/>
          <w:iCs/>
          <w:sz w:val="20"/>
          <w:szCs w:val="20"/>
        </w:rPr>
        <w:t>et al.</w:t>
      </w:r>
      <w:r w:rsidRPr="00DD383C">
        <w:rPr>
          <w:rFonts w:ascii="Arial" w:hAnsi="Arial" w:cs="Arial"/>
          <w:sz w:val="20"/>
          <w:szCs w:val="20"/>
        </w:rPr>
        <w:t xml:space="preserve"> (2022).</w:t>
      </w:r>
    </w:p>
    <w:p w:rsidR="00AD45CA" w:rsidRDefault="0043523A" w:rsidP="00AD45CA">
      <w:pPr>
        <w:spacing w:line="360" w:lineRule="auto"/>
        <w:ind w:firstLine="720"/>
        <w:jc w:val="both"/>
        <w:rPr>
          <w:rFonts w:ascii="Arial" w:hAnsi="Arial" w:cs="Arial"/>
          <w:sz w:val="20"/>
          <w:szCs w:val="20"/>
        </w:rPr>
      </w:pPr>
      <w:r w:rsidRPr="00DD383C">
        <w:rPr>
          <w:rFonts w:ascii="Arial" w:hAnsi="Arial" w:cs="Arial"/>
          <w:sz w:val="20"/>
          <w:szCs w:val="20"/>
        </w:rPr>
        <w:t xml:space="preserve"> The improvements observed in enzyme</w:t>
      </w:r>
      <w:r w:rsidR="0081410E">
        <w:rPr>
          <w:rFonts w:ascii="Arial" w:hAnsi="Arial" w:cs="Arial"/>
          <w:sz w:val="20"/>
          <w:szCs w:val="20"/>
        </w:rPr>
        <w:t>s</w:t>
      </w:r>
      <w:r w:rsidRPr="00DD383C">
        <w:rPr>
          <w:rFonts w:ascii="Arial" w:hAnsi="Arial" w:cs="Arial"/>
          <w:sz w:val="20"/>
          <w:szCs w:val="20"/>
        </w:rPr>
        <w:t xml:space="preserve">-treated groups may be attributed to enhanced metabolic efficiency, improved nutrient utilization and better physiological development of the larvae, which ultimately contribute to improved cocoon quality and reproductive performance. Similar improvements in cocoon parameters and economic traits due to nutritional supplementation and improved feeding strategies have been reported in silkworms by researchers such as </w:t>
      </w:r>
    </w:p>
    <w:p w:rsidR="009B0448" w:rsidRPr="009B0448" w:rsidRDefault="009B0448" w:rsidP="009B0448">
      <w:pPr>
        <w:pStyle w:val="ListParagraph"/>
        <w:spacing w:after="0" w:line="240" w:lineRule="auto"/>
        <w:ind w:left="776"/>
        <w:jc w:val="both"/>
        <w:rPr>
          <w:rFonts w:ascii="Times New Roman" w:eastAsia="Times New Roman" w:hAnsi="Times New Roman" w:cs="Times New Roman"/>
          <w:kern w:val="0"/>
          <w:sz w:val="24"/>
          <w:szCs w:val="24"/>
          <w:lang w:eastAsia="en-IN"/>
        </w:rPr>
      </w:pPr>
    </w:p>
    <w:p w:rsidR="009742FB" w:rsidRPr="009742FB" w:rsidRDefault="009742FB" w:rsidP="009742FB">
      <w:pPr>
        <w:spacing w:line="360" w:lineRule="auto"/>
        <w:jc w:val="both"/>
        <w:rPr>
          <w:rFonts w:ascii="Arial" w:hAnsi="Arial" w:cs="Arial"/>
          <w:b/>
          <w:bCs/>
        </w:rPr>
      </w:pPr>
      <w:r w:rsidRPr="009742FB">
        <w:rPr>
          <w:rFonts w:ascii="Arial" w:hAnsi="Arial" w:cs="Arial"/>
          <w:b/>
          <w:bCs/>
        </w:rPr>
        <w:t>CONCLUSION</w:t>
      </w:r>
    </w:p>
    <w:p w:rsidR="009B0448" w:rsidRPr="009B0448" w:rsidRDefault="009B0448" w:rsidP="009B0448">
      <w:pPr>
        <w:spacing w:line="360" w:lineRule="auto"/>
        <w:ind w:firstLine="720"/>
        <w:jc w:val="both"/>
        <w:rPr>
          <w:rFonts w:ascii="Arial" w:hAnsi="Arial" w:cs="Arial"/>
          <w:sz w:val="20"/>
          <w:szCs w:val="20"/>
        </w:rPr>
      </w:pPr>
      <w:r w:rsidRPr="009B0448">
        <w:rPr>
          <w:rFonts w:ascii="Arial" w:hAnsi="Arial" w:cs="Arial"/>
          <w:sz w:val="20"/>
          <w:szCs w:val="20"/>
        </w:rPr>
        <w:t>The current study assessed the effects of castor leaf digestive enzyme fortification on eri silkworm cocoon and reproductive parameters. The findings clearly showed that enzyme supplementation significantly improved the majority of the economic characteristics examined. When compared to other treatments and the control group, Lipase 5% enrichment continuously produced better results in terms of cocoon weight, shell weight, shell ratio, pupal weight, decreased pupal duration, lower defective cocoon percentage, increased adult longevity, and higher moth emergence.</w:t>
      </w:r>
    </w:p>
    <w:p w:rsidR="009742FB" w:rsidRPr="009B0448" w:rsidRDefault="009742FB" w:rsidP="009742FB">
      <w:pPr>
        <w:spacing w:line="360" w:lineRule="auto"/>
        <w:ind w:firstLine="720"/>
        <w:jc w:val="both"/>
        <w:rPr>
          <w:rFonts w:ascii="Arial" w:hAnsi="Arial" w:cs="Arial"/>
          <w:sz w:val="20"/>
          <w:szCs w:val="20"/>
        </w:rPr>
      </w:pPr>
      <w:r w:rsidRPr="009B0448">
        <w:rPr>
          <w:rFonts w:ascii="Arial" w:hAnsi="Arial" w:cs="Arial"/>
          <w:sz w:val="20"/>
          <w:szCs w:val="20"/>
        </w:rPr>
        <w:t>The improvement in these parameters may be attributed to enhanced digestion and nutrient assimilation facilitated by digestive enzymes, which promote better larval growth, efficient metabolic activity, and improved silk protein synthesis. Seasonal variation also influenced the performance of eri silkworm, with spring season generally showing better cocoon and silk-related parameters, whereas autumn season exhibited comparatively longer pupal duration and slightly higher adult longevity.</w:t>
      </w:r>
    </w:p>
    <w:p w:rsidR="00B73B7A" w:rsidRDefault="009742FB" w:rsidP="009742FB">
      <w:pPr>
        <w:spacing w:line="360" w:lineRule="auto"/>
        <w:ind w:firstLine="720"/>
        <w:jc w:val="both"/>
        <w:rPr>
          <w:rFonts w:ascii="Arial" w:hAnsi="Arial" w:cs="Arial"/>
          <w:sz w:val="20"/>
          <w:szCs w:val="20"/>
        </w:rPr>
      </w:pPr>
      <w:r w:rsidRPr="009B0448">
        <w:rPr>
          <w:rFonts w:ascii="Arial" w:hAnsi="Arial" w:cs="Arial"/>
          <w:sz w:val="20"/>
          <w:szCs w:val="20"/>
        </w:rPr>
        <w:t>Overall, the study confirms that nutritional enrichment of host plant leaves using digestive enzymes can enhance the biological and economic performance of eri silkworm, thereby contributing to improved productivity in eri sericulture</w:t>
      </w:r>
      <w:r w:rsidR="002044F2">
        <w:rPr>
          <w:rFonts w:ascii="Arial" w:hAnsi="Arial" w:cs="Arial"/>
          <w:sz w:val="20"/>
          <w:szCs w:val="20"/>
        </w:rPr>
        <w:t>.</w:t>
      </w:r>
    </w:p>
    <w:p w:rsidR="00E9126F" w:rsidRPr="00DA7136" w:rsidRDefault="006C6D00" w:rsidP="00DA7136">
      <w:pPr>
        <w:rPr>
          <w:rFonts w:ascii="Arial" w:hAnsi="Arial" w:cs="Arial"/>
          <w:b/>
          <w:bCs/>
        </w:rPr>
      </w:pPr>
      <w:bookmarkStart w:id="11" w:name="_GoBack"/>
      <w:bookmarkEnd w:id="11"/>
      <w:r w:rsidRPr="006C6D00">
        <w:rPr>
          <w:rFonts w:ascii="Arial" w:hAnsi="Arial" w:cs="Arial"/>
          <w:b/>
          <w:bCs/>
        </w:rPr>
        <w:t>REFERENCES</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Anitha, J., Sathish, J. and Sujatha, K. (2015). Nutritional efficiency and economic traits in </w:t>
      </w:r>
      <w:r w:rsidRPr="00DA7136">
        <w:rPr>
          <w:rFonts w:ascii="Arial" w:hAnsi="Arial" w:cs="Arial"/>
          <w:i/>
          <w:iCs/>
          <w:sz w:val="20"/>
          <w:szCs w:val="20"/>
        </w:rPr>
        <w:t>Samiaricini</w:t>
      </w:r>
      <w:r w:rsidRPr="00DA7136">
        <w:rPr>
          <w:rFonts w:ascii="Arial" w:hAnsi="Arial" w:cs="Arial"/>
          <w:sz w:val="20"/>
          <w:szCs w:val="20"/>
        </w:rPr>
        <w:t xml:space="preserve"> Donovan reared on castor leaves fortified with probiotic agent. </w:t>
      </w:r>
      <w:r w:rsidRPr="00DA7136">
        <w:rPr>
          <w:rFonts w:ascii="Arial" w:hAnsi="Arial" w:cs="Arial"/>
          <w:i/>
          <w:iCs/>
          <w:sz w:val="20"/>
          <w:szCs w:val="20"/>
        </w:rPr>
        <w:t>International Journal of Innovative Research in Science, Engineering and Technology</w:t>
      </w:r>
      <w:r w:rsidRPr="00DA7136">
        <w:rPr>
          <w:rFonts w:ascii="Arial" w:hAnsi="Arial" w:cs="Arial"/>
          <w:sz w:val="20"/>
          <w:szCs w:val="20"/>
        </w:rPr>
        <w:t>, 4(5): 2319-8753.</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lastRenderedPageBreak/>
        <w:t xml:space="preserve">Asaf, C. and Mahavishnu (2018). Morphometric studies of silkworm, </w:t>
      </w:r>
      <w:r w:rsidRPr="00DA7136">
        <w:rPr>
          <w:rFonts w:ascii="Arial" w:hAnsi="Arial" w:cs="Arial"/>
          <w:i/>
          <w:iCs/>
          <w:sz w:val="20"/>
          <w:szCs w:val="20"/>
        </w:rPr>
        <w:t>Bombyx mori</w:t>
      </w:r>
      <w:r w:rsidRPr="00DA7136">
        <w:rPr>
          <w:rFonts w:ascii="Arial" w:hAnsi="Arial" w:cs="Arial"/>
          <w:sz w:val="20"/>
          <w:szCs w:val="20"/>
        </w:rPr>
        <w:t xml:space="preserve"> L. fed with spirulina treated MR2 mulberry leaves. </w:t>
      </w:r>
      <w:r w:rsidRPr="00DA7136">
        <w:rPr>
          <w:rFonts w:ascii="Arial" w:hAnsi="Arial" w:cs="Arial"/>
          <w:i/>
          <w:iCs/>
          <w:sz w:val="20"/>
          <w:szCs w:val="20"/>
        </w:rPr>
        <w:t>Plant Archives</w:t>
      </w:r>
      <w:r w:rsidRPr="00DA7136">
        <w:rPr>
          <w:rFonts w:ascii="Arial" w:hAnsi="Arial" w:cs="Arial"/>
          <w:sz w:val="20"/>
          <w:szCs w:val="20"/>
        </w:rPr>
        <w:t>, 18(ICAAAS): 316-319.</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Borah, S.D. and Saikia, M. (2020). Evaluation of economic characters of two commercial eco-races of eri silkworm (</w:t>
      </w:r>
      <w:r w:rsidRPr="00DA7136">
        <w:rPr>
          <w:rFonts w:ascii="Arial" w:hAnsi="Arial" w:cs="Arial"/>
          <w:i/>
          <w:iCs/>
          <w:sz w:val="20"/>
          <w:szCs w:val="20"/>
        </w:rPr>
        <w:t>Samia</w:t>
      </w:r>
      <w:ins w:id="12" w:author="Devyan Nitharwal" w:date="2026-03-09T19:13:00Z">
        <w:r w:rsidR="00BC5FB8">
          <w:rPr>
            <w:rFonts w:ascii="Arial" w:hAnsi="Arial" w:cs="Arial"/>
            <w:i/>
            <w:iCs/>
            <w:sz w:val="20"/>
            <w:szCs w:val="20"/>
          </w:rPr>
          <w:t xml:space="preserve"> </w:t>
        </w:r>
      </w:ins>
      <w:r w:rsidRPr="00DA7136">
        <w:rPr>
          <w:rFonts w:ascii="Arial" w:hAnsi="Arial" w:cs="Arial"/>
          <w:i/>
          <w:iCs/>
          <w:sz w:val="20"/>
          <w:szCs w:val="20"/>
        </w:rPr>
        <w:t>ricini</w:t>
      </w:r>
      <w:r w:rsidRPr="00DA7136">
        <w:rPr>
          <w:rFonts w:ascii="Arial" w:hAnsi="Arial" w:cs="Arial"/>
          <w:sz w:val="20"/>
          <w:szCs w:val="20"/>
        </w:rPr>
        <w:t xml:space="preserve"> Donovan) reared on castor and borpat leaves during spring and autumn season in Assam. </w:t>
      </w:r>
      <w:r w:rsidRPr="00DA7136">
        <w:rPr>
          <w:rFonts w:ascii="Arial" w:hAnsi="Arial" w:cs="Arial"/>
          <w:i/>
          <w:iCs/>
          <w:sz w:val="20"/>
          <w:szCs w:val="20"/>
        </w:rPr>
        <w:t>Journal of Entomology and Zoology Studies</w:t>
      </w:r>
      <w:r w:rsidRPr="00DA7136">
        <w:rPr>
          <w:rFonts w:ascii="Arial" w:hAnsi="Arial" w:cs="Arial"/>
          <w:sz w:val="20"/>
          <w:szCs w:val="20"/>
        </w:rPr>
        <w:t>, 8(3): 1930-1935.</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Bora, N., Singha, T.A., Gogoi, D., Kalita, S. and Saikia, H. (2022). Impact of zinc chloride supplementation on larval growth and economic cocoon parameters of eri silkworm. </w:t>
      </w:r>
      <w:r w:rsidRPr="00DA7136">
        <w:rPr>
          <w:rFonts w:ascii="Arial" w:hAnsi="Arial" w:cs="Arial"/>
          <w:i/>
          <w:iCs/>
          <w:sz w:val="20"/>
          <w:szCs w:val="20"/>
        </w:rPr>
        <w:t>Journal of Entomological Research</w:t>
      </w:r>
      <w:r w:rsidRPr="00DA7136">
        <w:rPr>
          <w:rFonts w:ascii="Arial" w:hAnsi="Arial" w:cs="Arial"/>
          <w:sz w:val="20"/>
          <w:szCs w:val="20"/>
        </w:rPr>
        <w:t>, 46(Suppl.): 1108-1113.</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Brahma, S., Sarma, R. and Nath, R.K. (2019). Livelihood improvement through sericulture in Kokrajhar District of Assam – A key for women empowerment. </w:t>
      </w:r>
      <w:r w:rsidRPr="00DA7136">
        <w:rPr>
          <w:rFonts w:ascii="Arial" w:hAnsi="Arial" w:cs="Arial"/>
          <w:i/>
          <w:iCs/>
          <w:sz w:val="20"/>
          <w:szCs w:val="20"/>
        </w:rPr>
        <w:t>International Journal of Current Microbiology and Applied Sciences</w:t>
      </w:r>
      <w:r w:rsidRPr="00DA7136">
        <w:rPr>
          <w:rFonts w:ascii="Arial" w:hAnsi="Arial" w:cs="Arial"/>
          <w:sz w:val="20"/>
          <w:szCs w:val="20"/>
        </w:rPr>
        <w:t>, 8(12): 2762-2766.</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Chowdhury, S.N. (1982). </w:t>
      </w:r>
      <w:r w:rsidRPr="00DA7136">
        <w:rPr>
          <w:rFonts w:ascii="Arial" w:hAnsi="Arial" w:cs="Arial"/>
          <w:i/>
          <w:iCs/>
          <w:sz w:val="20"/>
          <w:szCs w:val="20"/>
        </w:rPr>
        <w:t>Eri Silk Industry</w:t>
      </w:r>
      <w:r w:rsidRPr="00DA7136">
        <w:rPr>
          <w:rFonts w:ascii="Arial" w:hAnsi="Arial" w:cs="Arial"/>
          <w:sz w:val="20"/>
          <w:szCs w:val="20"/>
        </w:rPr>
        <w:t>. Directorate of Sericulture and Weaving, Assam, pp. 24-25.</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Devi, K.L. and Yellamma, K. (2013). The modulatory role of zinc in the silkworm, </w:t>
      </w:r>
      <w:r w:rsidRPr="00DA7136">
        <w:rPr>
          <w:rFonts w:ascii="Arial" w:hAnsi="Arial" w:cs="Arial"/>
          <w:i/>
          <w:iCs/>
          <w:sz w:val="20"/>
          <w:szCs w:val="20"/>
        </w:rPr>
        <w:t>Bombyx mori</w:t>
      </w:r>
      <w:r w:rsidRPr="00DA7136">
        <w:rPr>
          <w:rFonts w:ascii="Arial" w:hAnsi="Arial" w:cs="Arial"/>
          <w:sz w:val="20"/>
          <w:szCs w:val="20"/>
        </w:rPr>
        <w:t xml:space="preserve"> L. </w:t>
      </w:r>
      <w:r w:rsidRPr="00DA7136">
        <w:rPr>
          <w:rFonts w:ascii="Arial" w:hAnsi="Arial" w:cs="Arial"/>
          <w:i/>
          <w:iCs/>
          <w:sz w:val="20"/>
          <w:szCs w:val="20"/>
        </w:rPr>
        <w:t>Bioscience Discovery</w:t>
      </w:r>
      <w:r w:rsidRPr="00DA7136">
        <w:rPr>
          <w:rFonts w:ascii="Arial" w:hAnsi="Arial" w:cs="Arial"/>
          <w:sz w:val="20"/>
          <w:szCs w:val="20"/>
        </w:rPr>
        <w:t>, 4(1): 58-68.</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Genc, H., Phaon, C. and Phyciodes, P. (2002). Life cycle, nutritional ecology and reproduction. Ph.D. Dissertation, University of Florida, Gainesville, FL, USA.</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Hazarika, A. and Saikia, M. (2024). Effect of dietary supplementation of methionine and tryptophan on reproductive parameters of eri silkworm. </w:t>
      </w:r>
      <w:r w:rsidRPr="00DA7136">
        <w:rPr>
          <w:rFonts w:ascii="Arial" w:hAnsi="Arial" w:cs="Arial"/>
          <w:i/>
          <w:iCs/>
          <w:sz w:val="20"/>
          <w:szCs w:val="20"/>
        </w:rPr>
        <w:t>Emergence</w:t>
      </w:r>
      <w:r w:rsidRPr="00DA7136">
        <w:rPr>
          <w:rFonts w:ascii="Arial" w:hAnsi="Arial" w:cs="Arial"/>
          <w:sz w:val="20"/>
          <w:szCs w:val="20"/>
        </w:rPr>
        <w:t>, 1(86.66): 29-42.</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Junliang, X. and Xiaofeng, W. (1992). Research on improvement of efficiency of transferring leaf ingested into silk of the silkworm, </w:t>
      </w:r>
      <w:r w:rsidRPr="00DA7136">
        <w:rPr>
          <w:rFonts w:ascii="Arial" w:hAnsi="Arial" w:cs="Arial"/>
          <w:i/>
          <w:iCs/>
          <w:sz w:val="20"/>
          <w:szCs w:val="20"/>
        </w:rPr>
        <w:t>Bombyx mori</w:t>
      </w:r>
      <w:r w:rsidRPr="00DA7136">
        <w:rPr>
          <w:rFonts w:ascii="Arial" w:hAnsi="Arial" w:cs="Arial"/>
          <w:sz w:val="20"/>
          <w:szCs w:val="20"/>
        </w:rPr>
        <w:t xml:space="preserve"> L. </w:t>
      </w:r>
      <w:r w:rsidRPr="00DA7136">
        <w:rPr>
          <w:rFonts w:ascii="Arial" w:hAnsi="Arial" w:cs="Arial"/>
          <w:i/>
          <w:iCs/>
          <w:sz w:val="20"/>
          <w:szCs w:val="20"/>
        </w:rPr>
        <w:t>International Congress of Entomology</w:t>
      </w:r>
      <w:r w:rsidRPr="00DA7136">
        <w:rPr>
          <w:rFonts w:ascii="Arial" w:hAnsi="Arial" w:cs="Arial"/>
          <w:sz w:val="20"/>
          <w:szCs w:val="20"/>
        </w:rPr>
        <w:t>, Beijing, China, 169(3): 623.</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Kerkut, G.A. and Gilbert, L.I. (1985). </w:t>
      </w:r>
      <w:r w:rsidRPr="00DA7136">
        <w:rPr>
          <w:rFonts w:ascii="Arial" w:hAnsi="Arial" w:cs="Arial"/>
          <w:i/>
          <w:iCs/>
          <w:sz w:val="20"/>
          <w:szCs w:val="20"/>
        </w:rPr>
        <w:t>Comprehensive Insect Physiology, Biochemistry and Pharmacology</w:t>
      </w:r>
      <w:r w:rsidRPr="00DA7136">
        <w:rPr>
          <w:rFonts w:ascii="Arial" w:hAnsi="Arial" w:cs="Arial"/>
          <w:sz w:val="20"/>
          <w:szCs w:val="20"/>
        </w:rPr>
        <w:t>. Vol. 2. Pergamon Press, Oxford.</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Khan, A.R. and Saha, B.N. (1996). Nutritive effects of Fe-Plus (Ferrous Fumarate + Folic Acid) on the silkworm, </w:t>
      </w:r>
      <w:r w:rsidRPr="00DA7136">
        <w:rPr>
          <w:rFonts w:ascii="Arial" w:hAnsi="Arial" w:cs="Arial"/>
          <w:i/>
          <w:iCs/>
          <w:sz w:val="20"/>
          <w:szCs w:val="20"/>
        </w:rPr>
        <w:t>Bombyx mori</w:t>
      </w:r>
      <w:r w:rsidRPr="00DA7136">
        <w:rPr>
          <w:rFonts w:ascii="Arial" w:hAnsi="Arial" w:cs="Arial"/>
          <w:sz w:val="20"/>
          <w:szCs w:val="20"/>
        </w:rPr>
        <w:t xml:space="preserve"> L. </w:t>
      </w:r>
      <w:r w:rsidRPr="00DA7136">
        <w:rPr>
          <w:rFonts w:ascii="Arial" w:hAnsi="Arial" w:cs="Arial"/>
          <w:i/>
          <w:iCs/>
          <w:sz w:val="20"/>
          <w:szCs w:val="20"/>
        </w:rPr>
        <w:t>Bangladesh Journal of Zoology</w:t>
      </w:r>
      <w:r w:rsidRPr="00DA7136">
        <w:rPr>
          <w:rFonts w:ascii="Arial" w:hAnsi="Arial" w:cs="Arial"/>
          <w:sz w:val="20"/>
          <w:szCs w:val="20"/>
        </w:rPr>
        <w:t>, 24(2): 195-203.</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Maqbool, S., Sahaf, K.A., Tantray, A.K., Ahmad, M., Parray, S.A.M. and Yaqoob, M. (2023). Impact of spirulina and thyroxine fortified mulberry leaves on the rearing performance of silkworm, </w:t>
      </w:r>
      <w:r w:rsidRPr="00DA7136">
        <w:rPr>
          <w:rFonts w:ascii="Arial" w:hAnsi="Arial" w:cs="Arial"/>
          <w:i/>
          <w:iCs/>
          <w:sz w:val="20"/>
          <w:szCs w:val="20"/>
        </w:rPr>
        <w:t>Bombyx mori</w:t>
      </w:r>
      <w:r w:rsidRPr="00DA7136">
        <w:rPr>
          <w:rFonts w:ascii="Arial" w:hAnsi="Arial" w:cs="Arial"/>
          <w:sz w:val="20"/>
          <w:szCs w:val="20"/>
        </w:rPr>
        <w:t xml:space="preserve"> L. </w:t>
      </w:r>
      <w:r w:rsidRPr="00DA7136">
        <w:rPr>
          <w:rFonts w:ascii="Arial" w:hAnsi="Arial" w:cs="Arial"/>
          <w:i/>
          <w:iCs/>
          <w:sz w:val="20"/>
          <w:szCs w:val="20"/>
        </w:rPr>
        <w:t>Heliyon</w:t>
      </w:r>
      <w:r w:rsidRPr="00DA7136">
        <w:rPr>
          <w:rFonts w:ascii="Arial" w:hAnsi="Arial" w:cs="Arial"/>
          <w:sz w:val="20"/>
          <w:szCs w:val="20"/>
        </w:rPr>
        <w:t>, 9(10): e21053.</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Mishra, N., Hazarika, N.C., Narain, K. and Mahanta, J. (2003). Nutritive value of non-mulberry and mulberry silkworm pupae and consumption pattern in Assam, India. </w:t>
      </w:r>
      <w:r w:rsidRPr="00DA7136">
        <w:rPr>
          <w:rFonts w:ascii="Arial" w:hAnsi="Arial" w:cs="Arial"/>
          <w:i/>
          <w:iCs/>
          <w:sz w:val="20"/>
          <w:szCs w:val="20"/>
        </w:rPr>
        <w:t>Nutrition Research</w:t>
      </w:r>
      <w:r w:rsidRPr="00DA7136">
        <w:rPr>
          <w:rFonts w:ascii="Arial" w:hAnsi="Arial" w:cs="Arial"/>
          <w:sz w:val="20"/>
          <w:szCs w:val="20"/>
        </w:rPr>
        <w:t>, 23(10): 1303-1311.</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lastRenderedPageBreak/>
        <w:t xml:space="preserve">Muzamil, A., Tahir, H.M., Ali, A., Bhatti, M.F., Munir, F., Ijaz, F., Adnan, M., Khan, H.A. and Qayyum, K.A. (2023). Effect of amino acid fortified mulberry leaves on economic and biological traits of </w:t>
      </w:r>
      <w:r w:rsidRPr="00DA7136">
        <w:rPr>
          <w:rFonts w:ascii="Arial" w:hAnsi="Arial" w:cs="Arial"/>
          <w:i/>
          <w:iCs/>
          <w:sz w:val="20"/>
          <w:szCs w:val="20"/>
        </w:rPr>
        <w:t>Bombyx mori</w:t>
      </w:r>
      <w:r w:rsidRPr="00DA7136">
        <w:rPr>
          <w:rFonts w:ascii="Arial" w:hAnsi="Arial" w:cs="Arial"/>
          <w:sz w:val="20"/>
          <w:szCs w:val="20"/>
        </w:rPr>
        <w:t xml:space="preserve"> L. </w:t>
      </w:r>
      <w:r w:rsidRPr="00DA7136">
        <w:rPr>
          <w:rFonts w:ascii="Arial" w:hAnsi="Arial" w:cs="Arial"/>
          <w:i/>
          <w:iCs/>
          <w:sz w:val="20"/>
          <w:szCs w:val="20"/>
        </w:rPr>
        <w:t>Heliyon</w:t>
      </w:r>
      <w:r w:rsidRPr="00DA7136">
        <w:rPr>
          <w:rFonts w:ascii="Arial" w:hAnsi="Arial" w:cs="Arial"/>
          <w:sz w:val="20"/>
          <w:szCs w:val="20"/>
        </w:rPr>
        <w:t>, 9(10): e21053.</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Nation, J.L. (2022). Insect physiology and biochemistry. 4th Edition. CRC Press, Boca Raton, pp. 1-19.</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Nivetha, S.A., Maheswari, A.S.A., Elakiya, C.A., Gowri, R.A. and Kalaivani, A.A. (2024). Enhancing silk production: Impact of milk fortified mulberry feed on silkworm (</w:t>
      </w:r>
      <w:r w:rsidRPr="00DA7136">
        <w:rPr>
          <w:rFonts w:ascii="Arial" w:hAnsi="Arial" w:cs="Arial"/>
          <w:i/>
          <w:iCs/>
          <w:sz w:val="20"/>
          <w:szCs w:val="20"/>
        </w:rPr>
        <w:t>Bombyx mori</w:t>
      </w:r>
      <w:r w:rsidRPr="00DA7136">
        <w:rPr>
          <w:rFonts w:ascii="Arial" w:hAnsi="Arial" w:cs="Arial"/>
          <w:sz w:val="20"/>
          <w:szCs w:val="20"/>
        </w:rPr>
        <w:t xml:space="preserve"> L.) growth and cocoon quality. </w:t>
      </w:r>
      <w:r w:rsidRPr="00DA7136">
        <w:rPr>
          <w:rFonts w:ascii="Arial" w:hAnsi="Arial" w:cs="Arial"/>
          <w:i/>
          <w:iCs/>
          <w:sz w:val="20"/>
          <w:szCs w:val="20"/>
        </w:rPr>
        <w:t>Uttar Pradesh Journal of Zoology</w:t>
      </w:r>
      <w:r w:rsidRPr="00DA7136">
        <w:rPr>
          <w:rFonts w:ascii="Arial" w:hAnsi="Arial" w:cs="Arial"/>
          <w:sz w:val="20"/>
          <w:szCs w:val="20"/>
        </w:rPr>
        <w:t>, 45(24): 311-319.</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Pande, N. and Sharma, G.D. (2023). Impact of spirulina supplemented mulberry leaves on cocoon parameters of silkworm (</w:t>
      </w:r>
      <w:r w:rsidRPr="00DA7136">
        <w:rPr>
          <w:rFonts w:ascii="Arial" w:hAnsi="Arial" w:cs="Arial"/>
          <w:i/>
          <w:iCs/>
          <w:sz w:val="20"/>
          <w:szCs w:val="20"/>
        </w:rPr>
        <w:t>Bombyx mori</w:t>
      </w:r>
      <w:r w:rsidRPr="00DA7136">
        <w:rPr>
          <w:rFonts w:ascii="Arial" w:hAnsi="Arial" w:cs="Arial"/>
          <w:sz w:val="20"/>
          <w:szCs w:val="20"/>
        </w:rPr>
        <w:t xml:space="preserve">). </w:t>
      </w:r>
      <w:r w:rsidRPr="00DA7136">
        <w:rPr>
          <w:rFonts w:ascii="Arial" w:hAnsi="Arial" w:cs="Arial"/>
          <w:i/>
          <w:iCs/>
          <w:sz w:val="20"/>
          <w:szCs w:val="20"/>
        </w:rPr>
        <w:t>Journal of Emerging Technologies and Innovative Research</w:t>
      </w:r>
      <w:r w:rsidRPr="00DA7136">
        <w:rPr>
          <w:rFonts w:ascii="Arial" w:hAnsi="Arial" w:cs="Arial"/>
          <w:sz w:val="20"/>
          <w:szCs w:val="20"/>
        </w:rPr>
        <w:t>, 10(1): 25-27.</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Qadir, J., Gupta, R.K., Bali, K., Sharma, M. and Gupta, S.K. (2022). Impact of sericin fortified mulberry leaves on the cocoon traits of silkworm </w:t>
      </w:r>
      <w:r w:rsidRPr="00DA7136">
        <w:rPr>
          <w:rFonts w:ascii="Arial" w:hAnsi="Arial" w:cs="Arial"/>
          <w:i/>
          <w:iCs/>
          <w:sz w:val="20"/>
          <w:szCs w:val="20"/>
        </w:rPr>
        <w:t>Bombyx mori</w:t>
      </w:r>
      <w:r w:rsidRPr="00DA7136">
        <w:rPr>
          <w:rFonts w:ascii="Arial" w:hAnsi="Arial" w:cs="Arial"/>
          <w:sz w:val="20"/>
          <w:szCs w:val="20"/>
        </w:rPr>
        <w:t xml:space="preserve"> L. </w:t>
      </w:r>
      <w:r w:rsidRPr="00DA7136">
        <w:rPr>
          <w:rFonts w:ascii="Arial" w:hAnsi="Arial" w:cs="Arial"/>
          <w:i/>
          <w:iCs/>
          <w:sz w:val="20"/>
          <w:szCs w:val="20"/>
        </w:rPr>
        <w:t>The Pharma Innovation Journal</w:t>
      </w:r>
      <w:r w:rsidRPr="00DA7136">
        <w:rPr>
          <w:rFonts w:ascii="Arial" w:hAnsi="Arial" w:cs="Arial"/>
          <w:sz w:val="20"/>
          <w:szCs w:val="20"/>
        </w:rPr>
        <w:t>, 11(10): 1519-1522.</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Robinson, P.K. (2015). Enzymes: Principles and biotechnological applications. </w:t>
      </w:r>
      <w:r w:rsidRPr="00DA7136">
        <w:rPr>
          <w:rFonts w:ascii="Arial" w:hAnsi="Arial" w:cs="Arial"/>
          <w:i/>
          <w:iCs/>
          <w:sz w:val="20"/>
          <w:szCs w:val="20"/>
        </w:rPr>
        <w:t>Essays in Biochemistry</w:t>
      </w:r>
      <w:r w:rsidRPr="00DA7136">
        <w:rPr>
          <w:rFonts w:ascii="Arial" w:hAnsi="Arial" w:cs="Arial"/>
          <w:sz w:val="20"/>
          <w:szCs w:val="20"/>
        </w:rPr>
        <w:t>, 59: 1-41.</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Saranya, M., Krishnamoorthy, S. and Murugesh, K. (2019). Fortification of mulberry leaves with indigenous probiotic bacteria on larval growth and economic traits of silkworm (</w:t>
      </w:r>
      <w:r w:rsidRPr="00DA7136">
        <w:rPr>
          <w:rFonts w:ascii="Arial" w:hAnsi="Arial" w:cs="Arial"/>
          <w:i/>
          <w:iCs/>
          <w:sz w:val="20"/>
          <w:szCs w:val="20"/>
        </w:rPr>
        <w:t>Bombyx mori</w:t>
      </w:r>
      <w:r w:rsidRPr="00DA7136">
        <w:rPr>
          <w:rFonts w:ascii="Arial" w:hAnsi="Arial" w:cs="Arial"/>
          <w:sz w:val="20"/>
          <w:szCs w:val="20"/>
        </w:rPr>
        <w:t xml:space="preserve"> L.). </w:t>
      </w:r>
      <w:r w:rsidRPr="00DA7136">
        <w:rPr>
          <w:rFonts w:ascii="Arial" w:hAnsi="Arial" w:cs="Arial"/>
          <w:i/>
          <w:iCs/>
          <w:sz w:val="20"/>
          <w:szCs w:val="20"/>
        </w:rPr>
        <w:t>Journal of Entomology and Zoology Studies</w:t>
      </w:r>
      <w:r w:rsidRPr="00DA7136">
        <w:rPr>
          <w:rFonts w:ascii="Arial" w:hAnsi="Arial" w:cs="Arial"/>
          <w:sz w:val="20"/>
          <w:szCs w:val="20"/>
        </w:rPr>
        <w:t>, 7(4): 780-784.</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Shamsuddin, M. (2009). </w:t>
      </w:r>
      <w:r w:rsidRPr="00DA7136">
        <w:rPr>
          <w:rFonts w:ascii="Arial" w:hAnsi="Arial" w:cs="Arial"/>
          <w:i/>
          <w:iCs/>
          <w:sz w:val="20"/>
          <w:szCs w:val="20"/>
        </w:rPr>
        <w:t>Silkworm Physiology: A Concise Textbook</w:t>
      </w:r>
      <w:r w:rsidRPr="00DA7136">
        <w:rPr>
          <w:rFonts w:ascii="Arial" w:hAnsi="Arial" w:cs="Arial"/>
          <w:sz w:val="20"/>
          <w:szCs w:val="20"/>
        </w:rPr>
        <w:t>. Daya Publishing House, New Delhi, pp. 1-212.</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Soliman, A.M. (2021). The impact of fortification of mulberry leaves with the yeast </w:t>
      </w:r>
      <w:r w:rsidRPr="00DA7136">
        <w:rPr>
          <w:rFonts w:ascii="Arial" w:hAnsi="Arial" w:cs="Arial"/>
          <w:i/>
          <w:iCs/>
          <w:sz w:val="20"/>
          <w:szCs w:val="20"/>
        </w:rPr>
        <w:t>Saccharomyces cerevisiae</w:t>
      </w:r>
      <w:r w:rsidRPr="00DA7136">
        <w:rPr>
          <w:rFonts w:ascii="Arial" w:hAnsi="Arial" w:cs="Arial"/>
          <w:sz w:val="20"/>
          <w:szCs w:val="20"/>
        </w:rPr>
        <w:t xml:space="preserve"> and the blue green algae </w:t>
      </w:r>
      <w:r w:rsidRPr="00DA7136">
        <w:rPr>
          <w:rFonts w:ascii="Arial" w:hAnsi="Arial" w:cs="Arial"/>
          <w:i/>
          <w:iCs/>
          <w:sz w:val="20"/>
          <w:szCs w:val="20"/>
        </w:rPr>
        <w:t>Spirulina platensis</w:t>
      </w:r>
      <w:r w:rsidRPr="00DA7136">
        <w:rPr>
          <w:rFonts w:ascii="Arial" w:hAnsi="Arial" w:cs="Arial"/>
          <w:sz w:val="20"/>
          <w:szCs w:val="20"/>
        </w:rPr>
        <w:t xml:space="preserve"> on some quantitative parameters of silkworm </w:t>
      </w:r>
      <w:r w:rsidRPr="00DA7136">
        <w:rPr>
          <w:rFonts w:ascii="Arial" w:hAnsi="Arial" w:cs="Arial"/>
          <w:i/>
          <w:iCs/>
          <w:sz w:val="20"/>
          <w:szCs w:val="20"/>
        </w:rPr>
        <w:t>Bombyx mori</w:t>
      </w:r>
      <w:r w:rsidRPr="00DA7136">
        <w:rPr>
          <w:rFonts w:ascii="Arial" w:hAnsi="Arial" w:cs="Arial"/>
          <w:sz w:val="20"/>
          <w:szCs w:val="20"/>
        </w:rPr>
        <w:t xml:space="preserve"> L. </w:t>
      </w:r>
      <w:r w:rsidRPr="00DA7136">
        <w:rPr>
          <w:rFonts w:ascii="Arial" w:hAnsi="Arial" w:cs="Arial"/>
          <w:i/>
          <w:iCs/>
          <w:sz w:val="20"/>
          <w:szCs w:val="20"/>
        </w:rPr>
        <w:t>Journal of Plant Protection and Pathology</w:t>
      </w:r>
      <w:r w:rsidRPr="00DA7136">
        <w:rPr>
          <w:rFonts w:ascii="Arial" w:hAnsi="Arial" w:cs="Arial"/>
          <w:sz w:val="20"/>
          <w:szCs w:val="20"/>
        </w:rPr>
        <w:t>, 12(1): 55-59.</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Thulasi, N. and Sivaprasad, S. (2015). Larval growth, silk production and economic traits of </w:t>
      </w:r>
      <w:r w:rsidRPr="00DA7136">
        <w:rPr>
          <w:rFonts w:ascii="Arial" w:hAnsi="Arial" w:cs="Arial"/>
          <w:i/>
          <w:iCs/>
          <w:sz w:val="20"/>
          <w:szCs w:val="20"/>
        </w:rPr>
        <w:t>Bombyx mori</w:t>
      </w:r>
      <w:r w:rsidRPr="00DA7136">
        <w:rPr>
          <w:rFonts w:ascii="Arial" w:hAnsi="Arial" w:cs="Arial"/>
          <w:sz w:val="20"/>
          <w:szCs w:val="20"/>
        </w:rPr>
        <w:t xml:space="preserve"> L. under the influence of honey-enriched mulberry diet. </w:t>
      </w:r>
      <w:r w:rsidRPr="00DA7136">
        <w:rPr>
          <w:rFonts w:ascii="Arial" w:hAnsi="Arial" w:cs="Arial"/>
          <w:i/>
          <w:iCs/>
          <w:sz w:val="20"/>
          <w:szCs w:val="20"/>
        </w:rPr>
        <w:t>Journal of Applied and Natural Science</w:t>
      </w:r>
      <w:r w:rsidRPr="00DA7136">
        <w:rPr>
          <w:rFonts w:ascii="Arial" w:hAnsi="Arial" w:cs="Arial"/>
          <w:sz w:val="20"/>
          <w:szCs w:val="20"/>
        </w:rPr>
        <w:t>, 7(1): 286-289.</w:t>
      </w:r>
    </w:p>
    <w:p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Venkatachalapathy, M. and Reddy, G. (2019). Influence of zinc fortification on egg production efficiency in CSR breeds of silkworm, </w:t>
      </w:r>
      <w:r w:rsidRPr="00DA7136">
        <w:rPr>
          <w:rFonts w:ascii="Arial" w:hAnsi="Arial" w:cs="Arial"/>
          <w:i/>
          <w:iCs/>
          <w:sz w:val="20"/>
          <w:szCs w:val="20"/>
        </w:rPr>
        <w:t>Bombyx mori</w:t>
      </w:r>
      <w:r w:rsidRPr="00DA7136">
        <w:rPr>
          <w:rFonts w:ascii="Arial" w:hAnsi="Arial" w:cs="Arial"/>
          <w:sz w:val="20"/>
          <w:szCs w:val="20"/>
        </w:rPr>
        <w:t xml:space="preserve"> L. </w:t>
      </w:r>
      <w:r w:rsidRPr="00DA7136">
        <w:rPr>
          <w:rFonts w:ascii="Arial" w:hAnsi="Arial" w:cs="Arial"/>
          <w:i/>
          <w:iCs/>
          <w:sz w:val="20"/>
          <w:szCs w:val="20"/>
        </w:rPr>
        <w:t>International Journal of Information Research and Review</w:t>
      </w:r>
      <w:r w:rsidRPr="00DA7136">
        <w:rPr>
          <w:rFonts w:ascii="Arial" w:hAnsi="Arial" w:cs="Arial"/>
          <w:sz w:val="20"/>
          <w:szCs w:val="20"/>
        </w:rPr>
        <w:t>, 6(4): 6257-6260.</w:t>
      </w:r>
    </w:p>
    <w:p w:rsidR="00F67551" w:rsidRPr="004B45BB" w:rsidRDefault="00DA7136" w:rsidP="004B45BB">
      <w:pPr>
        <w:spacing w:line="360" w:lineRule="auto"/>
        <w:ind w:left="1077" w:hanging="720"/>
        <w:jc w:val="both"/>
        <w:rPr>
          <w:rFonts w:ascii="Arial" w:hAnsi="Arial" w:cs="Arial"/>
          <w:sz w:val="20"/>
          <w:szCs w:val="20"/>
        </w:rPr>
        <w:sectPr w:rsidR="00F67551" w:rsidRPr="004B45BB" w:rsidSect="00BA5CAA">
          <w:headerReference w:type="even" r:id="rId21"/>
          <w:headerReference w:type="default" r:id="rId22"/>
          <w:footerReference w:type="even" r:id="rId23"/>
          <w:footerReference w:type="default" r:id="rId24"/>
          <w:headerReference w:type="first" r:id="rId25"/>
          <w:footerReference w:type="first" r:id="rId26"/>
          <w:pgSz w:w="11906" w:h="16838"/>
          <w:pgMar w:top="1418" w:right="851" w:bottom="1134" w:left="2268" w:header="709" w:footer="709" w:gutter="0"/>
          <w:pgNumType w:start="75"/>
          <w:cols w:space="708"/>
          <w:docGrid w:linePitch="360"/>
        </w:sectPr>
      </w:pPr>
      <w:r w:rsidRPr="00DA7136">
        <w:rPr>
          <w:rFonts w:ascii="Arial" w:hAnsi="Arial" w:cs="Arial"/>
          <w:sz w:val="20"/>
          <w:szCs w:val="20"/>
        </w:rPr>
        <w:t xml:space="preserve">Wyatt, G.R. and Kalf, G.F. (1957). The chemistry of insect haemolymph: II. Trehalose and other </w:t>
      </w:r>
    </w:p>
    <w:p w:rsidR="007E7AC7" w:rsidRPr="004B45BB" w:rsidRDefault="007E7AC7" w:rsidP="004B45BB">
      <w:pPr>
        <w:spacing w:line="360" w:lineRule="auto"/>
        <w:jc w:val="both"/>
        <w:rPr>
          <w:rFonts w:ascii="Times New Roman" w:eastAsia="Times New Roman" w:hAnsi="Times New Roman" w:cs="Times New Roman"/>
          <w:bCs/>
          <w:sz w:val="24"/>
          <w:szCs w:val="24"/>
        </w:rPr>
      </w:pPr>
    </w:p>
    <w:sectPr w:rsidR="007E7AC7" w:rsidRPr="004B45BB" w:rsidSect="00AB12A0">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Devyan Nitharwal" w:date="2026-03-09T19:05:00Z" w:initials="DN">
    <w:p w:rsidR="001C5748" w:rsidRDefault="001C5748">
      <w:pPr>
        <w:pStyle w:val="CommentText"/>
      </w:pPr>
      <w:r>
        <w:rPr>
          <w:rStyle w:val="CommentReference"/>
        </w:rPr>
        <w:annotationRef/>
      </w:r>
      <w:r>
        <w:t>Full form</w:t>
      </w:r>
    </w:p>
  </w:comment>
  <w:comment w:id="3" w:author="Devyan Nitharwal" w:date="2026-03-09T19:10:00Z" w:initials="DN">
    <w:p w:rsidR="001C5748" w:rsidRDefault="001C5748">
      <w:pPr>
        <w:pStyle w:val="CommentText"/>
      </w:pPr>
      <w:r>
        <w:rPr>
          <w:rStyle w:val="CommentReference"/>
        </w:rPr>
        <w:annotationRef/>
      </w:r>
      <w:r>
        <w:t xml:space="preserve">Have your replicate these treatments, if so mention. Also mention the statistical analysis or design used during the experiment </w:t>
      </w:r>
    </w:p>
  </w:comment>
  <w:comment w:id="4" w:author="Devyan Nitharwal" w:date="2026-03-09T19:08:00Z" w:initials="DN">
    <w:p w:rsidR="001C5748" w:rsidRDefault="001C5748">
      <w:pPr>
        <w:pStyle w:val="CommentText"/>
      </w:pPr>
      <w:r>
        <w:rPr>
          <w:rStyle w:val="CommentReference"/>
        </w:rPr>
        <w:annotationRef/>
      </w:r>
      <w:r>
        <w:t>Transformed value or having unit in gram, if so mention the unit</w:t>
      </w:r>
    </w:p>
  </w:comment>
  <w:comment w:id="5" w:author="Devyan Nitharwal" w:date="2026-03-09T19:11:00Z" w:initials="DN">
    <w:p w:rsidR="001C5748" w:rsidRDefault="001C5748">
      <w:pPr>
        <w:pStyle w:val="CommentText"/>
      </w:pPr>
      <w:r>
        <w:rPr>
          <w:rStyle w:val="CommentReference"/>
        </w:rPr>
        <w:annotationRef/>
      </w:r>
      <w:r>
        <w:t xml:space="preserve">Mention the shell unit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DD9" w:rsidRDefault="00073DD9" w:rsidP="005D7073">
      <w:pPr>
        <w:spacing w:after="0" w:line="240" w:lineRule="auto"/>
      </w:pPr>
      <w:r>
        <w:separator/>
      </w:r>
    </w:p>
  </w:endnote>
  <w:endnote w:type="continuationSeparator" w:id="1">
    <w:p w:rsidR="00073DD9" w:rsidRDefault="00073DD9" w:rsidP="005D7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48" w:rsidRDefault="001C57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48" w:rsidRDefault="001C57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48" w:rsidRDefault="001C57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DD9" w:rsidRDefault="00073DD9" w:rsidP="005D7073">
      <w:pPr>
        <w:spacing w:after="0" w:line="240" w:lineRule="auto"/>
      </w:pPr>
      <w:r>
        <w:separator/>
      </w:r>
    </w:p>
  </w:footnote>
  <w:footnote w:type="continuationSeparator" w:id="1">
    <w:p w:rsidR="00073DD9" w:rsidRDefault="00073DD9" w:rsidP="005D7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48" w:rsidRDefault="001C5748">
    <w:pPr>
      <w:pStyle w:val="Header"/>
    </w:pPr>
    <w:r w:rsidRPr="00AB12A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563" o:spid="_x0000_s2050" type="#_x0000_t136" style="position:absolute;margin-left:0;margin-top:0;width:521.6pt;height:9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48" w:rsidRDefault="001C5748">
    <w:pPr>
      <w:pStyle w:val="BodyText"/>
      <w:spacing w:line="14" w:lineRule="auto"/>
      <w:rPr>
        <w:sz w:val="2"/>
      </w:rPr>
    </w:pPr>
    <w:r w:rsidRPr="00AB12A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564" o:spid="_x0000_s2051" type="#_x0000_t136" style="position:absolute;margin-left:0;margin-top:0;width:521.6pt;height:9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48" w:rsidRDefault="001C5748">
    <w:pPr>
      <w:pStyle w:val="Header"/>
    </w:pPr>
    <w:r w:rsidRPr="00AB12A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562" o:spid="_x0000_s2049" type="#_x0000_t136" style="position:absolute;margin-left:0;margin-top:0;width:521.6pt;height:9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12D1E"/>
    <w:multiLevelType w:val="multilevel"/>
    <w:tmpl w:val="1F66E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E51AB3"/>
    <w:multiLevelType w:val="hybridMultilevel"/>
    <w:tmpl w:val="09C06ABC"/>
    <w:lvl w:ilvl="0" w:tplc="4009000F">
      <w:start w:val="1"/>
      <w:numFmt w:val="decimal"/>
      <w:lvlText w:val="%1."/>
      <w:lvlJc w:val="left"/>
      <w:pPr>
        <w:ind w:left="776" w:hanging="360"/>
      </w:pPr>
    </w:lvl>
    <w:lvl w:ilvl="1" w:tplc="40090019" w:tentative="1">
      <w:start w:val="1"/>
      <w:numFmt w:val="lowerLetter"/>
      <w:lvlText w:val="%2."/>
      <w:lvlJc w:val="left"/>
      <w:pPr>
        <w:ind w:left="1496" w:hanging="360"/>
      </w:pPr>
    </w:lvl>
    <w:lvl w:ilvl="2" w:tplc="4009001B" w:tentative="1">
      <w:start w:val="1"/>
      <w:numFmt w:val="lowerRoman"/>
      <w:lvlText w:val="%3."/>
      <w:lvlJc w:val="right"/>
      <w:pPr>
        <w:ind w:left="2216" w:hanging="180"/>
      </w:pPr>
    </w:lvl>
    <w:lvl w:ilvl="3" w:tplc="4009000F" w:tentative="1">
      <w:start w:val="1"/>
      <w:numFmt w:val="decimal"/>
      <w:lvlText w:val="%4."/>
      <w:lvlJc w:val="left"/>
      <w:pPr>
        <w:ind w:left="2936" w:hanging="360"/>
      </w:pPr>
    </w:lvl>
    <w:lvl w:ilvl="4" w:tplc="40090019" w:tentative="1">
      <w:start w:val="1"/>
      <w:numFmt w:val="lowerLetter"/>
      <w:lvlText w:val="%5."/>
      <w:lvlJc w:val="left"/>
      <w:pPr>
        <w:ind w:left="3656" w:hanging="360"/>
      </w:pPr>
    </w:lvl>
    <w:lvl w:ilvl="5" w:tplc="4009001B" w:tentative="1">
      <w:start w:val="1"/>
      <w:numFmt w:val="lowerRoman"/>
      <w:lvlText w:val="%6."/>
      <w:lvlJc w:val="right"/>
      <w:pPr>
        <w:ind w:left="4376" w:hanging="180"/>
      </w:pPr>
    </w:lvl>
    <w:lvl w:ilvl="6" w:tplc="4009000F" w:tentative="1">
      <w:start w:val="1"/>
      <w:numFmt w:val="decimal"/>
      <w:lvlText w:val="%7."/>
      <w:lvlJc w:val="left"/>
      <w:pPr>
        <w:ind w:left="5096" w:hanging="360"/>
      </w:pPr>
    </w:lvl>
    <w:lvl w:ilvl="7" w:tplc="40090019" w:tentative="1">
      <w:start w:val="1"/>
      <w:numFmt w:val="lowerLetter"/>
      <w:lvlText w:val="%8."/>
      <w:lvlJc w:val="left"/>
      <w:pPr>
        <w:ind w:left="5816" w:hanging="360"/>
      </w:pPr>
    </w:lvl>
    <w:lvl w:ilvl="8" w:tplc="4009001B" w:tentative="1">
      <w:start w:val="1"/>
      <w:numFmt w:val="lowerRoman"/>
      <w:lvlText w:val="%9."/>
      <w:lvlJc w:val="right"/>
      <w:pPr>
        <w:ind w:left="6536" w:hanging="180"/>
      </w:pPr>
    </w:lvl>
  </w:abstractNum>
  <w:abstractNum w:abstractNumId="2">
    <w:nsid w:val="47E020C6"/>
    <w:multiLevelType w:val="hybridMultilevel"/>
    <w:tmpl w:val="21B804B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05D5717"/>
    <w:multiLevelType w:val="hybridMultilevel"/>
    <w:tmpl w:val="12CA1D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B26EA"/>
    <w:rsid w:val="00004222"/>
    <w:rsid w:val="000149DD"/>
    <w:rsid w:val="00021016"/>
    <w:rsid w:val="00036FEA"/>
    <w:rsid w:val="00040BA4"/>
    <w:rsid w:val="00052100"/>
    <w:rsid w:val="000618C3"/>
    <w:rsid w:val="00063F41"/>
    <w:rsid w:val="00073DD9"/>
    <w:rsid w:val="000A7C0B"/>
    <w:rsid w:val="000C21E6"/>
    <w:rsid w:val="000F6146"/>
    <w:rsid w:val="00111DC2"/>
    <w:rsid w:val="0012064A"/>
    <w:rsid w:val="00124B7A"/>
    <w:rsid w:val="0013078F"/>
    <w:rsid w:val="00132290"/>
    <w:rsid w:val="001406C0"/>
    <w:rsid w:val="001456A7"/>
    <w:rsid w:val="00176282"/>
    <w:rsid w:val="0018736C"/>
    <w:rsid w:val="001B3932"/>
    <w:rsid w:val="001B4DA4"/>
    <w:rsid w:val="001C1BD8"/>
    <w:rsid w:val="001C5748"/>
    <w:rsid w:val="001E0BF3"/>
    <w:rsid w:val="001E3D23"/>
    <w:rsid w:val="002044F2"/>
    <w:rsid w:val="00233F7B"/>
    <w:rsid w:val="002417E6"/>
    <w:rsid w:val="00260EDE"/>
    <w:rsid w:val="00296078"/>
    <w:rsid w:val="002A0948"/>
    <w:rsid w:val="002A393C"/>
    <w:rsid w:val="002B6A44"/>
    <w:rsid w:val="002C75BF"/>
    <w:rsid w:val="002F7B7F"/>
    <w:rsid w:val="00312BD0"/>
    <w:rsid w:val="00314DBA"/>
    <w:rsid w:val="00314EF5"/>
    <w:rsid w:val="00366839"/>
    <w:rsid w:val="0039241E"/>
    <w:rsid w:val="003B0CCB"/>
    <w:rsid w:val="003B26EA"/>
    <w:rsid w:val="003C3C3D"/>
    <w:rsid w:val="003E4D02"/>
    <w:rsid w:val="0041479C"/>
    <w:rsid w:val="00426FC2"/>
    <w:rsid w:val="0043523A"/>
    <w:rsid w:val="00435EEE"/>
    <w:rsid w:val="004B45BB"/>
    <w:rsid w:val="004E5F93"/>
    <w:rsid w:val="00525A32"/>
    <w:rsid w:val="005567B2"/>
    <w:rsid w:val="00560B5B"/>
    <w:rsid w:val="005D18D4"/>
    <w:rsid w:val="005D7073"/>
    <w:rsid w:val="005E3CD3"/>
    <w:rsid w:val="005F0C04"/>
    <w:rsid w:val="005F560E"/>
    <w:rsid w:val="006122E5"/>
    <w:rsid w:val="006123FE"/>
    <w:rsid w:val="0064092F"/>
    <w:rsid w:val="006C56C1"/>
    <w:rsid w:val="006C6D00"/>
    <w:rsid w:val="006E5F9B"/>
    <w:rsid w:val="00704AEF"/>
    <w:rsid w:val="00725600"/>
    <w:rsid w:val="00731100"/>
    <w:rsid w:val="00741F5B"/>
    <w:rsid w:val="00765C66"/>
    <w:rsid w:val="00776EB0"/>
    <w:rsid w:val="007D3B77"/>
    <w:rsid w:val="007E7AC7"/>
    <w:rsid w:val="00803492"/>
    <w:rsid w:val="0081410E"/>
    <w:rsid w:val="008374EF"/>
    <w:rsid w:val="008615B3"/>
    <w:rsid w:val="0087469B"/>
    <w:rsid w:val="00893A29"/>
    <w:rsid w:val="008A6871"/>
    <w:rsid w:val="008D0C7A"/>
    <w:rsid w:val="008D5F13"/>
    <w:rsid w:val="0090705E"/>
    <w:rsid w:val="009742FB"/>
    <w:rsid w:val="009B0448"/>
    <w:rsid w:val="009B29B6"/>
    <w:rsid w:val="009D3D41"/>
    <w:rsid w:val="00A028C3"/>
    <w:rsid w:val="00A14804"/>
    <w:rsid w:val="00A338A4"/>
    <w:rsid w:val="00A366D8"/>
    <w:rsid w:val="00A46C42"/>
    <w:rsid w:val="00A60CCB"/>
    <w:rsid w:val="00A6457F"/>
    <w:rsid w:val="00A86DC3"/>
    <w:rsid w:val="00AA2A34"/>
    <w:rsid w:val="00AB12A0"/>
    <w:rsid w:val="00AB5050"/>
    <w:rsid w:val="00AD1FFE"/>
    <w:rsid w:val="00AD45CA"/>
    <w:rsid w:val="00AF3D5A"/>
    <w:rsid w:val="00B256C9"/>
    <w:rsid w:val="00B73B7A"/>
    <w:rsid w:val="00B82A2A"/>
    <w:rsid w:val="00BA5CAA"/>
    <w:rsid w:val="00BB2A75"/>
    <w:rsid w:val="00BC5FB8"/>
    <w:rsid w:val="00BD7B17"/>
    <w:rsid w:val="00BE26D3"/>
    <w:rsid w:val="00C02027"/>
    <w:rsid w:val="00C36744"/>
    <w:rsid w:val="00C678A0"/>
    <w:rsid w:val="00C67E5B"/>
    <w:rsid w:val="00C9135A"/>
    <w:rsid w:val="00CB0412"/>
    <w:rsid w:val="00CC7C3D"/>
    <w:rsid w:val="00D056CE"/>
    <w:rsid w:val="00D15453"/>
    <w:rsid w:val="00D4582F"/>
    <w:rsid w:val="00D51106"/>
    <w:rsid w:val="00D52C1D"/>
    <w:rsid w:val="00D719CA"/>
    <w:rsid w:val="00D75048"/>
    <w:rsid w:val="00D775D1"/>
    <w:rsid w:val="00D810CA"/>
    <w:rsid w:val="00DA7136"/>
    <w:rsid w:val="00DD383C"/>
    <w:rsid w:val="00DD4FA0"/>
    <w:rsid w:val="00E27CE7"/>
    <w:rsid w:val="00E31F67"/>
    <w:rsid w:val="00E378B8"/>
    <w:rsid w:val="00E46A1D"/>
    <w:rsid w:val="00E62CAD"/>
    <w:rsid w:val="00E70AD7"/>
    <w:rsid w:val="00E812CB"/>
    <w:rsid w:val="00E9126F"/>
    <w:rsid w:val="00E94EBF"/>
    <w:rsid w:val="00ED60AF"/>
    <w:rsid w:val="00EE43BC"/>
    <w:rsid w:val="00EE57A0"/>
    <w:rsid w:val="00F51AE5"/>
    <w:rsid w:val="00F67551"/>
    <w:rsid w:val="00FE33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6EA"/>
  </w:style>
  <w:style w:type="paragraph" w:styleId="Heading1">
    <w:name w:val="heading 1"/>
    <w:basedOn w:val="Normal"/>
    <w:next w:val="Normal"/>
    <w:link w:val="Heading1Char"/>
    <w:uiPriority w:val="9"/>
    <w:qFormat/>
    <w:rsid w:val="003B26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26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26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26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26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26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6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6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6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6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26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26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26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26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2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6EA"/>
    <w:rPr>
      <w:rFonts w:eastAsiaTheme="majorEastAsia" w:cstheme="majorBidi"/>
      <w:color w:val="272727" w:themeColor="text1" w:themeTint="D8"/>
    </w:rPr>
  </w:style>
  <w:style w:type="paragraph" w:styleId="Title">
    <w:name w:val="Title"/>
    <w:basedOn w:val="Normal"/>
    <w:next w:val="Normal"/>
    <w:link w:val="TitleChar"/>
    <w:uiPriority w:val="10"/>
    <w:qFormat/>
    <w:rsid w:val="003B2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6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6EA"/>
    <w:pPr>
      <w:spacing w:before="160"/>
      <w:jc w:val="center"/>
    </w:pPr>
    <w:rPr>
      <w:i/>
      <w:iCs/>
      <w:color w:val="404040" w:themeColor="text1" w:themeTint="BF"/>
    </w:rPr>
  </w:style>
  <w:style w:type="character" w:customStyle="1" w:styleId="QuoteChar">
    <w:name w:val="Quote Char"/>
    <w:basedOn w:val="DefaultParagraphFont"/>
    <w:link w:val="Quote"/>
    <w:uiPriority w:val="29"/>
    <w:rsid w:val="003B26EA"/>
    <w:rPr>
      <w:i/>
      <w:iCs/>
      <w:color w:val="404040" w:themeColor="text1" w:themeTint="BF"/>
    </w:rPr>
  </w:style>
  <w:style w:type="paragraph" w:styleId="ListParagraph">
    <w:name w:val="List Paragraph"/>
    <w:basedOn w:val="Normal"/>
    <w:uiPriority w:val="34"/>
    <w:qFormat/>
    <w:rsid w:val="003B26EA"/>
    <w:pPr>
      <w:ind w:left="720"/>
      <w:contextualSpacing/>
    </w:pPr>
  </w:style>
  <w:style w:type="character" w:styleId="IntenseEmphasis">
    <w:name w:val="Intense Emphasis"/>
    <w:basedOn w:val="DefaultParagraphFont"/>
    <w:uiPriority w:val="21"/>
    <w:qFormat/>
    <w:rsid w:val="003B26EA"/>
    <w:rPr>
      <w:i/>
      <w:iCs/>
      <w:color w:val="2F5496" w:themeColor="accent1" w:themeShade="BF"/>
    </w:rPr>
  </w:style>
  <w:style w:type="paragraph" w:styleId="IntenseQuote">
    <w:name w:val="Intense Quote"/>
    <w:basedOn w:val="Normal"/>
    <w:next w:val="Normal"/>
    <w:link w:val="IntenseQuoteChar"/>
    <w:uiPriority w:val="30"/>
    <w:qFormat/>
    <w:rsid w:val="003B26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26EA"/>
    <w:rPr>
      <w:i/>
      <w:iCs/>
      <w:color w:val="2F5496" w:themeColor="accent1" w:themeShade="BF"/>
    </w:rPr>
  </w:style>
  <w:style w:type="character" w:styleId="IntenseReference">
    <w:name w:val="Intense Reference"/>
    <w:basedOn w:val="DefaultParagraphFont"/>
    <w:uiPriority w:val="32"/>
    <w:qFormat/>
    <w:rsid w:val="003B26EA"/>
    <w:rPr>
      <w:b/>
      <w:bCs/>
      <w:smallCaps/>
      <w:color w:val="2F5496" w:themeColor="accent1" w:themeShade="BF"/>
      <w:spacing w:val="5"/>
    </w:rPr>
  </w:style>
  <w:style w:type="table" w:styleId="TableGrid">
    <w:name w:val="Table Grid"/>
    <w:basedOn w:val="TableNormal"/>
    <w:uiPriority w:val="59"/>
    <w:rsid w:val="003B26EA"/>
    <w:pPr>
      <w:spacing w:after="0" w:line="240" w:lineRule="auto"/>
    </w:pPr>
    <w:rPr>
      <w:rFonts w:eastAsiaTheme="minorEastAsia"/>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14EF5"/>
    <w:rPr>
      <w:color w:val="666666"/>
    </w:rPr>
  </w:style>
  <w:style w:type="character" w:styleId="Hyperlink">
    <w:name w:val="Hyperlink"/>
    <w:basedOn w:val="DefaultParagraphFont"/>
    <w:uiPriority w:val="99"/>
    <w:unhideWhenUsed/>
    <w:rsid w:val="00BA5CAA"/>
    <w:rPr>
      <w:color w:val="0563C1" w:themeColor="hyperlink"/>
      <w:u w:val="single"/>
    </w:rPr>
  </w:style>
  <w:style w:type="character" w:customStyle="1" w:styleId="UnresolvedMention">
    <w:name w:val="Unresolved Mention"/>
    <w:basedOn w:val="DefaultParagraphFont"/>
    <w:uiPriority w:val="99"/>
    <w:semiHidden/>
    <w:unhideWhenUsed/>
    <w:rsid w:val="00BA5CAA"/>
    <w:rPr>
      <w:color w:val="605E5C"/>
      <w:shd w:val="clear" w:color="auto" w:fill="E1DFDD"/>
    </w:rPr>
  </w:style>
  <w:style w:type="paragraph" w:styleId="Header">
    <w:name w:val="header"/>
    <w:basedOn w:val="Normal"/>
    <w:link w:val="HeaderChar"/>
    <w:uiPriority w:val="99"/>
    <w:unhideWhenUsed/>
    <w:rsid w:val="00BA5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CAA"/>
  </w:style>
  <w:style w:type="paragraph" w:styleId="BodyText">
    <w:name w:val="Body Text"/>
    <w:basedOn w:val="Normal"/>
    <w:link w:val="BodyTextChar"/>
    <w:uiPriority w:val="99"/>
    <w:unhideWhenUsed/>
    <w:rsid w:val="00BA5CAA"/>
    <w:pPr>
      <w:spacing w:after="120" w:line="276" w:lineRule="auto"/>
    </w:pPr>
    <w:rPr>
      <w:rFonts w:eastAsiaTheme="minorEastAsia"/>
      <w:kern w:val="0"/>
      <w:lang w:val="en-US"/>
    </w:rPr>
  </w:style>
  <w:style w:type="character" w:customStyle="1" w:styleId="BodyTextChar">
    <w:name w:val="Body Text Char"/>
    <w:basedOn w:val="DefaultParagraphFont"/>
    <w:link w:val="BodyText"/>
    <w:uiPriority w:val="99"/>
    <w:rsid w:val="00BA5CAA"/>
    <w:rPr>
      <w:rFonts w:eastAsiaTheme="minorEastAsia"/>
      <w:kern w:val="0"/>
      <w:lang w:val="en-US"/>
    </w:rPr>
  </w:style>
  <w:style w:type="paragraph" w:styleId="Footer">
    <w:name w:val="footer"/>
    <w:basedOn w:val="Normal"/>
    <w:link w:val="FooterChar"/>
    <w:uiPriority w:val="99"/>
    <w:unhideWhenUsed/>
    <w:rsid w:val="005D7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73"/>
  </w:style>
  <w:style w:type="character" w:styleId="CommentReference">
    <w:name w:val="annotation reference"/>
    <w:basedOn w:val="DefaultParagraphFont"/>
    <w:uiPriority w:val="99"/>
    <w:semiHidden/>
    <w:unhideWhenUsed/>
    <w:rsid w:val="001C5748"/>
    <w:rPr>
      <w:sz w:val="16"/>
      <w:szCs w:val="16"/>
    </w:rPr>
  </w:style>
  <w:style w:type="paragraph" w:styleId="CommentText">
    <w:name w:val="annotation text"/>
    <w:basedOn w:val="Normal"/>
    <w:link w:val="CommentTextChar"/>
    <w:uiPriority w:val="99"/>
    <w:semiHidden/>
    <w:unhideWhenUsed/>
    <w:rsid w:val="001C5748"/>
    <w:pPr>
      <w:spacing w:line="240" w:lineRule="auto"/>
    </w:pPr>
    <w:rPr>
      <w:sz w:val="20"/>
      <w:szCs w:val="20"/>
    </w:rPr>
  </w:style>
  <w:style w:type="character" w:customStyle="1" w:styleId="CommentTextChar">
    <w:name w:val="Comment Text Char"/>
    <w:basedOn w:val="DefaultParagraphFont"/>
    <w:link w:val="CommentText"/>
    <w:uiPriority w:val="99"/>
    <w:semiHidden/>
    <w:rsid w:val="001C5748"/>
    <w:rPr>
      <w:sz w:val="20"/>
      <w:szCs w:val="20"/>
    </w:rPr>
  </w:style>
  <w:style w:type="paragraph" w:styleId="CommentSubject">
    <w:name w:val="annotation subject"/>
    <w:basedOn w:val="CommentText"/>
    <w:next w:val="CommentText"/>
    <w:link w:val="CommentSubjectChar"/>
    <w:uiPriority w:val="99"/>
    <w:semiHidden/>
    <w:unhideWhenUsed/>
    <w:rsid w:val="001C5748"/>
    <w:rPr>
      <w:b/>
      <w:bCs/>
    </w:rPr>
  </w:style>
  <w:style w:type="character" w:customStyle="1" w:styleId="CommentSubjectChar">
    <w:name w:val="Comment Subject Char"/>
    <w:basedOn w:val="CommentTextChar"/>
    <w:link w:val="CommentSubject"/>
    <w:uiPriority w:val="99"/>
    <w:semiHidden/>
    <w:rsid w:val="001C5748"/>
    <w:rPr>
      <w:b/>
      <w:bCs/>
    </w:rPr>
  </w:style>
  <w:style w:type="paragraph" w:styleId="BalloonText">
    <w:name w:val="Balloon Text"/>
    <w:basedOn w:val="Normal"/>
    <w:link w:val="BalloonTextChar"/>
    <w:uiPriority w:val="99"/>
    <w:semiHidden/>
    <w:unhideWhenUsed/>
    <w:rsid w:val="001C5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7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3.xml"/><Relationship Id="rId18" Type="http://schemas.openxmlformats.org/officeDocument/2006/relationships/image" Target="media/image3.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rPr>
              <a:t>Cocoon weight (g)</a:t>
            </a:r>
          </a:p>
        </c:rich>
      </c:tx>
      <c:spPr>
        <a:noFill/>
        <a:ln>
          <a:noFill/>
        </a:ln>
        <a:effectLst/>
      </c:spPr>
    </c:title>
    <c:plotArea>
      <c:layout>
        <c:manualLayout>
          <c:layoutTarget val="inner"/>
          <c:xMode val="edge"/>
          <c:yMode val="edge"/>
          <c:x val="6.1341316710411209E-2"/>
          <c:y val="0.14718253968253969"/>
          <c:w val="0.91319572032662588"/>
          <c:h val="0.63883045869266364"/>
        </c:manualLayout>
      </c:layout>
      <c:barChart>
        <c:barDir val="col"/>
        <c:grouping val="clustered"/>
        <c:ser>
          <c:idx val="0"/>
          <c:order val="0"/>
          <c:tx>
            <c:strRef>
              <c:f>Sheet1!$B$1</c:f>
              <c:strCache>
                <c:ptCount val="1"/>
                <c:pt idx="0">
                  <c:v>Spring</c:v>
                </c:pt>
              </c:strCache>
            </c:strRef>
          </c:tx>
          <c:spPr>
            <a:solidFill>
              <a:schemeClr val="accent1"/>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c:v>
                </c:pt>
                <c:pt idx="8">
                  <c:v>Overall mean</c:v>
                </c:pt>
              </c:strCache>
            </c:strRef>
          </c:cat>
          <c:val>
            <c:numRef>
              <c:f>Sheet1!$B$2:$B$10</c:f>
              <c:numCache>
                <c:formatCode>General</c:formatCode>
                <c:ptCount val="9"/>
                <c:pt idx="0">
                  <c:v>2.69</c:v>
                </c:pt>
                <c:pt idx="1">
                  <c:v>2.94</c:v>
                </c:pt>
                <c:pt idx="2">
                  <c:v>2.5099999999999998</c:v>
                </c:pt>
                <c:pt idx="3">
                  <c:v>2.7</c:v>
                </c:pt>
                <c:pt idx="4">
                  <c:v>2.8699999999999997</c:v>
                </c:pt>
                <c:pt idx="5">
                  <c:v>3</c:v>
                </c:pt>
                <c:pt idx="6">
                  <c:v>2.48</c:v>
                </c:pt>
                <c:pt idx="7">
                  <c:v>2.34</c:v>
                </c:pt>
                <c:pt idx="8">
                  <c:v>2.69</c:v>
                </c:pt>
              </c:numCache>
            </c:numRef>
          </c:val>
          <c:extLst xmlns:c16r2="http://schemas.microsoft.com/office/drawing/2015/06/chart">
            <c:ext xmlns:c16="http://schemas.microsoft.com/office/drawing/2014/chart" uri="{C3380CC4-5D6E-409C-BE32-E72D297353CC}">
              <c16:uniqueId val="{00000000-C080-4742-AEAE-99A315C00FC2}"/>
            </c:ext>
          </c:extLst>
        </c:ser>
        <c:ser>
          <c:idx val="1"/>
          <c:order val="1"/>
          <c:tx>
            <c:strRef>
              <c:f>Sheet1!$C$1</c:f>
              <c:strCache>
                <c:ptCount val="1"/>
                <c:pt idx="0">
                  <c:v>Autumn</c:v>
                </c:pt>
              </c:strCache>
            </c:strRef>
          </c:tx>
          <c:spPr>
            <a:solidFill>
              <a:schemeClr val="accent2"/>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c:v>
                </c:pt>
                <c:pt idx="8">
                  <c:v>Overall mean</c:v>
                </c:pt>
              </c:strCache>
            </c:strRef>
          </c:cat>
          <c:val>
            <c:numRef>
              <c:f>Sheet1!$C$2:$C$10</c:f>
              <c:numCache>
                <c:formatCode>General</c:formatCode>
                <c:ptCount val="9"/>
                <c:pt idx="0">
                  <c:v>2.02</c:v>
                </c:pt>
                <c:pt idx="1">
                  <c:v>2.14</c:v>
                </c:pt>
                <c:pt idx="2">
                  <c:v>2</c:v>
                </c:pt>
                <c:pt idx="3">
                  <c:v>2.0699999999999998</c:v>
                </c:pt>
                <c:pt idx="4">
                  <c:v>2.11</c:v>
                </c:pt>
                <c:pt idx="5">
                  <c:v>2.36</c:v>
                </c:pt>
                <c:pt idx="6">
                  <c:v>1.9200000000000002</c:v>
                </c:pt>
                <c:pt idx="7">
                  <c:v>1.86</c:v>
                </c:pt>
                <c:pt idx="8">
                  <c:v>2.06</c:v>
                </c:pt>
              </c:numCache>
            </c:numRef>
          </c:val>
          <c:extLst xmlns:c16r2="http://schemas.microsoft.com/office/drawing/2015/06/chart">
            <c:ext xmlns:c16="http://schemas.microsoft.com/office/drawing/2014/chart" uri="{C3380CC4-5D6E-409C-BE32-E72D297353CC}">
              <c16:uniqueId val="{00000001-C080-4742-AEAE-99A315C00FC2}"/>
            </c:ext>
          </c:extLst>
        </c:ser>
        <c:ser>
          <c:idx val="2"/>
          <c:order val="2"/>
          <c:tx>
            <c:strRef>
              <c:f>Sheet1!$D$1</c:f>
              <c:strCache>
                <c:ptCount val="1"/>
                <c:pt idx="0">
                  <c:v>Column1</c:v>
                </c:pt>
              </c:strCache>
            </c:strRef>
          </c:tx>
          <c:spPr>
            <a:solidFill>
              <a:schemeClr val="accent3"/>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c:v>
                </c:pt>
                <c:pt idx="8">
                  <c:v>Overall mean</c:v>
                </c:pt>
              </c:strCache>
            </c:strRef>
          </c:cat>
          <c:val>
            <c:numRef>
              <c:f>Sheet1!$D$2:$D$10</c:f>
              <c:numCache>
                <c:formatCode>General</c:formatCode>
                <c:ptCount val="9"/>
              </c:numCache>
            </c:numRef>
          </c:val>
          <c:extLst xmlns:c16r2="http://schemas.microsoft.com/office/drawing/2015/06/chart">
            <c:ext xmlns:c16="http://schemas.microsoft.com/office/drawing/2014/chart" uri="{C3380CC4-5D6E-409C-BE32-E72D297353CC}">
              <c16:uniqueId val="{00000002-C080-4742-AEAE-99A315C00FC2}"/>
            </c:ext>
          </c:extLst>
        </c:ser>
        <c:gapWidth val="219"/>
        <c:overlap val="-27"/>
        <c:axId val="209154816"/>
        <c:axId val="209156736"/>
      </c:barChart>
      <c:catAx>
        <c:axId val="2091548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09156736"/>
        <c:crosses val="autoZero"/>
        <c:auto val="1"/>
        <c:lblAlgn val="ctr"/>
        <c:lblOffset val="100"/>
      </c:catAx>
      <c:valAx>
        <c:axId val="209156736"/>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0915481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Entry>
      <c:legendEntry>
        <c:idx val="2"/>
        <c:delete val="1"/>
      </c:legendEntry>
      <c:layout>
        <c:manualLayout>
          <c:xMode val="edge"/>
          <c:yMode val="edge"/>
          <c:x val="0.78137047973169993"/>
          <c:y val="5.2082864641919802E-2"/>
          <c:w val="0.12707367308253129"/>
          <c:h val="0.13442507186601679"/>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Shell weight (g)</a:t>
            </a:r>
          </a:p>
        </c:rich>
      </c:tx>
      <c:spPr>
        <a:noFill/>
        <a:ln>
          <a:noFill/>
        </a:ln>
        <a:effectLst/>
      </c:spPr>
    </c:title>
    <c:plotArea>
      <c:layout>
        <c:manualLayout>
          <c:layoutTarget val="inner"/>
          <c:xMode val="edge"/>
          <c:yMode val="edge"/>
          <c:x val="6.1341316710411202E-2"/>
          <c:y val="0.14718253968253969"/>
          <c:w val="0.91319572032662588"/>
          <c:h val="0.59567554055743044"/>
        </c:manualLayout>
      </c:layout>
      <c:barChart>
        <c:barDir val="col"/>
        <c:grouping val="clustered"/>
        <c:ser>
          <c:idx val="0"/>
          <c:order val="0"/>
          <c:tx>
            <c:strRef>
              <c:f>Sheet1!$B$1</c:f>
              <c:strCache>
                <c:ptCount val="1"/>
                <c:pt idx="0">
                  <c:v>Spring</c:v>
                </c:pt>
              </c:strCache>
            </c:strRef>
          </c:tx>
          <c:spPr>
            <a:solidFill>
              <a:schemeClr val="accent1"/>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0.38000000000000012</c:v>
                </c:pt>
                <c:pt idx="1">
                  <c:v>0.47000000000000008</c:v>
                </c:pt>
                <c:pt idx="2">
                  <c:v>0.32000000000000012</c:v>
                </c:pt>
                <c:pt idx="3">
                  <c:v>0.41000000000000009</c:v>
                </c:pt>
                <c:pt idx="4">
                  <c:v>0.4300000000000001</c:v>
                </c:pt>
                <c:pt idx="5">
                  <c:v>0.5</c:v>
                </c:pt>
                <c:pt idx="6">
                  <c:v>0.31000000000000011</c:v>
                </c:pt>
                <c:pt idx="7">
                  <c:v>0.3000000000000001</c:v>
                </c:pt>
                <c:pt idx="8">
                  <c:v>0.38000000000000012</c:v>
                </c:pt>
              </c:numCache>
            </c:numRef>
          </c:val>
          <c:extLst xmlns:c16r2="http://schemas.microsoft.com/office/drawing/2015/06/chart">
            <c:ext xmlns:c16="http://schemas.microsoft.com/office/drawing/2014/chart" uri="{C3380CC4-5D6E-409C-BE32-E72D297353CC}">
              <c16:uniqueId val="{00000000-DCFB-418F-A514-D0A66253B877}"/>
            </c:ext>
          </c:extLst>
        </c:ser>
        <c:ser>
          <c:idx val="1"/>
          <c:order val="1"/>
          <c:tx>
            <c:strRef>
              <c:f>Sheet1!$C$1</c:f>
              <c:strCache>
                <c:ptCount val="1"/>
                <c:pt idx="0">
                  <c:v>Autumn</c:v>
                </c:pt>
              </c:strCache>
            </c:strRef>
          </c:tx>
          <c:spPr>
            <a:solidFill>
              <a:schemeClr val="accent2"/>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0.25</c:v>
                </c:pt>
                <c:pt idx="1">
                  <c:v>0.32000000000000012</c:v>
                </c:pt>
                <c:pt idx="2">
                  <c:v>0.24000000000000005</c:v>
                </c:pt>
                <c:pt idx="3">
                  <c:v>0.29000000000000009</c:v>
                </c:pt>
                <c:pt idx="4">
                  <c:v>0.31000000000000011</c:v>
                </c:pt>
                <c:pt idx="5">
                  <c:v>0.35000000000000009</c:v>
                </c:pt>
                <c:pt idx="6">
                  <c:v>0.22</c:v>
                </c:pt>
                <c:pt idx="7">
                  <c:v>0.21000000000000005</c:v>
                </c:pt>
                <c:pt idx="8">
                  <c:v>0.27</c:v>
                </c:pt>
              </c:numCache>
            </c:numRef>
          </c:val>
          <c:extLst xmlns:c16r2="http://schemas.microsoft.com/office/drawing/2015/06/chart">
            <c:ext xmlns:c16="http://schemas.microsoft.com/office/drawing/2014/chart" uri="{C3380CC4-5D6E-409C-BE32-E72D297353CC}">
              <c16:uniqueId val="{00000001-DCFB-418F-A514-D0A66253B877}"/>
            </c:ext>
          </c:extLst>
        </c:ser>
        <c:ser>
          <c:idx val="2"/>
          <c:order val="2"/>
          <c:tx>
            <c:strRef>
              <c:f>Sheet1!$D$1</c:f>
              <c:strCache>
                <c:ptCount val="1"/>
                <c:pt idx="0">
                  <c:v>Column1</c:v>
                </c:pt>
              </c:strCache>
            </c:strRef>
          </c:tx>
          <c:spPr>
            <a:solidFill>
              <a:schemeClr val="accent3"/>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xmlns:c16r2="http://schemas.microsoft.com/office/drawing/2015/06/chart">
            <c:ext xmlns:c16="http://schemas.microsoft.com/office/drawing/2014/chart" uri="{C3380CC4-5D6E-409C-BE32-E72D297353CC}">
              <c16:uniqueId val="{00000002-DCFB-418F-A514-D0A66253B877}"/>
            </c:ext>
          </c:extLst>
        </c:ser>
        <c:gapWidth val="219"/>
        <c:overlap val="-27"/>
        <c:axId val="211186432"/>
        <c:axId val="211187968"/>
      </c:barChart>
      <c:catAx>
        <c:axId val="21118643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11187968"/>
        <c:crosses val="autoZero"/>
        <c:auto val="1"/>
        <c:lblAlgn val="ctr"/>
        <c:lblOffset val="100"/>
      </c:catAx>
      <c:valAx>
        <c:axId val="211187968"/>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11186432"/>
        <c:crosses val="autoZero"/>
        <c:crossBetween val="between"/>
      </c:valAx>
      <c:spPr>
        <a:noFill/>
        <a:ln>
          <a:noFill/>
        </a:ln>
        <a:effectLst/>
      </c:spPr>
    </c:plotArea>
    <c:legend>
      <c:legendPos val="b"/>
      <c:legendEntry>
        <c:idx val="2"/>
        <c:delete val="1"/>
      </c:legendEntry>
      <c:layout>
        <c:manualLayout>
          <c:xMode val="edge"/>
          <c:yMode val="edge"/>
          <c:x val="0.70544236657917792"/>
          <c:y val="0.10763842019747526"/>
          <c:w val="0.12615230387868182"/>
          <c:h val="0.15029808773903275"/>
        </c:manualLayout>
      </c:layout>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Pupal weight (g)</a:t>
            </a:r>
          </a:p>
        </c:rich>
      </c:tx>
      <c:spPr>
        <a:noFill/>
        <a:ln>
          <a:noFill/>
        </a:ln>
        <a:effectLst/>
      </c:spPr>
    </c:title>
    <c:plotArea>
      <c:layout>
        <c:manualLayout>
          <c:layoutTarget val="inner"/>
          <c:xMode val="edge"/>
          <c:yMode val="edge"/>
          <c:x val="7.2974429990600914E-2"/>
          <c:y val="0.17127684137612573"/>
          <c:w val="0.89902862422166663"/>
          <c:h val="0.57970572888732941"/>
        </c:manualLayout>
      </c:layout>
      <c:barChart>
        <c:barDir val="col"/>
        <c:grouping val="clustered"/>
        <c:ser>
          <c:idx val="0"/>
          <c:order val="0"/>
          <c:tx>
            <c:strRef>
              <c:f>Sheet1!$B$1</c:f>
              <c:strCache>
                <c:ptCount val="1"/>
                <c:pt idx="0">
                  <c:v>Spring</c:v>
                </c:pt>
              </c:strCache>
            </c:strRef>
          </c:tx>
          <c:spPr>
            <a:solidFill>
              <a:schemeClr val="accent1"/>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2.2799999999999998</c:v>
                </c:pt>
                <c:pt idx="1">
                  <c:v>2.4499999999999997</c:v>
                </c:pt>
                <c:pt idx="2">
                  <c:v>2.19</c:v>
                </c:pt>
                <c:pt idx="3">
                  <c:v>2.29</c:v>
                </c:pt>
                <c:pt idx="4">
                  <c:v>2.44</c:v>
                </c:pt>
                <c:pt idx="5">
                  <c:v>2.5</c:v>
                </c:pt>
                <c:pt idx="6">
                  <c:v>2.1800000000000002</c:v>
                </c:pt>
                <c:pt idx="7">
                  <c:v>2.06</c:v>
                </c:pt>
                <c:pt idx="8">
                  <c:v>2.29</c:v>
                </c:pt>
              </c:numCache>
            </c:numRef>
          </c:val>
          <c:extLst xmlns:c16r2="http://schemas.microsoft.com/office/drawing/2015/06/chart">
            <c:ext xmlns:c16="http://schemas.microsoft.com/office/drawing/2014/chart" uri="{C3380CC4-5D6E-409C-BE32-E72D297353CC}">
              <c16:uniqueId val="{00000000-C0AF-4154-B1DA-A68B4048634E}"/>
            </c:ext>
          </c:extLst>
        </c:ser>
        <c:ser>
          <c:idx val="1"/>
          <c:order val="1"/>
          <c:tx>
            <c:strRef>
              <c:f>Sheet1!$C$1</c:f>
              <c:strCache>
                <c:ptCount val="1"/>
                <c:pt idx="0">
                  <c:v>Autumn</c:v>
                </c:pt>
              </c:strCache>
            </c:strRef>
          </c:tx>
          <c:spPr>
            <a:solidFill>
              <a:schemeClr val="accent2"/>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1.76</c:v>
                </c:pt>
                <c:pt idx="1">
                  <c:v>1.81</c:v>
                </c:pt>
                <c:pt idx="2">
                  <c:v>1.76</c:v>
                </c:pt>
                <c:pt idx="3">
                  <c:v>1.77</c:v>
                </c:pt>
                <c:pt idx="4">
                  <c:v>1.79</c:v>
                </c:pt>
                <c:pt idx="5">
                  <c:v>1.8800000000000001</c:v>
                </c:pt>
                <c:pt idx="6">
                  <c:v>1.6900000000000004</c:v>
                </c:pt>
                <c:pt idx="7">
                  <c:v>1.6400000000000001</c:v>
                </c:pt>
                <c:pt idx="8">
                  <c:v>1.76</c:v>
                </c:pt>
              </c:numCache>
            </c:numRef>
          </c:val>
          <c:extLst xmlns:c16r2="http://schemas.microsoft.com/office/drawing/2015/06/chart">
            <c:ext xmlns:c16="http://schemas.microsoft.com/office/drawing/2014/chart" uri="{C3380CC4-5D6E-409C-BE32-E72D297353CC}">
              <c16:uniqueId val="{00000001-C0AF-4154-B1DA-A68B4048634E}"/>
            </c:ext>
          </c:extLst>
        </c:ser>
        <c:ser>
          <c:idx val="2"/>
          <c:order val="2"/>
          <c:tx>
            <c:strRef>
              <c:f>Sheet1!$D$1</c:f>
              <c:strCache>
                <c:ptCount val="1"/>
                <c:pt idx="0">
                  <c:v>Column1</c:v>
                </c:pt>
              </c:strCache>
            </c:strRef>
          </c:tx>
          <c:spPr>
            <a:solidFill>
              <a:schemeClr val="accent3"/>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xmlns:c16r2="http://schemas.microsoft.com/office/drawing/2015/06/chart">
            <c:ext xmlns:c16="http://schemas.microsoft.com/office/drawing/2014/chart" uri="{C3380CC4-5D6E-409C-BE32-E72D297353CC}">
              <c16:uniqueId val="{00000002-C0AF-4154-B1DA-A68B4048634E}"/>
            </c:ext>
          </c:extLst>
        </c:ser>
        <c:gapWidth val="219"/>
        <c:overlap val="-27"/>
        <c:axId val="211184640"/>
        <c:axId val="211219200"/>
      </c:barChart>
      <c:catAx>
        <c:axId val="2111846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11219200"/>
        <c:crosses val="autoZero"/>
        <c:auto val="1"/>
        <c:lblAlgn val="ctr"/>
        <c:lblOffset val="100"/>
      </c:catAx>
      <c:valAx>
        <c:axId val="211219200"/>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11184640"/>
        <c:crosses val="autoZero"/>
        <c:crossBetween val="between"/>
      </c:valAx>
      <c:spPr>
        <a:noFill/>
        <a:ln>
          <a:noFill/>
        </a:ln>
        <a:effectLst/>
      </c:spPr>
    </c:plotArea>
    <c:legend>
      <c:legendPos val="b"/>
      <c:legendEntry>
        <c:idx val="2"/>
        <c:delete val="1"/>
      </c:legendEntry>
      <c:layout>
        <c:manualLayout>
          <c:xMode val="edge"/>
          <c:yMode val="edge"/>
          <c:x val="0.68460903324584477"/>
          <c:y val="6.0019372578427661E-2"/>
          <c:w val="0.15161526684164484"/>
          <c:h val="0.13442507186601679"/>
        </c:manualLayout>
      </c:layout>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Shell ratio</a:t>
            </a:r>
            <a:r>
              <a:rPr lang="en-IN" b="1" baseline="0">
                <a:solidFill>
                  <a:schemeClr val="tx1"/>
                </a:solidFill>
              </a:rPr>
              <a:t> (%)</a:t>
            </a:r>
            <a:endParaRPr lang="en-IN" b="1">
              <a:solidFill>
                <a:schemeClr val="tx1"/>
              </a:solidFill>
            </a:endParaRPr>
          </a:p>
        </c:rich>
      </c:tx>
      <c:spPr>
        <a:noFill/>
        <a:ln>
          <a:noFill/>
        </a:ln>
        <a:effectLst/>
      </c:spPr>
    </c:title>
    <c:plotArea>
      <c:layout>
        <c:manualLayout>
          <c:layoutTarget val="inner"/>
          <c:xMode val="edge"/>
          <c:yMode val="edge"/>
          <c:x val="6.3659446960064814E-2"/>
          <c:y val="0.16532204145308668"/>
          <c:w val="0.91037265880008622"/>
          <c:h val="0.59431814392935645"/>
        </c:manualLayout>
      </c:layout>
      <c:barChart>
        <c:barDir val="col"/>
        <c:grouping val="clustered"/>
        <c:ser>
          <c:idx val="0"/>
          <c:order val="0"/>
          <c:tx>
            <c:strRef>
              <c:f>Sheet1!$B$1</c:f>
              <c:strCache>
                <c:ptCount val="1"/>
                <c:pt idx="0">
                  <c:v>Spring</c:v>
                </c:pt>
              </c:strCache>
            </c:strRef>
          </c:tx>
          <c:spPr>
            <a:solidFill>
              <a:schemeClr val="accent1"/>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14.350000000000003</c:v>
                </c:pt>
                <c:pt idx="1">
                  <c:v>16.07</c:v>
                </c:pt>
                <c:pt idx="2">
                  <c:v>12.75</c:v>
                </c:pt>
                <c:pt idx="3">
                  <c:v>15.06</c:v>
                </c:pt>
                <c:pt idx="4">
                  <c:v>15.17</c:v>
                </c:pt>
                <c:pt idx="5">
                  <c:v>16.88</c:v>
                </c:pt>
                <c:pt idx="6">
                  <c:v>13.360000000000003</c:v>
                </c:pt>
                <c:pt idx="7">
                  <c:v>12.360000000000003</c:v>
                </c:pt>
                <c:pt idx="8">
                  <c:v>14.5</c:v>
                </c:pt>
              </c:numCache>
            </c:numRef>
          </c:val>
          <c:extLst xmlns:c16r2="http://schemas.microsoft.com/office/drawing/2015/06/chart">
            <c:ext xmlns:c16="http://schemas.microsoft.com/office/drawing/2014/chart" uri="{C3380CC4-5D6E-409C-BE32-E72D297353CC}">
              <c16:uniqueId val="{00000000-6E98-43B6-B66F-30281EA693B9}"/>
            </c:ext>
          </c:extLst>
        </c:ser>
        <c:ser>
          <c:idx val="1"/>
          <c:order val="1"/>
          <c:tx>
            <c:strRef>
              <c:f>Sheet1!$C$1</c:f>
              <c:strCache>
                <c:ptCount val="1"/>
                <c:pt idx="0">
                  <c:v>Autumn</c:v>
                </c:pt>
              </c:strCache>
            </c:strRef>
          </c:tx>
          <c:spPr>
            <a:solidFill>
              <a:schemeClr val="accent2"/>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12.67</c:v>
                </c:pt>
                <c:pt idx="1">
                  <c:v>15.16</c:v>
                </c:pt>
                <c:pt idx="2">
                  <c:v>12.01</c:v>
                </c:pt>
                <c:pt idx="3">
                  <c:v>14.22</c:v>
                </c:pt>
                <c:pt idx="4">
                  <c:v>14.82</c:v>
                </c:pt>
                <c:pt idx="5">
                  <c:v>15.66</c:v>
                </c:pt>
                <c:pt idx="6">
                  <c:v>11.66</c:v>
                </c:pt>
                <c:pt idx="7">
                  <c:v>11.61</c:v>
                </c:pt>
                <c:pt idx="8">
                  <c:v>13.47</c:v>
                </c:pt>
              </c:numCache>
            </c:numRef>
          </c:val>
          <c:extLst xmlns:c16r2="http://schemas.microsoft.com/office/drawing/2015/06/chart">
            <c:ext xmlns:c16="http://schemas.microsoft.com/office/drawing/2014/chart" uri="{C3380CC4-5D6E-409C-BE32-E72D297353CC}">
              <c16:uniqueId val="{00000001-6E98-43B6-B66F-30281EA693B9}"/>
            </c:ext>
          </c:extLst>
        </c:ser>
        <c:ser>
          <c:idx val="2"/>
          <c:order val="2"/>
          <c:tx>
            <c:strRef>
              <c:f>Sheet1!$D$1</c:f>
              <c:strCache>
                <c:ptCount val="1"/>
                <c:pt idx="0">
                  <c:v>Column1</c:v>
                </c:pt>
              </c:strCache>
            </c:strRef>
          </c:tx>
          <c:spPr>
            <a:solidFill>
              <a:schemeClr val="accent3"/>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xmlns:c16r2="http://schemas.microsoft.com/office/drawing/2015/06/chart">
            <c:ext xmlns:c16="http://schemas.microsoft.com/office/drawing/2014/chart" uri="{C3380CC4-5D6E-409C-BE32-E72D297353CC}">
              <c16:uniqueId val="{00000002-6E98-43B6-B66F-30281EA693B9}"/>
            </c:ext>
          </c:extLst>
        </c:ser>
        <c:gapWidth val="219"/>
        <c:overlap val="-27"/>
        <c:axId val="211180928"/>
        <c:axId val="211035264"/>
      </c:barChart>
      <c:catAx>
        <c:axId val="21118092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11035264"/>
        <c:crosses val="autoZero"/>
        <c:auto val="1"/>
        <c:lblAlgn val="ctr"/>
        <c:lblOffset val="100"/>
      </c:catAx>
      <c:valAx>
        <c:axId val="211035264"/>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11180928"/>
        <c:crosses val="autoZero"/>
        <c:crossBetween val="between"/>
      </c:valAx>
      <c:spPr>
        <a:noFill/>
        <a:ln w="25400">
          <a:noFill/>
        </a:ln>
        <a:effectLst/>
      </c:spPr>
    </c:plotArea>
    <c:legend>
      <c:legendPos val="b"/>
      <c:legendEntry>
        <c:idx val="2"/>
        <c:delete val="1"/>
      </c:legendEntry>
      <c:layout>
        <c:manualLayout>
          <c:xMode val="edge"/>
          <c:yMode val="edge"/>
          <c:x val="0.67303495917177036"/>
          <c:y val="7.1924134483189558E-2"/>
          <c:w val="0.12846711869349672"/>
          <c:h val="0.11855205599300088"/>
        </c:manualLayout>
      </c:layout>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Defective cocoon (%)</a:t>
            </a:r>
          </a:p>
        </c:rich>
      </c:tx>
      <c:spPr>
        <a:noFill/>
        <a:ln>
          <a:noFill/>
        </a:ln>
        <a:effectLst/>
      </c:spPr>
    </c:title>
    <c:plotArea>
      <c:layout>
        <c:manualLayout>
          <c:layoutTarget val="inner"/>
          <c:xMode val="edge"/>
          <c:yMode val="edge"/>
          <c:x val="6.1341316710411202E-2"/>
          <c:y val="0.16699684826654659"/>
          <c:w val="0.91319572032662588"/>
          <c:h val="0.5502486997770033"/>
        </c:manualLayout>
      </c:layout>
      <c:barChart>
        <c:barDir val="col"/>
        <c:grouping val="clustered"/>
        <c:ser>
          <c:idx val="0"/>
          <c:order val="0"/>
          <c:tx>
            <c:strRef>
              <c:f>Sheet1!$B$1</c:f>
              <c:strCache>
                <c:ptCount val="1"/>
                <c:pt idx="0">
                  <c:v>Spring</c:v>
                </c:pt>
              </c:strCache>
            </c:strRef>
          </c:tx>
          <c:spPr>
            <a:solidFill>
              <a:schemeClr val="accent1"/>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Mean</c:v>
                </c:pt>
              </c:strCache>
            </c:strRef>
          </c:cat>
          <c:val>
            <c:numRef>
              <c:f>Sheet1!$B$2:$B$10</c:f>
              <c:numCache>
                <c:formatCode>General</c:formatCode>
                <c:ptCount val="9"/>
                <c:pt idx="0">
                  <c:v>4.6499999999999995</c:v>
                </c:pt>
                <c:pt idx="1">
                  <c:v>4.0199999999999996</c:v>
                </c:pt>
                <c:pt idx="2">
                  <c:v>5.14</c:v>
                </c:pt>
                <c:pt idx="3">
                  <c:v>4.3499999999999996</c:v>
                </c:pt>
                <c:pt idx="4">
                  <c:v>4.34</c:v>
                </c:pt>
                <c:pt idx="5">
                  <c:v>3.75</c:v>
                </c:pt>
                <c:pt idx="6">
                  <c:v>6.45</c:v>
                </c:pt>
                <c:pt idx="7">
                  <c:v>7.6499999999999995</c:v>
                </c:pt>
                <c:pt idx="8">
                  <c:v>5.08</c:v>
                </c:pt>
              </c:numCache>
            </c:numRef>
          </c:val>
          <c:extLst xmlns:c16r2="http://schemas.microsoft.com/office/drawing/2015/06/chart">
            <c:ext xmlns:c16="http://schemas.microsoft.com/office/drawing/2014/chart" uri="{C3380CC4-5D6E-409C-BE32-E72D297353CC}">
              <c16:uniqueId val="{00000000-D6C5-4433-8413-AA3F4F2EF6BE}"/>
            </c:ext>
          </c:extLst>
        </c:ser>
        <c:ser>
          <c:idx val="1"/>
          <c:order val="1"/>
          <c:tx>
            <c:strRef>
              <c:f>Sheet1!$C$1</c:f>
              <c:strCache>
                <c:ptCount val="1"/>
                <c:pt idx="0">
                  <c:v>Autumn</c:v>
                </c:pt>
              </c:strCache>
            </c:strRef>
          </c:tx>
          <c:spPr>
            <a:solidFill>
              <a:schemeClr val="accent2"/>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Mean</c:v>
                </c:pt>
              </c:strCache>
            </c:strRef>
          </c:cat>
          <c:val>
            <c:numRef>
              <c:f>Sheet1!$C$2:$C$10</c:f>
              <c:numCache>
                <c:formatCode>General</c:formatCode>
                <c:ptCount val="9"/>
                <c:pt idx="0">
                  <c:v>5.6199999999999983</c:v>
                </c:pt>
                <c:pt idx="1">
                  <c:v>5</c:v>
                </c:pt>
                <c:pt idx="2">
                  <c:v>6.56</c:v>
                </c:pt>
                <c:pt idx="3">
                  <c:v>5.34</c:v>
                </c:pt>
                <c:pt idx="4">
                  <c:v>5.03</c:v>
                </c:pt>
                <c:pt idx="5">
                  <c:v>4.9400000000000004</c:v>
                </c:pt>
                <c:pt idx="6">
                  <c:v>7.5</c:v>
                </c:pt>
                <c:pt idx="7">
                  <c:v>8.75</c:v>
                </c:pt>
                <c:pt idx="8">
                  <c:v>6.09</c:v>
                </c:pt>
              </c:numCache>
            </c:numRef>
          </c:val>
          <c:extLst xmlns:c16r2="http://schemas.microsoft.com/office/drawing/2015/06/chart">
            <c:ext xmlns:c16="http://schemas.microsoft.com/office/drawing/2014/chart" uri="{C3380CC4-5D6E-409C-BE32-E72D297353CC}">
              <c16:uniqueId val="{00000001-D6C5-4433-8413-AA3F4F2EF6BE}"/>
            </c:ext>
          </c:extLst>
        </c:ser>
        <c:ser>
          <c:idx val="2"/>
          <c:order val="2"/>
          <c:tx>
            <c:strRef>
              <c:f>Sheet1!$D$1</c:f>
              <c:strCache>
                <c:ptCount val="1"/>
                <c:pt idx="0">
                  <c:v>Column1</c:v>
                </c:pt>
              </c:strCache>
            </c:strRef>
          </c:tx>
          <c:spPr>
            <a:solidFill>
              <a:schemeClr val="accent3"/>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Mean</c:v>
                </c:pt>
              </c:strCache>
            </c:strRef>
          </c:cat>
          <c:val>
            <c:numRef>
              <c:f>Sheet1!$D$2:$D$10</c:f>
              <c:numCache>
                <c:formatCode>General</c:formatCode>
                <c:ptCount val="9"/>
              </c:numCache>
            </c:numRef>
          </c:val>
          <c:extLst xmlns:c16r2="http://schemas.microsoft.com/office/drawing/2015/06/chart">
            <c:ext xmlns:c16="http://schemas.microsoft.com/office/drawing/2014/chart" uri="{C3380CC4-5D6E-409C-BE32-E72D297353CC}">
              <c16:uniqueId val="{00000002-D6C5-4433-8413-AA3F4F2EF6BE}"/>
            </c:ext>
          </c:extLst>
        </c:ser>
        <c:gapWidth val="219"/>
        <c:overlap val="-27"/>
        <c:axId val="211075072"/>
        <c:axId val="211076608"/>
      </c:barChart>
      <c:catAx>
        <c:axId val="21107507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11076608"/>
        <c:crosses val="autoZero"/>
        <c:auto val="1"/>
        <c:lblAlgn val="ctr"/>
        <c:lblOffset val="100"/>
      </c:catAx>
      <c:valAx>
        <c:axId val="211076608"/>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11075072"/>
        <c:crosses val="autoZero"/>
        <c:crossBetween val="between"/>
      </c:valAx>
      <c:spPr>
        <a:noFill/>
        <a:ln w="25400">
          <a:noFill/>
        </a:ln>
        <a:effectLst/>
      </c:spPr>
    </c:plotArea>
    <c:legend>
      <c:legendPos val="b"/>
      <c:legendEntry>
        <c:idx val="2"/>
        <c:delete val="1"/>
      </c:legendEntry>
      <c:layout>
        <c:manualLayout>
          <c:xMode val="edge"/>
          <c:yMode val="edge"/>
          <c:x val="0.71007199620880768"/>
          <c:y val="7.589238845144361E-2"/>
          <c:w val="0.14698563721201519"/>
          <c:h val="0.12252030996125492"/>
        </c:manualLayout>
      </c:layout>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Pupal duration (days)</a:t>
            </a:r>
          </a:p>
        </c:rich>
      </c:tx>
      <c:spPr>
        <a:noFill/>
        <a:ln>
          <a:noFill/>
        </a:ln>
        <a:effectLst/>
      </c:spPr>
    </c:title>
    <c:plotArea>
      <c:layout>
        <c:manualLayout>
          <c:layoutTarget val="inner"/>
          <c:xMode val="edge"/>
          <c:yMode val="edge"/>
          <c:x val="6.1341316710411202E-2"/>
          <c:y val="0.15823378839590449"/>
          <c:w val="0.91319572032662588"/>
          <c:h val="0.57811500631533674"/>
        </c:manualLayout>
      </c:layout>
      <c:barChart>
        <c:barDir val="col"/>
        <c:grouping val="clustered"/>
        <c:ser>
          <c:idx val="0"/>
          <c:order val="0"/>
          <c:tx>
            <c:strRef>
              <c:f>Sheet1!$B$1</c:f>
              <c:strCache>
                <c:ptCount val="1"/>
                <c:pt idx="0">
                  <c:v>Spring</c:v>
                </c:pt>
              </c:strCache>
            </c:strRef>
          </c:tx>
          <c:spPr>
            <a:solidFill>
              <a:schemeClr val="accent1"/>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12.5</c:v>
                </c:pt>
                <c:pt idx="1">
                  <c:v>12.5</c:v>
                </c:pt>
                <c:pt idx="2">
                  <c:v>12.5</c:v>
                </c:pt>
                <c:pt idx="3">
                  <c:v>12.5</c:v>
                </c:pt>
                <c:pt idx="4">
                  <c:v>12.5</c:v>
                </c:pt>
                <c:pt idx="5">
                  <c:v>12</c:v>
                </c:pt>
                <c:pt idx="6">
                  <c:v>13</c:v>
                </c:pt>
                <c:pt idx="7">
                  <c:v>14.25</c:v>
                </c:pt>
                <c:pt idx="8">
                  <c:v>12.75</c:v>
                </c:pt>
              </c:numCache>
            </c:numRef>
          </c:val>
          <c:extLst xmlns:c16r2="http://schemas.microsoft.com/office/drawing/2015/06/chart">
            <c:ext xmlns:c16="http://schemas.microsoft.com/office/drawing/2014/chart" uri="{C3380CC4-5D6E-409C-BE32-E72D297353CC}">
              <c16:uniqueId val="{00000000-C017-489E-9200-AA80D5EDDC8D}"/>
            </c:ext>
          </c:extLst>
        </c:ser>
        <c:ser>
          <c:idx val="1"/>
          <c:order val="1"/>
          <c:tx>
            <c:strRef>
              <c:f>Sheet1!$C$1</c:f>
              <c:strCache>
                <c:ptCount val="1"/>
                <c:pt idx="0">
                  <c:v>Autumn</c:v>
                </c:pt>
              </c:strCache>
            </c:strRef>
          </c:tx>
          <c:spPr>
            <a:solidFill>
              <a:schemeClr val="accent2"/>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19.5</c:v>
                </c:pt>
                <c:pt idx="1">
                  <c:v>19</c:v>
                </c:pt>
                <c:pt idx="2">
                  <c:v>19.75</c:v>
                </c:pt>
                <c:pt idx="3">
                  <c:v>19.5</c:v>
                </c:pt>
                <c:pt idx="4">
                  <c:v>19.25</c:v>
                </c:pt>
                <c:pt idx="5">
                  <c:v>19</c:v>
                </c:pt>
                <c:pt idx="6">
                  <c:v>20</c:v>
                </c:pt>
                <c:pt idx="7">
                  <c:v>22</c:v>
                </c:pt>
                <c:pt idx="8">
                  <c:v>19.75</c:v>
                </c:pt>
              </c:numCache>
            </c:numRef>
          </c:val>
          <c:extLst xmlns:c16r2="http://schemas.microsoft.com/office/drawing/2015/06/chart">
            <c:ext xmlns:c16="http://schemas.microsoft.com/office/drawing/2014/chart" uri="{C3380CC4-5D6E-409C-BE32-E72D297353CC}">
              <c16:uniqueId val="{00000001-C017-489E-9200-AA80D5EDDC8D}"/>
            </c:ext>
          </c:extLst>
        </c:ser>
        <c:ser>
          <c:idx val="2"/>
          <c:order val="2"/>
          <c:tx>
            <c:strRef>
              <c:f>Sheet1!$D$1</c:f>
              <c:strCache>
                <c:ptCount val="1"/>
                <c:pt idx="0">
                  <c:v>Column1</c:v>
                </c:pt>
              </c:strCache>
            </c:strRef>
          </c:tx>
          <c:spPr>
            <a:solidFill>
              <a:schemeClr val="accent3"/>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xmlns:c16r2="http://schemas.microsoft.com/office/drawing/2015/06/chart">
            <c:ext xmlns:c16="http://schemas.microsoft.com/office/drawing/2014/chart" uri="{C3380CC4-5D6E-409C-BE32-E72D297353CC}">
              <c16:uniqueId val="{00000002-C017-489E-9200-AA80D5EDDC8D}"/>
            </c:ext>
          </c:extLst>
        </c:ser>
        <c:gapWidth val="219"/>
        <c:overlap val="-27"/>
        <c:axId val="82317696"/>
        <c:axId val="82319232"/>
      </c:barChart>
      <c:catAx>
        <c:axId val="8231769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82319232"/>
        <c:crosses val="autoZero"/>
        <c:auto val="1"/>
        <c:lblAlgn val="ctr"/>
        <c:lblOffset val="100"/>
      </c:catAx>
      <c:valAx>
        <c:axId val="82319232"/>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82317696"/>
        <c:crosses val="autoZero"/>
        <c:crossBetween val="between"/>
      </c:valAx>
      <c:spPr>
        <a:noFill/>
        <a:ln>
          <a:noFill/>
        </a:ln>
        <a:effectLst/>
      </c:spPr>
    </c:plotArea>
    <c:legend>
      <c:legendPos val="b"/>
      <c:legendEntry>
        <c:idx val="2"/>
        <c:delete val="1"/>
      </c:legendEntry>
      <c:layout>
        <c:manualLayout>
          <c:xMode val="edge"/>
          <c:yMode val="edge"/>
          <c:x val="0.74942384806065909"/>
          <c:y val="6.6232431270323314E-2"/>
          <c:w val="0.13541156313794112"/>
          <c:h val="0.13171978715971086"/>
        </c:manualLayout>
      </c:layout>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Moth emergence (%)</a:t>
            </a:r>
          </a:p>
        </c:rich>
      </c:tx>
      <c:spPr>
        <a:noFill/>
        <a:ln>
          <a:noFill/>
        </a:ln>
        <a:effectLst/>
      </c:spPr>
    </c:title>
    <c:plotArea>
      <c:layout>
        <c:manualLayout>
          <c:layoutTarget val="inner"/>
          <c:xMode val="edge"/>
          <c:yMode val="edge"/>
          <c:x val="6.1341316710411202E-2"/>
          <c:y val="0.14718253968253969"/>
          <c:w val="0.91319572032662588"/>
          <c:h val="0.59567554055743044"/>
        </c:manualLayout>
      </c:layout>
      <c:barChart>
        <c:barDir val="col"/>
        <c:grouping val="clustered"/>
        <c:ser>
          <c:idx val="0"/>
          <c:order val="0"/>
          <c:tx>
            <c:strRef>
              <c:f>Sheet1!$B$1</c:f>
              <c:strCache>
                <c:ptCount val="1"/>
                <c:pt idx="0">
                  <c:v>Spring</c:v>
                </c:pt>
              </c:strCache>
            </c:strRef>
          </c:tx>
          <c:spPr>
            <a:solidFill>
              <a:schemeClr val="accent1"/>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84.649999999999991</c:v>
                </c:pt>
                <c:pt idx="1">
                  <c:v>90.45</c:v>
                </c:pt>
                <c:pt idx="2">
                  <c:v>83.25</c:v>
                </c:pt>
                <c:pt idx="3">
                  <c:v>87.9</c:v>
                </c:pt>
                <c:pt idx="4">
                  <c:v>89.149999999999991</c:v>
                </c:pt>
                <c:pt idx="5">
                  <c:v>92.72</c:v>
                </c:pt>
                <c:pt idx="6">
                  <c:v>83.75</c:v>
                </c:pt>
                <c:pt idx="7">
                  <c:v>81.75</c:v>
                </c:pt>
                <c:pt idx="8">
                  <c:v>86.7</c:v>
                </c:pt>
              </c:numCache>
            </c:numRef>
          </c:val>
          <c:extLst xmlns:c16r2="http://schemas.microsoft.com/office/drawing/2015/06/chart">
            <c:ext xmlns:c16="http://schemas.microsoft.com/office/drawing/2014/chart" uri="{C3380CC4-5D6E-409C-BE32-E72D297353CC}">
              <c16:uniqueId val="{00000000-D449-4BC8-9F2A-D7DF0341B241}"/>
            </c:ext>
          </c:extLst>
        </c:ser>
        <c:ser>
          <c:idx val="1"/>
          <c:order val="1"/>
          <c:tx>
            <c:strRef>
              <c:f>Sheet1!$C$1</c:f>
              <c:strCache>
                <c:ptCount val="1"/>
                <c:pt idx="0">
                  <c:v>Autumn</c:v>
                </c:pt>
              </c:strCache>
            </c:strRef>
          </c:tx>
          <c:spPr>
            <a:solidFill>
              <a:schemeClr val="accent2"/>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83.669999999999987</c:v>
                </c:pt>
                <c:pt idx="1">
                  <c:v>89.02</c:v>
                </c:pt>
                <c:pt idx="2">
                  <c:v>83.14</c:v>
                </c:pt>
                <c:pt idx="3">
                  <c:v>83.57</c:v>
                </c:pt>
                <c:pt idx="4">
                  <c:v>88.31</c:v>
                </c:pt>
                <c:pt idx="5">
                  <c:v>91.679999999999978</c:v>
                </c:pt>
                <c:pt idx="6">
                  <c:v>82.36999999999999</c:v>
                </c:pt>
                <c:pt idx="7">
                  <c:v>79.34</c:v>
                </c:pt>
                <c:pt idx="8">
                  <c:v>85.51</c:v>
                </c:pt>
              </c:numCache>
            </c:numRef>
          </c:val>
          <c:extLst xmlns:c16r2="http://schemas.microsoft.com/office/drawing/2015/06/chart">
            <c:ext xmlns:c16="http://schemas.microsoft.com/office/drawing/2014/chart" uri="{C3380CC4-5D6E-409C-BE32-E72D297353CC}">
              <c16:uniqueId val="{00000001-D449-4BC8-9F2A-D7DF0341B241}"/>
            </c:ext>
          </c:extLst>
        </c:ser>
        <c:ser>
          <c:idx val="2"/>
          <c:order val="2"/>
          <c:tx>
            <c:strRef>
              <c:f>Sheet1!$D$1</c:f>
              <c:strCache>
                <c:ptCount val="1"/>
                <c:pt idx="0">
                  <c:v>Column1</c:v>
                </c:pt>
              </c:strCache>
            </c:strRef>
          </c:tx>
          <c:spPr>
            <a:solidFill>
              <a:schemeClr val="accent3"/>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xmlns:c16r2="http://schemas.microsoft.com/office/drawing/2015/06/chart">
            <c:ext xmlns:c16="http://schemas.microsoft.com/office/drawing/2014/chart" uri="{C3380CC4-5D6E-409C-BE32-E72D297353CC}">
              <c16:uniqueId val="{00000002-D449-4BC8-9F2A-D7DF0341B241}"/>
            </c:ext>
          </c:extLst>
        </c:ser>
        <c:gapWidth val="219"/>
        <c:overlap val="-27"/>
        <c:axId val="82350848"/>
        <c:axId val="82352384"/>
      </c:barChart>
      <c:catAx>
        <c:axId val="8235084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82352384"/>
        <c:crosses val="autoZero"/>
        <c:auto val="1"/>
        <c:lblAlgn val="ctr"/>
        <c:lblOffset val="100"/>
      </c:catAx>
      <c:valAx>
        <c:axId val="82352384"/>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82350848"/>
        <c:crosses val="autoZero"/>
        <c:crossBetween val="between"/>
      </c:valAx>
      <c:spPr>
        <a:noFill/>
        <a:ln>
          <a:noFill/>
        </a:ln>
        <a:effectLst/>
      </c:spPr>
    </c:plotArea>
    <c:legend>
      <c:legendPos val="b"/>
      <c:legendEntry>
        <c:idx val="2"/>
        <c:delete val="1"/>
      </c:legendEntry>
      <c:layout>
        <c:manualLayout>
          <c:xMode val="edge"/>
          <c:yMode val="edge"/>
          <c:x val="0.67997940361621512"/>
          <c:y val="0.12351143607049116"/>
          <c:w val="0.15855971128608923"/>
          <c:h val="0.13045681789776284"/>
        </c:manualLayout>
      </c:layout>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Adult longevity (days)</a:t>
            </a:r>
          </a:p>
        </c:rich>
      </c:tx>
      <c:spPr>
        <a:noFill/>
        <a:ln>
          <a:noFill/>
        </a:ln>
        <a:effectLst/>
      </c:spPr>
    </c:title>
    <c:plotArea>
      <c:layout>
        <c:manualLayout>
          <c:layoutTarget val="inner"/>
          <c:xMode val="edge"/>
          <c:yMode val="edge"/>
          <c:x val="6.1341316710411202E-2"/>
          <c:y val="0.14718253968253969"/>
          <c:w val="0.91319572032662588"/>
          <c:h val="0.6274215723034624"/>
        </c:manualLayout>
      </c:layout>
      <c:barChart>
        <c:barDir val="col"/>
        <c:grouping val="clustered"/>
        <c:ser>
          <c:idx val="0"/>
          <c:order val="0"/>
          <c:tx>
            <c:strRef>
              <c:f>Sheet1!$B$1</c:f>
              <c:strCache>
                <c:ptCount val="1"/>
                <c:pt idx="0">
                  <c:v>Spring </c:v>
                </c:pt>
              </c:strCache>
            </c:strRef>
          </c:tx>
          <c:spPr>
            <a:solidFill>
              <a:schemeClr val="accent1"/>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5.75</c:v>
                </c:pt>
                <c:pt idx="1">
                  <c:v>6</c:v>
                </c:pt>
                <c:pt idx="2">
                  <c:v>5.75</c:v>
                </c:pt>
                <c:pt idx="3">
                  <c:v>7.25</c:v>
                </c:pt>
                <c:pt idx="4">
                  <c:v>7.5</c:v>
                </c:pt>
                <c:pt idx="5">
                  <c:v>8.5</c:v>
                </c:pt>
                <c:pt idx="6">
                  <c:v>5.5</c:v>
                </c:pt>
                <c:pt idx="7">
                  <c:v>5.25</c:v>
                </c:pt>
                <c:pt idx="8">
                  <c:v>6.4300000000000015</c:v>
                </c:pt>
              </c:numCache>
            </c:numRef>
          </c:val>
          <c:extLst xmlns:c16r2="http://schemas.microsoft.com/office/drawing/2015/06/chart">
            <c:ext xmlns:c16="http://schemas.microsoft.com/office/drawing/2014/chart" uri="{C3380CC4-5D6E-409C-BE32-E72D297353CC}">
              <c16:uniqueId val="{00000000-EEEF-4B81-8B90-2DD8AC61BF32}"/>
            </c:ext>
          </c:extLst>
        </c:ser>
        <c:ser>
          <c:idx val="1"/>
          <c:order val="1"/>
          <c:tx>
            <c:strRef>
              <c:f>Sheet1!$C$1</c:f>
              <c:strCache>
                <c:ptCount val="1"/>
                <c:pt idx="0">
                  <c:v>Autumn</c:v>
                </c:pt>
              </c:strCache>
            </c:strRef>
          </c:tx>
          <c:spPr>
            <a:solidFill>
              <a:schemeClr val="accent2"/>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6.75</c:v>
                </c:pt>
                <c:pt idx="1">
                  <c:v>6.75</c:v>
                </c:pt>
                <c:pt idx="2">
                  <c:v>6.25</c:v>
                </c:pt>
                <c:pt idx="3">
                  <c:v>8.25</c:v>
                </c:pt>
                <c:pt idx="4">
                  <c:v>8.5</c:v>
                </c:pt>
                <c:pt idx="5">
                  <c:v>9.25</c:v>
                </c:pt>
                <c:pt idx="6">
                  <c:v>5.5</c:v>
                </c:pt>
                <c:pt idx="7">
                  <c:v>4.75</c:v>
                </c:pt>
                <c:pt idx="8">
                  <c:v>7</c:v>
                </c:pt>
              </c:numCache>
            </c:numRef>
          </c:val>
          <c:extLst xmlns:c16r2="http://schemas.microsoft.com/office/drawing/2015/06/chart">
            <c:ext xmlns:c16="http://schemas.microsoft.com/office/drawing/2014/chart" uri="{C3380CC4-5D6E-409C-BE32-E72D297353CC}">
              <c16:uniqueId val="{00000001-EEEF-4B81-8B90-2DD8AC61BF32}"/>
            </c:ext>
          </c:extLst>
        </c:ser>
        <c:ser>
          <c:idx val="2"/>
          <c:order val="2"/>
          <c:tx>
            <c:strRef>
              <c:f>Sheet1!$D$1</c:f>
              <c:strCache>
                <c:ptCount val="1"/>
                <c:pt idx="0">
                  <c:v>Column1</c:v>
                </c:pt>
              </c:strCache>
            </c:strRef>
          </c:tx>
          <c:spPr>
            <a:solidFill>
              <a:schemeClr val="accent3"/>
            </a:solidFill>
            <a:ln>
              <a:noFill/>
            </a:ln>
            <a:effectLst/>
          </c:spPr>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xmlns:c16r2="http://schemas.microsoft.com/office/drawing/2015/06/chart">
            <c:ext xmlns:c16="http://schemas.microsoft.com/office/drawing/2014/chart" uri="{C3380CC4-5D6E-409C-BE32-E72D297353CC}">
              <c16:uniqueId val="{00000002-EEEF-4B81-8B90-2DD8AC61BF32}"/>
            </c:ext>
          </c:extLst>
        </c:ser>
        <c:gapWidth val="219"/>
        <c:overlap val="-27"/>
        <c:axId val="82572416"/>
        <c:axId val="82573952"/>
      </c:barChart>
      <c:catAx>
        <c:axId val="825724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82573952"/>
        <c:crosses val="autoZero"/>
        <c:auto val="1"/>
        <c:lblAlgn val="ctr"/>
        <c:lblOffset val="100"/>
      </c:catAx>
      <c:valAx>
        <c:axId val="82573952"/>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82572416"/>
        <c:crosses val="autoZero"/>
        <c:crossBetween val="between"/>
      </c:valAx>
      <c:spPr>
        <a:noFill/>
        <a:ln>
          <a:noFill/>
        </a:ln>
        <a:effectLst/>
      </c:spPr>
    </c:plotArea>
    <c:legend>
      <c:legendPos val="b"/>
      <c:legendEntry>
        <c:idx val="2"/>
        <c:delete val="1"/>
      </c:legendEntry>
      <c:layout>
        <c:manualLayout>
          <c:xMode val="edge"/>
          <c:yMode val="edge"/>
          <c:x val="0.69335666375036431"/>
          <c:y val="0.11160667416572936"/>
          <c:w val="0.15263852435112285"/>
          <c:h val="0.12252030996125489"/>
        </c:manualLayout>
      </c:layout>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50885-AE73-4F37-9F5E-CFA37B1E0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18</Pages>
  <Words>3687</Words>
  <Characters>21018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savitha gopalakrishnan</dc:creator>
  <cp:keywords/>
  <dc:description/>
  <cp:lastModifiedBy>Devyan Nitharwal</cp:lastModifiedBy>
  <cp:revision>280</cp:revision>
  <dcterms:created xsi:type="dcterms:W3CDTF">2026-03-03T13:42:00Z</dcterms:created>
  <dcterms:modified xsi:type="dcterms:W3CDTF">2026-03-09T13:44:00Z</dcterms:modified>
</cp:coreProperties>
</file>