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FA" w:rsidRDefault="008A23FA" w:rsidP="008A23FA">
      <w:pPr>
        <w:spacing w:after="0" w:line="276" w:lineRule="auto"/>
        <w:rPr>
          <w:ins w:id="0" w:author="AIHS STAFF" w:date="2026-03-09T11:47:00Z"/>
          <w:rFonts w:ascii="Times New Roman" w:hAnsi="Times New Roman" w:cs="Times New Roman"/>
          <w:b/>
          <w:sz w:val="28"/>
          <w:lang w:val="en-US"/>
        </w:rPr>
        <w:pPrChange w:id="1" w:author="AIHS STAFF" w:date="2026-03-09T11:47:00Z">
          <w:pPr>
            <w:spacing w:after="0" w:line="276" w:lineRule="auto"/>
            <w:jc w:val="center"/>
          </w:pPr>
        </w:pPrChange>
      </w:pPr>
      <w:ins w:id="2" w:author="AIHS STAFF" w:date="2026-03-09T11:47:00Z">
        <w:r>
          <w:rPr>
            <w:rFonts w:ascii="Times New Roman" w:hAnsi="Times New Roman" w:cs="Times New Roman"/>
            <w:b/>
            <w:sz w:val="28"/>
            <w:lang w:val="en-US"/>
          </w:rPr>
          <w:t>Manuscript is accepted for publication after following changes.</w:t>
        </w:r>
      </w:ins>
    </w:p>
    <w:p w:rsidR="008A23FA" w:rsidRDefault="008A23FA" w:rsidP="000E16EB">
      <w:pPr>
        <w:spacing w:after="0" w:line="276" w:lineRule="auto"/>
        <w:jc w:val="center"/>
        <w:rPr>
          <w:ins w:id="3" w:author="AIHS STAFF" w:date="2026-03-09T11:47:00Z"/>
          <w:rFonts w:ascii="Times New Roman" w:hAnsi="Times New Roman" w:cs="Times New Roman"/>
          <w:b/>
          <w:sz w:val="28"/>
          <w:lang w:val="en-US"/>
        </w:rPr>
      </w:pPr>
    </w:p>
    <w:p w:rsidR="00961AFE" w:rsidRDefault="000E16EB" w:rsidP="000E16EB">
      <w:pPr>
        <w:spacing w:after="0" w:line="276" w:lineRule="auto"/>
        <w:jc w:val="center"/>
        <w:rPr>
          <w:rFonts w:ascii="Times New Roman" w:hAnsi="Times New Roman" w:cs="Times New Roman"/>
          <w:b/>
          <w:sz w:val="28"/>
        </w:rPr>
      </w:pPr>
      <w:r w:rsidRPr="00957A5D">
        <w:rPr>
          <w:rFonts w:ascii="Times New Roman" w:hAnsi="Times New Roman" w:cs="Times New Roman"/>
          <w:b/>
          <w:sz w:val="28"/>
          <w:lang w:val="en-US"/>
        </w:rPr>
        <w:t xml:space="preserve">Determination </w:t>
      </w:r>
      <w:r w:rsidR="002B3EFC" w:rsidRPr="00957A5D">
        <w:rPr>
          <w:rFonts w:ascii="Times New Roman" w:hAnsi="Times New Roman" w:cs="Times New Roman"/>
          <w:b/>
          <w:sz w:val="28"/>
          <w:lang w:val="en-US"/>
        </w:rPr>
        <w:t>of</w:t>
      </w:r>
      <w:ins w:id="4" w:author="AIHS STAFF" w:date="2026-03-09T11:44:00Z">
        <w:r w:rsidR="005E3C02">
          <w:rPr>
            <w:rFonts w:ascii="Times New Roman" w:hAnsi="Times New Roman" w:cs="Times New Roman"/>
            <w:b/>
            <w:sz w:val="28"/>
            <w:lang w:val="en-US"/>
          </w:rPr>
          <w:t xml:space="preserve">  effect of</w:t>
        </w:r>
      </w:ins>
      <w:r w:rsidR="002B3EFC" w:rsidRPr="00957A5D">
        <w:rPr>
          <w:rFonts w:ascii="Times New Roman" w:hAnsi="Times New Roman" w:cs="Times New Roman"/>
          <w:b/>
          <w:sz w:val="28"/>
          <w:lang w:val="en-US"/>
        </w:rPr>
        <w:t xml:space="preserve"> </w:t>
      </w:r>
      <w:r w:rsidRPr="00957A5D">
        <w:rPr>
          <w:rFonts w:ascii="Times New Roman" w:hAnsi="Times New Roman" w:cs="Times New Roman"/>
          <w:b/>
          <w:sz w:val="28"/>
          <w:lang w:val="en-US"/>
        </w:rPr>
        <w:t xml:space="preserve">optimum lethal dose and </w:t>
      </w:r>
      <w:del w:id="5" w:author="AIHS STAFF" w:date="2026-03-09T11:45:00Z">
        <w:r w:rsidRPr="00957A5D" w:rsidDel="005E3C02">
          <w:rPr>
            <w:rFonts w:ascii="Times New Roman" w:hAnsi="Times New Roman" w:cs="Times New Roman"/>
            <w:b/>
            <w:sz w:val="28"/>
            <w:lang w:val="en-US"/>
          </w:rPr>
          <w:delText xml:space="preserve">influence of </w:delText>
        </w:r>
      </w:del>
      <w:r w:rsidR="001765F4">
        <w:rPr>
          <w:rFonts w:ascii="Times New Roman" w:hAnsi="Times New Roman" w:cs="Times New Roman"/>
          <w:b/>
          <w:sz w:val="28"/>
          <w:lang w:val="en-US"/>
        </w:rPr>
        <w:t>e</w:t>
      </w:r>
      <w:r w:rsidRPr="00957A5D">
        <w:rPr>
          <w:rFonts w:ascii="Times New Roman" w:hAnsi="Times New Roman" w:cs="Times New Roman"/>
          <w:b/>
          <w:sz w:val="28"/>
          <w:lang w:val="en-US"/>
        </w:rPr>
        <w:t xml:space="preserve">thyl </w:t>
      </w:r>
      <w:r w:rsidR="001765F4">
        <w:rPr>
          <w:rFonts w:ascii="Times New Roman" w:hAnsi="Times New Roman" w:cs="Times New Roman"/>
          <w:b/>
          <w:sz w:val="28"/>
          <w:lang w:val="en-US"/>
        </w:rPr>
        <w:t>m</w:t>
      </w:r>
      <w:r w:rsidRPr="00957A5D">
        <w:rPr>
          <w:rFonts w:ascii="Times New Roman" w:hAnsi="Times New Roman" w:cs="Times New Roman"/>
          <w:b/>
          <w:sz w:val="28"/>
          <w:lang w:val="en-US"/>
        </w:rPr>
        <w:t xml:space="preserve">ethane </w:t>
      </w:r>
      <w:r w:rsidR="001765F4">
        <w:rPr>
          <w:rFonts w:ascii="Times New Roman" w:hAnsi="Times New Roman" w:cs="Times New Roman"/>
          <w:b/>
          <w:sz w:val="28"/>
          <w:lang w:val="en-US"/>
        </w:rPr>
        <w:t>s</w:t>
      </w:r>
      <w:r w:rsidRPr="00957A5D">
        <w:rPr>
          <w:rFonts w:ascii="Times New Roman" w:hAnsi="Times New Roman" w:cs="Times New Roman"/>
          <w:b/>
          <w:sz w:val="28"/>
          <w:lang w:val="en-US"/>
        </w:rPr>
        <w:t>ulphonate (EMS) on germination percentage and seedling survival in niger</w:t>
      </w:r>
      <w:r w:rsidR="00226647">
        <w:rPr>
          <w:rFonts w:ascii="Times New Roman" w:hAnsi="Times New Roman" w:cs="Times New Roman"/>
          <w:b/>
          <w:sz w:val="28"/>
          <w:lang w:val="en-US"/>
        </w:rPr>
        <w:t>(</w:t>
      </w:r>
      <w:r w:rsidR="00226647" w:rsidRPr="00226647">
        <w:rPr>
          <w:rFonts w:ascii="Times New Roman" w:hAnsi="Times New Roman" w:cs="Times New Roman"/>
          <w:b/>
          <w:i/>
          <w:iCs/>
          <w:sz w:val="28"/>
        </w:rPr>
        <w:t>Guizotiaabyssinica</w:t>
      </w:r>
      <w:r w:rsidR="00226647">
        <w:rPr>
          <w:rFonts w:ascii="Times New Roman" w:hAnsi="Times New Roman" w:cs="Times New Roman"/>
          <w:b/>
          <w:i/>
          <w:iCs/>
          <w:sz w:val="28"/>
        </w:rPr>
        <w:t xml:space="preserve"> </w:t>
      </w:r>
      <w:del w:id="6" w:author="AIHS STAFF" w:date="2026-03-09T11:45:00Z">
        <w:r w:rsidR="00226647" w:rsidDel="005E3C02">
          <w:rPr>
            <w:rFonts w:ascii="Times New Roman" w:hAnsi="Times New Roman" w:cs="Times New Roman"/>
            <w:b/>
            <w:i/>
            <w:iCs/>
            <w:sz w:val="28"/>
          </w:rPr>
          <w:delText>Cass</w:delText>
        </w:r>
        <w:r w:rsidR="00226647" w:rsidRPr="00226647" w:rsidDel="005E3C02">
          <w:rPr>
            <w:rFonts w:ascii="Times New Roman" w:hAnsi="Times New Roman" w:cs="Times New Roman"/>
            <w:b/>
            <w:sz w:val="28"/>
          </w:rPr>
          <w:delText>.)</w:delText>
        </w:r>
      </w:del>
      <w:ins w:id="7" w:author="AIHS STAFF" w:date="2026-03-09T11:45:00Z">
        <w:r w:rsidR="005E3C02">
          <w:rPr>
            <w:rFonts w:ascii="Times New Roman" w:hAnsi="Times New Roman" w:cs="Times New Roman"/>
            <w:b/>
            <w:i/>
            <w:iCs/>
            <w:sz w:val="28"/>
          </w:rPr>
          <w:t>plz check authority</w:t>
        </w:r>
      </w:ins>
    </w:p>
    <w:p w:rsidR="00BB4A9F" w:rsidRDefault="00BB4A9F" w:rsidP="000E16EB">
      <w:pPr>
        <w:spacing w:after="0" w:line="276" w:lineRule="auto"/>
        <w:jc w:val="center"/>
        <w:rPr>
          <w:rFonts w:ascii="Times New Roman" w:hAnsi="Times New Roman" w:cs="Times New Roman"/>
          <w:b/>
          <w:sz w:val="28"/>
        </w:rPr>
      </w:pPr>
    </w:p>
    <w:p w:rsidR="000E16EB" w:rsidRDefault="000E16EB">
      <w:pPr>
        <w:rPr>
          <w:lang w:val="en-US"/>
        </w:rPr>
      </w:pPr>
    </w:p>
    <w:p w:rsidR="00B37AB0" w:rsidRDefault="004C476F" w:rsidP="00085539">
      <w:pPr>
        <w:spacing w:after="0" w:line="360" w:lineRule="auto"/>
        <w:rPr>
          <w:rFonts w:ascii="Times New Roman" w:hAnsi="Times New Roman" w:cs="Times New Roman"/>
          <w:b/>
          <w:sz w:val="24"/>
          <w:lang w:val="en-US"/>
        </w:rPr>
      </w:pPr>
      <w:r>
        <w:rPr>
          <w:rFonts w:ascii="Times New Roman" w:hAnsi="Times New Roman" w:cs="Times New Roman"/>
          <w:b/>
          <w:sz w:val="24"/>
          <w:lang w:val="en-US"/>
        </w:rPr>
        <w:t>Abstract</w:t>
      </w:r>
    </w:p>
    <w:p w:rsidR="0077121A" w:rsidRDefault="00F261A2" w:rsidP="0077121A">
      <w:pPr>
        <w:spacing w:line="360" w:lineRule="auto"/>
        <w:jc w:val="both"/>
        <w:rPr>
          <w:rFonts w:ascii="Times New Roman" w:hAnsi="Times New Roman" w:cs="Times New Roman"/>
          <w:sz w:val="24"/>
          <w:lang w:val="en-US"/>
        </w:rPr>
      </w:pPr>
      <w:r>
        <w:rPr>
          <w:rFonts w:ascii="Times New Roman" w:hAnsi="Times New Roman" w:cs="Times New Roman"/>
          <w:sz w:val="24"/>
          <w:lang w:val="en-US"/>
        </w:rPr>
        <w:t>The</w:t>
      </w:r>
      <w:r w:rsidR="00085539">
        <w:rPr>
          <w:rFonts w:ascii="Times New Roman" w:hAnsi="Times New Roman" w:cs="Times New Roman"/>
          <w:sz w:val="24"/>
          <w:lang w:val="en-US"/>
        </w:rPr>
        <w:t xml:space="preserve">present investigation was conducted to estimate the lethal dose of the chemical mutagen EMS in niger variety JNC-6. </w:t>
      </w:r>
      <w:r w:rsidR="00B85F35">
        <w:rPr>
          <w:rFonts w:ascii="Times New Roman" w:hAnsi="Times New Roman" w:cs="Times New Roman"/>
          <w:sz w:val="24"/>
          <w:lang w:val="en-US"/>
        </w:rPr>
        <w:t xml:space="preserve">Genetically pure seeds were treated with different doses of EMS </w:t>
      </w:r>
      <w:r w:rsidR="00B85F35" w:rsidRPr="00B85F35">
        <w:rPr>
          <w:rFonts w:ascii="Times New Roman" w:hAnsi="Times New Roman" w:cs="Times New Roman"/>
          <w:i/>
          <w:sz w:val="24"/>
          <w:lang w:val="en-US"/>
        </w:rPr>
        <w:t>i.e.,</w:t>
      </w:r>
      <w:r w:rsidR="00B85F35">
        <w:rPr>
          <w:rFonts w:ascii="Times New Roman" w:hAnsi="Times New Roman" w:cs="Times New Roman"/>
          <w:sz w:val="24"/>
          <w:lang w:val="en-US"/>
        </w:rPr>
        <w:t xml:space="preserve"> 0.5, 0.7 and 0.9 %. </w:t>
      </w:r>
      <w:r>
        <w:rPr>
          <w:rFonts w:ascii="Times New Roman" w:hAnsi="Times New Roman" w:cs="Times New Roman"/>
          <w:sz w:val="24"/>
          <w:lang w:val="en-US"/>
        </w:rPr>
        <w:t xml:space="preserve">Significant effects of EMS concentration on germination percentage under </w:t>
      </w:r>
      <w:r w:rsidRPr="00F261A2">
        <w:rPr>
          <w:rFonts w:ascii="Times New Roman" w:hAnsi="Times New Roman" w:cs="Times New Roman"/>
          <w:i/>
          <w:sz w:val="24"/>
          <w:lang w:val="en-US"/>
        </w:rPr>
        <w:t>in-vitro</w:t>
      </w:r>
      <w:r>
        <w:rPr>
          <w:rFonts w:ascii="Times New Roman" w:hAnsi="Times New Roman" w:cs="Times New Roman"/>
          <w:sz w:val="24"/>
          <w:lang w:val="en-US"/>
        </w:rPr>
        <w:t xml:space="preserve"> and </w:t>
      </w:r>
      <w:r w:rsidRPr="00F261A2">
        <w:rPr>
          <w:rFonts w:ascii="Times New Roman" w:hAnsi="Times New Roman" w:cs="Times New Roman"/>
          <w:i/>
          <w:sz w:val="24"/>
          <w:lang w:val="en-US"/>
        </w:rPr>
        <w:t>in</w:t>
      </w:r>
      <w:r>
        <w:rPr>
          <w:rFonts w:ascii="Times New Roman" w:hAnsi="Times New Roman" w:cs="Times New Roman"/>
          <w:i/>
          <w:sz w:val="24"/>
          <w:lang w:val="en-US"/>
        </w:rPr>
        <w:t>-</w:t>
      </w:r>
      <w:r w:rsidRPr="00F261A2">
        <w:rPr>
          <w:rFonts w:ascii="Times New Roman" w:hAnsi="Times New Roman" w:cs="Times New Roman"/>
          <w:i/>
          <w:sz w:val="24"/>
          <w:lang w:val="en-US"/>
        </w:rPr>
        <w:t>vivo</w:t>
      </w:r>
      <w:r>
        <w:rPr>
          <w:rFonts w:ascii="Times New Roman" w:hAnsi="Times New Roman" w:cs="Times New Roman"/>
          <w:sz w:val="24"/>
          <w:lang w:val="en-US"/>
        </w:rPr>
        <w:t xml:space="preserve"> conditions and survival percentage in </w:t>
      </w:r>
      <w:r w:rsidRPr="00F261A2">
        <w:rPr>
          <w:rFonts w:ascii="Times New Roman" w:hAnsi="Times New Roman" w:cs="Times New Roman"/>
          <w:i/>
          <w:sz w:val="24"/>
          <w:lang w:val="en-US"/>
        </w:rPr>
        <w:t>in-vivo</w:t>
      </w:r>
      <w:r>
        <w:rPr>
          <w:rFonts w:ascii="Times New Roman" w:hAnsi="Times New Roman" w:cs="Times New Roman"/>
          <w:sz w:val="24"/>
          <w:lang w:val="en-US"/>
        </w:rPr>
        <w:t xml:space="preserve"> condition were observed. </w:t>
      </w:r>
      <w:r w:rsidR="0077121A">
        <w:rPr>
          <w:rFonts w:ascii="Times New Roman" w:hAnsi="Times New Roman" w:cs="Times New Roman"/>
          <w:sz w:val="24"/>
          <w:lang w:val="en-US"/>
        </w:rPr>
        <w:t xml:space="preserve">As the doses of the EMS applied increased, there was consequent decrease in </w:t>
      </w:r>
      <w:r w:rsidR="0077121A" w:rsidRPr="005401AD">
        <w:rPr>
          <w:rFonts w:ascii="Times New Roman" w:hAnsi="Times New Roman" w:cs="Times New Roman"/>
          <w:sz w:val="24"/>
        </w:rPr>
        <w:t>germination</w:t>
      </w:r>
      <w:r w:rsidR="0077121A">
        <w:rPr>
          <w:rFonts w:ascii="Times New Roman" w:hAnsi="Times New Roman" w:cs="Times New Roman"/>
          <w:sz w:val="24"/>
        </w:rPr>
        <w:t xml:space="preserve"> and </w:t>
      </w:r>
      <w:r w:rsidR="0077121A" w:rsidRPr="0077121A">
        <w:rPr>
          <w:rFonts w:ascii="Times New Roman" w:hAnsi="Times New Roman" w:cs="Times New Roman"/>
          <w:sz w:val="24"/>
          <w:lang w:val="en-US"/>
        </w:rPr>
        <w:t>survival percentage in all the treatments compared to the unmutated control</w:t>
      </w:r>
      <w:r w:rsidR="0077121A">
        <w:rPr>
          <w:rFonts w:ascii="Times New Roman" w:hAnsi="Times New Roman" w:cs="Times New Roman"/>
          <w:sz w:val="24"/>
          <w:lang w:val="en-US"/>
        </w:rPr>
        <w:t>. LD</w:t>
      </w:r>
      <w:r w:rsidR="0077121A" w:rsidRPr="009F209E">
        <w:rPr>
          <w:rFonts w:ascii="Times New Roman" w:hAnsi="Times New Roman" w:cs="Times New Roman"/>
          <w:sz w:val="24"/>
          <w:vertAlign w:val="subscript"/>
          <w:lang w:val="en-US"/>
        </w:rPr>
        <w:t>50</w:t>
      </w:r>
      <w:r w:rsidR="0077121A">
        <w:rPr>
          <w:rFonts w:ascii="Times New Roman" w:hAnsi="Times New Roman" w:cs="Times New Roman"/>
          <w:sz w:val="24"/>
          <w:lang w:val="en-US"/>
        </w:rPr>
        <w:t xml:space="preserve"> dose of EMS under </w:t>
      </w:r>
      <w:r w:rsidR="0077121A" w:rsidRPr="009F209E">
        <w:rPr>
          <w:rFonts w:ascii="Times New Roman" w:hAnsi="Times New Roman" w:cs="Times New Roman"/>
          <w:i/>
          <w:sz w:val="24"/>
          <w:lang w:val="en-US"/>
        </w:rPr>
        <w:t>invitro</w:t>
      </w:r>
      <w:r w:rsidR="0077121A">
        <w:rPr>
          <w:rFonts w:ascii="Times New Roman" w:hAnsi="Times New Roman" w:cs="Times New Roman"/>
          <w:sz w:val="24"/>
          <w:lang w:val="en-US"/>
        </w:rPr>
        <w:t xml:space="preserve"> and </w:t>
      </w:r>
      <w:r w:rsidR="0077121A" w:rsidRPr="009F209E">
        <w:rPr>
          <w:rFonts w:ascii="Times New Roman" w:hAnsi="Times New Roman" w:cs="Times New Roman"/>
          <w:i/>
          <w:sz w:val="24"/>
          <w:lang w:val="en-US"/>
        </w:rPr>
        <w:t>invivo</w:t>
      </w:r>
      <w:r w:rsidR="0077121A">
        <w:rPr>
          <w:rFonts w:ascii="Times New Roman" w:hAnsi="Times New Roman" w:cs="Times New Roman"/>
          <w:sz w:val="24"/>
          <w:lang w:val="en-US"/>
        </w:rPr>
        <w:t xml:space="preserve"> condition were fixed at 0.7% based on probit analysis. The </w:t>
      </w:r>
      <w:r w:rsidR="0077121A" w:rsidRPr="0077121A">
        <w:rPr>
          <w:rFonts w:ascii="Times New Roman" w:hAnsi="Times New Roman" w:cs="Times New Roman"/>
          <w:sz w:val="24"/>
          <w:lang w:val="en-US"/>
        </w:rPr>
        <w:t>frequency of morphological mutations like chlorophyll mutants, plant type mutants, and floral mutants were more in 0.7% EMS treatment compared to other treatments.</w:t>
      </w:r>
      <w:r w:rsidR="00595299">
        <w:rPr>
          <w:rFonts w:ascii="Times New Roman" w:hAnsi="Times New Roman" w:cs="Times New Roman"/>
          <w:sz w:val="24"/>
          <w:lang w:val="en-US"/>
        </w:rPr>
        <w:t xml:space="preserve"> After ascertaining LD50 value, </w:t>
      </w:r>
      <w:r w:rsidR="00595299" w:rsidRPr="00595299">
        <w:rPr>
          <w:rFonts w:ascii="Times New Roman" w:hAnsi="Times New Roman" w:cs="Times New Roman"/>
          <w:sz w:val="24"/>
          <w:lang w:val="en-US"/>
        </w:rPr>
        <w:t>mutation was induced to create variability for morphological and other des</w:t>
      </w:r>
      <w:r w:rsidR="00595299">
        <w:rPr>
          <w:rFonts w:ascii="Times New Roman" w:hAnsi="Times New Roman" w:cs="Times New Roman"/>
          <w:sz w:val="24"/>
          <w:lang w:val="en-US"/>
        </w:rPr>
        <w:t xml:space="preserve">irable traits. </w:t>
      </w:r>
    </w:p>
    <w:p w:rsidR="00EC22CF" w:rsidRPr="00EC22CF" w:rsidRDefault="00EC22CF" w:rsidP="0077121A">
      <w:pPr>
        <w:spacing w:line="360" w:lineRule="auto"/>
        <w:jc w:val="both"/>
        <w:rPr>
          <w:rFonts w:ascii="Times New Roman" w:hAnsi="Times New Roman" w:cs="Times New Roman"/>
          <w:b/>
          <w:bCs/>
          <w:sz w:val="24"/>
          <w:lang w:val="en-US"/>
        </w:rPr>
      </w:pPr>
      <w:r w:rsidRPr="00EC22CF">
        <w:rPr>
          <w:rFonts w:ascii="Times New Roman" w:hAnsi="Times New Roman" w:cs="Times New Roman"/>
          <w:b/>
          <w:bCs/>
          <w:sz w:val="24"/>
          <w:lang w:val="en-US"/>
        </w:rPr>
        <w:t>Key words:</w:t>
      </w:r>
      <w:r w:rsidRPr="00EC22CF">
        <w:rPr>
          <w:rFonts w:ascii="Times New Roman" w:hAnsi="Times New Roman" w:cs="Times New Roman"/>
          <w:sz w:val="24"/>
          <w:lang w:val="en-US"/>
        </w:rPr>
        <w:t>Lethal dose;</w:t>
      </w:r>
      <w:r>
        <w:rPr>
          <w:rFonts w:ascii="Times New Roman" w:hAnsi="Times New Roman" w:cs="Times New Roman"/>
          <w:sz w:val="24"/>
          <w:lang w:val="en-US"/>
        </w:rPr>
        <w:t xml:space="preserve"> mutagen; EMS; germination </w:t>
      </w:r>
      <w:r w:rsidRPr="00226647">
        <w:rPr>
          <w:rFonts w:ascii="Times New Roman" w:hAnsi="Times New Roman" w:cs="Times New Roman"/>
          <w:sz w:val="24"/>
          <w:lang w:val="en-US"/>
        </w:rPr>
        <w:t>percentage</w:t>
      </w:r>
      <w:r>
        <w:rPr>
          <w:rFonts w:ascii="Times New Roman" w:hAnsi="Times New Roman" w:cs="Times New Roman"/>
          <w:sz w:val="24"/>
          <w:lang w:val="en-US"/>
        </w:rPr>
        <w:t>;</w:t>
      </w:r>
      <w:r w:rsidR="00226647">
        <w:rPr>
          <w:rFonts w:ascii="Times New Roman" w:hAnsi="Times New Roman" w:cs="Times New Roman"/>
          <w:sz w:val="24"/>
          <w:lang w:val="en-US"/>
        </w:rPr>
        <w:t xml:space="preserve"> survival percentage; niger</w:t>
      </w:r>
    </w:p>
    <w:p w:rsidR="000E16EB" w:rsidRPr="00226647" w:rsidRDefault="000E16EB" w:rsidP="00226647">
      <w:pPr>
        <w:pStyle w:val="ListParagraph"/>
        <w:numPr>
          <w:ilvl w:val="0"/>
          <w:numId w:val="4"/>
        </w:numPr>
        <w:ind w:left="284"/>
        <w:rPr>
          <w:rFonts w:ascii="Times New Roman" w:hAnsi="Times New Roman" w:cs="Times New Roman"/>
          <w:b/>
          <w:sz w:val="24"/>
          <w:lang w:val="en-US"/>
        </w:rPr>
      </w:pPr>
      <w:r w:rsidRPr="00226647">
        <w:rPr>
          <w:rFonts w:ascii="Times New Roman" w:hAnsi="Times New Roman" w:cs="Times New Roman"/>
          <w:b/>
          <w:sz w:val="24"/>
          <w:lang w:val="en-US"/>
        </w:rPr>
        <w:t xml:space="preserve">Introduction </w:t>
      </w:r>
    </w:p>
    <w:p w:rsidR="001C75C7" w:rsidRPr="006277AE" w:rsidRDefault="005C4052" w:rsidP="000462E4">
      <w:pPr>
        <w:spacing w:after="0" w:line="360" w:lineRule="auto"/>
        <w:ind w:firstLine="720"/>
        <w:jc w:val="both"/>
        <w:rPr>
          <w:rFonts w:ascii="Times New Roman" w:hAnsi="Times New Roman" w:cs="Times New Roman"/>
          <w:sz w:val="24"/>
          <w:szCs w:val="23"/>
        </w:rPr>
      </w:pPr>
      <w:r w:rsidRPr="006277AE">
        <w:rPr>
          <w:rFonts w:ascii="Times New Roman" w:hAnsi="Times New Roman" w:cs="Times New Roman"/>
          <w:sz w:val="24"/>
          <w:szCs w:val="23"/>
        </w:rPr>
        <w:t>Niger (</w:t>
      </w:r>
      <w:r w:rsidRPr="006277AE">
        <w:rPr>
          <w:rFonts w:ascii="Times New Roman" w:hAnsi="Times New Roman" w:cs="Times New Roman"/>
          <w:i/>
          <w:iCs/>
          <w:sz w:val="24"/>
          <w:szCs w:val="23"/>
        </w:rPr>
        <w:t>Guizotiaabyssinica</w:t>
      </w:r>
      <w:r w:rsidRPr="0056643D">
        <w:rPr>
          <w:rFonts w:ascii="Times New Roman" w:hAnsi="Times New Roman" w:cs="Times New Roman"/>
          <w:i/>
          <w:iCs/>
          <w:sz w:val="24"/>
          <w:szCs w:val="23"/>
        </w:rPr>
        <w:t xml:space="preserve"> </w:t>
      </w:r>
      <w:del w:id="8" w:author="AIHS STAFF" w:date="2026-03-09T11:46:00Z">
        <w:r w:rsidRPr="0056643D" w:rsidDel="005E3C02">
          <w:rPr>
            <w:rFonts w:ascii="Times New Roman" w:hAnsi="Times New Roman" w:cs="Times New Roman"/>
            <w:i/>
            <w:iCs/>
            <w:sz w:val="24"/>
            <w:szCs w:val="23"/>
          </w:rPr>
          <w:delText xml:space="preserve">(L. f.) </w:delText>
        </w:r>
        <w:r w:rsidRPr="006277AE" w:rsidDel="005E3C02">
          <w:rPr>
            <w:rFonts w:ascii="Times New Roman" w:hAnsi="Times New Roman" w:cs="Times New Roman"/>
            <w:sz w:val="24"/>
            <w:szCs w:val="23"/>
          </w:rPr>
          <w:delText>Cass</w:delText>
        </w:r>
      </w:del>
      <w:ins w:id="9" w:author="AIHS STAFF" w:date="2026-03-09T11:46:00Z">
        <w:r w:rsidR="005E3C02">
          <w:rPr>
            <w:rFonts w:ascii="Times New Roman" w:hAnsi="Times New Roman" w:cs="Times New Roman"/>
            <w:i/>
            <w:iCs/>
            <w:sz w:val="24"/>
            <w:szCs w:val="23"/>
          </w:rPr>
          <w:t xml:space="preserve">  check authority</w:t>
        </w:r>
      </w:ins>
      <w:r w:rsidRPr="006277AE">
        <w:rPr>
          <w:rFonts w:ascii="Times New Roman" w:hAnsi="Times New Roman" w:cs="Times New Roman"/>
          <w:sz w:val="24"/>
          <w:szCs w:val="23"/>
        </w:rPr>
        <w:t xml:space="preserve">., 2n = 2x = 30) is an oilseed crop cultivated in Ethiopia and India. In </w:t>
      </w:r>
      <w:r w:rsidR="00085539">
        <w:rPr>
          <w:rFonts w:ascii="Times New Roman" w:hAnsi="Times New Roman" w:cs="Times New Roman"/>
          <w:sz w:val="24"/>
          <w:szCs w:val="23"/>
        </w:rPr>
        <w:t xml:space="preserve">India it is named as ramtil, </w:t>
      </w:r>
      <w:r w:rsidRPr="006277AE">
        <w:rPr>
          <w:rFonts w:ascii="Times New Roman" w:hAnsi="Times New Roman" w:cs="Times New Roman"/>
          <w:sz w:val="24"/>
          <w:szCs w:val="23"/>
        </w:rPr>
        <w:t xml:space="preserve">jagni and huchellu. Niger is said to have originated in Ethiopian highlands. It belongs to the genus Guizotia, family </w:t>
      </w:r>
      <w:del w:id="10" w:author="AIHS STAFF" w:date="2026-03-09T11:46:00Z">
        <w:r w:rsidRPr="006277AE" w:rsidDel="005E3C02">
          <w:rPr>
            <w:rFonts w:ascii="Times New Roman" w:hAnsi="Times New Roman" w:cs="Times New Roman"/>
            <w:sz w:val="24"/>
            <w:szCs w:val="23"/>
          </w:rPr>
          <w:delText>Compositae</w:delText>
        </w:r>
      </w:del>
      <w:ins w:id="11" w:author="AIHS STAFF" w:date="2026-03-09T11:46:00Z">
        <w:r w:rsidR="005E3C02">
          <w:rPr>
            <w:rFonts w:ascii="Times New Roman" w:hAnsi="Times New Roman" w:cs="Times New Roman"/>
            <w:sz w:val="24"/>
            <w:szCs w:val="23"/>
          </w:rPr>
          <w:t>Aateraceae</w:t>
        </w:r>
      </w:ins>
      <w:r w:rsidR="006277AE">
        <w:rPr>
          <w:rFonts w:ascii="Times New Roman" w:hAnsi="Times New Roman" w:cs="Times New Roman"/>
          <w:sz w:val="24"/>
          <w:szCs w:val="23"/>
        </w:rPr>
        <w:t xml:space="preserve">. </w:t>
      </w:r>
      <w:r w:rsidRPr="006277AE">
        <w:rPr>
          <w:rFonts w:ascii="Times New Roman" w:hAnsi="Times New Roman" w:cs="Times New Roman"/>
          <w:sz w:val="24"/>
          <w:szCs w:val="23"/>
        </w:rPr>
        <w:t>Niger is a dicotyledonous herb that can reach a height of 2 m and is moderate to well branched. Niger seeds contain 35 - 40 % of oil, 75–80 % linoleic acid-based fatty acid, 7 to 8 % palmitic acid and stearic acid, and 5 to 8% oleic acid, making it one of the healthiest oils for consumer usage (</w:t>
      </w:r>
      <w:r w:rsidRPr="0077121A">
        <w:rPr>
          <w:rFonts w:ascii="Times New Roman" w:hAnsi="Times New Roman" w:cs="Times New Roman"/>
          <w:sz w:val="24"/>
          <w:szCs w:val="23"/>
        </w:rPr>
        <w:t>Getinet and Teklewood, 1995</w:t>
      </w:r>
      <w:r w:rsidRPr="006277AE">
        <w:rPr>
          <w:rFonts w:ascii="Times New Roman" w:hAnsi="Times New Roman" w:cs="Times New Roman"/>
          <w:sz w:val="24"/>
          <w:szCs w:val="23"/>
        </w:rPr>
        <w:t>). The meal that remains after the oil extracted is toxic-free and includes more crude fibre than the majority of oilseed meals.</w:t>
      </w:r>
      <w:r w:rsidR="001C75C7" w:rsidRPr="006277AE">
        <w:rPr>
          <w:rFonts w:ascii="Times New Roman" w:hAnsi="Times New Roman" w:cs="Times New Roman"/>
          <w:sz w:val="24"/>
          <w:szCs w:val="23"/>
        </w:rPr>
        <w:t xml:space="preserve"> Niger constitutes about 3% of Indian oilseed production. In India, it is cultivated in an area of 1.36 lakh ha, producing 0.41 lakh tonnes wi</w:t>
      </w:r>
      <w:r w:rsidR="003E4D64">
        <w:rPr>
          <w:rFonts w:ascii="Times New Roman" w:hAnsi="Times New Roman" w:cs="Times New Roman"/>
          <w:sz w:val="24"/>
          <w:szCs w:val="23"/>
        </w:rPr>
        <w:t>th a productivity of 303 kg/ha</w:t>
      </w:r>
      <w:r w:rsidR="001C75C7" w:rsidRPr="006277AE">
        <w:rPr>
          <w:rFonts w:ascii="Times New Roman" w:hAnsi="Times New Roman" w:cs="Times New Roman"/>
          <w:sz w:val="24"/>
          <w:szCs w:val="23"/>
        </w:rPr>
        <w:t>, while in Karnataka it covers an area of 0.11 lakh ha, with a production of 0.03 lakh tonnes and a productivity of 273 kg/ha (</w:t>
      </w:r>
      <w:r w:rsidR="001C75C7" w:rsidRPr="00BA4C65">
        <w:rPr>
          <w:rFonts w:ascii="Times New Roman" w:hAnsi="Times New Roman" w:cs="Times New Roman"/>
          <w:sz w:val="24"/>
          <w:szCs w:val="23"/>
        </w:rPr>
        <w:t>Anon., 2021</w:t>
      </w:r>
      <w:r w:rsidR="001C75C7" w:rsidRPr="006277AE">
        <w:rPr>
          <w:rFonts w:ascii="Times New Roman" w:hAnsi="Times New Roman" w:cs="Times New Roman"/>
          <w:sz w:val="24"/>
          <w:szCs w:val="23"/>
        </w:rPr>
        <w:t xml:space="preserve">). </w:t>
      </w:r>
    </w:p>
    <w:p w:rsidR="00F87D17" w:rsidRDefault="006277AE" w:rsidP="00957A5D">
      <w:pPr>
        <w:spacing w:line="360" w:lineRule="auto"/>
        <w:ind w:firstLine="720"/>
        <w:jc w:val="both"/>
        <w:rPr>
          <w:sz w:val="23"/>
          <w:szCs w:val="23"/>
        </w:rPr>
      </w:pPr>
      <w:r w:rsidRPr="006277AE">
        <w:rPr>
          <w:rFonts w:ascii="Times New Roman" w:hAnsi="Times New Roman" w:cs="Times New Roman"/>
          <w:sz w:val="24"/>
          <w:szCs w:val="23"/>
        </w:rPr>
        <w:lastRenderedPageBreak/>
        <w:t>Inspite of niger being an ancient oil crop grown in India, it remained as an unexploited in respect of genetic understanding and improvement. Therefore, to evolve promising genotypes an efficient breeding strategy is desired</w:t>
      </w:r>
      <w:r>
        <w:rPr>
          <w:rFonts w:ascii="Times New Roman" w:hAnsi="Times New Roman" w:cs="Times New Roman"/>
          <w:sz w:val="24"/>
          <w:szCs w:val="23"/>
        </w:rPr>
        <w:t>.</w:t>
      </w:r>
      <w:r w:rsidR="001C75C7" w:rsidRPr="006277AE">
        <w:rPr>
          <w:rFonts w:ascii="Times New Roman" w:hAnsi="Times New Roman" w:cs="Times New Roman"/>
          <w:sz w:val="24"/>
          <w:szCs w:val="23"/>
        </w:rPr>
        <w:t>Niger is a completely outcrossing species with self-incompatibility mechanism (</w:t>
      </w:r>
      <w:r w:rsidR="001C75C7" w:rsidRPr="006F4100">
        <w:rPr>
          <w:rFonts w:ascii="Times New Roman" w:hAnsi="Times New Roman" w:cs="Times New Roman"/>
          <w:sz w:val="24"/>
          <w:szCs w:val="23"/>
        </w:rPr>
        <w:t>Chavan 1961; Sujatha 1993</w:t>
      </w:r>
      <w:r w:rsidR="001C75C7" w:rsidRPr="006277AE">
        <w:rPr>
          <w:rFonts w:ascii="Times New Roman" w:hAnsi="Times New Roman" w:cs="Times New Roman"/>
          <w:sz w:val="24"/>
          <w:szCs w:val="23"/>
        </w:rPr>
        <w:t>) and insects, particularly bees, are the major agents of pollination (</w:t>
      </w:r>
      <w:r w:rsidR="001C75C7" w:rsidRPr="006F4100">
        <w:rPr>
          <w:rFonts w:ascii="Times New Roman" w:hAnsi="Times New Roman" w:cs="Times New Roman"/>
          <w:sz w:val="24"/>
          <w:szCs w:val="23"/>
        </w:rPr>
        <w:t>Ramachandran and Menon, 1979</w:t>
      </w:r>
      <w:r w:rsidR="001C75C7" w:rsidRPr="006277AE">
        <w:rPr>
          <w:rFonts w:ascii="Times New Roman" w:hAnsi="Times New Roman" w:cs="Times New Roman"/>
          <w:sz w:val="24"/>
          <w:szCs w:val="23"/>
        </w:rPr>
        <w:t>).</w:t>
      </w:r>
      <w:r w:rsidRPr="006277AE">
        <w:rPr>
          <w:rFonts w:ascii="Times New Roman" w:hAnsi="Times New Roman" w:cs="Times New Roman"/>
          <w:sz w:val="24"/>
          <w:szCs w:val="23"/>
        </w:rPr>
        <w:t>Many varieties developed in niger lack self-fertility which is necessary for the development of inbred lines to produce high-yielding varieties and it becomes essential to find self-compatible lines that can be bred in order to produce inbred lines</w:t>
      </w:r>
      <w:r>
        <w:rPr>
          <w:rFonts w:ascii="Times New Roman" w:hAnsi="Times New Roman" w:cs="Times New Roman"/>
          <w:sz w:val="24"/>
          <w:szCs w:val="23"/>
        </w:rPr>
        <w:t>.</w:t>
      </w:r>
      <w:r w:rsidR="00F87D17" w:rsidRPr="00F87D17">
        <w:rPr>
          <w:rFonts w:ascii="Times New Roman" w:hAnsi="Times New Roman" w:cs="Times New Roman"/>
          <w:sz w:val="24"/>
          <w:szCs w:val="23"/>
        </w:rPr>
        <w:t>The cultivar JNC-6 is a potent cultivar with observable self-compatibility and comparatively high yielding. However, it is susceptible to lodging</w:t>
      </w:r>
      <w:r w:rsidR="00F87D17">
        <w:rPr>
          <w:sz w:val="23"/>
          <w:szCs w:val="23"/>
        </w:rPr>
        <w:t>.</w:t>
      </w:r>
    </w:p>
    <w:p w:rsidR="00E700F3" w:rsidRDefault="00C90D84" w:rsidP="00957A5D">
      <w:pPr>
        <w:spacing w:line="360" w:lineRule="auto"/>
        <w:ind w:firstLine="720"/>
        <w:jc w:val="both"/>
        <w:rPr>
          <w:rFonts w:ascii="Times New Roman" w:hAnsi="Times New Roman" w:cs="Times New Roman"/>
          <w:sz w:val="24"/>
          <w:szCs w:val="23"/>
        </w:rPr>
      </w:pPr>
      <w:r w:rsidRPr="00C90D84">
        <w:rPr>
          <w:rFonts w:ascii="Times New Roman" w:hAnsi="Times New Roman" w:cs="Times New Roman"/>
          <w:sz w:val="24"/>
        </w:rPr>
        <w:t>The generation and management of genetic variability constitute a fundamental component of crop improvement programs. Mutation breeding serves as a pivotal approach enabling geneticists and plant breeders to generate extensive genetic variability that is often unattainable through conventional selection or hybridization methods. Induced mutations hold substantial significance for elucidating genetic mechanisms, assessing variation, and expediting the process of plant improvement. The principal objective of induced mutation breeding is the genetic enhancement of well-adapted cultivars by modifying one or two limiting agronomic traits to improve productivity or quality, thereby acting as a valuable source of novel variability (</w:t>
      </w:r>
      <w:r w:rsidRPr="006F4100">
        <w:rPr>
          <w:rFonts w:ascii="Times New Roman" w:hAnsi="Times New Roman" w:cs="Times New Roman"/>
          <w:sz w:val="24"/>
        </w:rPr>
        <w:t>Novak and Brunner, 1992</w:t>
      </w:r>
      <w:r w:rsidRPr="00C90D84">
        <w:rPr>
          <w:rFonts w:ascii="Times New Roman" w:hAnsi="Times New Roman" w:cs="Times New Roman"/>
          <w:sz w:val="24"/>
        </w:rPr>
        <w:t>). Nevertheless, since mutations occur in a largely stochastic manner, the likelihood of obtaining desirable mutant phenotypes is contingent upon three key determinants: the efficiency of the mutagenic treatment, the genetic constitution of the initial plant material, and the precision of mutant screening (</w:t>
      </w:r>
      <w:r w:rsidRPr="006F4100">
        <w:rPr>
          <w:rFonts w:ascii="Times New Roman" w:hAnsi="Times New Roman" w:cs="Times New Roman"/>
          <w:sz w:val="24"/>
        </w:rPr>
        <w:t>Hase</w:t>
      </w:r>
      <w:r w:rsidRPr="006F4100">
        <w:rPr>
          <w:rFonts w:ascii="Times New Roman" w:hAnsi="Times New Roman" w:cs="Times New Roman"/>
          <w:i/>
          <w:sz w:val="24"/>
        </w:rPr>
        <w:t>et al</w:t>
      </w:r>
      <w:r w:rsidRPr="006F4100">
        <w:rPr>
          <w:rFonts w:ascii="Times New Roman" w:hAnsi="Times New Roman" w:cs="Times New Roman"/>
          <w:sz w:val="24"/>
        </w:rPr>
        <w:t>., 2012</w:t>
      </w:r>
      <w:r w:rsidRPr="00C90D84">
        <w:rPr>
          <w:rFonts w:ascii="Times New Roman" w:hAnsi="Times New Roman" w:cs="Times New Roman"/>
          <w:sz w:val="24"/>
        </w:rPr>
        <w:t>).</w:t>
      </w:r>
    </w:p>
    <w:p w:rsidR="00C90D84" w:rsidRDefault="00C90D84" w:rsidP="00957A5D">
      <w:pPr>
        <w:spacing w:line="360" w:lineRule="auto"/>
        <w:ind w:firstLine="720"/>
        <w:jc w:val="both"/>
        <w:rPr>
          <w:rFonts w:ascii="Times New Roman" w:hAnsi="Times New Roman" w:cs="Times New Roman"/>
          <w:sz w:val="24"/>
        </w:rPr>
      </w:pPr>
      <w:r w:rsidRPr="00542FC6">
        <w:rPr>
          <w:rFonts w:ascii="Times New Roman" w:hAnsi="Times New Roman" w:cs="Times New Roman"/>
          <w:sz w:val="24"/>
        </w:rPr>
        <w:t>It has been well established across several plant species that the effects of induced mutations vary significantly depending on the type of mutagen employed and the dosage administered (</w:t>
      </w:r>
      <w:r w:rsidRPr="006F4100">
        <w:rPr>
          <w:rFonts w:ascii="Times New Roman" w:hAnsi="Times New Roman" w:cs="Times New Roman"/>
          <w:sz w:val="24"/>
        </w:rPr>
        <w:t>Goyal and Khan, 2010</w:t>
      </w:r>
      <w:r w:rsidRPr="00542FC6">
        <w:rPr>
          <w:rFonts w:ascii="Times New Roman" w:hAnsi="Times New Roman" w:cs="Times New Roman"/>
          <w:sz w:val="24"/>
        </w:rPr>
        <w:t>). Mutation breeding possesses considerable potential for enhancing genetic variability in both qualitative and quantitative traits, encompassing high-yielding characteristics and yield-contributing features such as semi-dwarf plant types for improved lodging resistance, increased capsule number per plant, and enhanced self-fertility. The induction of mutations through the application of physical or chemical mutagens, or their combination, represents a vital strategy for generating novel genetic variation in crop species. Therefore, the identification of the most effective mutagenic treatment and the selection of efficient mutagens are crucial for achieving a high frequency and broad spectrum of desirable mutations (</w:t>
      </w:r>
      <w:r w:rsidRPr="00B927EB">
        <w:rPr>
          <w:rFonts w:ascii="Times New Roman" w:hAnsi="Times New Roman" w:cs="Times New Roman"/>
          <w:sz w:val="24"/>
        </w:rPr>
        <w:t>Jency</w:t>
      </w:r>
      <w:r w:rsidRPr="00B927EB">
        <w:rPr>
          <w:rFonts w:ascii="Times New Roman" w:hAnsi="Times New Roman" w:cs="Times New Roman"/>
          <w:i/>
          <w:sz w:val="24"/>
        </w:rPr>
        <w:t>et al</w:t>
      </w:r>
      <w:r w:rsidRPr="00B927EB">
        <w:rPr>
          <w:rFonts w:ascii="Times New Roman" w:hAnsi="Times New Roman" w:cs="Times New Roman"/>
          <w:sz w:val="24"/>
        </w:rPr>
        <w:t>., 2016</w:t>
      </w:r>
      <w:r w:rsidRPr="00542FC6">
        <w:rPr>
          <w:rFonts w:ascii="Times New Roman" w:hAnsi="Times New Roman" w:cs="Times New Roman"/>
          <w:sz w:val="24"/>
        </w:rPr>
        <w:t>).</w:t>
      </w:r>
    </w:p>
    <w:p w:rsidR="00542FC6" w:rsidRPr="00D61A1B" w:rsidRDefault="00542FC6" w:rsidP="00957A5D">
      <w:pPr>
        <w:spacing w:line="360" w:lineRule="auto"/>
        <w:ind w:firstLine="720"/>
        <w:jc w:val="both"/>
        <w:rPr>
          <w:rFonts w:ascii="Times New Roman" w:hAnsi="Times New Roman" w:cs="Times New Roman"/>
          <w:sz w:val="28"/>
          <w:szCs w:val="23"/>
        </w:rPr>
      </w:pPr>
      <w:r w:rsidRPr="00D61A1B">
        <w:rPr>
          <w:rFonts w:ascii="Times New Roman" w:hAnsi="Times New Roman" w:cs="Times New Roman"/>
          <w:sz w:val="24"/>
        </w:rPr>
        <w:lastRenderedPageBreak/>
        <w:t>Alkylating agents such as mustard gas, methyl methanesulphonate (MMS), ethyl methanesulphonate (EMS), and nitrosoguanidine exert multiple effects on DNA integrity and function. Among these, EMS is the most widely utilized chemical mutagen in plants, as it alkylates guanine bases, resulting in mispairing where alkylated guanine pairs with thymine instead of cytosine. This leads predominantly to G/C → A/T transition mutations (</w:t>
      </w:r>
      <w:r w:rsidRPr="00B927EB">
        <w:rPr>
          <w:rFonts w:ascii="Times New Roman" w:hAnsi="Times New Roman" w:cs="Times New Roman"/>
          <w:sz w:val="24"/>
        </w:rPr>
        <w:t xml:space="preserve">Bhat </w:t>
      </w:r>
      <w:r w:rsidRPr="00B927EB">
        <w:rPr>
          <w:rFonts w:ascii="Times New Roman" w:hAnsi="Times New Roman" w:cs="Times New Roman"/>
          <w:i/>
          <w:sz w:val="24"/>
        </w:rPr>
        <w:t>et al</w:t>
      </w:r>
      <w:r w:rsidRPr="00D61A1B">
        <w:rPr>
          <w:rFonts w:ascii="Times New Roman" w:hAnsi="Times New Roman" w:cs="Times New Roman"/>
          <w:sz w:val="24"/>
        </w:rPr>
        <w:t>., 2007).</w:t>
      </w:r>
      <w:r w:rsidR="00A9798B" w:rsidRPr="00A9798B">
        <w:rPr>
          <w:rFonts w:ascii="Times New Roman" w:hAnsi="Times New Roman" w:cs="Times New Roman"/>
          <w:sz w:val="24"/>
        </w:rPr>
        <w:t>EMS is a monofunctional alkylating agent causing depurination, transition and formation of tri</w:t>
      </w:r>
      <w:r w:rsidR="00A9798B">
        <w:rPr>
          <w:rFonts w:ascii="Times New Roman" w:hAnsi="Times New Roman" w:cs="Times New Roman"/>
          <w:sz w:val="24"/>
        </w:rPr>
        <w:t>-</w:t>
      </w:r>
      <w:r w:rsidR="00A9798B" w:rsidRPr="00A9798B">
        <w:rPr>
          <w:rFonts w:ascii="Times New Roman" w:hAnsi="Times New Roman" w:cs="Times New Roman"/>
          <w:sz w:val="24"/>
        </w:rPr>
        <w:t>esters in the backbone of DNA molecules.It can cause allelic mutations, small deletions (</w:t>
      </w:r>
      <w:r w:rsidR="00A9798B" w:rsidRPr="00B927EB">
        <w:rPr>
          <w:rFonts w:ascii="Times New Roman" w:hAnsi="Times New Roman" w:cs="Times New Roman"/>
          <w:sz w:val="24"/>
        </w:rPr>
        <w:t>Schreck, 2002</w:t>
      </w:r>
      <w:r w:rsidR="00A9798B" w:rsidRPr="00A9798B">
        <w:rPr>
          <w:rFonts w:ascii="Times New Roman" w:hAnsi="Times New Roman" w:cs="Times New Roman"/>
          <w:sz w:val="24"/>
        </w:rPr>
        <w:t>) and other chromosomal rearrangements (</w:t>
      </w:r>
      <w:r w:rsidR="00A9798B" w:rsidRPr="00B927EB">
        <w:rPr>
          <w:rFonts w:ascii="Times New Roman" w:hAnsi="Times New Roman" w:cs="Times New Roman"/>
          <w:sz w:val="24"/>
        </w:rPr>
        <w:t xml:space="preserve">Barratt </w:t>
      </w:r>
      <w:r w:rsidR="00A9798B" w:rsidRPr="00B927EB">
        <w:rPr>
          <w:rFonts w:ascii="Times New Roman" w:hAnsi="Times New Roman" w:cs="Times New Roman"/>
          <w:i/>
          <w:sz w:val="24"/>
        </w:rPr>
        <w:t>et al</w:t>
      </w:r>
      <w:r w:rsidR="00A9798B" w:rsidRPr="00B927EB">
        <w:rPr>
          <w:rFonts w:ascii="Times New Roman" w:hAnsi="Times New Roman" w:cs="Times New Roman"/>
          <w:sz w:val="24"/>
        </w:rPr>
        <w:t>.</w:t>
      </w:r>
      <w:r w:rsidR="00AE07E3" w:rsidRPr="00B927EB">
        <w:rPr>
          <w:rFonts w:ascii="Times New Roman" w:hAnsi="Times New Roman" w:cs="Times New Roman"/>
          <w:sz w:val="24"/>
        </w:rPr>
        <w:t>,</w:t>
      </w:r>
      <w:r w:rsidR="00A9798B" w:rsidRPr="00B927EB">
        <w:rPr>
          <w:rFonts w:ascii="Times New Roman" w:hAnsi="Times New Roman" w:cs="Times New Roman"/>
          <w:sz w:val="24"/>
        </w:rPr>
        <w:t xml:space="preserve"> 2001</w:t>
      </w:r>
      <w:r w:rsidR="00A9798B" w:rsidRPr="00A9798B">
        <w:rPr>
          <w:rFonts w:ascii="Times New Roman" w:hAnsi="Times New Roman" w:cs="Times New Roman"/>
          <w:sz w:val="24"/>
        </w:rPr>
        <w:t>) depending on the position of the mutation.</w:t>
      </w:r>
      <w:r w:rsidRPr="00D61A1B">
        <w:rPr>
          <w:rFonts w:ascii="Times New Roman" w:hAnsi="Times New Roman" w:cs="Times New Roman"/>
          <w:sz w:val="24"/>
        </w:rPr>
        <w:t>The determination of appropriate chemical mutagen doses typically involves assessing varying concentrations, treatment durations, solvent types, and solution pH levels (</w:t>
      </w:r>
      <w:r w:rsidRPr="00B927EB">
        <w:rPr>
          <w:rFonts w:ascii="Times New Roman" w:hAnsi="Times New Roman" w:cs="Times New Roman"/>
          <w:sz w:val="24"/>
        </w:rPr>
        <w:t>Jain, 2010</w:t>
      </w:r>
      <w:r w:rsidRPr="00D61A1B">
        <w:rPr>
          <w:rFonts w:ascii="Times New Roman" w:hAnsi="Times New Roman" w:cs="Times New Roman"/>
          <w:sz w:val="24"/>
        </w:rPr>
        <w:t xml:space="preserve">). </w:t>
      </w:r>
    </w:p>
    <w:p w:rsidR="000462E4" w:rsidRDefault="00D61A1B" w:rsidP="00957A5D">
      <w:pPr>
        <w:spacing w:line="360" w:lineRule="auto"/>
        <w:ind w:firstLine="720"/>
        <w:jc w:val="both"/>
        <w:rPr>
          <w:rFonts w:ascii="Times New Roman" w:hAnsi="Times New Roman" w:cs="Times New Roman"/>
          <w:sz w:val="24"/>
          <w:szCs w:val="24"/>
        </w:rPr>
      </w:pPr>
      <w:r w:rsidRPr="00A9798B">
        <w:rPr>
          <w:rFonts w:ascii="Times New Roman" w:hAnsi="Times New Roman" w:cs="Times New Roman"/>
          <w:sz w:val="24"/>
          <w:szCs w:val="24"/>
        </w:rPr>
        <w:t xml:space="preserve">Mutagenic treatments typically reduce seed germination, growth rate, vigour, and fertility in plants. Substantial mortality may occur at various developmental stages, thereby markedly decreasing the survival rate of the treated population. The effective dose required for maximum mutagenic efficiency depends on both the physicochemical properties of the mutagen and the biological characteristics of the material under treatment. Excessive dosages may result in lethal effects on a large proportion of the treated individuals, whereas suboptimal doses may induce insufficient mutation frequency. Therefore, to minimize experimental losses and ensure an optimal balance between mutagenic efficiency and plant survival, the LD₅₀ (lethal dose 50) test is conducted prior to initiating any mutation breeding program. TheLD₅₀ dose is considered the optimal treatment level, as it induces a high frequency of desirable mutations while causing minimal physiological damage to the plant population. Therefore, the present study </w:t>
      </w:r>
      <w:r w:rsidR="000462E4" w:rsidRPr="00A9798B">
        <w:rPr>
          <w:rFonts w:ascii="Times New Roman" w:hAnsi="Times New Roman" w:cs="Times New Roman"/>
          <w:sz w:val="24"/>
          <w:szCs w:val="24"/>
        </w:rPr>
        <w:t xml:space="preserve">was conducted to </w:t>
      </w:r>
      <w:r w:rsidRPr="00A9798B">
        <w:rPr>
          <w:rFonts w:ascii="Times New Roman" w:hAnsi="Times New Roman" w:cs="Times New Roman"/>
          <w:sz w:val="24"/>
          <w:szCs w:val="24"/>
        </w:rPr>
        <w:t>determi</w:t>
      </w:r>
      <w:r w:rsidR="000462E4" w:rsidRPr="00A9798B">
        <w:rPr>
          <w:rFonts w:ascii="Times New Roman" w:hAnsi="Times New Roman" w:cs="Times New Roman"/>
          <w:sz w:val="24"/>
          <w:szCs w:val="24"/>
        </w:rPr>
        <w:t>ne</w:t>
      </w:r>
      <w:r w:rsidRPr="00A9798B">
        <w:rPr>
          <w:rFonts w:ascii="Times New Roman" w:hAnsi="Times New Roman" w:cs="Times New Roman"/>
          <w:sz w:val="24"/>
          <w:szCs w:val="24"/>
        </w:rPr>
        <w:t xml:space="preserve"> the LD₅₀ (lethal dose 50) of EMS for the niger variety JNC-6</w:t>
      </w:r>
      <w:r w:rsidR="000462E4" w:rsidRPr="00A9798B">
        <w:rPr>
          <w:rFonts w:ascii="Times New Roman" w:hAnsi="Times New Roman" w:cs="Times New Roman"/>
          <w:sz w:val="24"/>
          <w:szCs w:val="24"/>
        </w:rPr>
        <w:t xml:space="preserve"> and its effect on survival of population.</w:t>
      </w:r>
    </w:p>
    <w:p w:rsidR="000E16EB" w:rsidRPr="00DD0B4B" w:rsidRDefault="000462E4" w:rsidP="00DD0B4B">
      <w:pPr>
        <w:pStyle w:val="ListParagraph"/>
        <w:numPr>
          <w:ilvl w:val="0"/>
          <w:numId w:val="4"/>
        </w:numPr>
        <w:spacing w:after="0" w:line="360" w:lineRule="auto"/>
        <w:ind w:left="284" w:hanging="284"/>
        <w:jc w:val="both"/>
        <w:rPr>
          <w:rFonts w:ascii="Times New Roman" w:hAnsi="Times New Roman" w:cs="Times New Roman"/>
          <w:b/>
          <w:sz w:val="24"/>
          <w:szCs w:val="24"/>
        </w:rPr>
      </w:pPr>
      <w:r w:rsidRPr="00DD0B4B">
        <w:rPr>
          <w:rFonts w:ascii="Times New Roman" w:hAnsi="Times New Roman" w:cs="Times New Roman"/>
          <w:b/>
          <w:sz w:val="24"/>
          <w:szCs w:val="24"/>
        </w:rPr>
        <w:t>Materials and methods</w:t>
      </w:r>
      <w:r w:rsidR="00D61A1B" w:rsidRPr="00DD0B4B">
        <w:rPr>
          <w:rFonts w:ascii="Times New Roman" w:hAnsi="Times New Roman" w:cs="Times New Roman"/>
          <w:b/>
          <w:sz w:val="24"/>
          <w:szCs w:val="24"/>
        </w:rPr>
        <w:tab/>
      </w:r>
    </w:p>
    <w:p w:rsidR="00A94DF0" w:rsidRDefault="0077429C" w:rsidP="00A9798B">
      <w:pPr>
        <w:pStyle w:val="Default"/>
        <w:spacing w:line="360" w:lineRule="auto"/>
        <w:jc w:val="both"/>
      </w:pPr>
      <w:r w:rsidRPr="00A9798B">
        <w:t>The seeds of niger cultiv</w:t>
      </w:r>
      <w:r w:rsidR="00085539">
        <w:t>ar JNC-6 was obtained from All India Co-ordinated Research P</w:t>
      </w:r>
      <w:r w:rsidRPr="00A9798B">
        <w:t xml:space="preserve">roject </w:t>
      </w:r>
      <w:r w:rsidR="00A9798B" w:rsidRPr="00A9798B">
        <w:t xml:space="preserve">(AICRP) </w:t>
      </w:r>
      <w:r w:rsidRPr="00A9798B">
        <w:t xml:space="preserve">on Sesamum and Niger, Jabalpur. </w:t>
      </w:r>
      <w:r w:rsidR="00A9798B" w:rsidRPr="00A9798B">
        <w:t xml:space="preserve">The cultivar JNC-6, distinguished by its shiny dark black seeds, demonstrated a yield potential of 650–700 kg ha⁻¹ and a higher degree of self-compatibility than other genotypes. Nevertheless, its tall plant height (103 cm) rendered it susceptible to lodging. </w:t>
      </w:r>
      <w:r w:rsidR="00A9798B">
        <w:t xml:space="preserve">For EMS mutagenesis, </w:t>
      </w:r>
      <w:r w:rsidR="00A9798B" w:rsidRPr="00A9798B">
        <w:t xml:space="preserve">EMS was obtained from Spectrochem, Mumbai, India having a dosimetry/half-life period of 30 hours with a molecular weight of 124.16 and density of 1.20. </w:t>
      </w:r>
    </w:p>
    <w:p w:rsidR="00A9798B" w:rsidRPr="00711E60" w:rsidRDefault="002E51E8" w:rsidP="00711E60">
      <w:pPr>
        <w:pStyle w:val="Default"/>
        <w:spacing w:line="360" w:lineRule="auto"/>
        <w:ind w:firstLine="720"/>
        <w:jc w:val="both"/>
        <w:rPr>
          <w:color w:val="auto"/>
        </w:rPr>
      </w:pPr>
      <w:r>
        <w:t xml:space="preserve">Prior to EMS treatment, well-filled mature seeds were pre-soaked in distilled water for fourteen hours to activate physiological processes within the embryo. A fresh EMS </w:t>
      </w:r>
      <w:r>
        <w:lastRenderedPageBreak/>
        <w:t>solution was prepared in distilled water adjusted to pH 7.0 at three concentrations (0.5%, 0.7%, and 0.9%). The pre-soaked seeds were immersed in the freshly prepared mutagenic solution for eight hours at room temperature with continuous stirring to ensure uniform exposure. Following treatment, the seeds were thoroughly washed under running water for one hour to remove residual chemicals. Control seeds were treated with distilled water only. Both EMS-treated and control seeds were subsequently used for further study.</w:t>
      </w:r>
    </w:p>
    <w:p w:rsidR="00AB1EAA" w:rsidRPr="006E4A44" w:rsidRDefault="006E4A44" w:rsidP="00541186">
      <w:pPr>
        <w:pStyle w:val="NormalWeb"/>
        <w:spacing w:before="0" w:beforeAutospacing="0" w:after="0" w:afterAutospacing="0" w:line="360" w:lineRule="auto"/>
        <w:ind w:firstLine="720"/>
        <w:jc w:val="both"/>
        <w:rPr>
          <w:color w:val="000000"/>
          <w:sz w:val="23"/>
          <w:szCs w:val="23"/>
        </w:rPr>
      </w:pPr>
      <w:r>
        <w:t xml:space="preserve">EMS treated seeds of hundred each in each dose along with control seeds were placed on germination paper in petri dishes by using 5 ml of sterilized water </w:t>
      </w:r>
      <w:r w:rsidR="00F47980">
        <w:t xml:space="preserve">for germination test under </w:t>
      </w:r>
      <w:r w:rsidR="00F47980" w:rsidRPr="00F47980">
        <w:rPr>
          <w:i/>
        </w:rPr>
        <w:t>in vitro</w:t>
      </w:r>
      <w:r w:rsidR="00F47980">
        <w:t xml:space="preserve"> condition in four replications to raise M</w:t>
      </w:r>
      <w:r w:rsidR="00F47980" w:rsidRPr="00F47980">
        <w:rPr>
          <w:vertAlign w:val="subscript"/>
        </w:rPr>
        <w:t>1</w:t>
      </w:r>
      <w:r w:rsidR="00F47980">
        <w:t xml:space="preserve"> generation. </w:t>
      </w:r>
      <w:r w:rsidR="00B07E07">
        <w:t xml:space="preserve">In second set of treatment, </w:t>
      </w:r>
      <w:r w:rsidR="00B07E07">
        <w:rPr>
          <w:color w:val="000000"/>
          <w:sz w:val="23"/>
          <w:szCs w:val="23"/>
        </w:rPr>
        <w:t>150 seeds ofb</w:t>
      </w:r>
      <w:r w:rsidRPr="006E4A44">
        <w:rPr>
          <w:color w:val="000000"/>
          <w:sz w:val="23"/>
          <w:szCs w:val="23"/>
        </w:rPr>
        <w:t>oth control and treated seeds</w:t>
      </w:r>
      <w:r w:rsidR="00B07E07">
        <w:rPr>
          <w:color w:val="000000"/>
          <w:sz w:val="23"/>
          <w:szCs w:val="23"/>
        </w:rPr>
        <w:t xml:space="preserve"> each in four replications</w:t>
      </w:r>
      <w:r w:rsidRPr="006E4A44">
        <w:rPr>
          <w:color w:val="000000"/>
          <w:sz w:val="23"/>
          <w:szCs w:val="23"/>
        </w:rPr>
        <w:t xml:space="preserve"> were sown</w:t>
      </w:r>
      <w:r w:rsidR="00B07E07" w:rsidRPr="006E4A44">
        <w:rPr>
          <w:color w:val="000000"/>
          <w:sz w:val="23"/>
          <w:szCs w:val="23"/>
        </w:rPr>
        <w:t xml:space="preserve">during </w:t>
      </w:r>
      <w:r w:rsidR="00B07E07" w:rsidRPr="006E4A44">
        <w:rPr>
          <w:i/>
          <w:iCs/>
          <w:color w:val="000000"/>
          <w:sz w:val="23"/>
          <w:szCs w:val="23"/>
        </w:rPr>
        <w:t xml:space="preserve">kharif </w:t>
      </w:r>
      <w:r w:rsidR="00B07E07" w:rsidRPr="006E4A44">
        <w:rPr>
          <w:color w:val="000000"/>
          <w:sz w:val="23"/>
          <w:szCs w:val="23"/>
        </w:rPr>
        <w:t>2021</w:t>
      </w:r>
      <w:r w:rsidR="00B07E07" w:rsidRPr="00A9798B">
        <w:t>at K-Block, Department of Genetics and Plant Breeding, University of Agricultural Sciences, GKVK, Bengaluru</w:t>
      </w:r>
      <w:r w:rsidRPr="006E4A44">
        <w:rPr>
          <w:color w:val="000000"/>
          <w:sz w:val="23"/>
          <w:szCs w:val="23"/>
        </w:rPr>
        <w:t>maintaining isolation distance with a spacing of 30cm between the rows and 10cm within rows</w:t>
      </w:r>
      <w:r w:rsidR="00F47980" w:rsidRPr="006E4A44">
        <w:rPr>
          <w:color w:val="000000"/>
          <w:sz w:val="23"/>
          <w:szCs w:val="23"/>
        </w:rPr>
        <w:t xml:space="preserve">. </w:t>
      </w:r>
      <w:r w:rsidRPr="006E4A44">
        <w:rPr>
          <w:color w:val="000000"/>
          <w:sz w:val="23"/>
          <w:szCs w:val="23"/>
        </w:rPr>
        <w:t>The recommended agronomic and cultural practices were followed to raise a good crop</w:t>
      </w:r>
      <w:r w:rsidR="00B07E07">
        <w:rPr>
          <w:color w:val="000000"/>
          <w:sz w:val="23"/>
          <w:szCs w:val="23"/>
        </w:rPr>
        <w:t>. Germination percentage (</w:t>
      </w:r>
      <w:r w:rsidR="00B07E07" w:rsidRPr="006E4A44">
        <w:rPr>
          <w:color w:val="000000"/>
          <w:sz w:val="23"/>
          <w:szCs w:val="23"/>
        </w:rPr>
        <w:t>4</w:t>
      </w:r>
      <w:r w:rsidR="00B07E07" w:rsidRPr="006E4A44">
        <w:rPr>
          <w:color w:val="000000"/>
          <w:sz w:val="23"/>
          <w:szCs w:val="23"/>
          <w:vertAlign w:val="superscript"/>
        </w:rPr>
        <w:t>th</w:t>
      </w:r>
      <w:r w:rsidR="00B07E07" w:rsidRPr="006E4A44">
        <w:rPr>
          <w:color w:val="000000"/>
          <w:sz w:val="23"/>
          <w:szCs w:val="23"/>
        </w:rPr>
        <w:t xml:space="preserve"> and 7</w:t>
      </w:r>
      <w:r w:rsidR="00B07E07" w:rsidRPr="006E4A44">
        <w:rPr>
          <w:color w:val="000000"/>
          <w:sz w:val="23"/>
          <w:szCs w:val="23"/>
          <w:vertAlign w:val="superscript"/>
        </w:rPr>
        <w:t>th</w:t>
      </w:r>
      <w:r w:rsidR="00B07E07" w:rsidRPr="006E4A44">
        <w:rPr>
          <w:color w:val="000000"/>
          <w:sz w:val="23"/>
          <w:szCs w:val="23"/>
        </w:rPr>
        <w:t xml:space="preserve"> days</w:t>
      </w:r>
      <w:r w:rsidR="00B07E07">
        <w:rPr>
          <w:color w:val="000000"/>
          <w:sz w:val="23"/>
          <w:szCs w:val="23"/>
        </w:rPr>
        <w:t xml:space="preserve"> after treatment) was observed for both </w:t>
      </w:r>
      <w:r w:rsidR="00B07E07" w:rsidRPr="00B07E07">
        <w:rPr>
          <w:i/>
          <w:color w:val="000000"/>
          <w:sz w:val="23"/>
          <w:szCs w:val="23"/>
        </w:rPr>
        <w:t>in vitro</w:t>
      </w:r>
      <w:r w:rsidR="00B07E07">
        <w:rPr>
          <w:color w:val="000000"/>
          <w:sz w:val="23"/>
          <w:szCs w:val="23"/>
        </w:rPr>
        <w:t xml:space="preserve"> and </w:t>
      </w:r>
      <w:r w:rsidR="00B07E07" w:rsidRPr="00B07E07">
        <w:rPr>
          <w:i/>
          <w:color w:val="000000"/>
          <w:sz w:val="23"/>
          <w:szCs w:val="23"/>
        </w:rPr>
        <w:t>in vivo</w:t>
      </w:r>
      <w:r w:rsidR="00B07E07">
        <w:rPr>
          <w:color w:val="000000"/>
          <w:sz w:val="23"/>
          <w:szCs w:val="23"/>
        </w:rPr>
        <w:t xml:space="preserve"> conditions and survival percentage (</w:t>
      </w:r>
      <w:r w:rsidR="002A7CF2">
        <w:rPr>
          <w:color w:val="000000"/>
          <w:sz w:val="23"/>
          <w:szCs w:val="23"/>
        </w:rPr>
        <w:t>40</w:t>
      </w:r>
      <w:r w:rsidR="002A7CF2" w:rsidRPr="002A7CF2">
        <w:rPr>
          <w:color w:val="000000"/>
          <w:sz w:val="23"/>
          <w:szCs w:val="23"/>
          <w:vertAlign w:val="superscript"/>
        </w:rPr>
        <w:t>th</w:t>
      </w:r>
      <w:r w:rsidR="002A7CF2">
        <w:rPr>
          <w:color w:val="000000"/>
          <w:sz w:val="23"/>
          <w:szCs w:val="23"/>
        </w:rPr>
        <w:t xml:space="preserve">days after sowing) was observed only for </w:t>
      </w:r>
      <w:r w:rsidR="002A7CF2" w:rsidRPr="00711E60">
        <w:rPr>
          <w:i/>
          <w:color w:val="000000"/>
          <w:sz w:val="23"/>
          <w:szCs w:val="23"/>
        </w:rPr>
        <w:t>invivo</w:t>
      </w:r>
      <w:r w:rsidR="002A7CF2">
        <w:rPr>
          <w:color w:val="000000"/>
          <w:sz w:val="23"/>
          <w:szCs w:val="23"/>
        </w:rPr>
        <w:t xml:space="preserve"> conditions and compared with control. Germination percentage and survival percentage were calculated by using the following formulas respectively </w:t>
      </w:r>
    </w:p>
    <w:p w:rsidR="00AB1EAA" w:rsidRDefault="006E4A44" w:rsidP="002A7CF2">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Germination (%)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seeds germinated</m:t>
            </m:r>
          </m:num>
          <m:den>
            <m:r>
              <m:rPr>
                <m:sty m:val="p"/>
              </m:rPr>
              <w:rPr>
                <w:rFonts w:ascii="Cambria Math" w:hAnsi="Cambria Math" w:cs="Times New Roman"/>
                <w:color w:val="000000"/>
                <w:sz w:val="23"/>
                <w:szCs w:val="23"/>
              </w:rPr>
              <m:t>number of seeds sown</m:t>
            </m:r>
          </m:den>
        </m:f>
        <m:r>
          <m:rPr>
            <m:sty m:val="p"/>
          </m:rPr>
          <w:rPr>
            <w:rFonts w:ascii="Cambria Math" w:hAnsi="Cambria Math" w:cs="Times New Roman"/>
            <w:color w:val="000000"/>
            <w:sz w:val="23"/>
            <w:szCs w:val="23"/>
          </w:rPr>
          <m:t xml:space="preserve"> ×100</m:t>
        </m:r>
      </m:oMath>
    </w:p>
    <w:p w:rsidR="000462E4" w:rsidRPr="00957A5D" w:rsidRDefault="006E4A44" w:rsidP="00957A5D">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 xml:space="preserve">Survival (%) =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seedling survived</m:t>
            </m:r>
          </m:num>
          <m:den>
            <m:r>
              <m:rPr>
                <m:sty m:val="p"/>
              </m:rPr>
              <w:rPr>
                <w:rFonts w:ascii="Cambria Math" w:hAnsi="Cambria Math" w:cs="Times New Roman"/>
                <w:color w:val="000000"/>
                <w:sz w:val="23"/>
                <w:szCs w:val="23"/>
              </w:rPr>
              <m:t>number of seeds germinated</m:t>
            </m:r>
          </m:den>
        </m:f>
        <m:r>
          <m:rPr>
            <m:sty m:val="p"/>
          </m:rPr>
          <w:rPr>
            <w:rFonts w:ascii="Cambria Math" w:hAnsi="Cambria Math" w:cs="Times New Roman"/>
            <w:color w:val="000000"/>
            <w:sz w:val="23"/>
            <w:szCs w:val="23"/>
          </w:rPr>
          <m:t xml:space="preserve"> ×100</m:t>
        </m:r>
      </m:oMath>
    </w:p>
    <w:p w:rsidR="00AB1EAA" w:rsidRPr="00AB1EAA" w:rsidRDefault="002A7CF2" w:rsidP="00B37AB0">
      <w:pPr>
        <w:spacing w:before="240"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Probit analysis (</w:t>
      </w:r>
      <w:r w:rsidRPr="00B927EB">
        <w:rPr>
          <w:rFonts w:ascii="Times New Roman" w:hAnsi="Times New Roman" w:cs="Times New Roman"/>
          <w:sz w:val="24"/>
          <w:szCs w:val="24"/>
        </w:rPr>
        <w:t>Finney 1971, 1978</w:t>
      </w:r>
      <w:r w:rsidR="008E0482">
        <w:rPr>
          <w:rFonts w:ascii="Times New Roman" w:hAnsi="Times New Roman" w:cs="Times New Roman"/>
          <w:sz w:val="24"/>
          <w:szCs w:val="24"/>
        </w:rPr>
        <w:t>; Sharma 1998</w:t>
      </w:r>
      <w:r w:rsidRPr="00AB1EAA">
        <w:rPr>
          <w:rFonts w:ascii="Times New Roman" w:hAnsi="Times New Roman" w:cs="Times New Roman"/>
          <w:sz w:val="24"/>
          <w:szCs w:val="24"/>
        </w:rPr>
        <w:t>) was carried out to determine the lethal dose (LD</w:t>
      </w:r>
      <w:r w:rsidRPr="00B37AB0">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of gamma rays under </w:t>
      </w:r>
      <w:r w:rsidRPr="00B37AB0">
        <w:rPr>
          <w:rFonts w:ascii="Times New Roman" w:hAnsi="Times New Roman" w:cs="Times New Roman"/>
          <w:i/>
          <w:sz w:val="24"/>
          <w:szCs w:val="24"/>
        </w:rPr>
        <w:t>in vitro</w:t>
      </w:r>
      <w:r w:rsidRPr="00AB1EAA">
        <w:rPr>
          <w:rFonts w:ascii="Times New Roman" w:hAnsi="Times New Roman" w:cs="Times New Roman"/>
          <w:sz w:val="24"/>
          <w:szCs w:val="24"/>
        </w:rPr>
        <w:t xml:space="preserve"> and </w:t>
      </w:r>
      <w:r w:rsidRPr="00B37AB0">
        <w:rPr>
          <w:rFonts w:ascii="Times New Roman" w:hAnsi="Times New Roman" w:cs="Times New Roman"/>
          <w:i/>
          <w:sz w:val="24"/>
          <w:szCs w:val="24"/>
        </w:rPr>
        <w:t>in vivo</w:t>
      </w:r>
      <w:r w:rsidRPr="00AB1EAA">
        <w:rPr>
          <w:rFonts w:ascii="Times New Roman" w:hAnsi="Times New Roman" w:cs="Times New Roman"/>
          <w:sz w:val="24"/>
          <w:szCs w:val="24"/>
        </w:rPr>
        <w:t xml:space="preserve"> conditions. The probit function is the inverse cumulativedistribution function (CDF) or quartile function associated with the standard normal distribution. </w:t>
      </w:r>
    </w:p>
    <w:p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The procedure for determination of LD</w:t>
      </w:r>
      <w:r w:rsidRPr="00AB1EAA">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using probit analysis is as follows. </w:t>
      </w:r>
    </w:p>
    <w:p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1. Mutagen dose values were transformed into log</w:t>
      </w:r>
      <w:r w:rsidRPr="00AB1EAA">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w:t>
      </w:r>
    </w:p>
    <w:p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2. Mortality percentage of seeds due to treatment doses were worked out and rounded to the nearest whole number. </w:t>
      </w:r>
    </w:p>
    <w:p w:rsid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3. Corrected mortality percentage was calculated by using Abbott’s formula given below and rounded to the nearest whole number. </w:t>
      </w:r>
    </w:p>
    <w:p w:rsidR="00AB1EAA" w:rsidRPr="00AB1EAA" w:rsidRDefault="00AB1EAA" w:rsidP="00AB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Corrected mortality (%) = </w:t>
      </w:r>
      <m:oMath>
        <m:f>
          <m:fPr>
            <m:ctrlPr>
              <w:rPr>
                <w:rFonts w:ascii="Cambria Math" w:hAnsi="Cambria Math" w:cs="Times New Roman"/>
                <w:sz w:val="24"/>
                <w:szCs w:val="24"/>
              </w:rPr>
            </m:ctrlPr>
          </m:fPr>
          <m:num>
            <m:r>
              <m:rPr>
                <m:sty m:val="p"/>
              </m:rPr>
              <w:rPr>
                <w:rFonts w:ascii="Cambria Math" w:hAnsi="Cambria Math" w:cs="Times New Roman"/>
                <w:sz w:val="24"/>
                <w:szCs w:val="24"/>
              </w:rPr>
              <m:t>M observed - M control</m:t>
            </m:r>
          </m:num>
          <m:den>
            <m:r>
              <m:rPr>
                <m:sty m:val="p"/>
              </m:rPr>
              <w:rPr>
                <w:rFonts w:ascii="Cambria Math" w:hAnsi="Cambria Math" w:cs="Times New Roman"/>
                <w:sz w:val="24"/>
                <w:szCs w:val="24"/>
              </w:rPr>
              <m:t>100 - M control</m:t>
            </m:r>
          </m:den>
        </m:f>
        <m:r>
          <w:rPr>
            <w:rFonts w:ascii="Cambria Math" w:hAnsi="Cambria Math" w:cs="Times New Roman"/>
            <w:sz w:val="24"/>
            <w:szCs w:val="24"/>
          </w:rPr>
          <m:t xml:space="preserve"> ×100</m:t>
        </m:r>
      </m:oMath>
    </w:p>
    <w:p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4. The corrected values were converted to the probit transformation. </w:t>
      </w:r>
    </w:p>
    <w:p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lastRenderedPageBreak/>
        <w:t>5. Probit values were graphed (Y-axis) against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concentration (X-axis) and a straight line passing through most of the plotted points were drawn to estimate the Log</w:t>
      </w:r>
      <w:r w:rsidRPr="00541186">
        <w:rPr>
          <w:rFonts w:ascii="Times New Roman" w:hAnsi="Times New Roman" w:cs="Times New Roman"/>
          <w:sz w:val="24"/>
          <w:szCs w:val="24"/>
          <w:vertAlign w:val="subscript"/>
        </w:rPr>
        <w:t xml:space="preserve">10 </w:t>
      </w:r>
      <w:r w:rsidRPr="00AB1EAA">
        <w:rPr>
          <w:rFonts w:ascii="Times New Roman" w:hAnsi="Times New Roman" w:cs="Times New Roman"/>
          <w:sz w:val="24"/>
          <w:szCs w:val="24"/>
        </w:rPr>
        <w:t xml:space="preserve">concentration associated with a probit of 5. </w:t>
      </w:r>
    </w:p>
    <w:p w:rsidR="00541186" w:rsidRPr="00957A5D" w:rsidRDefault="002A7CF2" w:rsidP="008858F5">
      <w:pPr>
        <w:spacing w:line="360" w:lineRule="auto"/>
        <w:jc w:val="both"/>
        <w:rPr>
          <w:rFonts w:ascii="Times New Roman" w:hAnsi="Times New Roman" w:cs="Times New Roman"/>
          <w:sz w:val="24"/>
          <w:szCs w:val="24"/>
        </w:rPr>
      </w:pPr>
      <w:r w:rsidRPr="00AB1EAA">
        <w:rPr>
          <w:rFonts w:ascii="Times New Roman" w:hAnsi="Times New Roman" w:cs="Times New Roman"/>
          <w:sz w:val="24"/>
          <w:szCs w:val="24"/>
        </w:rPr>
        <w:t>6. Antilog to the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corresponding to the probit 5 was calculated to find out the LD</w:t>
      </w:r>
      <w:r w:rsidRPr="00541186">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for the particular mutagen under study.</w:t>
      </w:r>
    </w:p>
    <w:p w:rsidR="00134A2A" w:rsidRDefault="00134A2A" w:rsidP="00085539">
      <w:pPr>
        <w:spacing w:after="0" w:line="360" w:lineRule="auto"/>
        <w:jc w:val="both"/>
        <w:rPr>
          <w:rFonts w:ascii="Times New Roman" w:hAnsi="Times New Roman" w:cs="Times New Roman"/>
          <w:b/>
          <w:sz w:val="24"/>
          <w:szCs w:val="24"/>
        </w:rPr>
      </w:pPr>
    </w:p>
    <w:p w:rsidR="00531651" w:rsidRPr="00226647" w:rsidRDefault="00711E60" w:rsidP="00DD0B4B">
      <w:pPr>
        <w:pStyle w:val="ListParagraph"/>
        <w:numPr>
          <w:ilvl w:val="0"/>
          <w:numId w:val="4"/>
        </w:numPr>
        <w:spacing w:after="0" w:line="360" w:lineRule="auto"/>
        <w:ind w:left="284"/>
        <w:jc w:val="both"/>
        <w:rPr>
          <w:rFonts w:ascii="Times New Roman" w:eastAsiaTheme="minorEastAsia" w:hAnsi="Times New Roman" w:cs="Times New Roman"/>
          <w:sz w:val="24"/>
          <w:szCs w:val="24"/>
        </w:rPr>
      </w:pPr>
      <w:r w:rsidRPr="00226647">
        <w:rPr>
          <w:rFonts w:ascii="Times New Roman" w:hAnsi="Times New Roman" w:cs="Times New Roman"/>
          <w:b/>
          <w:sz w:val="24"/>
          <w:szCs w:val="24"/>
        </w:rPr>
        <w:t xml:space="preserve">RESULTS AND DISCUSSION </w:t>
      </w:r>
    </w:p>
    <w:p w:rsidR="00F777C6" w:rsidRPr="00F777C6" w:rsidRDefault="00F777C6" w:rsidP="00F777C6">
      <w:pPr>
        <w:spacing w:after="0" w:line="360" w:lineRule="auto"/>
        <w:jc w:val="both"/>
        <w:rPr>
          <w:rFonts w:ascii="Times New Roman" w:hAnsi="Times New Roman" w:cs="Times New Roman"/>
          <w:sz w:val="24"/>
          <w:szCs w:val="24"/>
        </w:rPr>
      </w:pPr>
      <w:r w:rsidRPr="00F777C6">
        <w:rPr>
          <w:rFonts w:ascii="Times New Roman" w:hAnsi="Times New Roman" w:cs="Times New Roman"/>
          <w:sz w:val="24"/>
          <w:szCs w:val="24"/>
        </w:rPr>
        <w:t>Niger, cultivar JNC-6 was chosen to study the effect of different doses of EMS to determine LD</w:t>
      </w:r>
      <w:r w:rsidRPr="00F777C6">
        <w:rPr>
          <w:rFonts w:ascii="Times New Roman" w:hAnsi="Times New Roman" w:cs="Times New Roman"/>
          <w:sz w:val="24"/>
          <w:szCs w:val="24"/>
          <w:vertAlign w:val="subscript"/>
        </w:rPr>
        <w:t>50</w:t>
      </w:r>
      <w:r>
        <w:rPr>
          <w:rFonts w:ascii="Times New Roman" w:hAnsi="Times New Roman" w:cs="Times New Roman"/>
          <w:sz w:val="24"/>
          <w:szCs w:val="24"/>
        </w:rPr>
        <w:t xml:space="preserve">. </w:t>
      </w:r>
    </w:p>
    <w:p w:rsidR="00531651" w:rsidRPr="00DD0B4B" w:rsidRDefault="00531651" w:rsidP="00DD0B4B">
      <w:pPr>
        <w:pStyle w:val="ListParagraph"/>
        <w:numPr>
          <w:ilvl w:val="1"/>
          <w:numId w:val="5"/>
        </w:numPr>
        <w:spacing w:after="0" w:line="360" w:lineRule="auto"/>
        <w:ind w:left="426" w:hanging="426"/>
        <w:rPr>
          <w:rFonts w:ascii="Times New Roman" w:hAnsi="Times New Roman" w:cs="Times New Roman"/>
          <w:b/>
          <w:sz w:val="24"/>
          <w:szCs w:val="24"/>
        </w:rPr>
      </w:pPr>
      <w:r w:rsidRPr="00DD0B4B">
        <w:rPr>
          <w:rFonts w:ascii="Times New Roman" w:hAnsi="Times New Roman" w:cs="Times New Roman"/>
          <w:b/>
          <w:sz w:val="24"/>
          <w:szCs w:val="24"/>
        </w:rPr>
        <w:t>Germination percentage</w:t>
      </w:r>
    </w:p>
    <w:p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vitro</w:t>
      </w:r>
      <w:r>
        <w:rPr>
          <w:rFonts w:ascii="Times New Roman" w:hAnsi="Times New Roman" w:cs="Times New Roman"/>
          <w:b/>
          <w:sz w:val="24"/>
          <w:szCs w:val="24"/>
        </w:rPr>
        <w:t xml:space="preserve"> condition </w:t>
      </w:r>
    </w:p>
    <w:p w:rsidR="00531651" w:rsidRDefault="00531651" w:rsidP="00B37AB0">
      <w:pPr>
        <w:spacing w:line="360" w:lineRule="auto"/>
        <w:jc w:val="both"/>
        <w:rPr>
          <w:rFonts w:ascii="Times New Roman" w:hAnsi="Times New Roman" w:cs="Times New Roman"/>
          <w:sz w:val="24"/>
          <w:szCs w:val="24"/>
        </w:rPr>
      </w:pPr>
      <w:r w:rsidRPr="00531651">
        <w:rPr>
          <w:rFonts w:ascii="Times New Roman" w:hAnsi="Times New Roman" w:cs="Times New Roman"/>
          <w:sz w:val="24"/>
          <w:szCs w:val="24"/>
        </w:rPr>
        <w:t>The germination percentage in the EMS-treated population ranged from 29.00% to 80.00%</w:t>
      </w:r>
      <w:r w:rsidR="00B37AB0">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An increase in EMS concentration led to a progressive decline in germination compared to the untreated control. The lowest germination (29.00%) was recorded at the highest EMS concentration (0.9%), whereas the highest germination (80.00%) occurred at the lowest concentration (0.5%). At the intermediate dose (0.7%), the germination percentage was 52.20%.</w:t>
      </w:r>
    </w:p>
    <w:p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w:t>
      </w:r>
      <w:r>
        <w:rPr>
          <w:rFonts w:ascii="Times New Roman" w:hAnsi="Times New Roman" w:cs="Times New Roman"/>
          <w:b/>
          <w:i/>
          <w:sz w:val="24"/>
          <w:szCs w:val="24"/>
        </w:rPr>
        <w:t>ivo</w:t>
      </w:r>
      <w:r>
        <w:rPr>
          <w:rFonts w:ascii="Times New Roman" w:hAnsi="Times New Roman" w:cs="Times New Roman"/>
          <w:b/>
          <w:sz w:val="24"/>
          <w:szCs w:val="24"/>
        </w:rPr>
        <w:t xml:space="preserve"> condition </w:t>
      </w:r>
    </w:p>
    <w:p w:rsidR="00531651" w:rsidRPr="00B37AB0" w:rsidRDefault="00531651" w:rsidP="00B37AB0">
      <w:pPr>
        <w:spacing w:line="360" w:lineRule="auto"/>
        <w:jc w:val="both"/>
        <w:rPr>
          <w:rFonts w:ascii="Times New Roman" w:hAnsi="Times New Roman" w:cs="Times New Roman"/>
          <w:b/>
          <w:sz w:val="24"/>
          <w:szCs w:val="24"/>
        </w:rPr>
      </w:pPr>
      <w:r w:rsidRPr="00531651">
        <w:rPr>
          <w:rFonts w:ascii="Times New Roman" w:hAnsi="Times New Roman" w:cs="Times New Roman"/>
          <w:sz w:val="24"/>
          <w:szCs w:val="24"/>
        </w:rPr>
        <w:t>The germination percentage in the EMS-treated population ranged from 17.00% to 79.00%</w:t>
      </w:r>
      <w:r w:rsidR="00AE07E3">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Similar to the </w:t>
      </w:r>
      <w:r w:rsidRPr="00E10181">
        <w:rPr>
          <w:rFonts w:ascii="Times New Roman" w:hAnsi="Times New Roman" w:cs="Times New Roman"/>
          <w:i/>
          <w:sz w:val="24"/>
          <w:szCs w:val="24"/>
        </w:rPr>
        <w:t>in vitro</w:t>
      </w:r>
      <w:r w:rsidRPr="00531651">
        <w:rPr>
          <w:rFonts w:ascii="Times New Roman" w:hAnsi="Times New Roman" w:cs="Times New Roman"/>
          <w:sz w:val="24"/>
          <w:szCs w:val="24"/>
        </w:rPr>
        <w:t xml:space="preserve"> condition, increasing EMS concentration resulted in a reduction in germination percentage relative to the control. The highest concentration (0.9%) recorded the lowest germination (17.00%), while the lowest concentration (0.5%) showed the highest germination (79.00%). At the intermediate dose (0.7%), germination was observed to be 51.00%.</w:t>
      </w:r>
    </w:p>
    <w:p w:rsidR="00285D41" w:rsidRPr="005401AD" w:rsidRDefault="00531651" w:rsidP="00134A2A">
      <w:pPr>
        <w:spacing w:line="360" w:lineRule="auto"/>
        <w:ind w:firstLine="284"/>
        <w:jc w:val="both"/>
        <w:rPr>
          <w:rFonts w:ascii="Times New Roman" w:hAnsi="Times New Roman" w:cs="Times New Roman"/>
          <w:sz w:val="24"/>
        </w:rPr>
      </w:pPr>
      <w:r w:rsidRPr="005401AD">
        <w:rPr>
          <w:rFonts w:ascii="Times New Roman" w:hAnsi="Times New Roman" w:cs="Times New Roman"/>
          <w:sz w:val="24"/>
        </w:rPr>
        <w:t xml:space="preserve">A decrease in germination percentage with increasing doses of the mutagen was observed in the present study. These findings </w:t>
      </w:r>
      <w:r w:rsidR="005401AD" w:rsidRPr="005401AD">
        <w:rPr>
          <w:rFonts w:ascii="Times New Roman" w:hAnsi="Times New Roman" w:cs="Times New Roman"/>
          <w:sz w:val="24"/>
        </w:rPr>
        <w:t>agree</w:t>
      </w:r>
      <w:r w:rsidRPr="005401AD">
        <w:rPr>
          <w:rFonts w:ascii="Times New Roman" w:hAnsi="Times New Roman" w:cs="Times New Roman"/>
          <w:sz w:val="24"/>
        </w:rPr>
        <w:t xml:space="preserve"> with the earlier reports of </w:t>
      </w:r>
      <w:r w:rsidRPr="00BA4C65">
        <w:rPr>
          <w:rFonts w:ascii="Times New Roman" w:hAnsi="Times New Roman" w:cs="Times New Roman"/>
          <w:sz w:val="24"/>
        </w:rPr>
        <w:t>Premjyoti (2006</w:t>
      </w:r>
      <w:r w:rsidRPr="005401AD">
        <w:rPr>
          <w:rFonts w:ascii="Times New Roman" w:hAnsi="Times New Roman" w:cs="Times New Roman"/>
          <w:sz w:val="24"/>
        </w:rPr>
        <w:t>), who treated niger seeds with different concentrations of EMS (0.3%, 0.5%, and 0.</w:t>
      </w:r>
      <w:r w:rsidR="005401AD" w:rsidRPr="005401AD">
        <w:rPr>
          <w:rFonts w:ascii="Times New Roman" w:hAnsi="Times New Roman" w:cs="Times New Roman"/>
          <w:sz w:val="24"/>
        </w:rPr>
        <w:t>6</w:t>
      </w:r>
      <w:r w:rsidRPr="005401AD">
        <w:rPr>
          <w:rFonts w:ascii="Times New Roman" w:hAnsi="Times New Roman" w:cs="Times New Roman"/>
          <w:sz w:val="24"/>
        </w:rPr>
        <w:t>%). The highest germination (73.4%) was recorded at 0.3%, while the lowest (52.1%) was observed at 0.6% in the genotype N-71. Similarly, the highest germination percentage (75.7%) was reported at 0.3%, and the lowest (54.5%) at 0.6%</w:t>
      </w:r>
      <w:r w:rsidR="005401AD" w:rsidRPr="005401AD">
        <w:rPr>
          <w:rFonts w:ascii="Times New Roman" w:hAnsi="Times New Roman" w:cs="Times New Roman"/>
          <w:sz w:val="24"/>
        </w:rPr>
        <w:t xml:space="preserve"> was observed in the genotype IGP76</w:t>
      </w:r>
      <w:r w:rsidRPr="005401AD">
        <w:rPr>
          <w:rFonts w:ascii="Times New Roman" w:hAnsi="Times New Roman" w:cs="Times New Roman"/>
          <w:sz w:val="24"/>
        </w:rPr>
        <w:t xml:space="preserve">. </w:t>
      </w:r>
      <w:r w:rsidRPr="00BA4C65">
        <w:rPr>
          <w:rFonts w:ascii="Times New Roman" w:hAnsi="Times New Roman" w:cs="Times New Roman"/>
          <w:sz w:val="24"/>
        </w:rPr>
        <w:t>Boranayaka (2010)</w:t>
      </w:r>
      <w:r w:rsidRPr="005401AD">
        <w:rPr>
          <w:rFonts w:ascii="Times New Roman" w:hAnsi="Times New Roman" w:cs="Times New Roman"/>
          <w:sz w:val="24"/>
        </w:rPr>
        <w:t xml:space="preserve"> also reported a similar trend in sesame seeds treated with EMS concentrations of 0.8%, 1.0%, 1.2%, 1.4%, and 1.6%. The highest germination percentage </w:t>
      </w:r>
      <w:r w:rsidRPr="005401AD">
        <w:rPr>
          <w:rFonts w:ascii="Times New Roman" w:hAnsi="Times New Roman" w:cs="Times New Roman"/>
          <w:sz w:val="24"/>
        </w:rPr>
        <w:lastRenderedPageBreak/>
        <w:t xml:space="preserve">(65.66%) was recorded at 0.8%, while the lowest (36.00%) was observed at 1.6%, with intermediate values between these doses. </w:t>
      </w:r>
    </w:p>
    <w:p w:rsidR="005401AD" w:rsidRPr="005401AD" w:rsidRDefault="005401AD" w:rsidP="00DD0B4B">
      <w:pPr>
        <w:pStyle w:val="ListParagraph"/>
        <w:numPr>
          <w:ilvl w:val="1"/>
          <w:numId w:val="5"/>
        </w:numPr>
        <w:autoSpaceDE w:val="0"/>
        <w:autoSpaceDN w:val="0"/>
        <w:adjustRightInd w:val="0"/>
        <w:spacing w:after="0" w:line="360" w:lineRule="auto"/>
        <w:ind w:left="426" w:hanging="426"/>
        <w:rPr>
          <w:rFonts w:ascii="Times New Roman" w:hAnsi="Times New Roman" w:cs="Times New Roman"/>
          <w:b/>
          <w:bCs/>
          <w:sz w:val="24"/>
          <w:szCs w:val="23"/>
        </w:rPr>
      </w:pPr>
      <w:r w:rsidRPr="005401AD">
        <w:rPr>
          <w:rFonts w:ascii="Times New Roman" w:hAnsi="Times New Roman" w:cs="Times New Roman"/>
          <w:b/>
          <w:bCs/>
          <w:sz w:val="24"/>
          <w:szCs w:val="23"/>
        </w:rPr>
        <w:t xml:space="preserve">Survival percentage </w:t>
      </w:r>
    </w:p>
    <w:p w:rsidR="005401AD" w:rsidRPr="005401AD" w:rsidRDefault="005401AD" w:rsidP="005401AD">
      <w:pPr>
        <w:autoSpaceDE w:val="0"/>
        <w:autoSpaceDN w:val="0"/>
        <w:adjustRightInd w:val="0"/>
        <w:spacing w:after="0" w:line="360" w:lineRule="auto"/>
        <w:rPr>
          <w:rFonts w:ascii="Times New Roman" w:hAnsi="Times New Roman" w:cs="Times New Roman"/>
          <w:b/>
          <w:sz w:val="24"/>
          <w:szCs w:val="23"/>
        </w:rPr>
      </w:pPr>
      <w:r w:rsidRPr="005401AD">
        <w:rPr>
          <w:rFonts w:ascii="Times New Roman" w:hAnsi="Times New Roman" w:cs="Times New Roman"/>
          <w:b/>
          <w:sz w:val="24"/>
          <w:szCs w:val="23"/>
        </w:rPr>
        <w:t xml:space="preserve">Under </w:t>
      </w:r>
      <w:r w:rsidRPr="00B37AB0">
        <w:rPr>
          <w:rFonts w:ascii="Times New Roman" w:hAnsi="Times New Roman" w:cs="Times New Roman"/>
          <w:b/>
          <w:i/>
          <w:sz w:val="24"/>
          <w:szCs w:val="23"/>
        </w:rPr>
        <w:t>in vivo</w:t>
      </w:r>
      <w:r w:rsidRPr="005401AD">
        <w:rPr>
          <w:rFonts w:ascii="Times New Roman" w:hAnsi="Times New Roman" w:cs="Times New Roman"/>
          <w:b/>
          <w:sz w:val="24"/>
          <w:szCs w:val="23"/>
        </w:rPr>
        <w:t xml:space="preserve"> conditions </w:t>
      </w:r>
    </w:p>
    <w:p w:rsidR="00B52D41" w:rsidRDefault="005401AD" w:rsidP="00B37AB0">
      <w:pPr>
        <w:pStyle w:val="Default"/>
        <w:spacing w:after="240" w:line="360" w:lineRule="auto"/>
        <w:jc w:val="both"/>
        <w:rPr>
          <w:sz w:val="23"/>
          <w:szCs w:val="23"/>
        </w:rPr>
      </w:pPr>
      <w:r>
        <w:t>The survival percentage in the EMS-treated population ranged from 15.80% to 81.00%</w:t>
      </w:r>
      <w:r w:rsidR="00AE07E3">
        <w:t xml:space="preserve"> (T</w:t>
      </w:r>
      <w:r w:rsidR="00E10181">
        <w:t>able 1).</w:t>
      </w:r>
      <w:r>
        <w:t xml:space="preserve"> An increase in EMS concentration resulted in a progressive decline in survival across all treatments compared to the untreated control. The lowest survival (15.80%) was recorded at the highest EMS concentration (0.9%), while the highest survival (81.00%) was observed at the lowest concentration (0.5%). At the intermediate concentration (0.7%), survival was 51.30%. A similar reduction in survival percentage with increasing doses of EMS was also reported by </w:t>
      </w:r>
      <w:r w:rsidRPr="00134A2A">
        <w:t>Bharatkumar (2015)</w:t>
      </w:r>
      <w:r>
        <w:t xml:space="preserve"> in bambara groundnut, where seeds treated with EMS concentrations of 0.1%, 0.2%, 0.3%, 0.4%, and 0.5% showed lower survival (59.38%) at 0.5% and higher survival (82.64%) at 0.1%. Likewise, </w:t>
      </w:r>
      <w:r w:rsidRPr="00134A2A">
        <w:t>Gunasekaran (2015)</w:t>
      </w:r>
      <w:r>
        <w:t xml:space="preserve"> reported a comparable trend in groundnut, where EMS treatments ranging from 0.1% to 0.6% resulted in survival rates of 86.56% at 0.1% and 35.85% at 0.6%.</w:t>
      </w:r>
    </w:p>
    <w:p w:rsidR="00B52D41" w:rsidRPr="00DD0B4B" w:rsidRDefault="00427345" w:rsidP="00DD0B4B">
      <w:pPr>
        <w:pStyle w:val="ListParagraph"/>
        <w:numPr>
          <w:ilvl w:val="1"/>
          <w:numId w:val="5"/>
        </w:numPr>
        <w:spacing w:after="0" w:line="360" w:lineRule="auto"/>
        <w:ind w:left="426" w:hanging="426"/>
        <w:jc w:val="both"/>
        <w:rPr>
          <w:rFonts w:ascii="Times New Roman" w:hAnsi="Times New Roman" w:cs="Times New Roman"/>
          <w:b/>
          <w:sz w:val="24"/>
          <w:szCs w:val="24"/>
        </w:rPr>
      </w:pPr>
      <w:r w:rsidRPr="00DD0B4B">
        <w:rPr>
          <w:rFonts w:ascii="Times New Roman" w:hAnsi="Times New Roman" w:cs="Times New Roman"/>
          <w:b/>
          <w:color w:val="000000"/>
          <w:sz w:val="23"/>
          <w:szCs w:val="23"/>
        </w:rPr>
        <w:t>LD</w:t>
      </w:r>
      <w:r w:rsidRPr="00DD0B4B">
        <w:rPr>
          <w:rFonts w:ascii="Times New Roman" w:hAnsi="Times New Roman" w:cs="Times New Roman"/>
          <w:b/>
          <w:color w:val="000000"/>
          <w:sz w:val="16"/>
          <w:szCs w:val="16"/>
        </w:rPr>
        <w:t xml:space="preserve">50 </w:t>
      </w:r>
      <w:r w:rsidRPr="00DD0B4B">
        <w:rPr>
          <w:rFonts w:ascii="Times New Roman" w:hAnsi="Times New Roman" w:cs="Times New Roman"/>
          <w:b/>
          <w:color w:val="000000"/>
          <w:sz w:val="23"/>
          <w:szCs w:val="23"/>
        </w:rPr>
        <w:t xml:space="preserve">value </w:t>
      </w:r>
    </w:p>
    <w:p w:rsidR="00B52D41" w:rsidRDefault="00B52D41" w:rsidP="00134A2A">
      <w:pPr>
        <w:pStyle w:val="ListParagraph"/>
        <w:spacing w:line="360" w:lineRule="auto"/>
        <w:ind w:left="0"/>
        <w:jc w:val="both"/>
        <w:rPr>
          <w:rFonts w:ascii="Times New Roman" w:hAnsi="Times New Roman" w:cs="Times New Roman"/>
          <w:sz w:val="24"/>
        </w:rPr>
      </w:pPr>
      <w:r w:rsidRPr="002B3EFC">
        <w:rPr>
          <w:rFonts w:ascii="Times New Roman" w:hAnsi="Times New Roman" w:cs="Times New Roman"/>
          <w:sz w:val="24"/>
        </w:rPr>
        <w:t>In the present investigation, the LD₅₀ for EMS was determined using probit analysis. The empirical equations for germination</w:t>
      </w:r>
      <w:r w:rsidR="00F5789C" w:rsidRPr="002B3EFC">
        <w:rPr>
          <w:rFonts w:ascii="Times New Roman" w:hAnsi="Times New Roman" w:cs="Times New Roman"/>
          <w:sz w:val="24"/>
        </w:rPr>
        <w:t xml:space="preserve"> under </w:t>
      </w:r>
      <w:r w:rsidR="00F5789C" w:rsidRPr="002B3EFC">
        <w:rPr>
          <w:rFonts w:ascii="Times New Roman" w:hAnsi="Times New Roman" w:cs="Times New Roman"/>
          <w:i/>
          <w:sz w:val="24"/>
        </w:rPr>
        <w:t>in vitro</w:t>
      </w:r>
      <w:r w:rsidR="00F5789C" w:rsidRPr="002B3EFC">
        <w:rPr>
          <w:rFonts w:ascii="Times New Roman" w:hAnsi="Times New Roman" w:cs="Times New Roman"/>
          <w:sz w:val="24"/>
        </w:rPr>
        <w:t xml:space="preserve"> conditions </w:t>
      </w:r>
      <w:r w:rsidRPr="002B3EFC">
        <w:rPr>
          <w:rFonts w:ascii="Times New Roman" w:hAnsi="Times New Roman" w:cs="Times New Roman"/>
          <w:sz w:val="24"/>
        </w:rPr>
        <w:t xml:space="preserve">and </w:t>
      </w:r>
      <w:r w:rsidR="00F5789C" w:rsidRPr="002B3EFC">
        <w:rPr>
          <w:rFonts w:ascii="Times New Roman" w:hAnsi="Times New Roman" w:cs="Times New Roman"/>
          <w:sz w:val="24"/>
        </w:rPr>
        <w:t xml:space="preserve">germination as well as </w:t>
      </w:r>
      <w:r w:rsidRPr="002B3EFC">
        <w:rPr>
          <w:rFonts w:ascii="Times New Roman" w:hAnsi="Times New Roman" w:cs="Times New Roman"/>
          <w:sz w:val="24"/>
        </w:rPr>
        <w:t xml:space="preserve">survival both </w:t>
      </w:r>
      <w:r w:rsidRPr="002B3EFC">
        <w:rPr>
          <w:rStyle w:val="Emphasis"/>
          <w:rFonts w:ascii="Times New Roman" w:hAnsi="Times New Roman" w:cs="Times New Roman"/>
          <w:sz w:val="24"/>
        </w:rPr>
        <w:t>in vitro</w:t>
      </w:r>
      <w:r w:rsidRPr="002B3EFC">
        <w:rPr>
          <w:rFonts w:ascii="Times New Roman" w:hAnsi="Times New Roman" w:cs="Times New Roman"/>
          <w:sz w:val="24"/>
        </w:rPr>
        <w:t xml:space="preserve"> and </w:t>
      </w:r>
      <w:r w:rsidRPr="002B3EFC">
        <w:rPr>
          <w:rStyle w:val="Emphasis"/>
          <w:rFonts w:ascii="Times New Roman" w:hAnsi="Times New Roman" w:cs="Times New Roman"/>
          <w:sz w:val="24"/>
        </w:rPr>
        <w:t>in vivo</w:t>
      </w:r>
      <w:r w:rsidRPr="002B3EFC">
        <w:rPr>
          <w:rFonts w:ascii="Times New Roman" w:hAnsi="Times New Roman" w:cs="Times New Roman"/>
          <w:sz w:val="24"/>
        </w:rPr>
        <w:t xml:space="preserve"> conditions are presented in Fig. 1 and Fig. 2. Based on the</w:t>
      </w:r>
      <w:r w:rsidR="00F5789C" w:rsidRPr="002B3EFC">
        <w:rPr>
          <w:rFonts w:ascii="Times New Roman" w:hAnsi="Times New Roman" w:cs="Times New Roman"/>
          <w:sz w:val="24"/>
        </w:rPr>
        <w:t>Probit</w:t>
      </w:r>
      <w:r w:rsidRPr="002B3EFC">
        <w:rPr>
          <w:rFonts w:ascii="Times New Roman" w:hAnsi="Times New Roman" w:cs="Times New Roman"/>
          <w:sz w:val="24"/>
        </w:rPr>
        <w:t xml:space="preserve"> dose–response curve derived from germination and survival percentages under </w:t>
      </w:r>
      <w:r w:rsidR="00F5789C" w:rsidRPr="002B3EFC">
        <w:rPr>
          <w:rStyle w:val="Emphasis"/>
          <w:rFonts w:ascii="Times New Roman" w:hAnsi="Times New Roman" w:cs="Times New Roman"/>
          <w:sz w:val="24"/>
        </w:rPr>
        <w:t>in vitro</w:t>
      </w:r>
      <w:r w:rsidR="00F5789C" w:rsidRPr="002B3EFC">
        <w:rPr>
          <w:rFonts w:ascii="Times New Roman" w:hAnsi="Times New Roman" w:cs="Times New Roman"/>
          <w:sz w:val="24"/>
        </w:rPr>
        <w:t xml:space="preserve"> and </w:t>
      </w:r>
      <w:r w:rsidR="00F5789C" w:rsidRPr="002B3EFC">
        <w:rPr>
          <w:rStyle w:val="Emphasis"/>
          <w:rFonts w:ascii="Times New Roman" w:hAnsi="Times New Roman" w:cs="Times New Roman"/>
          <w:sz w:val="24"/>
        </w:rPr>
        <w:t>in vivo</w:t>
      </w:r>
      <w:r w:rsidR="00F5789C" w:rsidRPr="002B3EFC">
        <w:rPr>
          <w:rFonts w:ascii="Times New Roman" w:hAnsi="Times New Roman" w:cs="Times New Roman"/>
          <w:sz w:val="24"/>
        </w:rPr>
        <w:t xml:space="preserve"> conditions</w:t>
      </w:r>
      <w:r w:rsidRPr="002B3EFC">
        <w:rPr>
          <w:rFonts w:ascii="Times New Roman" w:hAnsi="Times New Roman" w:cs="Times New Roman"/>
          <w:sz w:val="24"/>
        </w:rPr>
        <w:t>, the LD₅₀ value was est</w:t>
      </w:r>
      <w:r w:rsidR="00DF1FA5">
        <w:rPr>
          <w:rFonts w:ascii="Times New Roman" w:hAnsi="Times New Roman" w:cs="Times New Roman"/>
          <w:sz w:val="24"/>
        </w:rPr>
        <w:t>imated to be 0.7% (Table 2, 3).</w:t>
      </w:r>
      <w:r w:rsidRPr="002B3EFC">
        <w:rPr>
          <w:rFonts w:ascii="Times New Roman" w:hAnsi="Times New Roman" w:cs="Times New Roman"/>
          <w:sz w:val="24"/>
        </w:rPr>
        <w:t xml:space="preserve"> These findings are in close agreement with those of </w:t>
      </w:r>
      <w:r w:rsidRPr="00134A2A">
        <w:rPr>
          <w:rFonts w:ascii="Times New Roman" w:hAnsi="Times New Roman" w:cs="Times New Roman"/>
          <w:sz w:val="24"/>
        </w:rPr>
        <w:t>Premjyoti (2006),</w:t>
      </w:r>
      <w:r w:rsidRPr="002B3EFC">
        <w:rPr>
          <w:rFonts w:ascii="Times New Roman" w:hAnsi="Times New Roman" w:cs="Times New Roman"/>
          <w:sz w:val="24"/>
        </w:rPr>
        <w:t xml:space="preserve"> who treated niger seeds with EMS concentrations of 0.3%, 0.5%, and 0.6%. In that study, the highest germination percentage (73.4%) was recorded at 0.3%, while the lowest (52.1%) occurred at 0.6%. Similarly, survival percentage was highest (70.8%) at 0</w:t>
      </w:r>
      <w:r w:rsidR="009F209E">
        <w:rPr>
          <w:rFonts w:ascii="Times New Roman" w:hAnsi="Times New Roman" w:cs="Times New Roman"/>
          <w:sz w:val="24"/>
        </w:rPr>
        <w:t xml:space="preserve">.3% and lowest (50.0%) at 0.6%. </w:t>
      </w:r>
      <w:r w:rsidRPr="002B3EFC">
        <w:rPr>
          <w:rFonts w:ascii="Times New Roman" w:hAnsi="Times New Roman" w:cs="Times New Roman"/>
          <w:sz w:val="24"/>
        </w:rPr>
        <w:t xml:space="preserve">LD₅₀ values obtained from probit analysis were 0.71% for germination and 0.65% for survival. Comparable results were reported by </w:t>
      </w:r>
      <w:r w:rsidRPr="00134A2A">
        <w:rPr>
          <w:rFonts w:ascii="Times New Roman" w:hAnsi="Times New Roman" w:cs="Times New Roman"/>
          <w:sz w:val="24"/>
        </w:rPr>
        <w:t>Parthasarathi (2020)</w:t>
      </w:r>
      <w:r w:rsidRPr="002B3EFC">
        <w:rPr>
          <w:rFonts w:ascii="Times New Roman" w:hAnsi="Times New Roman" w:cs="Times New Roman"/>
          <w:sz w:val="24"/>
        </w:rPr>
        <w:t xml:space="preserve"> in sesame, where seeds treated with EMS concentrations of 0.20%, 0.40%, and 0.60% exhibited a negative dose-dependent relationship for both germination and survival. The expected LD₅₀ value, ca</w:t>
      </w:r>
      <w:r w:rsidR="00AE07E3">
        <w:rPr>
          <w:rFonts w:ascii="Times New Roman" w:hAnsi="Times New Roman" w:cs="Times New Roman"/>
          <w:sz w:val="24"/>
        </w:rPr>
        <w:t xml:space="preserve">lculated using probit analysis </w:t>
      </w:r>
      <w:r w:rsidRPr="002B3EFC">
        <w:rPr>
          <w:rFonts w:ascii="Times New Roman" w:hAnsi="Times New Roman" w:cs="Times New Roman"/>
          <w:sz w:val="24"/>
        </w:rPr>
        <w:t>was found to be 0.49%.</w:t>
      </w:r>
    </w:p>
    <w:p w:rsidR="00011DA0" w:rsidRPr="00011DA0" w:rsidRDefault="00011DA0" w:rsidP="00134A2A">
      <w:pPr>
        <w:pStyle w:val="ListParagraph"/>
        <w:spacing w:line="360" w:lineRule="auto"/>
        <w:ind w:left="0"/>
        <w:jc w:val="both"/>
        <w:rPr>
          <w:rFonts w:ascii="Times New Roman" w:hAnsi="Times New Roman" w:cs="Times New Roman"/>
          <w:b/>
          <w:bCs/>
          <w:sz w:val="24"/>
        </w:rPr>
      </w:pPr>
    </w:p>
    <w:p w:rsidR="00011DA0" w:rsidRPr="00011DA0" w:rsidRDefault="00011DA0" w:rsidP="00DD0B4B">
      <w:pPr>
        <w:pStyle w:val="ListParagraph"/>
        <w:numPr>
          <w:ilvl w:val="0"/>
          <w:numId w:val="4"/>
        </w:numPr>
        <w:spacing w:line="360" w:lineRule="auto"/>
        <w:ind w:left="284" w:hanging="284"/>
        <w:jc w:val="both"/>
        <w:rPr>
          <w:rFonts w:ascii="Times New Roman" w:hAnsi="Times New Roman" w:cs="Times New Roman"/>
          <w:b/>
          <w:bCs/>
          <w:sz w:val="24"/>
        </w:rPr>
      </w:pPr>
      <w:r w:rsidRPr="00011DA0">
        <w:rPr>
          <w:rFonts w:ascii="Times New Roman" w:hAnsi="Times New Roman" w:cs="Times New Roman"/>
          <w:b/>
          <w:bCs/>
          <w:sz w:val="24"/>
        </w:rPr>
        <w:t>CONCLUSION</w:t>
      </w:r>
    </w:p>
    <w:p w:rsidR="00285D41" w:rsidRPr="00285D41" w:rsidRDefault="00285D41" w:rsidP="00134A2A">
      <w:pPr>
        <w:spacing w:after="0"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lastRenderedPageBreak/>
        <w:t>Standardization of mutagen dose is a fundamental requirement for the successful implementation of mutation breeding programmes. In the present investigation, the median lethal dose (LD₅₀) of ethyl methane sulphonate (EMS) in niger (</w:t>
      </w:r>
      <w:r w:rsidRPr="00285D41">
        <w:rPr>
          <w:rFonts w:ascii="Times New Roman" w:eastAsia="Times New Roman" w:hAnsi="Times New Roman" w:cs="Times New Roman"/>
          <w:i/>
          <w:iCs/>
          <w:sz w:val="24"/>
          <w:szCs w:val="24"/>
          <w:lang w:eastAsia="en-IN"/>
        </w:rPr>
        <w:t>Guizotiaabyssinica</w:t>
      </w:r>
      <w:r w:rsidRPr="00285D41">
        <w:rPr>
          <w:rFonts w:ascii="Times New Roman" w:eastAsia="Times New Roman" w:hAnsi="Times New Roman" w:cs="Times New Roman"/>
          <w:sz w:val="24"/>
          <w:szCs w:val="24"/>
          <w:lang w:eastAsia="en-IN"/>
        </w:rPr>
        <w:t xml:space="preserve"> L.) was determined based on survival reduction across graded concentrations. A dose-dependent decline in survival percentage was observed, enabling precise estimation of the LD₅₀ threshold.</w:t>
      </w:r>
    </w:p>
    <w:p w:rsidR="00134A2A" w:rsidRDefault="00285D41" w:rsidP="00134A2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Considering the limited published information on mutagen sensitivity in niger, the present findings provide critical baseline data for optimizing EMS-mediated mutagenesis in this crop. The identified LD₅₀ dose offers a practical reference point for inducing an adequate mutation frequency while maintaining sufficient population size for effective selection. These results will facilitate the development of structured mutation breeding strategies aimed at improving economically important traits in niger and may serve as a foundation for further genetic enhancement studies in underexploited oilseed crops.</w:t>
      </w:r>
    </w:p>
    <w:p w:rsidR="00EC22E2" w:rsidRPr="00EC22E2" w:rsidRDefault="00EC22E2"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bookmarkStart w:id="12" w:name="_GoBack"/>
      <w:bookmarkEnd w:id="12"/>
      <w:r w:rsidRPr="00EC22E2">
        <w:rPr>
          <w:rFonts w:ascii="Times New Roman" w:eastAsia="Times New Roman" w:hAnsi="Times New Roman" w:cs="Times New Roman"/>
          <w:b/>
          <w:bCs/>
          <w:sz w:val="24"/>
          <w:szCs w:val="24"/>
          <w:lang w:val="en-US" w:eastAsia="en-IN"/>
        </w:rPr>
        <w:t>Competing interests</w:t>
      </w:r>
    </w:p>
    <w:p w:rsidR="00EC22E2" w:rsidRPr="00EC22E2" w:rsidRDefault="00EC22E2"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sidRPr="00EC22E2">
        <w:rPr>
          <w:rFonts w:ascii="Times New Roman" w:eastAsia="Times New Roman" w:hAnsi="Times New Roman" w:cs="Times New Roman"/>
          <w:sz w:val="24"/>
          <w:szCs w:val="24"/>
          <w:lang w:val="en-US" w:eastAsia="en-IN"/>
        </w:rPr>
        <w:t>Authors have declared that no competing interests exist.</w:t>
      </w:r>
    </w:p>
    <w:p w:rsidR="0077121A" w:rsidRPr="00134A2A" w:rsidRDefault="0077121A" w:rsidP="00BA4C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C55C3">
        <w:rPr>
          <w:rFonts w:ascii="Times New Roman" w:hAnsi="Times New Roman" w:cs="Times New Roman"/>
          <w:b/>
          <w:sz w:val="28"/>
          <w:szCs w:val="23"/>
        </w:rPr>
        <w:t>References</w:t>
      </w:r>
      <w:r w:rsidR="00DC55C3" w:rsidRPr="00DC55C3">
        <w:rPr>
          <w:rFonts w:ascii="Times New Roman" w:hAnsi="Times New Roman" w:cs="Times New Roman"/>
          <w:b/>
          <w:sz w:val="28"/>
          <w:szCs w:val="23"/>
        </w:rPr>
        <w:t>:</w:t>
      </w:r>
      <w:ins w:id="13" w:author="AIHS STAFF" w:date="2026-03-09T11:46:00Z">
        <w:r w:rsidR="008A23FA">
          <w:rPr>
            <w:rFonts w:ascii="Times New Roman" w:hAnsi="Times New Roman" w:cs="Times New Roman"/>
            <w:b/>
            <w:sz w:val="28"/>
            <w:szCs w:val="23"/>
          </w:rPr>
          <w:t xml:space="preserve">. . </w:t>
        </w:r>
      </w:ins>
      <w:ins w:id="14" w:author="AIHS STAFF" w:date="2026-03-09T11:47:00Z">
        <w:r w:rsidR="008A23FA">
          <w:rPr>
            <w:rFonts w:ascii="Times New Roman" w:hAnsi="Times New Roman" w:cs="Times New Roman"/>
            <w:b/>
            <w:sz w:val="28"/>
            <w:szCs w:val="23"/>
          </w:rPr>
          <w:t>…………………</w:t>
        </w:r>
        <w:r w:rsidR="008A23FA">
          <w:rPr>
            <w:rFonts w:ascii="Times New Roman" w:hAnsi="Times New Roman" w:cs="Times New Roman"/>
            <w:b/>
            <w:sz w:val="28"/>
            <w:szCs w:val="23"/>
          </w:rPr>
          <w:t>Please check references in text also.</w:t>
        </w:r>
      </w:ins>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Anonymous. (2021). State-wise fourth advance estimates of yield of commercial crops. Economics and Statistics Ministry of Agriculture, Government of India.</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Barratt, D. H. P., Barber, L., Kruger, N. J., Smith, A. M., Wang, T. L., &amp; Martin, C. (2001). Multiple, distinct isoforms of sucrose synthase in pea. </w:t>
      </w:r>
      <w:r w:rsidRPr="00FE783E">
        <w:rPr>
          <w:rFonts w:ascii="Times New Roman" w:hAnsi="Times New Roman" w:cs="Times New Roman"/>
          <w:i/>
          <w:iCs/>
          <w:sz w:val="24"/>
          <w:szCs w:val="24"/>
        </w:rPr>
        <w:t>Plant Physiology</w:t>
      </w:r>
      <w:r w:rsidRPr="00FE783E">
        <w:rPr>
          <w:rFonts w:ascii="Times New Roman" w:hAnsi="Times New Roman" w:cs="Times New Roman"/>
          <w:sz w:val="24"/>
          <w:szCs w:val="24"/>
        </w:rPr>
        <w:t>, 127, 655–664.</w:t>
      </w:r>
    </w:p>
    <w:p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Bharatkumar, C., &amp; Nandini, R. (2015). Mutagenic effectiveness and efficiency of ethyl methane sulphonate in bambara groundnut (</w:t>
      </w:r>
      <w:r w:rsidRPr="00FE783E">
        <w:rPr>
          <w:rFonts w:ascii="Times New Roman" w:hAnsi="Times New Roman" w:cs="Times New Roman"/>
          <w:i/>
          <w:iCs/>
          <w:sz w:val="24"/>
          <w:szCs w:val="24"/>
        </w:rPr>
        <w:t>Vigna subterranea</w:t>
      </w:r>
      <w:r w:rsidRPr="00FE783E">
        <w:rPr>
          <w:rFonts w:ascii="Times New Roman" w:hAnsi="Times New Roman" w:cs="Times New Roman"/>
          <w:sz w:val="24"/>
          <w:szCs w:val="24"/>
        </w:rPr>
        <w:t xml:space="preserve"> (L.) Verdc). </w:t>
      </w:r>
      <w:r w:rsidRPr="00FE783E">
        <w:rPr>
          <w:rFonts w:ascii="Times New Roman" w:hAnsi="Times New Roman" w:cs="Times New Roman"/>
          <w:i/>
          <w:iCs/>
          <w:sz w:val="24"/>
          <w:szCs w:val="24"/>
        </w:rPr>
        <w:t>Mysore Journal of Agricultural Sciences</w:t>
      </w:r>
      <w:r w:rsidRPr="00FE783E">
        <w:rPr>
          <w:rFonts w:ascii="Times New Roman" w:hAnsi="Times New Roman" w:cs="Times New Roman"/>
          <w:sz w:val="24"/>
          <w:szCs w:val="24"/>
        </w:rPr>
        <w:t>, 49(2), 253–257.</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Bhat, R., Upadhyaya, N., Chaudhury, A., Raghavan, C., Qiu, F., Wang, H., Wu, J., McNally, N., Leung, H., &amp; Till, B. (2007). Chemical and irradiation induced mutants and TILLING. </w:t>
      </w:r>
      <w:r w:rsidRPr="00FE783E">
        <w:rPr>
          <w:rFonts w:ascii="Times New Roman" w:hAnsi="Times New Roman" w:cs="Times New Roman"/>
          <w:i/>
          <w:iCs/>
          <w:sz w:val="24"/>
          <w:szCs w:val="24"/>
        </w:rPr>
        <w:t>Rice Functional Genomics</w:t>
      </w:r>
      <w:r w:rsidRPr="00FE783E">
        <w:rPr>
          <w:rFonts w:ascii="Times New Roman" w:hAnsi="Times New Roman" w:cs="Times New Roman"/>
          <w:sz w:val="24"/>
          <w:szCs w:val="24"/>
        </w:rPr>
        <w:t>, 148–180.</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Boranayaka, M. B., Kambe Gowda, R., Nandini, B., Satish, R. G., &amp;Santoshkumar, B. (2010). Influence of gamma rays and ethyl methane sulphonate on germination and </w:t>
      </w:r>
      <w:r w:rsidRPr="00FE783E">
        <w:rPr>
          <w:rFonts w:ascii="Times New Roman" w:hAnsi="Times New Roman" w:cs="Times New Roman"/>
          <w:sz w:val="24"/>
          <w:szCs w:val="24"/>
        </w:rPr>
        <w:lastRenderedPageBreak/>
        <w:t>seedling survival in sesame (</w:t>
      </w:r>
      <w:r w:rsidRPr="00FE783E">
        <w:rPr>
          <w:rFonts w:ascii="Times New Roman" w:hAnsi="Times New Roman" w:cs="Times New Roman"/>
          <w:i/>
          <w:iCs/>
          <w:sz w:val="24"/>
          <w:szCs w:val="24"/>
        </w:rPr>
        <w:t>Sesamum indicum</w:t>
      </w:r>
      <w:r w:rsidRPr="00FE783E">
        <w:rPr>
          <w:rFonts w:ascii="Times New Roman" w:hAnsi="Times New Roman" w:cs="Times New Roman"/>
          <w:sz w:val="24"/>
          <w:szCs w:val="24"/>
        </w:rPr>
        <w:t xml:space="preserve"> L.). </w:t>
      </w:r>
      <w:r w:rsidRPr="00FE783E">
        <w:rPr>
          <w:rFonts w:ascii="Times New Roman" w:hAnsi="Times New Roman" w:cs="Times New Roman"/>
          <w:i/>
          <w:iCs/>
          <w:sz w:val="24"/>
          <w:szCs w:val="24"/>
        </w:rPr>
        <w:t>International Journal of Plant Sciences</w:t>
      </w:r>
      <w:r w:rsidRPr="00FE783E">
        <w:rPr>
          <w:rFonts w:ascii="Times New Roman" w:hAnsi="Times New Roman" w:cs="Times New Roman"/>
          <w:sz w:val="24"/>
          <w:szCs w:val="24"/>
        </w:rPr>
        <w:t>, 5(2), 655–659.</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Chavan, V. M. (1961). </w:t>
      </w:r>
      <w:r w:rsidRPr="00FE783E">
        <w:rPr>
          <w:rFonts w:ascii="Times New Roman" w:hAnsi="Times New Roman" w:cs="Times New Roman"/>
          <w:i/>
          <w:iCs/>
          <w:sz w:val="24"/>
          <w:szCs w:val="24"/>
        </w:rPr>
        <w:t>Niger and safflower</w:t>
      </w:r>
      <w:r w:rsidRPr="00FE783E">
        <w:rPr>
          <w:rFonts w:ascii="Times New Roman" w:hAnsi="Times New Roman" w:cs="Times New Roman"/>
          <w:sz w:val="24"/>
          <w:szCs w:val="24"/>
        </w:rPr>
        <w:t>. Indian Central Oilseeds Committee, Hyderabad.</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(1971). </w:t>
      </w:r>
      <w:r w:rsidRPr="00FE783E">
        <w:rPr>
          <w:rFonts w:ascii="Times New Roman" w:hAnsi="Times New Roman" w:cs="Times New Roman"/>
          <w:i/>
          <w:iCs/>
          <w:sz w:val="24"/>
          <w:szCs w:val="24"/>
        </w:rPr>
        <w:t>Probit analysis</w:t>
      </w:r>
      <w:r w:rsidRPr="00FE783E">
        <w:rPr>
          <w:rFonts w:ascii="Times New Roman" w:hAnsi="Times New Roman" w:cs="Times New Roman"/>
          <w:sz w:val="24"/>
          <w:szCs w:val="24"/>
        </w:rPr>
        <w:t>. Cambridge University Press.</w:t>
      </w:r>
    </w:p>
    <w:p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(1978). </w:t>
      </w:r>
      <w:r w:rsidRPr="00FE783E">
        <w:rPr>
          <w:rFonts w:ascii="Times New Roman" w:hAnsi="Times New Roman" w:cs="Times New Roman"/>
          <w:i/>
          <w:iCs/>
          <w:sz w:val="24"/>
          <w:szCs w:val="24"/>
        </w:rPr>
        <w:t>Statistical method in biological assay</w:t>
      </w:r>
      <w:r w:rsidRPr="00FE783E">
        <w:rPr>
          <w:rFonts w:ascii="Times New Roman" w:hAnsi="Times New Roman" w:cs="Times New Roman"/>
          <w:sz w:val="24"/>
          <w:szCs w:val="24"/>
        </w:rPr>
        <w:t>. Charles Griffin &amp; Co.</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Getinet, A., &amp;Teklewold, A. (1995). An agronomic and seed quality evaluation in niger (</w:t>
      </w:r>
      <w:r w:rsidRPr="00FE783E">
        <w:rPr>
          <w:rFonts w:ascii="Times New Roman" w:hAnsi="Times New Roman" w:cs="Times New Roman"/>
          <w:i/>
          <w:iCs/>
          <w:sz w:val="24"/>
          <w:szCs w:val="24"/>
        </w:rPr>
        <w:t>Guizotiaabyssinica</w:t>
      </w:r>
      <w:r w:rsidRPr="00FE783E">
        <w:rPr>
          <w:rFonts w:ascii="Times New Roman" w:hAnsi="Times New Roman" w:cs="Times New Roman"/>
          <w:sz w:val="24"/>
          <w:szCs w:val="24"/>
        </w:rPr>
        <w:t xml:space="preserve"> Cass.) germplasm grown in Ethiopia. </w:t>
      </w:r>
      <w:r w:rsidRPr="00FE783E">
        <w:rPr>
          <w:rFonts w:ascii="Times New Roman" w:hAnsi="Times New Roman" w:cs="Times New Roman"/>
          <w:i/>
          <w:iCs/>
          <w:sz w:val="24"/>
          <w:szCs w:val="24"/>
        </w:rPr>
        <w:t>Plant Breeding</w:t>
      </w:r>
      <w:r w:rsidRPr="00FE783E">
        <w:rPr>
          <w:rFonts w:ascii="Times New Roman" w:hAnsi="Times New Roman" w:cs="Times New Roman"/>
          <w:sz w:val="24"/>
          <w:szCs w:val="24"/>
        </w:rPr>
        <w:t>, 114, 375–376.</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Goyal, S., &amp; Khan, S. (2010). Induced mutagenesis in urdbean (</w:t>
      </w:r>
      <w:r w:rsidRPr="00FE783E">
        <w:rPr>
          <w:rFonts w:ascii="Times New Roman" w:hAnsi="Times New Roman" w:cs="Times New Roman"/>
          <w:i/>
          <w:iCs/>
          <w:sz w:val="24"/>
          <w:szCs w:val="24"/>
        </w:rPr>
        <w:t>Vigna mungo</w:t>
      </w:r>
      <w:r w:rsidRPr="00FE783E">
        <w:rPr>
          <w:rFonts w:ascii="Times New Roman" w:hAnsi="Times New Roman" w:cs="Times New Roman"/>
          <w:sz w:val="24"/>
          <w:szCs w:val="24"/>
        </w:rPr>
        <w:t xml:space="preserve"> L. Hepper): A review. </w:t>
      </w:r>
      <w:r w:rsidRPr="00FE783E">
        <w:rPr>
          <w:rFonts w:ascii="Times New Roman" w:hAnsi="Times New Roman" w:cs="Times New Roman"/>
          <w:i/>
          <w:iCs/>
          <w:sz w:val="24"/>
          <w:szCs w:val="24"/>
        </w:rPr>
        <w:t>International Journal of Botany</w:t>
      </w:r>
      <w:r w:rsidRPr="00FE783E">
        <w:rPr>
          <w:rFonts w:ascii="Times New Roman" w:hAnsi="Times New Roman" w:cs="Times New Roman"/>
          <w:sz w:val="24"/>
          <w:szCs w:val="24"/>
        </w:rPr>
        <w:t>, 6, 194–206.</w:t>
      </w:r>
    </w:p>
    <w:p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Gunasekaran, A., &amp;Pavadai, P. (2015). Studies on induced physical and chemical mutagenesis in groundnut (</w:t>
      </w:r>
      <w:r w:rsidRPr="00FE783E">
        <w:rPr>
          <w:rFonts w:ascii="Times New Roman" w:hAnsi="Times New Roman" w:cs="Times New Roman"/>
          <w:i/>
          <w:iCs/>
          <w:sz w:val="24"/>
          <w:szCs w:val="24"/>
        </w:rPr>
        <w:t>Arachishypogaea</w:t>
      </w:r>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International Letters of Natural Sciences</w:t>
      </w:r>
      <w:r w:rsidRPr="00FE783E">
        <w:rPr>
          <w:rFonts w:ascii="Times New Roman" w:hAnsi="Times New Roman" w:cs="Times New Roman"/>
          <w:sz w:val="24"/>
          <w:szCs w:val="24"/>
        </w:rPr>
        <w:t>, 8.</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Hase, Y., Akita, Y., Kitamura, S., Narumi, I., &amp; Tanaka, A. (2012). Development of an efficient mutagenic technique using ion beam: Towards more controlled mutation breeding. </w:t>
      </w:r>
      <w:r w:rsidRPr="00FE783E">
        <w:rPr>
          <w:rFonts w:ascii="Times New Roman" w:hAnsi="Times New Roman" w:cs="Times New Roman"/>
          <w:i/>
          <w:iCs/>
          <w:sz w:val="24"/>
          <w:szCs w:val="24"/>
        </w:rPr>
        <w:t>Plant Biotechnology</w:t>
      </w:r>
      <w:r w:rsidRPr="00FE783E">
        <w:rPr>
          <w:rFonts w:ascii="Times New Roman" w:hAnsi="Times New Roman" w:cs="Times New Roman"/>
          <w:sz w:val="24"/>
          <w:szCs w:val="24"/>
        </w:rPr>
        <w:t>, 29, 193–200.</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Jain, S. M. (2010). Mutagenesis in crop improvement under climate change. </w:t>
      </w:r>
      <w:r w:rsidRPr="00FE783E">
        <w:rPr>
          <w:rFonts w:ascii="Times New Roman" w:hAnsi="Times New Roman" w:cs="Times New Roman"/>
          <w:i/>
          <w:iCs/>
          <w:sz w:val="24"/>
          <w:szCs w:val="24"/>
        </w:rPr>
        <w:t>Romanian Biotechnology Letters</w:t>
      </w:r>
      <w:r w:rsidRPr="00FE783E">
        <w:rPr>
          <w:rFonts w:ascii="Times New Roman" w:hAnsi="Times New Roman" w:cs="Times New Roman"/>
          <w:sz w:val="24"/>
          <w:szCs w:val="24"/>
        </w:rPr>
        <w:t>, 15(2).</w:t>
      </w:r>
    </w:p>
    <w:p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Jency, J., Poornima, R., Ravikesavan, P., Sumathi, P., &amp; Raveendran, M. (2016). Determination of lethal dose and effect of physical mutagen on germination percentage and seedling parameters in kodomillet variety CO 3. </w:t>
      </w:r>
      <w:r w:rsidRPr="00FE783E">
        <w:rPr>
          <w:rFonts w:ascii="Times New Roman" w:hAnsi="Times New Roman" w:cs="Times New Roman"/>
          <w:i/>
          <w:iCs/>
          <w:sz w:val="24"/>
          <w:szCs w:val="24"/>
        </w:rPr>
        <w:t>Electronic Journal of Plant Breeding</w:t>
      </w:r>
      <w:r w:rsidRPr="00FE783E">
        <w:rPr>
          <w:rFonts w:ascii="Times New Roman" w:hAnsi="Times New Roman" w:cs="Times New Roman"/>
          <w:sz w:val="24"/>
          <w:szCs w:val="24"/>
        </w:rPr>
        <w:t>, 7(4), 1122–1126.</w:t>
      </w:r>
    </w:p>
    <w:p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Kumar, A., Paul, S., &amp; Thakur, G. (2020). Determination of lethal dose (LD50) and effects of gamma rays and ethyl methane sulphonate (EMS) induced mutagenesis in linseed (</w:t>
      </w:r>
      <w:r w:rsidRPr="00FE783E">
        <w:rPr>
          <w:rFonts w:ascii="Times New Roman" w:hAnsi="Times New Roman" w:cs="Times New Roman"/>
          <w:i/>
          <w:iCs/>
          <w:sz w:val="24"/>
          <w:szCs w:val="24"/>
        </w:rPr>
        <w:t>Linumusitatissimum</w:t>
      </w:r>
      <w:r w:rsidRPr="00FE783E">
        <w:rPr>
          <w:rFonts w:ascii="Times New Roman" w:hAnsi="Times New Roman" w:cs="Times New Roman"/>
          <w:sz w:val="24"/>
          <w:szCs w:val="24"/>
        </w:rPr>
        <w:t xml:space="preserve"> L.). </w:t>
      </w:r>
      <w:r w:rsidRPr="00FE783E">
        <w:rPr>
          <w:rFonts w:ascii="Times New Roman" w:hAnsi="Times New Roman" w:cs="Times New Roman"/>
          <w:i/>
          <w:iCs/>
          <w:sz w:val="24"/>
          <w:szCs w:val="24"/>
        </w:rPr>
        <w:t>International Journal of Current Microbiology and Applied Sciences</w:t>
      </w:r>
      <w:r w:rsidRPr="00FE783E">
        <w:rPr>
          <w:rFonts w:ascii="Times New Roman" w:hAnsi="Times New Roman" w:cs="Times New Roman"/>
          <w:sz w:val="24"/>
          <w:szCs w:val="24"/>
        </w:rPr>
        <w:t>, 9(10), 2601–2608.</w:t>
      </w:r>
    </w:p>
    <w:p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Novak, F. J., &amp; Brunner, H. (1992). Plant breeding: Induced mutation technology for crop improvement. </w:t>
      </w:r>
      <w:r w:rsidRPr="00EC22E2">
        <w:rPr>
          <w:rFonts w:ascii="Times New Roman" w:hAnsi="Times New Roman" w:cs="Times New Roman"/>
          <w:i/>
          <w:iCs/>
          <w:sz w:val="24"/>
          <w:szCs w:val="24"/>
        </w:rPr>
        <w:t>IAEA Bulletin</w:t>
      </w:r>
      <w:r w:rsidRPr="00EC22E2">
        <w:rPr>
          <w:rFonts w:ascii="Times New Roman" w:hAnsi="Times New Roman" w:cs="Times New Roman"/>
          <w:sz w:val="24"/>
          <w:szCs w:val="24"/>
        </w:rPr>
        <w:t>, 4, 25–32.</w:t>
      </w:r>
    </w:p>
    <w:p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Parthasarathi, G., Pillai, M. A., Kannan, R., Kumari, S. M. P., &amp;Binodh, A. K. (2020). Optimal lethal dose determination for gamma rays and EMS induced mutagenesis in </w:t>
      </w:r>
      <w:r w:rsidRPr="00EC22E2">
        <w:rPr>
          <w:rFonts w:ascii="Times New Roman" w:hAnsi="Times New Roman" w:cs="Times New Roman"/>
          <w:sz w:val="24"/>
          <w:szCs w:val="24"/>
        </w:rPr>
        <w:lastRenderedPageBreak/>
        <w:t>TMV7 and SVPR1 sesame (</w:t>
      </w:r>
      <w:r w:rsidRPr="00EC22E2">
        <w:rPr>
          <w:rFonts w:ascii="Times New Roman" w:hAnsi="Times New Roman" w:cs="Times New Roman"/>
          <w:i/>
          <w:iCs/>
          <w:sz w:val="24"/>
          <w:szCs w:val="24"/>
        </w:rPr>
        <w:t>Sesamum indicum</w:t>
      </w:r>
      <w:r w:rsidRPr="00EC22E2">
        <w:rPr>
          <w:rFonts w:ascii="Times New Roman" w:hAnsi="Times New Roman" w:cs="Times New Roman"/>
          <w:sz w:val="24"/>
          <w:szCs w:val="24"/>
        </w:rPr>
        <w:t xml:space="preserve"> L.) varieties. </w:t>
      </w:r>
      <w:r w:rsidRPr="00EC22E2">
        <w:rPr>
          <w:rFonts w:ascii="Times New Roman" w:hAnsi="Times New Roman" w:cs="Times New Roman"/>
          <w:i/>
          <w:iCs/>
          <w:sz w:val="24"/>
          <w:szCs w:val="24"/>
        </w:rPr>
        <w:t>Current Journal of Applied Science and Technology</w:t>
      </w:r>
      <w:r w:rsidRPr="00EC22E2">
        <w:rPr>
          <w:rFonts w:ascii="Times New Roman" w:hAnsi="Times New Roman" w:cs="Times New Roman"/>
          <w:sz w:val="24"/>
          <w:szCs w:val="24"/>
        </w:rPr>
        <w:t>, 39(28), 136–144.</w:t>
      </w:r>
    </w:p>
    <w:p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Patil, C. P. (2006). Studies on induced mutagenesis in niger. M.Sc. (Agri.) Thesis, University of Agricultural Sciences, Dharwad.</w:t>
      </w:r>
    </w:p>
    <w:p w:rsid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Ramachandran, T. K., &amp; Menon, P. (1979). Pollination mechanisms and inbreeding depression in niger (</w:t>
      </w:r>
      <w:r w:rsidRPr="00EC22E2">
        <w:rPr>
          <w:rFonts w:ascii="Times New Roman" w:hAnsi="Times New Roman" w:cs="Times New Roman"/>
          <w:i/>
          <w:iCs/>
          <w:sz w:val="24"/>
          <w:szCs w:val="24"/>
        </w:rPr>
        <w:t>Guizotiaabyssinica</w:t>
      </w:r>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Madras Agricultural Journal</w:t>
      </w:r>
      <w:r w:rsidRPr="00EC22E2">
        <w:rPr>
          <w:rFonts w:ascii="Times New Roman" w:hAnsi="Times New Roman" w:cs="Times New Roman"/>
          <w:sz w:val="24"/>
          <w:szCs w:val="24"/>
        </w:rPr>
        <w:t>, 66, 449–454.</w:t>
      </w:r>
    </w:p>
    <w:p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Schreck, S. (2002). The role of plastidial phosphoglucomutase in carbon partitioning. Ph.D. Thesis, University of East Anglia, UK.</w:t>
      </w:r>
    </w:p>
    <w:p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Sharma, J. R. (1998). </w:t>
      </w:r>
      <w:r w:rsidRPr="00EC22E2">
        <w:rPr>
          <w:rFonts w:ascii="Times New Roman" w:hAnsi="Times New Roman" w:cs="Times New Roman"/>
          <w:i/>
          <w:iCs/>
          <w:sz w:val="24"/>
          <w:szCs w:val="24"/>
        </w:rPr>
        <w:t>Statistical and biometrical techniques in plant breeding</w:t>
      </w:r>
      <w:r w:rsidRPr="00EC22E2">
        <w:rPr>
          <w:rFonts w:ascii="Times New Roman" w:hAnsi="Times New Roman" w:cs="Times New Roman"/>
          <w:sz w:val="24"/>
          <w:szCs w:val="24"/>
        </w:rPr>
        <w:t>. New Age International (P) Ltd., New Delhi, 358–427.</w:t>
      </w:r>
    </w:p>
    <w:p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Sujatha, M. (1993). Pollen-pistil interactions and the control of self-incompatibility in niger (</w:t>
      </w:r>
      <w:r w:rsidRPr="00EC22E2">
        <w:rPr>
          <w:rFonts w:ascii="Times New Roman" w:hAnsi="Times New Roman" w:cs="Times New Roman"/>
          <w:i/>
          <w:iCs/>
          <w:sz w:val="24"/>
          <w:szCs w:val="24"/>
        </w:rPr>
        <w:t>Guizotiaabyssinica</w:t>
      </w:r>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Journal of Oilseeds Research</w:t>
      </w:r>
      <w:r w:rsidRPr="00EC22E2">
        <w:rPr>
          <w:rFonts w:ascii="Times New Roman" w:hAnsi="Times New Roman" w:cs="Times New Roman"/>
          <w:sz w:val="24"/>
          <w:szCs w:val="24"/>
        </w:rPr>
        <w:t>, 10, 334–336.</w:t>
      </w:r>
    </w:p>
    <w:p w:rsidR="00FE783E" w:rsidRPr="00FE783E" w:rsidRDefault="00FE783E" w:rsidP="00EC22E2">
      <w:pPr>
        <w:spacing w:line="360" w:lineRule="auto"/>
        <w:jc w:val="both"/>
        <w:rPr>
          <w:rFonts w:ascii="Times New Roman" w:hAnsi="Times New Roman" w:cs="Times New Roman"/>
          <w:sz w:val="24"/>
          <w:szCs w:val="23"/>
        </w:rPr>
      </w:pPr>
    </w:p>
    <w:p w:rsidR="00DF1FA5" w:rsidRDefault="00DF1FA5" w:rsidP="00F5438A">
      <w:pPr>
        <w:spacing w:line="360" w:lineRule="auto"/>
        <w:jc w:val="both"/>
        <w:rPr>
          <w:rFonts w:ascii="Times New Roman" w:hAnsi="Times New Roman" w:cs="Times New Roman"/>
          <w:sz w:val="24"/>
        </w:rPr>
        <w:sectPr w:rsidR="00DF1FA5" w:rsidSect="00134A2A">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pPr>
    </w:p>
    <w:p w:rsidR="00DF1FA5" w:rsidRPr="00DF1FA5" w:rsidRDefault="00DF1FA5" w:rsidP="00DF1FA5">
      <w:pPr>
        <w:pStyle w:val="Default"/>
        <w:jc w:val="center"/>
        <w:rPr>
          <w:b/>
          <w:szCs w:val="23"/>
        </w:rPr>
      </w:pPr>
      <w:r w:rsidRPr="00DF1FA5">
        <w:rPr>
          <w:b/>
          <w:szCs w:val="23"/>
        </w:rPr>
        <w:lastRenderedPageBreak/>
        <w:t>Table 1. Germination percentage and survival percentage of cultivar JNC-6 in different conditions</w:t>
      </w:r>
    </w:p>
    <w:p w:rsidR="00DF1FA5" w:rsidRPr="00DF1FA5" w:rsidRDefault="00DF1FA5" w:rsidP="00DF1FA5">
      <w:pPr>
        <w:pStyle w:val="Default"/>
        <w:jc w:val="center"/>
        <w:rPr>
          <w:b/>
          <w:sz w:val="23"/>
          <w:szCs w:val="23"/>
        </w:rPr>
      </w:pPr>
    </w:p>
    <w:tbl>
      <w:tblPr>
        <w:tblStyle w:val="TableGrid"/>
        <w:tblW w:w="12900" w:type="dxa"/>
        <w:jc w:val="center"/>
        <w:tblLayout w:type="fixed"/>
        <w:tblLook w:val="0000"/>
      </w:tblPr>
      <w:tblGrid>
        <w:gridCol w:w="1276"/>
        <w:gridCol w:w="851"/>
        <w:gridCol w:w="2126"/>
        <w:gridCol w:w="1843"/>
        <w:gridCol w:w="1701"/>
        <w:gridCol w:w="2693"/>
        <w:gridCol w:w="2410"/>
      </w:tblGrid>
      <w:tr w:rsidR="00DF1FA5" w:rsidRPr="00DF1FA5" w:rsidTr="00DF1FA5">
        <w:trPr>
          <w:trHeight w:val="397"/>
          <w:jc w:val="center"/>
        </w:trPr>
        <w:tc>
          <w:tcPr>
            <w:tcW w:w="2127" w:type="dxa"/>
            <w:gridSpan w:val="2"/>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EMS doses</w:t>
            </w:r>
          </w:p>
        </w:tc>
        <w:tc>
          <w:tcPr>
            <w:tcW w:w="3969" w:type="dxa"/>
            <w:gridSpan w:val="2"/>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vitro</w:t>
            </w:r>
            <w:r w:rsidRPr="00DF1FA5">
              <w:rPr>
                <w:rFonts w:ascii="Times New Roman" w:hAnsi="Times New Roman" w:cs="Times New Roman"/>
                <w:color w:val="000000"/>
                <w:sz w:val="24"/>
              </w:rPr>
              <w:t xml:space="preserve"> conditions</w:t>
            </w:r>
          </w:p>
        </w:tc>
        <w:tc>
          <w:tcPr>
            <w:tcW w:w="6804" w:type="dxa"/>
            <w:gridSpan w:val="3"/>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vivo</w:t>
            </w:r>
            <w:r w:rsidRPr="00DF1FA5">
              <w:rPr>
                <w:rFonts w:ascii="Times New Roman" w:hAnsi="Times New Roman" w:cs="Times New Roman"/>
                <w:color w:val="000000"/>
                <w:sz w:val="24"/>
              </w:rPr>
              <w:t xml:space="preserve"> conditions </w:t>
            </w:r>
          </w:p>
        </w:tc>
      </w:tr>
      <w:tr w:rsidR="00DF1FA5" w:rsidRPr="00DF1FA5" w:rsidTr="00DF1FA5">
        <w:trPr>
          <w:trHeight w:val="397"/>
          <w:jc w:val="center"/>
        </w:trPr>
        <w:tc>
          <w:tcPr>
            <w:tcW w:w="1276" w:type="dxa"/>
            <w:vAlign w:val="center"/>
          </w:tcPr>
          <w:p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w:t>
            </w:r>
          </w:p>
        </w:tc>
        <w:tc>
          <w:tcPr>
            <w:tcW w:w="851" w:type="dxa"/>
            <w:vAlign w:val="center"/>
          </w:tcPr>
          <w:p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ppm</w:t>
            </w:r>
          </w:p>
        </w:tc>
        <w:tc>
          <w:tcPr>
            <w:tcW w:w="2126" w:type="dxa"/>
            <w:vAlign w:val="center"/>
          </w:tcPr>
          <w:p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1843" w:type="dxa"/>
            <w:vAlign w:val="center"/>
          </w:tcPr>
          <w:p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1701" w:type="dxa"/>
            <w:vAlign w:val="center"/>
          </w:tcPr>
          <w:p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2693" w:type="dxa"/>
            <w:vAlign w:val="center"/>
          </w:tcPr>
          <w:p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2410" w:type="dxa"/>
            <w:vAlign w:val="center"/>
          </w:tcPr>
          <w:p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 xml:space="preserve">Survival percentage </w:t>
            </w:r>
          </w:p>
        </w:tc>
      </w:tr>
      <w:tr w:rsidR="00DF1FA5" w:rsidRPr="00DF1FA5" w:rsidTr="00DF1FA5">
        <w:trPr>
          <w:trHeight w:val="397"/>
          <w:jc w:val="center"/>
        </w:trPr>
        <w:tc>
          <w:tcPr>
            <w:tcW w:w="1276"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0.0</w:t>
            </w:r>
          </w:p>
        </w:tc>
        <w:tc>
          <w:tcPr>
            <w:tcW w:w="851"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0000</w:t>
            </w:r>
          </w:p>
        </w:tc>
        <w:tc>
          <w:tcPr>
            <w:tcW w:w="2126"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1701"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2410"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91.80</w:t>
            </w:r>
          </w:p>
        </w:tc>
      </w:tr>
      <w:tr w:rsidR="00DF1FA5" w:rsidRPr="00DF1FA5" w:rsidTr="00DF1FA5">
        <w:trPr>
          <w:trHeight w:val="397"/>
          <w:jc w:val="center"/>
        </w:trPr>
        <w:tc>
          <w:tcPr>
            <w:tcW w:w="1276"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0.5</w:t>
            </w:r>
          </w:p>
        </w:tc>
        <w:tc>
          <w:tcPr>
            <w:tcW w:w="851"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5000</w:t>
            </w:r>
          </w:p>
        </w:tc>
        <w:tc>
          <w:tcPr>
            <w:tcW w:w="2126"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1701"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2410"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81.00</w:t>
            </w:r>
          </w:p>
        </w:tc>
      </w:tr>
      <w:tr w:rsidR="00DF1FA5" w:rsidRPr="00DF1FA5" w:rsidTr="00DF1FA5">
        <w:trPr>
          <w:trHeight w:val="397"/>
          <w:jc w:val="center"/>
        </w:trPr>
        <w:tc>
          <w:tcPr>
            <w:tcW w:w="1276"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0.7</w:t>
            </w:r>
          </w:p>
        </w:tc>
        <w:tc>
          <w:tcPr>
            <w:tcW w:w="851"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7000</w:t>
            </w:r>
          </w:p>
        </w:tc>
        <w:tc>
          <w:tcPr>
            <w:tcW w:w="2126"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1701"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2410"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51.30</w:t>
            </w:r>
          </w:p>
        </w:tc>
      </w:tr>
      <w:tr w:rsidR="00DF1FA5" w:rsidRPr="00DF1FA5" w:rsidTr="00DF1FA5">
        <w:trPr>
          <w:trHeight w:val="397"/>
          <w:jc w:val="center"/>
        </w:trPr>
        <w:tc>
          <w:tcPr>
            <w:tcW w:w="1276"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0.9</w:t>
            </w:r>
          </w:p>
        </w:tc>
        <w:tc>
          <w:tcPr>
            <w:tcW w:w="851"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9000</w:t>
            </w:r>
          </w:p>
        </w:tc>
        <w:tc>
          <w:tcPr>
            <w:tcW w:w="2126"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1701"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2410" w:type="dxa"/>
            <w:vAlign w:val="center"/>
          </w:tcPr>
          <w:p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15.80</w:t>
            </w:r>
          </w:p>
        </w:tc>
      </w:tr>
    </w:tbl>
    <w:p w:rsidR="00DF1FA5" w:rsidRDefault="00DF1FA5" w:rsidP="00DF1FA5">
      <w:pPr>
        <w:pStyle w:val="Heading3"/>
        <w:spacing w:before="1"/>
        <w:ind w:left="0"/>
        <w:rPr>
          <w:position w:val="1"/>
        </w:rPr>
      </w:pPr>
    </w:p>
    <w:p w:rsidR="00DF1FA5" w:rsidRDefault="00DF1FA5" w:rsidP="00DF1FA5">
      <w:pPr>
        <w:pStyle w:val="Heading3"/>
        <w:spacing w:before="1"/>
        <w:ind w:left="57"/>
        <w:jc w:val="center"/>
        <w:rPr>
          <w:position w:val="1"/>
        </w:rPr>
      </w:pPr>
      <w:r>
        <w:rPr>
          <w:position w:val="1"/>
        </w:rPr>
        <w:t>Table2. ProbitanalysisforEMStreatment in JNC-6forgerminationunder</w:t>
      </w:r>
      <w:r w:rsidRPr="00DF1FA5">
        <w:rPr>
          <w:i/>
          <w:position w:val="1"/>
        </w:rPr>
        <w:t>in vitro</w:t>
      </w:r>
      <w:r>
        <w:rPr>
          <w:position w:val="1"/>
        </w:rPr>
        <w:t xml:space="preserve"> conditioninM</w:t>
      </w:r>
      <w:r>
        <w:rPr>
          <w:sz w:val="16"/>
        </w:rPr>
        <w:t>1</w:t>
      </w:r>
      <w:r>
        <w:rPr>
          <w:spacing w:val="-2"/>
          <w:position w:val="1"/>
        </w:rPr>
        <w:t>generation</w:t>
      </w:r>
    </w:p>
    <w:p w:rsidR="00DF1FA5" w:rsidRDefault="00DF1FA5" w:rsidP="00DF1FA5">
      <w:pPr>
        <w:pStyle w:val="BodyText"/>
        <w:spacing w:before="52"/>
        <w:rPr>
          <w:b/>
          <w:sz w:val="20"/>
        </w:rPr>
      </w:pPr>
    </w:p>
    <w:tbl>
      <w:tblPr>
        <w:tblW w:w="12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30"/>
        <w:gridCol w:w="992"/>
        <w:gridCol w:w="1419"/>
        <w:gridCol w:w="1519"/>
        <w:gridCol w:w="1608"/>
        <w:gridCol w:w="1341"/>
        <w:gridCol w:w="1250"/>
        <w:gridCol w:w="1161"/>
        <w:gridCol w:w="1316"/>
        <w:gridCol w:w="1418"/>
      </w:tblGrid>
      <w:tr w:rsidR="00DF1FA5" w:rsidTr="00DF1FA5">
        <w:trPr>
          <w:trHeight w:val="510"/>
          <w:jc w:val="center"/>
        </w:trPr>
        <w:tc>
          <w:tcPr>
            <w:tcW w:w="1922" w:type="dxa"/>
            <w:gridSpan w:val="2"/>
            <w:vAlign w:val="center"/>
          </w:tcPr>
          <w:p w:rsidR="00DF1FA5" w:rsidRDefault="00DF1FA5" w:rsidP="000A2692">
            <w:pPr>
              <w:pStyle w:val="TableParagraph"/>
              <w:spacing w:line="235" w:lineRule="exact"/>
              <w:ind w:left="880" w:hanging="880"/>
              <w:rPr>
                <w:b/>
              </w:rPr>
            </w:pPr>
            <w:r>
              <w:rPr>
                <w:b/>
              </w:rPr>
              <w:t>EMS</w:t>
            </w:r>
            <w:r>
              <w:rPr>
                <w:b/>
                <w:spacing w:val="-2"/>
              </w:rPr>
              <w:t>doses</w:t>
            </w:r>
          </w:p>
        </w:tc>
        <w:tc>
          <w:tcPr>
            <w:tcW w:w="1419" w:type="dxa"/>
            <w:vAlign w:val="center"/>
          </w:tcPr>
          <w:p w:rsidR="00DF1FA5" w:rsidRDefault="00DF1FA5" w:rsidP="000A2692">
            <w:pPr>
              <w:pStyle w:val="TableParagraph"/>
              <w:ind w:left="373" w:hanging="219"/>
              <w:rPr>
                <w:b/>
              </w:rPr>
            </w:pPr>
            <w:r>
              <w:rPr>
                <w:b/>
              </w:rPr>
              <w:t xml:space="preserve">No.ofseeds </w:t>
            </w:r>
            <w:r>
              <w:rPr>
                <w:b/>
                <w:spacing w:val="-2"/>
              </w:rPr>
              <w:t>treated</w:t>
            </w:r>
          </w:p>
        </w:tc>
        <w:tc>
          <w:tcPr>
            <w:tcW w:w="1519" w:type="dxa"/>
            <w:vAlign w:val="center"/>
          </w:tcPr>
          <w:p w:rsidR="00DF1FA5" w:rsidRDefault="00DF1FA5" w:rsidP="000A2692">
            <w:pPr>
              <w:pStyle w:val="TableParagraph"/>
              <w:ind w:left="18"/>
              <w:rPr>
                <w:b/>
              </w:rPr>
            </w:pPr>
            <w:r>
              <w:rPr>
                <w:b/>
              </w:rPr>
              <w:t>G</w:t>
            </w:r>
            <w:r>
              <w:rPr>
                <w:b/>
                <w:spacing w:val="-10"/>
              </w:rPr>
              <w:t>%</w:t>
            </w:r>
          </w:p>
        </w:tc>
        <w:tc>
          <w:tcPr>
            <w:tcW w:w="1608" w:type="dxa"/>
            <w:vAlign w:val="center"/>
          </w:tcPr>
          <w:p w:rsidR="00DF1FA5" w:rsidRDefault="00DF1FA5" w:rsidP="000A2692">
            <w:pPr>
              <w:pStyle w:val="TableParagraph"/>
              <w:ind w:left="133" w:right="113"/>
              <w:rPr>
                <w:b/>
              </w:rPr>
            </w:pPr>
            <w:r>
              <w:rPr>
                <w:b/>
                <w:spacing w:val="-5"/>
              </w:rPr>
              <w:t>Pt%</w:t>
            </w:r>
          </w:p>
        </w:tc>
        <w:tc>
          <w:tcPr>
            <w:tcW w:w="1341" w:type="dxa"/>
            <w:vAlign w:val="center"/>
          </w:tcPr>
          <w:p w:rsidR="00DF1FA5" w:rsidRDefault="00DF1FA5" w:rsidP="000A2692">
            <w:pPr>
              <w:pStyle w:val="TableParagraph"/>
              <w:ind w:left="24" w:right="1"/>
              <w:rPr>
                <w:b/>
              </w:rPr>
            </w:pPr>
            <w:r>
              <w:rPr>
                <w:b/>
                <w:spacing w:val="-10"/>
              </w:rPr>
              <w:t>X</w:t>
            </w:r>
          </w:p>
        </w:tc>
        <w:tc>
          <w:tcPr>
            <w:tcW w:w="1250" w:type="dxa"/>
            <w:vAlign w:val="center"/>
          </w:tcPr>
          <w:p w:rsidR="00DF1FA5" w:rsidRDefault="00DF1FA5" w:rsidP="000A2692">
            <w:pPr>
              <w:pStyle w:val="TableParagraph"/>
              <w:ind w:left="20" w:right="4"/>
              <w:rPr>
                <w:b/>
              </w:rPr>
            </w:pPr>
            <w:r>
              <w:rPr>
                <w:b/>
                <w:spacing w:val="-5"/>
              </w:rPr>
              <w:t>Em</w:t>
            </w:r>
          </w:p>
        </w:tc>
        <w:tc>
          <w:tcPr>
            <w:tcW w:w="1161" w:type="dxa"/>
            <w:vAlign w:val="center"/>
          </w:tcPr>
          <w:p w:rsidR="00DF1FA5" w:rsidRDefault="00DF1FA5" w:rsidP="000A2692">
            <w:pPr>
              <w:pStyle w:val="TableParagraph"/>
              <w:ind w:left="25" w:right="3"/>
              <w:rPr>
                <w:b/>
              </w:rPr>
            </w:pPr>
            <w:r>
              <w:rPr>
                <w:b/>
                <w:spacing w:val="-5"/>
              </w:rPr>
              <w:t>Ep</w:t>
            </w:r>
          </w:p>
        </w:tc>
        <w:tc>
          <w:tcPr>
            <w:tcW w:w="1316" w:type="dxa"/>
            <w:vAlign w:val="center"/>
          </w:tcPr>
          <w:p w:rsidR="00DF1FA5" w:rsidRDefault="00DF1FA5" w:rsidP="000A2692">
            <w:pPr>
              <w:pStyle w:val="TableParagraph"/>
              <w:ind w:left="24" w:right="2"/>
              <w:rPr>
                <w:b/>
              </w:rPr>
            </w:pPr>
            <w:r>
              <w:rPr>
                <w:b/>
                <w:spacing w:val="-10"/>
              </w:rPr>
              <w:t>Y</w:t>
            </w:r>
          </w:p>
        </w:tc>
        <w:tc>
          <w:tcPr>
            <w:tcW w:w="1418" w:type="dxa"/>
            <w:vAlign w:val="center"/>
          </w:tcPr>
          <w:p w:rsidR="00DF1FA5" w:rsidRDefault="00DF1FA5" w:rsidP="000A2692">
            <w:pPr>
              <w:pStyle w:val="TableParagraph"/>
              <w:spacing w:line="233" w:lineRule="exact"/>
              <w:ind w:left="139" w:right="113"/>
              <w:rPr>
                <w:b/>
              </w:rPr>
            </w:pPr>
            <w:r>
              <w:rPr>
                <w:b/>
              </w:rPr>
              <w:t>LD</w:t>
            </w:r>
            <w:r>
              <w:rPr>
                <w:b/>
                <w:spacing w:val="-4"/>
              </w:rPr>
              <w:t>dose</w:t>
            </w:r>
          </w:p>
          <w:p w:rsidR="00DF1FA5" w:rsidRDefault="00DF1FA5" w:rsidP="000A2692">
            <w:pPr>
              <w:pStyle w:val="TableParagraph"/>
              <w:spacing w:line="141" w:lineRule="exact"/>
              <w:ind w:left="26" w:right="139"/>
              <w:rPr>
                <w:b/>
                <w:sz w:val="14"/>
              </w:rPr>
            </w:pPr>
            <w:r>
              <w:rPr>
                <w:b/>
                <w:spacing w:val="-5"/>
                <w:sz w:val="14"/>
              </w:rPr>
              <w:t>50</w:t>
            </w:r>
          </w:p>
          <w:p w:rsidR="00DF1FA5" w:rsidRDefault="00DF1FA5" w:rsidP="000A2692">
            <w:pPr>
              <w:pStyle w:val="TableParagraph"/>
              <w:spacing w:line="233" w:lineRule="exact"/>
              <w:ind w:left="137" w:right="113"/>
              <w:rPr>
                <w:b/>
              </w:rPr>
            </w:pPr>
            <w:r>
              <w:rPr>
                <w:b/>
                <w:spacing w:val="-5"/>
              </w:rPr>
              <w:t>(%)</w:t>
            </w:r>
          </w:p>
        </w:tc>
      </w:tr>
      <w:tr w:rsidR="00DF1FA5" w:rsidTr="00DF1FA5">
        <w:trPr>
          <w:trHeight w:val="510"/>
          <w:jc w:val="center"/>
        </w:trPr>
        <w:tc>
          <w:tcPr>
            <w:tcW w:w="930" w:type="dxa"/>
            <w:vAlign w:val="center"/>
          </w:tcPr>
          <w:p w:rsidR="00DF1FA5" w:rsidRDefault="00DF1FA5" w:rsidP="000A2692">
            <w:pPr>
              <w:pStyle w:val="TableParagraph"/>
              <w:ind w:left="18"/>
              <w:rPr>
                <w:b/>
              </w:rPr>
            </w:pPr>
            <w:r>
              <w:rPr>
                <w:b/>
                <w:spacing w:val="-5"/>
              </w:rPr>
              <w:t>(%)</w:t>
            </w:r>
          </w:p>
        </w:tc>
        <w:tc>
          <w:tcPr>
            <w:tcW w:w="992" w:type="dxa"/>
            <w:vAlign w:val="center"/>
          </w:tcPr>
          <w:p w:rsidR="00DF1FA5" w:rsidRDefault="00DF1FA5" w:rsidP="000A2692">
            <w:pPr>
              <w:pStyle w:val="TableParagraph"/>
              <w:ind w:left="20" w:right="3"/>
              <w:rPr>
                <w:b/>
              </w:rPr>
            </w:pPr>
            <w:r>
              <w:rPr>
                <w:b/>
                <w:spacing w:val="-5"/>
              </w:rPr>
              <w:t>ppm</w:t>
            </w:r>
          </w:p>
        </w:tc>
        <w:tc>
          <w:tcPr>
            <w:tcW w:w="1419" w:type="dxa"/>
            <w:tcBorders>
              <w:top w:val="nil"/>
            </w:tcBorders>
            <w:vAlign w:val="center"/>
          </w:tcPr>
          <w:p w:rsidR="00DF1FA5" w:rsidRDefault="00DF1FA5" w:rsidP="000A2692">
            <w:pPr>
              <w:jc w:val="center"/>
              <w:rPr>
                <w:sz w:val="2"/>
                <w:szCs w:val="2"/>
              </w:rPr>
            </w:pPr>
          </w:p>
        </w:tc>
        <w:tc>
          <w:tcPr>
            <w:tcW w:w="1519" w:type="dxa"/>
            <w:tcBorders>
              <w:top w:val="nil"/>
            </w:tcBorders>
            <w:vAlign w:val="center"/>
          </w:tcPr>
          <w:p w:rsidR="00DF1FA5" w:rsidRDefault="00DF1FA5" w:rsidP="000A2692">
            <w:pPr>
              <w:jc w:val="center"/>
              <w:rPr>
                <w:sz w:val="2"/>
                <w:szCs w:val="2"/>
              </w:rPr>
            </w:pPr>
          </w:p>
        </w:tc>
        <w:tc>
          <w:tcPr>
            <w:tcW w:w="1608" w:type="dxa"/>
            <w:tcBorders>
              <w:top w:val="nil"/>
            </w:tcBorders>
            <w:vAlign w:val="center"/>
          </w:tcPr>
          <w:p w:rsidR="00DF1FA5" w:rsidRDefault="00DF1FA5" w:rsidP="000A2692">
            <w:pPr>
              <w:jc w:val="center"/>
              <w:rPr>
                <w:sz w:val="2"/>
                <w:szCs w:val="2"/>
              </w:rPr>
            </w:pPr>
          </w:p>
        </w:tc>
        <w:tc>
          <w:tcPr>
            <w:tcW w:w="1341" w:type="dxa"/>
            <w:tcBorders>
              <w:top w:val="nil"/>
            </w:tcBorders>
            <w:vAlign w:val="center"/>
          </w:tcPr>
          <w:p w:rsidR="00DF1FA5" w:rsidRDefault="00DF1FA5" w:rsidP="000A2692">
            <w:pPr>
              <w:jc w:val="center"/>
              <w:rPr>
                <w:sz w:val="2"/>
                <w:szCs w:val="2"/>
              </w:rPr>
            </w:pPr>
          </w:p>
        </w:tc>
        <w:tc>
          <w:tcPr>
            <w:tcW w:w="1250" w:type="dxa"/>
            <w:tcBorders>
              <w:top w:val="nil"/>
            </w:tcBorders>
            <w:vAlign w:val="center"/>
          </w:tcPr>
          <w:p w:rsidR="00DF1FA5" w:rsidRDefault="00DF1FA5" w:rsidP="000A2692">
            <w:pPr>
              <w:jc w:val="center"/>
              <w:rPr>
                <w:sz w:val="2"/>
                <w:szCs w:val="2"/>
              </w:rPr>
            </w:pPr>
          </w:p>
        </w:tc>
        <w:tc>
          <w:tcPr>
            <w:tcW w:w="1161" w:type="dxa"/>
            <w:tcBorders>
              <w:top w:val="nil"/>
            </w:tcBorders>
            <w:vAlign w:val="center"/>
          </w:tcPr>
          <w:p w:rsidR="00DF1FA5" w:rsidRDefault="00DF1FA5" w:rsidP="000A2692">
            <w:pPr>
              <w:jc w:val="center"/>
              <w:rPr>
                <w:sz w:val="2"/>
                <w:szCs w:val="2"/>
              </w:rPr>
            </w:pPr>
          </w:p>
        </w:tc>
        <w:tc>
          <w:tcPr>
            <w:tcW w:w="1316" w:type="dxa"/>
            <w:tcBorders>
              <w:top w:val="nil"/>
            </w:tcBorders>
            <w:vAlign w:val="center"/>
          </w:tcPr>
          <w:p w:rsidR="00DF1FA5" w:rsidRDefault="00DF1FA5" w:rsidP="000A2692">
            <w:pPr>
              <w:jc w:val="center"/>
              <w:rPr>
                <w:sz w:val="2"/>
                <w:szCs w:val="2"/>
              </w:rPr>
            </w:pPr>
          </w:p>
        </w:tc>
        <w:tc>
          <w:tcPr>
            <w:tcW w:w="1418" w:type="dxa"/>
            <w:tcBorders>
              <w:top w:val="nil"/>
            </w:tcBorders>
            <w:vAlign w:val="center"/>
          </w:tcPr>
          <w:p w:rsidR="00DF1FA5" w:rsidRDefault="00DF1FA5" w:rsidP="000A2692">
            <w:pPr>
              <w:jc w:val="center"/>
              <w:rPr>
                <w:sz w:val="2"/>
                <w:szCs w:val="2"/>
              </w:rPr>
            </w:pPr>
          </w:p>
        </w:tc>
      </w:tr>
      <w:tr w:rsidR="00DF1FA5" w:rsidTr="00DF1FA5">
        <w:trPr>
          <w:trHeight w:val="510"/>
          <w:jc w:val="center"/>
        </w:trPr>
        <w:tc>
          <w:tcPr>
            <w:tcW w:w="930" w:type="dxa"/>
            <w:vAlign w:val="center"/>
          </w:tcPr>
          <w:p w:rsidR="00DF1FA5" w:rsidRDefault="00DF1FA5" w:rsidP="000A2692">
            <w:pPr>
              <w:pStyle w:val="TableParagraph"/>
              <w:spacing w:line="233" w:lineRule="exact"/>
              <w:ind w:left="18" w:right="1"/>
              <w:rPr>
                <w:b/>
              </w:rPr>
            </w:pPr>
            <w:r>
              <w:rPr>
                <w:b/>
                <w:spacing w:val="-5"/>
              </w:rPr>
              <w:t>0.0</w:t>
            </w:r>
          </w:p>
        </w:tc>
        <w:tc>
          <w:tcPr>
            <w:tcW w:w="992" w:type="dxa"/>
            <w:vAlign w:val="center"/>
          </w:tcPr>
          <w:p w:rsidR="00DF1FA5" w:rsidRDefault="00DF1FA5" w:rsidP="000A2692">
            <w:pPr>
              <w:pStyle w:val="TableParagraph"/>
              <w:spacing w:line="233" w:lineRule="exact"/>
              <w:ind w:left="20"/>
            </w:pPr>
            <w:r>
              <w:rPr>
                <w:spacing w:val="-4"/>
              </w:rPr>
              <w:t>0000</w:t>
            </w:r>
          </w:p>
        </w:tc>
        <w:tc>
          <w:tcPr>
            <w:tcW w:w="1419" w:type="dxa"/>
            <w:vAlign w:val="center"/>
          </w:tcPr>
          <w:p w:rsidR="00DF1FA5" w:rsidRDefault="00DF1FA5" w:rsidP="000A2692">
            <w:pPr>
              <w:pStyle w:val="TableParagraph"/>
              <w:spacing w:line="233" w:lineRule="exact"/>
              <w:ind w:left="19"/>
            </w:pPr>
            <w:r>
              <w:rPr>
                <w:spacing w:val="-5"/>
              </w:rPr>
              <w:t>400</w:t>
            </w:r>
          </w:p>
        </w:tc>
        <w:tc>
          <w:tcPr>
            <w:tcW w:w="1519" w:type="dxa"/>
            <w:vAlign w:val="center"/>
          </w:tcPr>
          <w:p w:rsidR="00DF1FA5" w:rsidRDefault="00DF1FA5" w:rsidP="000A2692">
            <w:pPr>
              <w:pStyle w:val="TableParagraph"/>
              <w:spacing w:line="233" w:lineRule="exact"/>
              <w:ind w:left="18"/>
            </w:pPr>
            <w:r>
              <w:rPr>
                <w:spacing w:val="-2"/>
              </w:rPr>
              <w:t>98.50</w:t>
            </w:r>
          </w:p>
        </w:tc>
        <w:tc>
          <w:tcPr>
            <w:tcW w:w="1608" w:type="dxa"/>
            <w:vAlign w:val="center"/>
          </w:tcPr>
          <w:p w:rsidR="00DF1FA5" w:rsidRDefault="00DF1FA5" w:rsidP="000A2692">
            <w:pPr>
              <w:pStyle w:val="TableParagraph"/>
              <w:spacing w:line="233" w:lineRule="exact"/>
              <w:ind w:left="21" w:right="6"/>
            </w:pPr>
            <w:r>
              <w:rPr>
                <w:spacing w:val="-10"/>
              </w:rPr>
              <w:t>-</w:t>
            </w:r>
          </w:p>
        </w:tc>
        <w:tc>
          <w:tcPr>
            <w:tcW w:w="1341" w:type="dxa"/>
            <w:vAlign w:val="center"/>
          </w:tcPr>
          <w:p w:rsidR="00DF1FA5" w:rsidRDefault="00DF1FA5" w:rsidP="000A2692">
            <w:pPr>
              <w:pStyle w:val="TableParagraph"/>
              <w:spacing w:line="233" w:lineRule="exact"/>
              <w:ind w:left="24" w:right="6"/>
            </w:pPr>
            <w:r>
              <w:rPr>
                <w:spacing w:val="-10"/>
              </w:rPr>
              <w:t>-</w:t>
            </w:r>
          </w:p>
        </w:tc>
        <w:tc>
          <w:tcPr>
            <w:tcW w:w="1250" w:type="dxa"/>
            <w:vAlign w:val="center"/>
          </w:tcPr>
          <w:p w:rsidR="00DF1FA5" w:rsidRDefault="00DF1FA5" w:rsidP="000A2692">
            <w:pPr>
              <w:pStyle w:val="TableParagraph"/>
              <w:spacing w:line="233" w:lineRule="exact"/>
              <w:ind w:left="20" w:right="1"/>
            </w:pPr>
            <w:r>
              <w:rPr>
                <w:spacing w:val="-10"/>
              </w:rPr>
              <w:t>-</w:t>
            </w:r>
          </w:p>
        </w:tc>
        <w:tc>
          <w:tcPr>
            <w:tcW w:w="1161" w:type="dxa"/>
            <w:vAlign w:val="center"/>
          </w:tcPr>
          <w:p w:rsidR="00DF1FA5" w:rsidRDefault="00DF1FA5" w:rsidP="000A2692">
            <w:pPr>
              <w:pStyle w:val="TableParagraph"/>
              <w:spacing w:line="233" w:lineRule="exact"/>
              <w:ind w:left="25" w:right="6"/>
            </w:pPr>
            <w:r>
              <w:rPr>
                <w:spacing w:val="-10"/>
              </w:rPr>
              <w:t>-</w:t>
            </w:r>
          </w:p>
        </w:tc>
        <w:tc>
          <w:tcPr>
            <w:tcW w:w="1316" w:type="dxa"/>
            <w:vAlign w:val="center"/>
          </w:tcPr>
          <w:p w:rsidR="00DF1FA5" w:rsidRDefault="00DF1FA5" w:rsidP="000A2692">
            <w:pPr>
              <w:pStyle w:val="TableParagraph"/>
              <w:spacing w:line="233" w:lineRule="exact"/>
              <w:ind w:left="24" w:right="6"/>
            </w:pPr>
            <w:r>
              <w:rPr>
                <w:spacing w:val="-10"/>
              </w:rPr>
              <w:t>-</w:t>
            </w:r>
          </w:p>
        </w:tc>
        <w:tc>
          <w:tcPr>
            <w:tcW w:w="1418" w:type="dxa"/>
            <w:tcBorders>
              <w:bottom w:val="single" w:sz="4" w:space="0" w:color="000000"/>
            </w:tcBorders>
            <w:vAlign w:val="center"/>
          </w:tcPr>
          <w:p w:rsidR="00DF1FA5" w:rsidRDefault="00DF1FA5" w:rsidP="000A2692">
            <w:pPr>
              <w:pStyle w:val="TableParagraph"/>
              <w:spacing w:line="233" w:lineRule="exact"/>
              <w:ind w:left="21"/>
            </w:pPr>
            <w:r>
              <w:rPr>
                <w:spacing w:val="-10"/>
              </w:rPr>
              <w:t>-</w:t>
            </w:r>
          </w:p>
        </w:tc>
      </w:tr>
      <w:tr w:rsidR="00DF1FA5" w:rsidTr="00DF1FA5">
        <w:trPr>
          <w:trHeight w:val="510"/>
          <w:jc w:val="center"/>
        </w:trPr>
        <w:tc>
          <w:tcPr>
            <w:tcW w:w="930" w:type="dxa"/>
            <w:vAlign w:val="center"/>
          </w:tcPr>
          <w:p w:rsidR="00DF1FA5" w:rsidRDefault="00DF1FA5" w:rsidP="000A2692">
            <w:pPr>
              <w:pStyle w:val="TableParagraph"/>
              <w:spacing w:line="233" w:lineRule="exact"/>
              <w:ind w:left="18" w:right="1"/>
              <w:rPr>
                <w:b/>
              </w:rPr>
            </w:pPr>
            <w:r>
              <w:rPr>
                <w:b/>
                <w:spacing w:val="-5"/>
              </w:rPr>
              <w:t>0.5</w:t>
            </w:r>
          </w:p>
        </w:tc>
        <w:tc>
          <w:tcPr>
            <w:tcW w:w="992" w:type="dxa"/>
            <w:vAlign w:val="center"/>
          </w:tcPr>
          <w:p w:rsidR="00DF1FA5" w:rsidRDefault="00DF1FA5" w:rsidP="000A2692">
            <w:pPr>
              <w:pStyle w:val="TableParagraph"/>
              <w:spacing w:line="233" w:lineRule="exact"/>
              <w:ind w:left="20"/>
            </w:pPr>
            <w:r>
              <w:rPr>
                <w:spacing w:val="-4"/>
              </w:rPr>
              <w:t>5000</w:t>
            </w:r>
          </w:p>
        </w:tc>
        <w:tc>
          <w:tcPr>
            <w:tcW w:w="1419" w:type="dxa"/>
            <w:vAlign w:val="center"/>
          </w:tcPr>
          <w:p w:rsidR="00DF1FA5" w:rsidRDefault="00DF1FA5" w:rsidP="000A2692">
            <w:pPr>
              <w:pStyle w:val="TableParagraph"/>
              <w:spacing w:line="233" w:lineRule="exact"/>
              <w:ind w:left="19"/>
            </w:pPr>
            <w:r>
              <w:rPr>
                <w:spacing w:val="-5"/>
              </w:rPr>
              <w:t>400</w:t>
            </w:r>
          </w:p>
        </w:tc>
        <w:tc>
          <w:tcPr>
            <w:tcW w:w="1519" w:type="dxa"/>
            <w:vAlign w:val="center"/>
          </w:tcPr>
          <w:p w:rsidR="00DF1FA5" w:rsidRDefault="00DF1FA5" w:rsidP="000A2692">
            <w:pPr>
              <w:pStyle w:val="TableParagraph"/>
              <w:spacing w:line="233" w:lineRule="exact"/>
              <w:ind w:left="18"/>
            </w:pPr>
            <w:r>
              <w:rPr>
                <w:spacing w:val="-2"/>
              </w:rPr>
              <w:t>80.00</w:t>
            </w:r>
          </w:p>
        </w:tc>
        <w:tc>
          <w:tcPr>
            <w:tcW w:w="1608" w:type="dxa"/>
            <w:vAlign w:val="center"/>
          </w:tcPr>
          <w:p w:rsidR="00DF1FA5" w:rsidRDefault="00DF1FA5" w:rsidP="000A2692">
            <w:pPr>
              <w:pStyle w:val="TableParagraph"/>
              <w:spacing w:line="233" w:lineRule="exact"/>
              <w:ind w:left="21" w:right="1"/>
            </w:pPr>
            <w:r>
              <w:rPr>
                <w:spacing w:val="-2"/>
              </w:rPr>
              <w:t>23.80</w:t>
            </w:r>
          </w:p>
        </w:tc>
        <w:tc>
          <w:tcPr>
            <w:tcW w:w="1341" w:type="dxa"/>
            <w:vAlign w:val="center"/>
          </w:tcPr>
          <w:p w:rsidR="00DF1FA5" w:rsidRDefault="00DF1FA5" w:rsidP="000A2692">
            <w:pPr>
              <w:pStyle w:val="TableParagraph"/>
              <w:spacing w:line="233" w:lineRule="exact"/>
              <w:ind w:left="24"/>
            </w:pPr>
            <w:r>
              <w:rPr>
                <w:spacing w:val="-4"/>
              </w:rPr>
              <w:t>3.70</w:t>
            </w:r>
          </w:p>
        </w:tc>
        <w:tc>
          <w:tcPr>
            <w:tcW w:w="1250" w:type="dxa"/>
            <w:vAlign w:val="center"/>
          </w:tcPr>
          <w:p w:rsidR="00DF1FA5" w:rsidRDefault="00DF1FA5" w:rsidP="000A2692">
            <w:pPr>
              <w:pStyle w:val="TableParagraph"/>
              <w:spacing w:line="233" w:lineRule="exact"/>
              <w:ind w:left="20"/>
            </w:pPr>
            <w:r>
              <w:rPr>
                <w:spacing w:val="-4"/>
              </w:rPr>
              <w:t>4.20</w:t>
            </w:r>
          </w:p>
        </w:tc>
        <w:tc>
          <w:tcPr>
            <w:tcW w:w="1161" w:type="dxa"/>
            <w:vAlign w:val="center"/>
          </w:tcPr>
          <w:p w:rsidR="00DF1FA5" w:rsidRDefault="00DF1FA5" w:rsidP="000A2692">
            <w:pPr>
              <w:pStyle w:val="TableParagraph"/>
              <w:spacing w:line="233" w:lineRule="exact"/>
              <w:ind w:left="25"/>
            </w:pPr>
            <w:r>
              <w:rPr>
                <w:spacing w:val="-4"/>
              </w:rPr>
              <w:t>4.20</w:t>
            </w:r>
          </w:p>
        </w:tc>
        <w:tc>
          <w:tcPr>
            <w:tcW w:w="1316" w:type="dxa"/>
            <w:vAlign w:val="center"/>
          </w:tcPr>
          <w:p w:rsidR="00DF1FA5" w:rsidRDefault="00DF1FA5" w:rsidP="000A2692">
            <w:pPr>
              <w:pStyle w:val="TableParagraph"/>
              <w:spacing w:line="233" w:lineRule="exact"/>
              <w:ind w:left="24"/>
            </w:pPr>
            <w:r>
              <w:rPr>
                <w:spacing w:val="-4"/>
              </w:rPr>
              <w:t>4.20</w:t>
            </w:r>
          </w:p>
        </w:tc>
        <w:tc>
          <w:tcPr>
            <w:tcW w:w="1418" w:type="dxa"/>
            <w:vMerge w:val="restart"/>
            <w:tcBorders>
              <w:top w:val="single" w:sz="4" w:space="0" w:color="000000"/>
            </w:tcBorders>
            <w:vAlign w:val="center"/>
          </w:tcPr>
          <w:p w:rsidR="00DF1FA5" w:rsidRDefault="00DF1FA5" w:rsidP="000A2692">
            <w:pPr>
              <w:pStyle w:val="TableParagraph"/>
              <w:ind w:left="0"/>
              <w:rPr>
                <w:b/>
              </w:rPr>
            </w:pPr>
          </w:p>
          <w:p w:rsidR="00DF1FA5" w:rsidRDefault="00DF1FA5" w:rsidP="000A2692">
            <w:pPr>
              <w:pStyle w:val="TableParagraph"/>
              <w:ind w:left="137" w:right="113"/>
            </w:pPr>
            <w:r>
              <w:rPr>
                <w:spacing w:val="-4"/>
              </w:rPr>
              <w:t>0.7%</w:t>
            </w:r>
          </w:p>
        </w:tc>
      </w:tr>
      <w:tr w:rsidR="00DF1FA5" w:rsidTr="00DF1FA5">
        <w:trPr>
          <w:trHeight w:val="510"/>
          <w:jc w:val="center"/>
        </w:trPr>
        <w:tc>
          <w:tcPr>
            <w:tcW w:w="930" w:type="dxa"/>
            <w:vAlign w:val="center"/>
          </w:tcPr>
          <w:p w:rsidR="00DF1FA5" w:rsidRDefault="00DF1FA5" w:rsidP="000A2692">
            <w:pPr>
              <w:pStyle w:val="TableParagraph"/>
              <w:spacing w:line="233" w:lineRule="exact"/>
              <w:ind w:left="18" w:right="1"/>
              <w:rPr>
                <w:b/>
              </w:rPr>
            </w:pPr>
            <w:r>
              <w:rPr>
                <w:b/>
                <w:spacing w:val="-5"/>
              </w:rPr>
              <w:t>0.7</w:t>
            </w:r>
          </w:p>
        </w:tc>
        <w:tc>
          <w:tcPr>
            <w:tcW w:w="992" w:type="dxa"/>
            <w:vAlign w:val="center"/>
          </w:tcPr>
          <w:p w:rsidR="00DF1FA5" w:rsidRDefault="00DF1FA5" w:rsidP="000A2692">
            <w:pPr>
              <w:pStyle w:val="TableParagraph"/>
              <w:spacing w:line="233" w:lineRule="exact"/>
              <w:ind w:left="20"/>
            </w:pPr>
            <w:r>
              <w:rPr>
                <w:spacing w:val="-4"/>
              </w:rPr>
              <w:t>7000</w:t>
            </w:r>
          </w:p>
        </w:tc>
        <w:tc>
          <w:tcPr>
            <w:tcW w:w="1419" w:type="dxa"/>
            <w:vAlign w:val="center"/>
          </w:tcPr>
          <w:p w:rsidR="00DF1FA5" w:rsidRDefault="00DF1FA5" w:rsidP="000A2692">
            <w:pPr>
              <w:pStyle w:val="TableParagraph"/>
              <w:spacing w:line="233" w:lineRule="exact"/>
              <w:ind w:left="19"/>
            </w:pPr>
            <w:r>
              <w:rPr>
                <w:spacing w:val="-5"/>
              </w:rPr>
              <w:t>400</w:t>
            </w:r>
          </w:p>
        </w:tc>
        <w:tc>
          <w:tcPr>
            <w:tcW w:w="1519" w:type="dxa"/>
            <w:vAlign w:val="center"/>
          </w:tcPr>
          <w:p w:rsidR="00DF1FA5" w:rsidRDefault="00DF1FA5" w:rsidP="000A2692">
            <w:pPr>
              <w:pStyle w:val="TableParagraph"/>
              <w:spacing w:line="233" w:lineRule="exact"/>
              <w:ind w:left="18"/>
            </w:pPr>
            <w:r>
              <w:rPr>
                <w:spacing w:val="-2"/>
              </w:rPr>
              <w:t>52.20</w:t>
            </w:r>
          </w:p>
        </w:tc>
        <w:tc>
          <w:tcPr>
            <w:tcW w:w="1608" w:type="dxa"/>
            <w:vAlign w:val="center"/>
          </w:tcPr>
          <w:p w:rsidR="00DF1FA5" w:rsidRDefault="00DF1FA5" w:rsidP="000A2692">
            <w:pPr>
              <w:pStyle w:val="TableParagraph"/>
              <w:spacing w:line="233" w:lineRule="exact"/>
              <w:ind w:left="21" w:right="1"/>
            </w:pPr>
            <w:r>
              <w:rPr>
                <w:spacing w:val="-2"/>
              </w:rPr>
              <w:t>47.00</w:t>
            </w:r>
          </w:p>
        </w:tc>
        <w:tc>
          <w:tcPr>
            <w:tcW w:w="1341" w:type="dxa"/>
            <w:vAlign w:val="center"/>
          </w:tcPr>
          <w:p w:rsidR="00DF1FA5" w:rsidRDefault="00DF1FA5" w:rsidP="000A2692">
            <w:pPr>
              <w:pStyle w:val="TableParagraph"/>
              <w:spacing w:line="233" w:lineRule="exact"/>
              <w:ind w:left="24"/>
            </w:pPr>
            <w:r>
              <w:rPr>
                <w:spacing w:val="-4"/>
              </w:rPr>
              <w:t>3.80</w:t>
            </w:r>
          </w:p>
        </w:tc>
        <w:tc>
          <w:tcPr>
            <w:tcW w:w="1250" w:type="dxa"/>
            <w:vAlign w:val="center"/>
          </w:tcPr>
          <w:p w:rsidR="00DF1FA5" w:rsidRDefault="00DF1FA5" w:rsidP="000A2692">
            <w:pPr>
              <w:pStyle w:val="TableParagraph"/>
              <w:spacing w:line="233" w:lineRule="exact"/>
              <w:ind w:left="20"/>
            </w:pPr>
            <w:r>
              <w:rPr>
                <w:spacing w:val="-4"/>
              </w:rPr>
              <w:t>4.90</w:t>
            </w:r>
          </w:p>
        </w:tc>
        <w:tc>
          <w:tcPr>
            <w:tcW w:w="1161" w:type="dxa"/>
            <w:vAlign w:val="center"/>
          </w:tcPr>
          <w:p w:rsidR="00DF1FA5" w:rsidRDefault="00DF1FA5" w:rsidP="000A2692">
            <w:pPr>
              <w:pStyle w:val="TableParagraph"/>
              <w:spacing w:line="233" w:lineRule="exact"/>
              <w:ind w:left="25"/>
            </w:pPr>
            <w:r>
              <w:rPr>
                <w:spacing w:val="-4"/>
              </w:rPr>
              <w:t>4.90</w:t>
            </w:r>
          </w:p>
        </w:tc>
        <w:tc>
          <w:tcPr>
            <w:tcW w:w="1316" w:type="dxa"/>
            <w:vAlign w:val="center"/>
          </w:tcPr>
          <w:p w:rsidR="00DF1FA5" w:rsidRDefault="00DF1FA5" w:rsidP="000A2692">
            <w:pPr>
              <w:pStyle w:val="TableParagraph"/>
              <w:spacing w:line="233" w:lineRule="exact"/>
              <w:ind w:left="24"/>
            </w:pPr>
            <w:r>
              <w:rPr>
                <w:spacing w:val="-4"/>
              </w:rPr>
              <w:t>4.90</w:t>
            </w:r>
          </w:p>
        </w:tc>
        <w:tc>
          <w:tcPr>
            <w:tcW w:w="1418" w:type="dxa"/>
            <w:vMerge/>
            <w:tcBorders>
              <w:top w:val="nil"/>
            </w:tcBorders>
            <w:vAlign w:val="center"/>
          </w:tcPr>
          <w:p w:rsidR="00DF1FA5" w:rsidRDefault="00DF1FA5" w:rsidP="000A2692">
            <w:pPr>
              <w:jc w:val="center"/>
              <w:rPr>
                <w:sz w:val="2"/>
                <w:szCs w:val="2"/>
              </w:rPr>
            </w:pPr>
          </w:p>
        </w:tc>
      </w:tr>
      <w:tr w:rsidR="00DF1FA5" w:rsidTr="00DF1FA5">
        <w:trPr>
          <w:trHeight w:val="510"/>
          <w:jc w:val="center"/>
        </w:trPr>
        <w:tc>
          <w:tcPr>
            <w:tcW w:w="930" w:type="dxa"/>
            <w:vAlign w:val="center"/>
          </w:tcPr>
          <w:p w:rsidR="00DF1FA5" w:rsidRDefault="00DF1FA5" w:rsidP="000A2692">
            <w:pPr>
              <w:pStyle w:val="TableParagraph"/>
              <w:spacing w:line="233" w:lineRule="exact"/>
              <w:ind w:left="18" w:right="1"/>
              <w:rPr>
                <w:b/>
              </w:rPr>
            </w:pPr>
            <w:r>
              <w:rPr>
                <w:b/>
                <w:spacing w:val="-5"/>
              </w:rPr>
              <w:t>0.9</w:t>
            </w:r>
          </w:p>
        </w:tc>
        <w:tc>
          <w:tcPr>
            <w:tcW w:w="992" w:type="dxa"/>
            <w:vAlign w:val="center"/>
          </w:tcPr>
          <w:p w:rsidR="00DF1FA5" w:rsidRDefault="00DF1FA5" w:rsidP="000A2692">
            <w:pPr>
              <w:pStyle w:val="TableParagraph"/>
              <w:spacing w:line="233" w:lineRule="exact"/>
              <w:ind w:left="20"/>
            </w:pPr>
            <w:r>
              <w:rPr>
                <w:spacing w:val="-4"/>
              </w:rPr>
              <w:t>9000</w:t>
            </w:r>
          </w:p>
        </w:tc>
        <w:tc>
          <w:tcPr>
            <w:tcW w:w="1419" w:type="dxa"/>
            <w:vAlign w:val="center"/>
          </w:tcPr>
          <w:p w:rsidR="00DF1FA5" w:rsidRDefault="00DF1FA5" w:rsidP="000A2692">
            <w:pPr>
              <w:pStyle w:val="TableParagraph"/>
              <w:spacing w:line="233" w:lineRule="exact"/>
              <w:ind w:left="19"/>
            </w:pPr>
            <w:r>
              <w:rPr>
                <w:spacing w:val="-5"/>
              </w:rPr>
              <w:t>400</w:t>
            </w:r>
          </w:p>
        </w:tc>
        <w:tc>
          <w:tcPr>
            <w:tcW w:w="1519" w:type="dxa"/>
            <w:vAlign w:val="center"/>
          </w:tcPr>
          <w:p w:rsidR="00DF1FA5" w:rsidRDefault="00DF1FA5" w:rsidP="000A2692">
            <w:pPr>
              <w:pStyle w:val="TableParagraph"/>
              <w:spacing w:line="233" w:lineRule="exact"/>
              <w:ind w:left="18"/>
            </w:pPr>
            <w:r>
              <w:rPr>
                <w:spacing w:val="-2"/>
              </w:rPr>
              <w:t>29.00</w:t>
            </w:r>
          </w:p>
        </w:tc>
        <w:tc>
          <w:tcPr>
            <w:tcW w:w="1608" w:type="dxa"/>
            <w:vAlign w:val="center"/>
          </w:tcPr>
          <w:p w:rsidR="00DF1FA5" w:rsidRDefault="00DF1FA5" w:rsidP="000A2692">
            <w:pPr>
              <w:pStyle w:val="TableParagraph"/>
              <w:spacing w:line="233" w:lineRule="exact"/>
              <w:ind w:left="21" w:right="1"/>
            </w:pPr>
            <w:r>
              <w:rPr>
                <w:spacing w:val="-2"/>
              </w:rPr>
              <w:t>70.60</w:t>
            </w:r>
          </w:p>
        </w:tc>
        <w:tc>
          <w:tcPr>
            <w:tcW w:w="1341" w:type="dxa"/>
            <w:vAlign w:val="center"/>
          </w:tcPr>
          <w:p w:rsidR="00DF1FA5" w:rsidRDefault="00DF1FA5" w:rsidP="000A2692">
            <w:pPr>
              <w:pStyle w:val="TableParagraph"/>
              <w:spacing w:line="233" w:lineRule="exact"/>
              <w:ind w:left="24"/>
            </w:pPr>
            <w:r>
              <w:rPr>
                <w:spacing w:val="-4"/>
              </w:rPr>
              <w:t>3.90</w:t>
            </w:r>
          </w:p>
        </w:tc>
        <w:tc>
          <w:tcPr>
            <w:tcW w:w="1250" w:type="dxa"/>
            <w:vAlign w:val="center"/>
          </w:tcPr>
          <w:p w:rsidR="00DF1FA5" w:rsidRDefault="00DF1FA5" w:rsidP="000A2692">
            <w:pPr>
              <w:pStyle w:val="TableParagraph"/>
              <w:spacing w:line="233" w:lineRule="exact"/>
              <w:ind w:left="20"/>
            </w:pPr>
            <w:r>
              <w:rPr>
                <w:spacing w:val="-4"/>
              </w:rPr>
              <w:t>5.60</w:t>
            </w:r>
          </w:p>
        </w:tc>
        <w:tc>
          <w:tcPr>
            <w:tcW w:w="1161" w:type="dxa"/>
            <w:vAlign w:val="center"/>
          </w:tcPr>
          <w:p w:rsidR="00DF1FA5" w:rsidRDefault="00DF1FA5" w:rsidP="000A2692">
            <w:pPr>
              <w:pStyle w:val="TableParagraph"/>
              <w:spacing w:line="233" w:lineRule="exact"/>
              <w:ind w:left="25"/>
            </w:pPr>
            <w:r>
              <w:rPr>
                <w:spacing w:val="-4"/>
              </w:rPr>
              <w:t>5.50</w:t>
            </w:r>
          </w:p>
        </w:tc>
        <w:tc>
          <w:tcPr>
            <w:tcW w:w="1316" w:type="dxa"/>
            <w:vAlign w:val="center"/>
          </w:tcPr>
          <w:p w:rsidR="00DF1FA5" w:rsidRDefault="00DF1FA5" w:rsidP="000A2692">
            <w:pPr>
              <w:pStyle w:val="TableParagraph"/>
              <w:spacing w:line="233" w:lineRule="exact"/>
              <w:ind w:left="24"/>
            </w:pPr>
            <w:r>
              <w:rPr>
                <w:spacing w:val="-4"/>
              </w:rPr>
              <w:t>5.50</w:t>
            </w:r>
          </w:p>
        </w:tc>
        <w:tc>
          <w:tcPr>
            <w:tcW w:w="1418" w:type="dxa"/>
            <w:vMerge/>
            <w:tcBorders>
              <w:top w:val="nil"/>
            </w:tcBorders>
            <w:vAlign w:val="center"/>
          </w:tcPr>
          <w:p w:rsidR="00DF1FA5" w:rsidRDefault="00DF1FA5" w:rsidP="000A2692">
            <w:pPr>
              <w:jc w:val="center"/>
              <w:rPr>
                <w:sz w:val="2"/>
                <w:szCs w:val="2"/>
              </w:rPr>
            </w:pPr>
          </w:p>
        </w:tc>
      </w:tr>
    </w:tbl>
    <w:p w:rsidR="00DF1FA5" w:rsidRDefault="00DF1FA5" w:rsidP="00DF1FA5">
      <w:pPr>
        <w:pStyle w:val="BodyText"/>
        <w:spacing w:before="43"/>
        <w:rPr>
          <w:b/>
        </w:rPr>
      </w:pPr>
    </w:p>
    <w:p w:rsidR="00DF1FA5" w:rsidRDefault="00DF1FA5" w:rsidP="00DF1FA5">
      <w:pPr>
        <w:pStyle w:val="BodyText"/>
        <w:spacing w:line="360" w:lineRule="auto"/>
        <w:ind w:left="426" w:right="212" w:hanging="369"/>
        <w:jc w:val="both"/>
      </w:pPr>
      <w:r>
        <w:t xml:space="preserve">       X-logofbases,G(%)-germination</w:t>
      </w:r>
      <w:r>
        <w:rPr>
          <w:i/>
        </w:rPr>
        <w:t>percent</w:t>
      </w:r>
      <w:r>
        <w:t>,S(%)-survival</w:t>
      </w:r>
      <w:r>
        <w:rPr>
          <w:i/>
        </w:rPr>
        <w:t>percent</w:t>
      </w:r>
      <w:r>
        <w:t xml:space="preserve">,Pt(%)-correctedmortality </w:t>
      </w:r>
      <w:r>
        <w:rPr>
          <w:i/>
        </w:rPr>
        <w:t>percent</w:t>
      </w:r>
      <w:r>
        <w:t>,Em-empirical probit,Ep-expected probit, Y- working probit</w:t>
      </w:r>
    </w:p>
    <w:p w:rsidR="00DF1FA5" w:rsidRDefault="00DF1FA5" w:rsidP="00DF1FA5"/>
    <w:p w:rsidR="00DF1FA5" w:rsidRPr="00DF1FA5" w:rsidRDefault="00DF1FA5" w:rsidP="00DF1FA5">
      <w:pPr>
        <w:jc w:val="center"/>
        <w:rPr>
          <w:rFonts w:ascii="Times New Roman" w:hAnsi="Times New Roman" w:cs="Times New Roman"/>
          <w:b/>
          <w:position w:val="1"/>
          <w:sz w:val="24"/>
          <w:szCs w:val="24"/>
        </w:rPr>
      </w:pPr>
      <w:r w:rsidRPr="00DF1FA5">
        <w:rPr>
          <w:rFonts w:ascii="Times New Roman" w:hAnsi="Times New Roman" w:cs="Times New Roman"/>
          <w:b/>
          <w:position w:val="1"/>
          <w:sz w:val="24"/>
          <w:szCs w:val="24"/>
        </w:rPr>
        <w:lastRenderedPageBreak/>
        <w:t>Table3.ProbitanalysisforEMStreatment inJNC-6 forgerminationand survivalunder</w:t>
      </w:r>
      <w:r w:rsidRPr="00DF1FA5">
        <w:rPr>
          <w:rFonts w:ascii="Times New Roman" w:hAnsi="Times New Roman" w:cs="Times New Roman"/>
          <w:b/>
          <w:i/>
          <w:position w:val="1"/>
          <w:sz w:val="24"/>
          <w:szCs w:val="24"/>
        </w:rPr>
        <w:t>in vivo</w:t>
      </w:r>
      <w:r w:rsidRPr="00DF1FA5">
        <w:rPr>
          <w:rFonts w:ascii="Times New Roman" w:hAnsi="Times New Roman" w:cs="Times New Roman"/>
          <w:b/>
          <w:position w:val="1"/>
          <w:sz w:val="24"/>
          <w:szCs w:val="24"/>
        </w:rPr>
        <w:t>conditionin M</w:t>
      </w:r>
      <w:r w:rsidRPr="00DF1FA5">
        <w:rPr>
          <w:rFonts w:ascii="Times New Roman" w:hAnsi="Times New Roman" w:cs="Times New Roman"/>
          <w:b/>
          <w:sz w:val="24"/>
          <w:szCs w:val="24"/>
        </w:rPr>
        <w:t>1</w:t>
      </w:r>
      <w:r w:rsidRPr="00DF1FA5">
        <w:rPr>
          <w:rFonts w:ascii="Times New Roman" w:hAnsi="Times New Roman" w:cs="Times New Roman"/>
          <w:b/>
          <w:spacing w:val="-2"/>
          <w:position w:val="1"/>
          <w:sz w:val="24"/>
          <w:szCs w:val="24"/>
        </w:rPr>
        <w:t>generation</w:t>
      </w:r>
    </w:p>
    <w:p w:rsidR="00DF1FA5" w:rsidRDefault="00DF1FA5" w:rsidP="00DF1FA5">
      <w:pPr>
        <w:pStyle w:val="BodyText"/>
        <w:spacing w:before="105"/>
        <w:rPr>
          <w:b/>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71"/>
        <w:gridCol w:w="667"/>
        <w:gridCol w:w="756"/>
        <w:gridCol w:w="970"/>
        <w:gridCol w:w="949"/>
        <w:gridCol w:w="852"/>
        <w:gridCol w:w="977"/>
        <w:gridCol w:w="802"/>
        <w:gridCol w:w="684"/>
        <w:gridCol w:w="1067"/>
        <w:gridCol w:w="856"/>
        <w:gridCol w:w="1043"/>
        <w:gridCol w:w="1045"/>
        <w:gridCol w:w="1043"/>
        <w:gridCol w:w="760"/>
        <w:gridCol w:w="1072"/>
      </w:tblGrid>
      <w:tr w:rsidR="00DF1FA5" w:rsidTr="00DF1FA5">
        <w:trPr>
          <w:trHeight w:val="566"/>
          <w:jc w:val="center"/>
        </w:trPr>
        <w:tc>
          <w:tcPr>
            <w:tcW w:w="1438" w:type="dxa"/>
            <w:gridSpan w:val="2"/>
          </w:tcPr>
          <w:p w:rsidR="00DF1FA5" w:rsidRDefault="00DF1FA5" w:rsidP="000A2692">
            <w:pPr>
              <w:pStyle w:val="TableParagraph"/>
              <w:spacing w:before="164"/>
              <w:ind w:left="201"/>
              <w:jc w:val="left"/>
              <w:rPr>
                <w:b/>
              </w:rPr>
            </w:pPr>
            <w:r>
              <w:rPr>
                <w:b/>
              </w:rPr>
              <w:t>EMS</w:t>
            </w:r>
            <w:r>
              <w:rPr>
                <w:b/>
                <w:spacing w:val="-2"/>
              </w:rPr>
              <w:t>doses</w:t>
            </w:r>
          </w:p>
        </w:tc>
        <w:tc>
          <w:tcPr>
            <w:tcW w:w="7057" w:type="dxa"/>
            <w:gridSpan w:val="8"/>
            <w:tcBorders>
              <w:right w:val="single" w:sz="4" w:space="0" w:color="000000"/>
            </w:tcBorders>
          </w:tcPr>
          <w:p w:rsidR="00DF1FA5" w:rsidRDefault="00DF1FA5" w:rsidP="000A2692">
            <w:pPr>
              <w:pStyle w:val="TableParagraph"/>
              <w:spacing w:before="164"/>
              <w:ind w:left="6"/>
              <w:rPr>
                <w:b/>
              </w:rPr>
            </w:pPr>
            <w:r>
              <w:rPr>
                <w:b/>
                <w:spacing w:val="-2"/>
              </w:rPr>
              <w:t>Germination</w:t>
            </w:r>
          </w:p>
        </w:tc>
        <w:tc>
          <w:tcPr>
            <w:tcW w:w="5819" w:type="dxa"/>
            <w:gridSpan w:val="6"/>
            <w:tcBorders>
              <w:left w:val="single" w:sz="4" w:space="0" w:color="000000"/>
            </w:tcBorders>
          </w:tcPr>
          <w:p w:rsidR="00DF1FA5" w:rsidRDefault="00DF1FA5" w:rsidP="000A2692">
            <w:pPr>
              <w:pStyle w:val="TableParagraph"/>
              <w:spacing w:before="164"/>
              <w:ind w:left="8"/>
              <w:rPr>
                <w:b/>
              </w:rPr>
            </w:pPr>
            <w:r>
              <w:rPr>
                <w:b/>
                <w:spacing w:val="-2"/>
              </w:rPr>
              <w:t>Survival</w:t>
            </w:r>
          </w:p>
        </w:tc>
      </w:tr>
      <w:tr w:rsidR="00DF1FA5" w:rsidTr="00DF1FA5">
        <w:trPr>
          <w:trHeight w:val="937"/>
          <w:jc w:val="center"/>
        </w:trPr>
        <w:tc>
          <w:tcPr>
            <w:tcW w:w="771" w:type="dxa"/>
          </w:tcPr>
          <w:p w:rsidR="00DF1FA5" w:rsidRDefault="00DF1FA5" w:rsidP="000A2692">
            <w:pPr>
              <w:pStyle w:val="TableParagraph"/>
              <w:spacing w:before="95"/>
              <w:ind w:left="0"/>
              <w:jc w:val="left"/>
              <w:rPr>
                <w:b/>
              </w:rPr>
            </w:pPr>
          </w:p>
          <w:p w:rsidR="00DF1FA5" w:rsidRDefault="00DF1FA5" w:rsidP="000A2692">
            <w:pPr>
              <w:pStyle w:val="TableParagraph"/>
              <w:ind w:left="19"/>
              <w:rPr>
                <w:b/>
              </w:rPr>
            </w:pPr>
            <w:r>
              <w:rPr>
                <w:b/>
                <w:spacing w:val="-5"/>
              </w:rPr>
              <w:t>(%)</w:t>
            </w:r>
          </w:p>
        </w:tc>
        <w:tc>
          <w:tcPr>
            <w:tcW w:w="667" w:type="dxa"/>
          </w:tcPr>
          <w:p w:rsidR="00DF1FA5" w:rsidRDefault="00DF1FA5" w:rsidP="000A2692">
            <w:pPr>
              <w:pStyle w:val="TableParagraph"/>
              <w:spacing w:before="95"/>
              <w:ind w:left="0"/>
              <w:jc w:val="left"/>
              <w:rPr>
                <w:b/>
              </w:rPr>
            </w:pPr>
          </w:p>
          <w:p w:rsidR="00DF1FA5" w:rsidRDefault="00DF1FA5" w:rsidP="000A2692">
            <w:pPr>
              <w:pStyle w:val="TableParagraph"/>
              <w:ind w:left="23" w:right="3"/>
              <w:rPr>
                <w:b/>
              </w:rPr>
            </w:pPr>
            <w:r>
              <w:rPr>
                <w:b/>
                <w:spacing w:val="-5"/>
              </w:rPr>
              <w:t>ppm</w:t>
            </w:r>
          </w:p>
        </w:tc>
        <w:tc>
          <w:tcPr>
            <w:tcW w:w="756" w:type="dxa"/>
          </w:tcPr>
          <w:p w:rsidR="00DF1FA5" w:rsidRDefault="00DF1FA5" w:rsidP="000A2692">
            <w:pPr>
              <w:pStyle w:val="TableParagraph"/>
              <w:spacing w:before="95"/>
              <w:ind w:left="0"/>
              <w:jc w:val="left"/>
              <w:rPr>
                <w:b/>
              </w:rPr>
            </w:pPr>
          </w:p>
          <w:p w:rsidR="00DF1FA5" w:rsidRDefault="00DF1FA5" w:rsidP="000A2692">
            <w:pPr>
              <w:pStyle w:val="TableParagraph"/>
              <w:ind w:left="24" w:right="2"/>
              <w:rPr>
                <w:b/>
              </w:rPr>
            </w:pPr>
            <w:r>
              <w:rPr>
                <w:b/>
                <w:spacing w:val="-10"/>
              </w:rPr>
              <w:t>X</w:t>
            </w:r>
          </w:p>
        </w:tc>
        <w:tc>
          <w:tcPr>
            <w:tcW w:w="970" w:type="dxa"/>
          </w:tcPr>
          <w:p w:rsidR="00DF1FA5" w:rsidRDefault="00DF1FA5" w:rsidP="000A2692">
            <w:pPr>
              <w:pStyle w:val="TableParagraph"/>
              <w:spacing w:before="96"/>
              <w:ind w:left="148" w:right="126" w:firstLine="55"/>
              <w:jc w:val="both"/>
              <w:rPr>
                <w:b/>
              </w:rPr>
            </w:pPr>
            <w:r>
              <w:rPr>
                <w:b/>
              </w:rPr>
              <w:t xml:space="preserve">No. of </w:t>
            </w:r>
            <w:r>
              <w:rPr>
                <w:b/>
                <w:spacing w:val="-2"/>
              </w:rPr>
              <w:t>seeds treated</w:t>
            </w:r>
          </w:p>
        </w:tc>
        <w:tc>
          <w:tcPr>
            <w:tcW w:w="949" w:type="dxa"/>
          </w:tcPr>
          <w:p w:rsidR="00DF1FA5" w:rsidRDefault="00DF1FA5" w:rsidP="000A2692">
            <w:pPr>
              <w:pStyle w:val="TableParagraph"/>
              <w:spacing w:before="95"/>
              <w:ind w:left="0"/>
              <w:jc w:val="left"/>
              <w:rPr>
                <w:b/>
              </w:rPr>
            </w:pPr>
          </w:p>
          <w:p w:rsidR="00DF1FA5" w:rsidRDefault="00DF1FA5" w:rsidP="000A2692">
            <w:pPr>
              <w:pStyle w:val="TableParagraph"/>
              <w:ind w:left="17" w:right="2"/>
              <w:rPr>
                <w:b/>
              </w:rPr>
            </w:pPr>
            <w:r>
              <w:rPr>
                <w:b/>
                <w:spacing w:val="-5"/>
              </w:rPr>
              <w:t>G%</w:t>
            </w:r>
          </w:p>
        </w:tc>
        <w:tc>
          <w:tcPr>
            <w:tcW w:w="852" w:type="dxa"/>
          </w:tcPr>
          <w:p w:rsidR="00DF1FA5" w:rsidRDefault="00DF1FA5" w:rsidP="000A2692">
            <w:pPr>
              <w:pStyle w:val="TableParagraph"/>
              <w:spacing w:before="221"/>
              <w:ind w:left="241" w:right="216" w:firstLine="79"/>
              <w:jc w:val="left"/>
              <w:rPr>
                <w:b/>
              </w:rPr>
            </w:pPr>
            <w:r>
              <w:rPr>
                <w:b/>
                <w:spacing w:val="-6"/>
              </w:rPr>
              <w:t xml:space="preserve">Pt </w:t>
            </w:r>
            <w:r>
              <w:rPr>
                <w:b/>
                <w:spacing w:val="-4"/>
              </w:rPr>
              <w:t>(%)</w:t>
            </w:r>
          </w:p>
        </w:tc>
        <w:tc>
          <w:tcPr>
            <w:tcW w:w="977" w:type="dxa"/>
          </w:tcPr>
          <w:p w:rsidR="00DF1FA5" w:rsidRDefault="00DF1FA5" w:rsidP="000A2692">
            <w:pPr>
              <w:pStyle w:val="TableParagraph"/>
              <w:spacing w:before="95"/>
              <w:ind w:left="0"/>
              <w:jc w:val="left"/>
              <w:rPr>
                <w:b/>
              </w:rPr>
            </w:pPr>
          </w:p>
          <w:p w:rsidR="00DF1FA5" w:rsidRDefault="00DF1FA5" w:rsidP="000A2692">
            <w:pPr>
              <w:pStyle w:val="TableParagraph"/>
              <w:ind w:left="17" w:right="4"/>
              <w:rPr>
                <w:b/>
              </w:rPr>
            </w:pPr>
            <w:r>
              <w:rPr>
                <w:b/>
                <w:spacing w:val="-5"/>
              </w:rPr>
              <w:t>Em</w:t>
            </w:r>
          </w:p>
        </w:tc>
        <w:tc>
          <w:tcPr>
            <w:tcW w:w="802" w:type="dxa"/>
          </w:tcPr>
          <w:p w:rsidR="00DF1FA5" w:rsidRDefault="00DF1FA5" w:rsidP="000A2692">
            <w:pPr>
              <w:pStyle w:val="TableParagraph"/>
              <w:spacing w:before="95"/>
              <w:ind w:left="0"/>
              <w:jc w:val="left"/>
              <w:rPr>
                <w:b/>
              </w:rPr>
            </w:pPr>
          </w:p>
          <w:p w:rsidR="00DF1FA5" w:rsidRDefault="00DF1FA5" w:rsidP="000A2692">
            <w:pPr>
              <w:pStyle w:val="TableParagraph"/>
              <w:ind w:left="19" w:right="3"/>
              <w:rPr>
                <w:b/>
              </w:rPr>
            </w:pPr>
            <w:r>
              <w:rPr>
                <w:b/>
                <w:spacing w:val="-5"/>
              </w:rPr>
              <w:t>Ep</w:t>
            </w:r>
          </w:p>
        </w:tc>
        <w:tc>
          <w:tcPr>
            <w:tcW w:w="684" w:type="dxa"/>
          </w:tcPr>
          <w:p w:rsidR="00DF1FA5" w:rsidRDefault="00DF1FA5" w:rsidP="000A2692">
            <w:pPr>
              <w:pStyle w:val="TableParagraph"/>
              <w:spacing w:before="95"/>
              <w:ind w:left="0"/>
              <w:jc w:val="left"/>
              <w:rPr>
                <w:b/>
              </w:rPr>
            </w:pPr>
          </w:p>
          <w:p w:rsidR="00DF1FA5" w:rsidRDefault="00DF1FA5" w:rsidP="000A2692">
            <w:pPr>
              <w:pStyle w:val="TableParagraph"/>
              <w:ind w:left="17" w:right="2"/>
              <w:rPr>
                <w:b/>
              </w:rPr>
            </w:pPr>
            <w:r>
              <w:rPr>
                <w:b/>
                <w:spacing w:val="-10"/>
              </w:rPr>
              <w:t>Y</w:t>
            </w:r>
          </w:p>
        </w:tc>
        <w:tc>
          <w:tcPr>
            <w:tcW w:w="1067" w:type="dxa"/>
            <w:tcBorders>
              <w:right w:val="single" w:sz="4" w:space="0" w:color="000000"/>
            </w:tcBorders>
          </w:tcPr>
          <w:p w:rsidR="00DF1FA5" w:rsidRDefault="00DF1FA5" w:rsidP="000A2692">
            <w:pPr>
              <w:pStyle w:val="TableParagraph"/>
              <w:spacing w:before="176" w:line="224" w:lineRule="exact"/>
              <w:ind w:left="14" w:right="2"/>
              <w:rPr>
                <w:b/>
              </w:rPr>
            </w:pPr>
            <w:r>
              <w:rPr>
                <w:b/>
              </w:rPr>
              <w:t>LD</w:t>
            </w:r>
            <w:r>
              <w:rPr>
                <w:b/>
                <w:spacing w:val="-4"/>
              </w:rPr>
              <w:t>dose</w:t>
            </w:r>
          </w:p>
          <w:p w:rsidR="00DF1FA5" w:rsidRDefault="00DF1FA5" w:rsidP="000A2692">
            <w:pPr>
              <w:pStyle w:val="TableParagraph"/>
              <w:spacing w:line="129" w:lineRule="exact"/>
              <w:ind w:left="14" w:right="140"/>
              <w:rPr>
                <w:b/>
                <w:sz w:val="14"/>
              </w:rPr>
            </w:pPr>
            <w:r>
              <w:rPr>
                <w:b/>
                <w:spacing w:val="-5"/>
                <w:sz w:val="14"/>
              </w:rPr>
              <w:t>50</w:t>
            </w:r>
          </w:p>
          <w:p w:rsidR="00DF1FA5" w:rsidRDefault="00DF1FA5" w:rsidP="000A2692">
            <w:pPr>
              <w:pStyle w:val="TableParagraph"/>
              <w:spacing w:line="250" w:lineRule="exact"/>
              <w:ind w:left="14"/>
              <w:rPr>
                <w:b/>
              </w:rPr>
            </w:pPr>
            <w:r>
              <w:rPr>
                <w:b/>
                <w:spacing w:val="-5"/>
              </w:rPr>
              <w:t>(%)</w:t>
            </w:r>
          </w:p>
        </w:tc>
        <w:tc>
          <w:tcPr>
            <w:tcW w:w="856" w:type="dxa"/>
            <w:tcBorders>
              <w:left w:val="single" w:sz="4" w:space="0" w:color="000000"/>
            </w:tcBorders>
          </w:tcPr>
          <w:p w:rsidR="00DF1FA5" w:rsidRDefault="00DF1FA5" w:rsidP="000A2692">
            <w:pPr>
              <w:pStyle w:val="TableParagraph"/>
              <w:spacing w:before="95"/>
              <w:ind w:left="0"/>
              <w:jc w:val="left"/>
              <w:rPr>
                <w:b/>
              </w:rPr>
            </w:pPr>
          </w:p>
          <w:p w:rsidR="00DF1FA5" w:rsidRDefault="00DF1FA5" w:rsidP="000A2692">
            <w:pPr>
              <w:pStyle w:val="TableParagraph"/>
              <w:ind w:left="24"/>
              <w:rPr>
                <w:b/>
              </w:rPr>
            </w:pPr>
            <w:r>
              <w:rPr>
                <w:b/>
                <w:spacing w:val="-5"/>
              </w:rPr>
              <w:t>S%</w:t>
            </w:r>
          </w:p>
        </w:tc>
        <w:tc>
          <w:tcPr>
            <w:tcW w:w="1043" w:type="dxa"/>
          </w:tcPr>
          <w:p w:rsidR="00DF1FA5" w:rsidRDefault="00DF1FA5" w:rsidP="000A2692">
            <w:pPr>
              <w:pStyle w:val="TableParagraph"/>
              <w:spacing w:before="221"/>
              <w:ind w:left="336" w:right="316" w:firstLine="79"/>
              <w:jc w:val="left"/>
              <w:rPr>
                <w:b/>
              </w:rPr>
            </w:pPr>
            <w:r>
              <w:rPr>
                <w:b/>
                <w:spacing w:val="-6"/>
              </w:rPr>
              <w:t xml:space="preserve">Pt </w:t>
            </w:r>
            <w:r>
              <w:rPr>
                <w:b/>
                <w:spacing w:val="-4"/>
              </w:rPr>
              <w:t>(%)</w:t>
            </w:r>
          </w:p>
        </w:tc>
        <w:tc>
          <w:tcPr>
            <w:tcW w:w="1045" w:type="dxa"/>
          </w:tcPr>
          <w:p w:rsidR="00DF1FA5" w:rsidRDefault="00DF1FA5" w:rsidP="000A2692">
            <w:pPr>
              <w:pStyle w:val="TableParagraph"/>
              <w:spacing w:before="95"/>
              <w:ind w:left="0"/>
              <w:jc w:val="left"/>
              <w:rPr>
                <w:b/>
              </w:rPr>
            </w:pPr>
          </w:p>
          <w:p w:rsidR="00DF1FA5" w:rsidRDefault="00DF1FA5" w:rsidP="000A2692">
            <w:pPr>
              <w:pStyle w:val="TableParagraph"/>
              <w:ind w:left="18" w:right="4"/>
              <w:rPr>
                <w:b/>
              </w:rPr>
            </w:pPr>
            <w:r>
              <w:rPr>
                <w:b/>
                <w:spacing w:val="-5"/>
              </w:rPr>
              <w:t>Em</w:t>
            </w:r>
          </w:p>
        </w:tc>
        <w:tc>
          <w:tcPr>
            <w:tcW w:w="1043" w:type="dxa"/>
          </w:tcPr>
          <w:p w:rsidR="00DF1FA5" w:rsidRDefault="00DF1FA5" w:rsidP="000A2692">
            <w:pPr>
              <w:pStyle w:val="TableParagraph"/>
              <w:spacing w:before="95"/>
              <w:ind w:left="0"/>
              <w:jc w:val="left"/>
              <w:rPr>
                <w:b/>
              </w:rPr>
            </w:pPr>
          </w:p>
          <w:p w:rsidR="00DF1FA5" w:rsidRDefault="00DF1FA5" w:rsidP="000A2692">
            <w:pPr>
              <w:pStyle w:val="TableParagraph"/>
              <w:ind w:left="21" w:right="11"/>
              <w:rPr>
                <w:b/>
              </w:rPr>
            </w:pPr>
            <w:r>
              <w:rPr>
                <w:b/>
                <w:spacing w:val="-5"/>
              </w:rPr>
              <w:t>Ep</w:t>
            </w:r>
          </w:p>
        </w:tc>
        <w:tc>
          <w:tcPr>
            <w:tcW w:w="760" w:type="dxa"/>
          </w:tcPr>
          <w:p w:rsidR="00DF1FA5" w:rsidRDefault="00DF1FA5" w:rsidP="000A2692">
            <w:pPr>
              <w:pStyle w:val="TableParagraph"/>
              <w:spacing w:before="95"/>
              <w:ind w:left="0"/>
              <w:jc w:val="left"/>
              <w:rPr>
                <w:b/>
              </w:rPr>
            </w:pPr>
          </w:p>
          <w:p w:rsidR="00DF1FA5" w:rsidRDefault="00DF1FA5" w:rsidP="000A2692">
            <w:pPr>
              <w:pStyle w:val="TableParagraph"/>
              <w:ind w:left="10" w:right="1"/>
              <w:rPr>
                <w:b/>
              </w:rPr>
            </w:pPr>
            <w:r>
              <w:rPr>
                <w:b/>
                <w:spacing w:val="-10"/>
              </w:rPr>
              <w:t>Y</w:t>
            </w:r>
          </w:p>
        </w:tc>
        <w:tc>
          <w:tcPr>
            <w:tcW w:w="1072" w:type="dxa"/>
          </w:tcPr>
          <w:p w:rsidR="00DF1FA5" w:rsidRDefault="00DF1FA5" w:rsidP="000A2692">
            <w:pPr>
              <w:pStyle w:val="TableParagraph"/>
              <w:spacing w:before="176" w:line="224" w:lineRule="exact"/>
              <w:ind w:left="14" w:right="7"/>
              <w:rPr>
                <w:b/>
              </w:rPr>
            </w:pPr>
            <w:r>
              <w:rPr>
                <w:b/>
              </w:rPr>
              <w:t>LD</w:t>
            </w:r>
            <w:r>
              <w:rPr>
                <w:b/>
                <w:spacing w:val="-4"/>
              </w:rPr>
              <w:t>dose</w:t>
            </w:r>
          </w:p>
          <w:p w:rsidR="00DF1FA5" w:rsidRDefault="00DF1FA5" w:rsidP="000A2692">
            <w:pPr>
              <w:pStyle w:val="TableParagraph"/>
              <w:spacing w:line="129" w:lineRule="exact"/>
              <w:ind w:left="14" w:right="145"/>
              <w:rPr>
                <w:b/>
                <w:sz w:val="14"/>
              </w:rPr>
            </w:pPr>
            <w:r>
              <w:rPr>
                <w:b/>
                <w:spacing w:val="-5"/>
                <w:sz w:val="14"/>
              </w:rPr>
              <w:t>50</w:t>
            </w:r>
          </w:p>
          <w:p w:rsidR="00DF1FA5" w:rsidRDefault="00DF1FA5" w:rsidP="000A2692">
            <w:pPr>
              <w:pStyle w:val="TableParagraph"/>
              <w:spacing w:line="250" w:lineRule="exact"/>
              <w:ind w:left="14" w:right="10"/>
              <w:rPr>
                <w:b/>
              </w:rPr>
            </w:pPr>
            <w:r>
              <w:rPr>
                <w:b/>
                <w:spacing w:val="-5"/>
              </w:rPr>
              <w:t>(%)</w:t>
            </w:r>
          </w:p>
        </w:tc>
      </w:tr>
      <w:tr w:rsidR="00DF1FA5" w:rsidTr="00DF1FA5">
        <w:trPr>
          <w:trHeight w:val="548"/>
          <w:jc w:val="center"/>
        </w:trPr>
        <w:tc>
          <w:tcPr>
            <w:tcW w:w="771" w:type="dxa"/>
          </w:tcPr>
          <w:p w:rsidR="00DF1FA5" w:rsidRDefault="00DF1FA5" w:rsidP="000A2692">
            <w:pPr>
              <w:pStyle w:val="TableParagraph"/>
              <w:spacing w:before="154"/>
              <w:ind w:left="19" w:right="1"/>
              <w:rPr>
                <w:b/>
              </w:rPr>
            </w:pPr>
            <w:r>
              <w:rPr>
                <w:b/>
                <w:spacing w:val="-5"/>
              </w:rPr>
              <w:t>0.0</w:t>
            </w:r>
          </w:p>
        </w:tc>
        <w:tc>
          <w:tcPr>
            <w:tcW w:w="667" w:type="dxa"/>
          </w:tcPr>
          <w:p w:rsidR="00DF1FA5" w:rsidRDefault="00DF1FA5" w:rsidP="000A2692">
            <w:pPr>
              <w:pStyle w:val="TableParagraph"/>
              <w:spacing w:before="154"/>
              <w:ind w:left="23"/>
            </w:pPr>
            <w:r>
              <w:rPr>
                <w:spacing w:val="-4"/>
              </w:rPr>
              <w:t>0000</w:t>
            </w:r>
          </w:p>
        </w:tc>
        <w:tc>
          <w:tcPr>
            <w:tcW w:w="756" w:type="dxa"/>
          </w:tcPr>
          <w:p w:rsidR="00DF1FA5" w:rsidRDefault="00DF1FA5" w:rsidP="000A2692">
            <w:pPr>
              <w:pStyle w:val="TableParagraph"/>
              <w:spacing w:before="154"/>
              <w:ind w:left="24" w:right="1"/>
            </w:pPr>
            <w:r>
              <w:rPr>
                <w:spacing w:val="-10"/>
              </w:rPr>
              <w:t>-</w:t>
            </w:r>
          </w:p>
        </w:tc>
        <w:tc>
          <w:tcPr>
            <w:tcW w:w="970" w:type="dxa"/>
          </w:tcPr>
          <w:p w:rsidR="00DF1FA5" w:rsidRDefault="00DF1FA5" w:rsidP="000A2692">
            <w:pPr>
              <w:pStyle w:val="TableParagraph"/>
              <w:spacing w:before="154"/>
              <w:ind w:left="18"/>
            </w:pPr>
            <w:r>
              <w:rPr>
                <w:spacing w:val="-5"/>
              </w:rPr>
              <w:t>600</w:t>
            </w:r>
          </w:p>
        </w:tc>
        <w:tc>
          <w:tcPr>
            <w:tcW w:w="949" w:type="dxa"/>
          </w:tcPr>
          <w:p w:rsidR="00DF1FA5" w:rsidRDefault="00DF1FA5" w:rsidP="000A2692">
            <w:pPr>
              <w:pStyle w:val="TableParagraph"/>
              <w:spacing w:before="154"/>
              <w:ind w:left="17"/>
            </w:pPr>
            <w:r>
              <w:rPr>
                <w:spacing w:val="-2"/>
              </w:rPr>
              <w:t>92.00</w:t>
            </w:r>
          </w:p>
        </w:tc>
        <w:tc>
          <w:tcPr>
            <w:tcW w:w="852" w:type="dxa"/>
          </w:tcPr>
          <w:p w:rsidR="00DF1FA5" w:rsidRDefault="00DF1FA5" w:rsidP="000A2692">
            <w:pPr>
              <w:pStyle w:val="TableParagraph"/>
              <w:spacing w:before="154"/>
              <w:ind w:left="17" w:right="1"/>
            </w:pPr>
            <w:r>
              <w:rPr>
                <w:spacing w:val="-10"/>
              </w:rPr>
              <w:t>-</w:t>
            </w:r>
          </w:p>
        </w:tc>
        <w:tc>
          <w:tcPr>
            <w:tcW w:w="977" w:type="dxa"/>
          </w:tcPr>
          <w:p w:rsidR="00DF1FA5" w:rsidRDefault="00DF1FA5" w:rsidP="000A2692">
            <w:pPr>
              <w:pStyle w:val="TableParagraph"/>
              <w:spacing w:before="154"/>
              <w:ind w:left="17" w:right="6"/>
            </w:pPr>
            <w:r>
              <w:rPr>
                <w:spacing w:val="-10"/>
              </w:rPr>
              <w:t>-</w:t>
            </w:r>
          </w:p>
        </w:tc>
        <w:tc>
          <w:tcPr>
            <w:tcW w:w="802" w:type="dxa"/>
          </w:tcPr>
          <w:p w:rsidR="00DF1FA5" w:rsidRDefault="00DF1FA5" w:rsidP="000A2692">
            <w:pPr>
              <w:pStyle w:val="TableParagraph"/>
              <w:spacing w:before="154"/>
              <w:ind w:left="19" w:right="6"/>
            </w:pPr>
            <w:r>
              <w:rPr>
                <w:spacing w:val="-10"/>
              </w:rPr>
              <w:t>-</w:t>
            </w:r>
          </w:p>
        </w:tc>
        <w:tc>
          <w:tcPr>
            <w:tcW w:w="684" w:type="dxa"/>
          </w:tcPr>
          <w:p w:rsidR="00DF1FA5" w:rsidRDefault="00DF1FA5" w:rsidP="000A2692">
            <w:pPr>
              <w:pStyle w:val="TableParagraph"/>
              <w:spacing w:before="154"/>
              <w:ind w:left="17" w:right="6"/>
            </w:pPr>
            <w:r>
              <w:rPr>
                <w:spacing w:val="-10"/>
              </w:rPr>
              <w:t>-</w:t>
            </w:r>
          </w:p>
        </w:tc>
        <w:tc>
          <w:tcPr>
            <w:tcW w:w="1067" w:type="dxa"/>
          </w:tcPr>
          <w:p w:rsidR="00DF1FA5" w:rsidRDefault="00DF1FA5" w:rsidP="000A2692">
            <w:pPr>
              <w:pStyle w:val="TableParagraph"/>
              <w:spacing w:before="154"/>
              <w:ind w:left="17"/>
            </w:pPr>
            <w:r>
              <w:rPr>
                <w:spacing w:val="-10"/>
              </w:rPr>
              <w:t>-</w:t>
            </w:r>
          </w:p>
        </w:tc>
        <w:tc>
          <w:tcPr>
            <w:tcW w:w="856" w:type="dxa"/>
          </w:tcPr>
          <w:p w:rsidR="00DF1FA5" w:rsidRDefault="00DF1FA5" w:rsidP="000A2692">
            <w:pPr>
              <w:pStyle w:val="TableParagraph"/>
              <w:spacing w:before="154"/>
              <w:ind w:left="20"/>
            </w:pPr>
            <w:r>
              <w:rPr>
                <w:spacing w:val="-2"/>
              </w:rPr>
              <w:t>91.80</w:t>
            </w:r>
          </w:p>
        </w:tc>
        <w:tc>
          <w:tcPr>
            <w:tcW w:w="1043" w:type="dxa"/>
          </w:tcPr>
          <w:p w:rsidR="00DF1FA5" w:rsidRDefault="00DF1FA5" w:rsidP="000A2692">
            <w:pPr>
              <w:pStyle w:val="TableParagraph"/>
              <w:spacing w:before="154"/>
              <w:ind w:left="21" w:right="5"/>
            </w:pPr>
            <w:r>
              <w:rPr>
                <w:spacing w:val="-10"/>
              </w:rPr>
              <w:t>-</w:t>
            </w:r>
          </w:p>
        </w:tc>
        <w:tc>
          <w:tcPr>
            <w:tcW w:w="1045" w:type="dxa"/>
          </w:tcPr>
          <w:p w:rsidR="00DF1FA5" w:rsidRDefault="00DF1FA5" w:rsidP="000A2692">
            <w:pPr>
              <w:pStyle w:val="TableParagraph"/>
              <w:spacing w:before="154"/>
              <w:ind w:left="18" w:right="6"/>
            </w:pPr>
            <w:r>
              <w:rPr>
                <w:spacing w:val="-10"/>
              </w:rPr>
              <w:t>-</w:t>
            </w:r>
          </w:p>
        </w:tc>
        <w:tc>
          <w:tcPr>
            <w:tcW w:w="1043" w:type="dxa"/>
          </w:tcPr>
          <w:p w:rsidR="00DF1FA5" w:rsidRDefault="00DF1FA5" w:rsidP="000A2692">
            <w:pPr>
              <w:pStyle w:val="TableParagraph"/>
              <w:spacing w:before="154"/>
              <w:ind w:left="21" w:right="14"/>
            </w:pPr>
            <w:r>
              <w:rPr>
                <w:spacing w:val="-10"/>
              </w:rPr>
              <w:t>-</w:t>
            </w:r>
          </w:p>
        </w:tc>
        <w:tc>
          <w:tcPr>
            <w:tcW w:w="760" w:type="dxa"/>
          </w:tcPr>
          <w:p w:rsidR="00DF1FA5" w:rsidRDefault="00DF1FA5" w:rsidP="000A2692">
            <w:pPr>
              <w:pStyle w:val="TableParagraph"/>
              <w:spacing w:before="154"/>
              <w:ind w:left="10" w:right="6"/>
            </w:pPr>
            <w:r>
              <w:rPr>
                <w:spacing w:val="-10"/>
              </w:rPr>
              <w:t>-</w:t>
            </w:r>
          </w:p>
        </w:tc>
        <w:tc>
          <w:tcPr>
            <w:tcW w:w="1072" w:type="dxa"/>
          </w:tcPr>
          <w:p w:rsidR="00DF1FA5" w:rsidRDefault="00DF1FA5" w:rsidP="000A2692">
            <w:pPr>
              <w:pStyle w:val="TableParagraph"/>
              <w:spacing w:before="154"/>
              <w:ind w:left="14" w:right="12"/>
            </w:pPr>
            <w:r>
              <w:rPr>
                <w:spacing w:val="-10"/>
              </w:rPr>
              <w:t>-</w:t>
            </w:r>
          </w:p>
        </w:tc>
      </w:tr>
      <w:tr w:rsidR="00DF1FA5" w:rsidTr="00DF1FA5">
        <w:trPr>
          <w:trHeight w:val="531"/>
          <w:jc w:val="center"/>
        </w:trPr>
        <w:tc>
          <w:tcPr>
            <w:tcW w:w="771" w:type="dxa"/>
          </w:tcPr>
          <w:p w:rsidR="00DF1FA5" w:rsidRDefault="00DF1FA5" w:rsidP="000A2692">
            <w:pPr>
              <w:pStyle w:val="TableParagraph"/>
              <w:spacing w:before="147"/>
              <w:ind w:left="19" w:right="1"/>
              <w:rPr>
                <w:b/>
              </w:rPr>
            </w:pPr>
            <w:r>
              <w:rPr>
                <w:b/>
                <w:spacing w:val="-5"/>
              </w:rPr>
              <w:t>0.5</w:t>
            </w:r>
          </w:p>
        </w:tc>
        <w:tc>
          <w:tcPr>
            <w:tcW w:w="667" w:type="dxa"/>
          </w:tcPr>
          <w:p w:rsidR="00DF1FA5" w:rsidRDefault="00DF1FA5" w:rsidP="000A2692">
            <w:pPr>
              <w:pStyle w:val="TableParagraph"/>
              <w:spacing w:before="147"/>
              <w:ind w:left="23"/>
            </w:pPr>
            <w:r>
              <w:rPr>
                <w:spacing w:val="-4"/>
              </w:rPr>
              <w:t>5000</w:t>
            </w:r>
          </w:p>
        </w:tc>
        <w:tc>
          <w:tcPr>
            <w:tcW w:w="756" w:type="dxa"/>
          </w:tcPr>
          <w:p w:rsidR="00DF1FA5" w:rsidRDefault="00DF1FA5" w:rsidP="000A2692">
            <w:pPr>
              <w:pStyle w:val="TableParagraph"/>
              <w:spacing w:before="147"/>
              <w:ind w:left="24"/>
            </w:pPr>
            <w:r>
              <w:rPr>
                <w:spacing w:val="-4"/>
              </w:rPr>
              <w:t>3.69</w:t>
            </w:r>
          </w:p>
        </w:tc>
        <w:tc>
          <w:tcPr>
            <w:tcW w:w="970" w:type="dxa"/>
          </w:tcPr>
          <w:p w:rsidR="00DF1FA5" w:rsidRDefault="00DF1FA5" w:rsidP="000A2692">
            <w:pPr>
              <w:pStyle w:val="TableParagraph"/>
              <w:spacing w:before="147"/>
              <w:ind w:left="18"/>
            </w:pPr>
            <w:r>
              <w:rPr>
                <w:spacing w:val="-5"/>
              </w:rPr>
              <w:t>600</w:t>
            </w:r>
          </w:p>
        </w:tc>
        <w:tc>
          <w:tcPr>
            <w:tcW w:w="949" w:type="dxa"/>
          </w:tcPr>
          <w:p w:rsidR="00DF1FA5" w:rsidRDefault="00DF1FA5" w:rsidP="000A2692">
            <w:pPr>
              <w:pStyle w:val="TableParagraph"/>
              <w:spacing w:before="147"/>
              <w:ind w:left="17"/>
            </w:pPr>
            <w:r>
              <w:rPr>
                <w:spacing w:val="-2"/>
              </w:rPr>
              <w:t>79.00</w:t>
            </w:r>
          </w:p>
        </w:tc>
        <w:tc>
          <w:tcPr>
            <w:tcW w:w="852" w:type="dxa"/>
          </w:tcPr>
          <w:p w:rsidR="00DF1FA5" w:rsidRDefault="00DF1FA5" w:rsidP="000A2692">
            <w:pPr>
              <w:pStyle w:val="TableParagraph"/>
              <w:spacing w:before="147"/>
              <w:ind w:left="17"/>
            </w:pPr>
            <w:r>
              <w:rPr>
                <w:spacing w:val="-2"/>
              </w:rPr>
              <w:t>14.10</w:t>
            </w:r>
          </w:p>
        </w:tc>
        <w:tc>
          <w:tcPr>
            <w:tcW w:w="977" w:type="dxa"/>
          </w:tcPr>
          <w:p w:rsidR="00DF1FA5" w:rsidRDefault="00DF1FA5" w:rsidP="000A2692">
            <w:pPr>
              <w:pStyle w:val="TableParagraph"/>
              <w:spacing w:before="147"/>
              <w:ind w:left="17"/>
            </w:pPr>
            <w:r>
              <w:rPr>
                <w:spacing w:val="-4"/>
              </w:rPr>
              <w:t>3.90</w:t>
            </w:r>
          </w:p>
        </w:tc>
        <w:tc>
          <w:tcPr>
            <w:tcW w:w="802" w:type="dxa"/>
          </w:tcPr>
          <w:p w:rsidR="00DF1FA5" w:rsidRDefault="00DF1FA5" w:rsidP="000A2692">
            <w:pPr>
              <w:pStyle w:val="TableParagraph"/>
              <w:spacing w:before="147"/>
              <w:ind w:left="19"/>
            </w:pPr>
            <w:r>
              <w:rPr>
                <w:spacing w:val="-4"/>
              </w:rPr>
              <w:t>3.90</w:t>
            </w:r>
          </w:p>
        </w:tc>
        <w:tc>
          <w:tcPr>
            <w:tcW w:w="684" w:type="dxa"/>
          </w:tcPr>
          <w:p w:rsidR="00DF1FA5" w:rsidRDefault="00DF1FA5" w:rsidP="000A2692">
            <w:pPr>
              <w:pStyle w:val="TableParagraph"/>
              <w:spacing w:before="147"/>
              <w:ind w:left="17"/>
            </w:pPr>
            <w:r>
              <w:rPr>
                <w:spacing w:val="-4"/>
              </w:rPr>
              <w:t>3.90</w:t>
            </w:r>
          </w:p>
        </w:tc>
        <w:tc>
          <w:tcPr>
            <w:tcW w:w="1067" w:type="dxa"/>
            <w:vMerge w:val="restart"/>
          </w:tcPr>
          <w:p w:rsidR="00DF1FA5" w:rsidRDefault="00DF1FA5" w:rsidP="000A2692">
            <w:pPr>
              <w:pStyle w:val="TableParagraph"/>
              <w:ind w:left="0"/>
              <w:jc w:val="left"/>
              <w:rPr>
                <w:b/>
              </w:rPr>
            </w:pPr>
          </w:p>
          <w:p w:rsidR="00DF1FA5" w:rsidRDefault="00DF1FA5" w:rsidP="000A2692">
            <w:pPr>
              <w:pStyle w:val="TableParagraph"/>
              <w:spacing w:before="191"/>
              <w:ind w:left="0"/>
              <w:jc w:val="left"/>
              <w:rPr>
                <w:b/>
              </w:rPr>
            </w:pPr>
          </w:p>
          <w:p w:rsidR="00DF1FA5" w:rsidRDefault="00DF1FA5" w:rsidP="000A2692">
            <w:pPr>
              <w:pStyle w:val="TableParagraph"/>
              <w:ind w:left="303"/>
              <w:jc w:val="left"/>
            </w:pPr>
            <w:r>
              <w:rPr>
                <w:spacing w:val="-4"/>
              </w:rPr>
              <w:t>0.7%</w:t>
            </w:r>
          </w:p>
        </w:tc>
        <w:tc>
          <w:tcPr>
            <w:tcW w:w="856" w:type="dxa"/>
          </w:tcPr>
          <w:p w:rsidR="00DF1FA5" w:rsidRDefault="00DF1FA5" w:rsidP="000A2692">
            <w:pPr>
              <w:pStyle w:val="TableParagraph"/>
              <w:spacing w:before="147"/>
              <w:ind w:left="20"/>
            </w:pPr>
            <w:r>
              <w:rPr>
                <w:spacing w:val="-2"/>
              </w:rPr>
              <w:t>81.00</w:t>
            </w:r>
          </w:p>
        </w:tc>
        <w:tc>
          <w:tcPr>
            <w:tcW w:w="1043" w:type="dxa"/>
          </w:tcPr>
          <w:p w:rsidR="00DF1FA5" w:rsidRDefault="00DF1FA5" w:rsidP="000A2692">
            <w:pPr>
              <w:pStyle w:val="TableParagraph"/>
              <w:spacing w:before="147"/>
              <w:ind w:left="21"/>
            </w:pPr>
            <w:r>
              <w:rPr>
                <w:spacing w:val="-2"/>
              </w:rPr>
              <w:t>11.80</w:t>
            </w:r>
          </w:p>
        </w:tc>
        <w:tc>
          <w:tcPr>
            <w:tcW w:w="1045" w:type="dxa"/>
          </w:tcPr>
          <w:p w:rsidR="00DF1FA5" w:rsidRDefault="00DF1FA5" w:rsidP="000A2692">
            <w:pPr>
              <w:pStyle w:val="TableParagraph"/>
              <w:spacing w:before="147"/>
              <w:ind w:left="18"/>
            </w:pPr>
            <w:r>
              <w:rPr>
                <w:spacing w:val="-4"/>
              </w:rPr>
              <w:t>3.80</w:t>
            </w:r>
          </w:p>
        </w:tc>
        <w:tc>
          <w:tcPr>
            <w:tcW w:w="1043" w:type="dxa"/>
          </w:tcPr>
          <w:p w:rsidR="00DF1FA5" w:rsidRDefault="00DF1FA5" w:rsidP="000A2692">
            <w:pPr>
              <w:pStyle w:val="TableParagraph"/>
              <w:spacing w:before="147"/>
              <w:ind w:left="21" w:right="8"/>
            </w:pPr>
            <w:r>
              <w:rPr>
                <w:spacing w:val="-4"/>
              </w:rPr>
              <w:t>3.70</w:t>
            </w:r>
          </w:p>
        </w:tc>
        <w:tc>
          <w:tcPr>
            <w:tcW w:w="760" w:type="dxa"/>
          </w:tcPr>
          <w:p w:rsidR="00DF1FA5" w:rsidRDefault="00DF1FA5" w:rsidP="000A2692">
            <w:pPr>
              <w:pStyle w:val="TableParagraph"/>
              <w:spacing w:before="147"/>
              <w:ind w:left="10"/>
            </w:pPr>
            <w:r>
              <w:rPr>
                <w:spacing w:val="-4"/>
              </w:rPr>
              <w:t>3.20</w:t>
            </w:r>
          </w:p>
        </w:tc>
        <w:tc>
          <w:tcPr>
            <w:tcW w:w="1072" w:type="dxa"/>
            <w:vMerge w:val="restart"/>
          </w:tcPr>
          <w:p w:rsidR="00DF1FA5" w:rsidRDefault="00DF1FA5" w:rsidP="000A2692">
            <w:pPr>
              <w:pStyle w:val="TableParagraph"/>
              <w:ind w:left="0"/>
              <w:jc w:val="left"/>
              <w:rPr>
                <w:b/>
              </w:rPr>
            </w:pPr>
          </w:p>
          <w:p w:rsidR="00DF1FA5" w:rsidRDefault="00DF1FA5" w:rsidP="000A2692">
            <w:pPr>
              <w:pStyle w:val="TableParagraph"/>
              <w:spacing w:before="191"/>
              <w:ind w:left="0"/>
              <w:jc w:val="left"/>
              <w:rPr>
                <w:b/>
              </w:rPr>
            </w:pPr>
          </w:p>
          <w:p w:rsidR="00DF1FA5" w:rsidRDefault="00DF1FA5" w:rsidP="000A2692">
            <w:pPr>
              <w:pStyle w:val="TableParagraph"/>
              <w:ind w:left="298"/>
              <w:jc w:val="left"/>
            </w:pPr>
            <w:r>
              <w:rPr>
                <w:spacing w:val="-4"/>
              </w:rPr>
              <w:t>0.7%</w:t>
            </w:r>
          </w:p>
        </w:tc>
      </w:tr>
      <w:tr w:rsidR="00DF1FA5" w:rsidTr="00DF1FA5">
        <w:trPr>
          <w:trHeight w:val="530"/>
          <w:jc w:val="center"/>
        </w:trPr>
        <w:tc>
          <w:tcPr>
            <w:tcW w:w="771" w:type="dxa"/>
          </w:tcPr>
          <w:p w:rsidR="00DF1FA5" w:rsidRDefault="00DF1FA5" w:rsidP="000A2692">
            <w:pPr>
              <w:pStyle w:val="TableParagraph"/>
              <w:spacing w:before="145"/>
              <w:ind w:left="19" w:right="1"/>
              <w:rPr>
                <w:b/>
              </w:rPr>
            </w:pPr>
            <w:r>
              <w:rPr>
                <w:b/>
                <w:spacing w:val="-5"/>
              </w:rPr>
              <w:t>0.7</w:t>
            </w:r>
          </w:p>
        </w:tc>
        <w:tc>
          <w:tcPr>
            <w:tcW w:w="667" w:type="dxa"/>
          </w:tcPr>
          <w:p w:rsidR="00DF1FA5" w:rsidRDefault="00DF1FA5" w:rsidP="000A2692">
            <w:pPr>
              <w:pStyle w:val="TableParagraph"/>
              <w:spacing w:before="145"/>
              <w:ind w:left="23"/>
            </w:pPr>
            <w:r>
              <w:rPr>
                <w:spacing w:val="-4"/>
              </w:rPr>
              <w:t>7000</w:t>
            </w:r>
          </w:p>
        </w:tc>
        <w:tc>
          <w:tcPr>
            <w:tcW w:w="756" w:type="dxa"/>
          </w:tcPr>
          <w:p w:rsidR="00DF1FA5" w:rsidRDefault="00DF1FA5" w:rsidP="000A2692">
            <w:pPr>
              <w:pStyle w:val="TableParagraph"/>
              <w:spacing w:before="145"/>
              <w:ind w:left="24"/>
            </w:pPr>
            <w:r>
              <w:rPr>
                <w:spacing w:val="-4"/>
              </w:rPr>
              <w:t>3.84</w:t>
            </w:r>
          </w:p>
        </w:tc>
        <w:tc>
          <w:tcPr>
            <w:tcW w:w="970" w:type="dxa"/>
          </w:tcPr>
          <w:p w:rsidR="00DF1FA5" w:rsidRDefault="00DF1FA5" w:rsidP="000A2692">
            <w:pPr>
              <w:pStyle w:val="TableParagraph"/>
              <w:spacing w:before="145"/>
              <w:ind w:left="18"/>
            </w:pPr>
            <w:r>
              <w:rPr>
                <w:spacing w:val="-5"/>
              </w:rPr>
              <w:t>600</w:t>
            </w:r>
          </w:p>
        </w:tc>
        <w:tc>
          <w:tcPr>
            <w:tcW w:w="949" w:type="dxa"/>
          </w:tcPr>
          <w:p w:rsidR="00DF1FA5" w:rsidRDefault="00DF1FA5" w:rsidP="000A2692">
            <w:pPr>
              <w:pStyle w:val="TableParagraph"/>
              <w:spacing w:before="145"/>
              <w:ind w:left="17"/>
            </w:pPr>
            <w:r>
              <w:rPr>
                <w:spacing w:val="-2"/>
              </w:rPr>
              <w:t>51.00</w:t>
            </w:r>
          </w:p>
        </w:tc>
        <w:tc>
          <w:tcPr>
            <w:tcW w:w="852" w:type="dxa"/>
          </w:tcPr>
          <w:p w:rsidR="00DF1FA5" w:rsidRDefault="00DF1FA5" w:rsidP="000A2692">
            <w:pPr>
              <w:pStyle w:val="TableParagraph"/>
              <w:spacing w:before="145"/>
              <w:ind w:left="17"/>
            </w:pPr>
            <w:r>
              <w:rPr>
                <w:spacing w:val="-2"/>
              </w:rPr>
              <w:t>44.60</w:t>
            </w:r>
          </w:p>
        </w:tc>
        <w:tc>
          <w:tcPr>
            <w:tcW w:w="977" w:type="dxa"/>
          </w:tcPr>
          <w:p w:rsidR="00DF1FA5" w:rsidRDefault="00DF1FA5" w:rsidP="000A2692">
            <w:pPr>
              <w:pStyle w:val="TableParagraph"/>
              <w:spacing w:before="145"/>
              <w:ind w:left="17"/>
            </w:pPr>
            <w:r>
              <w:rPr>
                <w:spacing w:val="-4"/>
              </w:rPr>
              <w:t>4.90</w:t>
            </w:r>
          </w:p>
        </w:tc>
        <w:tc>
          <w:tcPr>
            <w:tcW w:w="802" w:type="dxa"/>
          </w:tcPr>
          <w:p w:rsidR="00DF1FA5" w:rsidRDefault="00DF1FA5" w:rsidP="000A2692">
            <w:pPr>
              <w:pStyle w:val="TableParagraph"/>
              <w:spacing w:before="145"/>
              <w:ind w:left="19"/>
            </w:pPr>
            <w:r>
              <w:rPr>
                <w:spacing w:val="-4"/>
              </w:rPr>
              <w:t>5.00</w:t>
            </w:r>
          </w:p>
        </w:tc>
        <w:tc>
          <w:tcPr>
            <w:tcW w:w="684" w:type="dxa"/>
          </w:tcPr>
          <w:p w:rsidR="00DF1FA5" w:rsidRDefault="00DF1FA5" w:rsidP="000A2692">
            <w:pPr>
              <w:pStyle w:val="TableParagraph"/>
              <w:spacing w:before="145"/>
              <w:ind w:left="17"/>
            </w:pPr>
            <w:r>
              <w:rPr>
                <w:spacing w:val="-4"/>
              </w:rPr>
              <w:t>4.90</w:t>
            </w:r>
          </w:p>
        </w:tc>
        <w:tc>
          <w:tcPr>
            <w:tcW w:w="1067" w:type="dxa"/>
            <w:vMerge/>
            <w:tcBorders>
              <w:top w:val="nil"/>
            </w:tcBorders>
          </w:tcPr>
          <w:p w:rsidR="00DF1FA5" w:rsidRDefault="00DF1FA5" w:rsidP="000A2692">
            <w:pPr>
              <w:rPr>
                <w:sz w:val="2"/>
                <w:szCs w:val="2"/>
              </w:rPr>
            </w:pPr>
          </w:p>
        </w:tc>
        <w:tc>
          <w:tcPr>
            <w:tcW w:w="856" w:type="dxa"/>
          </w:tcPr>
          <w:p w:rsidR="00DF1FA5" w:rsidRDefault="00DF1FA5" w:rsidP="000A2692">
            <w:pPr>
              <w:pStyle w:val="TableParagraph"/>
              <w:spacing w:before="145"/>
              <w:ind w:left="20"/>
            </w:pPr>
            <w:r>
              <w:rPr>
                <w:spacing w:val="-2"/>
              </w:rPr>
              <w:t>51.30</w:t>
            </w:r>
          </w:p>
        </w:tc>
        <w:tc>
          <w:tcPr>
            <w:tcW w:w="1043" w:type="dxa"/>
          </w:tcPr>
          <w:p w:rsidR="00DF1FA5" w:rsidRDefault="00DF1FA5" w:rsidP="000A2692">
            <w:pPr>
              <w:pStyle w:val="TableParagraph"/>
              <w:spacing w:before="145"/>
              <w:ind w:left="21"/>
            </w:pPr>
            <w:r>
              <w:rPr>
                <w:spacing w:val="-2"/>
              </w:rPr>
              <w:t>44.10</w:t>
            </w:r>
          </w:p>
        </w:tc>
        <w:tc>
          <w:tcPr>
            <w:tcW w:w="1045" w:type="dxa"/>
          </w:tcPr>
          <w:p w:rsidR="00DF1FA5" w:rsidRDefault="00DF1FA5" w:rsidP="000A2692">
            <w:pPr>
              <w:pStyle w:val="TableParagraph"/>
              <w:spacing w:before="145"/>
              <w:ind w:left="18"/>
            </w:pPr>
            <w:r>
              <w:rPr>
                <w:spacing w:val="-4"/>
              </w:rPr>
              <w:t>4.90</w:t>
            </w:r>
          </w:p>
        </w:tc>
        <w:tc>
          <w:tcPr>
            <w:tcW w:w="1043" w:type="dxa"/>
          </w:tcPr>
          <w:p w:rsidR="00DF1FA5" w:rsidRDefault="00DF1FA5" w:rsidP="000A2692">
            <w:pPr>
              <w:pStyle w:val="TableParagraph"/>
              <w:spacing w:before="145"/>
              <w:ind w:left="21" w:right="8"/>
            </w:pPr>
            <w:r>
              <w:rPr>
                <w:spacing w:val="-4"/>
              </w:rPr>
              <w:t>5.00</w:t>
            </w:r>
          </w:p>
        </w:tc>
        <w:tc>
          <w:tcPr>
            <w:tcW w:w="760" w:type="dxa"/>
          </w:tcPr>
          <w:p w:rsidR="00DF1FA5" w:rsidRDefault="00DF1FA5" w:rsidP="000A2692">
            <w:pPr>
              <w:pStyle w:val="TableParagraph"/>
              <w:spacing w:before="145"/>
              <w:ind w:left="10"/>
            </w:pPr>
            <w:r>
              <w:rPr>
                <w:spacing w:val="-4"/>
              </w:rPr>
              <w:t>4.90</w:t>
            </w:r>
          </w:p>
        </w:tc>
        <w:tc>
          <w:tcPr>
            <w:tcW w:w="1072" w:type="dxa"/>
            <w:vMerge/>
            <w:tcBorders>
              <w:top w:val="nil"/>
            </w:tcBorders>
          </w:tcPr>
          <w:p w:rsidR="00DF1FA5" w:rsidRDefault="00DF1FA5" w:rsidP="000A2692">
            <w:pPr>
              <w:rPr>
                <w:sz w:val="2"/>
                <w:szCs w:val="2"/>
              </w:rPr>
            </w:pPr>
          </w:p>
        </w:tc>
      </w:tr>
      <w:tr w:rsidR="00DF1FA5" w:rsidTr="00DF1FA5">
        <w:trPr>
          <w:trHeight w:val="531"/>
          <w:jc w:val="center"/>
        </w:trPr>
        <w:tc>
          <w:tcPr>
            <w:tcW w:w="771" w:type="dxa"/>
          </w:tcPr>
          <w:p w:rsidR="00DF1FA5" w:rsidRDefault="00DF1FA5" w:rsidP="000A2692">
            <w:pPr>
              <w:pStyle w:val="TableParagraph"/>
              <w:spacing w:before="147"/>
              <w:ind w:left="19"/>
              <w:rPr>
                <w:b/>
              </w:rPr>
            </w:pPr>
            <w:r>
              <w:rPr>
                <w:b/>
                <w:spacing w:val="-5"/>
              </w:rPr>
              <w:t>0.9</w:t>
            </w:r>
          </w:p>
        </w:tc>
        <w:tc>
          <w:tcPr>
            <w:tcW w:w="667" w:type="dxa"/>
          </w:tcPr>
          <w:p w:rsidR="00DF1FA5" w:rsidRDefault="00DF1FA5" w:rsidP="000A2692">
            <w:pPr>
              <w:pStyle w:val="TableParagraph"/>
              <w:spacing w:before="147"/>
              <w:ind w:left="23"/>
            </w:pPr>
            <w:r>
              <w:rPr>
                <w:spacing w:val="-4"/>
              </w:rPr>
              <w:t>9000</w:t>
            </w:r>
          </w:p>
        </w:tc>
        <w:tc>
          <w:tcPr>
            <w:tcW w:w="756" w:type="dxa"/>
          </w:tcPr>
          <w:p w:rsidR="00DF1FA5" w:rsidRDefault="00DF1FA5" w:rsidP="000A2692">
            <w:pPr>
              <w:pStyle w:val="TableParagraph"/>
              <w:spacing w:before="147"/>
              <w:ind w:left="24"/>
            </w:pPr>
            <w:r>
              <w:rPr>
                <w:spacing w:val="-4"/>
              </w:rPr>
              <w:t>3.95</w:t>
            </w:r>
          </w:p>
        </w:tc>
        <w:tc>
          <w:tcPr>
            <w:tcW w:w="970" w:type="dxa"/>
          </w:tcPr>
          <w:p w:rsidR="00DF1FA5" w:rsidRDefault="00DF1FA5" w:rsidP="000A2692">
            <w:pPr>
              <w:pStyle w:val="TableParagraph"/>
              <w:spacing w:before="147"/>
              <w:ind w:left="18"/>
            </w:pPr>
            <w:r>
              <w:rPr>
                <w:spacing w:val="-5"/>
              </w:rPr>
              <w:t>600</w:t>
            </w:r>
          </w:p>
        </w:tc>
        <w:tc>
          <w:tcPr>
            <w:tcW w:w="949" w:type="dxa"/>
          </w:tcPr>
          <w:p w:rsidR="00DF1FA5" w:rsidRDefault="00DF1FA5" w:rsidP="000A2692">
            <w:pPr>
              <w:pStyle w:val="TableParagraph"/>
              <w:spacing w:before="147"/>
              <w:ind w:left="17"/>
            </w:pPr>
            <w:r>
              <w:rPr>
                <w:spacing w:val="-2"/>
              </w:rPr>
              <w:t>17.00</w:t>
            </w:r>
          </w:p>
        </w:tc>
        <w:tc>
          <w:tcPr>
            <w:tcW w:w="852" w:type="dxa"/>
          </w:tcPr>
          <w:p w:rsidR="00DF1FA5" w:rsidRDefault="00DF1FA5" w:rsidP="000A2692">
            <w:pPr>
              <w:pStyle w:val="TableParagraph"/>
              <w:spacing w:before="147"/>
              <w:ind w:left="17"/>
            </w:pPr>
            <w:r>
              <w:rPr>
                <w:spacing w:val="-2"/>
              </w:rPr>
              <w:t>81.50</w:t>
            </w:r>
          </w:p>
        </w:tc>
        <w:tc>
          <w:tcPr>
            <w:tcW w:w="977" w:type="dxa"/>
          </w:tcPr>
          <w:p w:rsidR="00DF1FA5" w:rsidRDefault="00DF1FA5" w:rsidP="000A2692">
            <w:pPr>
              <w:pStyle w:val="TableParagraph"/>
              <w:spacing w:before="147"/>
              <w:ind w:left="17"/>
            </w:pPr>
            <w:r>
              <w:rPr>
                <w:spacing w:val="-4"/>
              </w:rPr>
              <w:t>5.90</w:t>
            </w:r>
          </w:p>
        </w:tc>
        <w:tc>
          <w:tcPr>
            <w:tcW w:w="802" w:type="dxa"/>
          </w:tcPr>
          <w:p w:rsidR="00DF1FA5" w:rsidRDefault="00DF1FA5" w:rsidP="000A2692">
            <w:pPr>
              <w:pStyle w:val="TableParagraph"/>
              <w:spacing w:before="147"/>
              <w:ind w:left="19"/>
            </w:pPr>
            <w:r>
              <w:rPr>
                <w:spacing w:val="-4"/>
              </w:rPr>
              <w:t>5.90</w:t>
            </w:r>
          </w:p>
        </w:tc>
        <w:tc>
          <w:tcPr>
            <w:tcW w:w="684" w:type="dxa"/>
          </w:tcPr>
          <w:p w:rsidR="00DF1FA5" w:rsidRDefault="00DF1FA5" w:rsidP="000A2692">
            <w:pPr>
              <w:pStyle w:val="TableParagraph"/>
              <w:spacing w:before="147"/>
              <w:ind w:left="17"/>
            </w:pPr>
            <w:r>
              <w:rPr>
                <w:spacing w:val="-4"/>
              </w:rPr>
              <w:t>5.90</w:t>
            </w:r>
          </w:p>
        </w:tc>
        <w:tc>
          <w:tcPr>
            <w:tcW w:w="1067" w:type="dxa"/>
            <w:vMerge/>
            <w:tcBorders>
              <w:top w:val="nil"/>
            </w:tcBorders>
          </w:tcPr>
          <w:p w:rsidR="00DF1FA5" w:rsidRDefault="00DF1FA5" w:rsidP="000A2692">
            <w:pPr>
              <w:rPr>
                <w:sz w:val="2"/>
                <w:szCs w:val="2"/>
              </w:rPr>
            </w:pPr>
          </w:p>
        </w:tc>
        <w:tc>
          <w:tcPr>
            <w:tcW w:w="856" w:type="dxa"/>
          </w:tcPr>
          <w:p w:rsidR="00DF1FA5" w:rsidRDefault="00DF1FA5" w:rsidP="000A2692">
            <w:pPr>
              <w:pStyle w:val="TableParagraph"/>
              <w:spacing w:before="147"/>
              <w:ind w:left="20"/>
            </w:pPr>
            <w:r>
              <w:rPr>
                <w:spacing w:val="-2"/>
              </w:rPr>
              <w:t>15.80</w:t>
            </w:r>
          </w:p>
        </w:tc>
        <w:tc>
          <w:tcPr>
            <w:tcW w:w="1043" w:type="dxa"/>
          </w:tcPr>
          <w:p w:rsidR="00DF1FA5" w:rsidRDefault="00DF1FA5" w:rsidP="000A2692">
            <w:pPr>
              <w:pStyle w:val="TableParagraph"/>
              <w:spacing w:before="147"/>
              <w:ind w:left="21"/>
            </w:pPr>
            <w:r>
              <w:rPr>
                <w:spacing w:val="-2"/>
              </w:rPr>
              <w:t>82.90</w:t>
            </w:r>
          </w:p>
        </w:tc>
        <w:tc>
          <w:tcPr>
            <w:tcW w:w="1045" w:type="dxa"/>
          </w:tcPr>
          <w:p w:rsidR="00DF1FA5" w:rsidRDefault="00DF1FA5" w:rsidP="000A2692">
            <w:pPr>
              <w:pStyle w:val="TableParagraph"/>
              <w:spacing w:before="147"/>
              <w:ind w:left="18"/>
            </w:pPr>
            <w:r>
              <w:rPr>
                <w:spacing w:val="-4"/>
              </w:rPr>
              <w:t>5.90</w:t>
            </w:r>
          </w:p>
        </w:tc>
        <w:tc>
          <w:tcPr>
            <w:tcW w:w="1043" w:type="dxa"/>
          </w:tcPr>
          <w:p w:rsidR="00DF1FA5" w:rsidRDefault="00DF1FA5" w:rsidP="000A2692">
            <w:pPr>
              <w:pStyle w:val="TableParagraph"/>
              <w:spacing w:before="147"/>
              <w:ind w:left="21" w:right="8"/>
            </w:pPr>
            <w:r>
              <w:rPr>
                <w:spacing w:val="-4"/>
              </w:rPr>
              <w:t>5.80</w:t>
            </w:r>
          </w:p>
        </w:tc>
        <w:tc>
          <w:tcPr>
            <w:tcW w:w="760" w:type="dxa"/>
          </w:tcPr>
          <w:p w:rsidR="00DF1FA5" w:rsidRDefault="00DF1FA5" w:rsidP="000A2692">
            <w:pPr>
              <w:pStyle w:val="TableParagraph"/>
              <w:spacing w:before="147"/>
              <w:ind w:left="10"/>
            </w:pPr>
            <w:r>
              <w:rPr>
                <w:spacing w:val="-4"/>
              </w:rPr>
              <w:t>5.90</w:t>
            </w:r>
          </w:p>
        </w:tc>
        <w:tc>
          <w:tcPr>
            <w:tcW w:w="1072" w:type="dxa"/>
            <w:vMerge/>
            <w:tcBorders>
              <w:top w:val="nil"/>
            </w:tcBorders>
          </w:tcPr>
          <w:p w:rsidR="00DF1FA5" w:rsidRDefault="00DF1FA5" w:rsidP="000A2692">
            <w:pPr>
              <w:rPr>
                <w:sz w:val="2"/>
                <w:szCs w:val="2"/>
              </w:rPr>
            </w:pPr>
          </w:p>
        </w:tc>
      </w:tr>
    </w:tbl>
    <w:p w:rsidR="00DF1FA5" w:rsidRDefault="00DF1FA5" w:rsidP="00DF1FA5"/>
    <w:p w:rsidR="00DF1FA5" w:rsidRDefault="00DF1FA5" w:rsidP="00DF1FA5">
      <w:pPr>
        <w:pStyle w:val="BodyText"/>
        <w:spacing w:line="360" w:lineRule="auto"/>
        <w:ind w:left="57" w:right="212"/>
        <w:jc w:val="both"/>
      </w:pPr>
      <w:r>
        <w:t>X-logofbases,G(%)-germination</w:t>
      </w:r>
      <w:r>
        <w:rPr>
          <w:i/>
        </w:rPr>
        <w:t>percent</w:t>
      </w:r>
      <w:r>
        <w:t>,S(%)-survival</w:t>
      </w:r>
      <w:r>
        <w:rPr>
          <w:i/>
        </w:rPr>
        <w:t>percent</w:t>
      </w:r>
      <w:r>
        <w:t xml:space="preserve">,Pt(%)-correctedmortality </w:t>
      </w:r>
      <w:r>
        <w:rPr>
          <w:i/>
        </w:rPr>
        <w:t>percent</w:t>
      </w:r>
      <w:r>
        <w:t>,Em-empirical probit,Ep-expected probit, Y- working probit</w:t>
      </w:r>
    </w:p>
    <w:p w:rsidR="00DF1FA5" w:rsidRDefault="00DF1FA5" w:rsidP="00DF1FA5"/>
    <w:p w:rsidR="00DF1FA5" w:rsidRDefault="00DF1FA5" w:rsidP="00DF1FA5"/>
    <w:p w:rsidR="00DF1FA5" w:rsidRDefault="00DF1FA5" w:rsidP="00DF1FA5"/>
    <w:p w:rsidR="00DF1FA5" w:rsidRDefault="00DF1FA5" w:rsidP="00DF1FA5"/>
    <w:p w:rsidR="00DF1FA5" w:rsidRDefault="00DF1FA5" w:rsidP="00DF1FA5">
      <w:pPr>
        <w:sectPr w:rsidR="00DF1FA5" w:rsidSect="00E61FD4">
          <w:pgSz w:w="16838" w:h="11906" w:orient="landscape"/>
          <w:pgMar w:top="1440" w:right="1440" w:bottom="1440" w:left="1440" w:header="708" w:footer="708" w:gutter="0"/>
          <w:cols w:space="708"/>
          <w:docGrid w:linePitch="360"/>
        </w:sectPr>
      </w:pPr>
    </w:p>
    <w:p w:rsidR="00DF1FA5" w:rsidRDefault="001745F7" w:rsidP="00DF1FA5">
      <w:r w:rsidRPr="001745F7">
        <w:rPr>
          <w:noProof/>
          <w:lang w:eastAsia="en-IN"/>
        </w:rPr>
        <w:lastRenderedPageBreak/>
        <w:pict>
          <v:group id="Group 30" o:spid="_x0000_s1026" style="position:absolute;margin-left:0;margin-top:0;width:441pt;height:249.75pt;z-index:251659264;mso-wrap-distance-left:0;mso-wrap-distance-right:0;mso-position-horizontal:center;mso-position-horizontal-relative:margin;mso-width-relative:margin;mso-height-relative:margin" coordsize="50863,31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">
            <v:shape id="Graphic 31" o:spid="_x0000_s1027" style="position:absolute;left:9596;top:1543;width:39491;height:23755;visibility:visible" coordsize="3949065,2375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" adj="0,,0" path="m45338,2330069l45338,em,2330069r45338,em,2071243r45338,em,1812163r45338,em,1553083r45338,em,1294002r45338,em,1034923r45338,em,777367r45338,em,518287r45338,em,259207r45338,em,l45338,em45338,2330069r3903473,em45338,2330069r,45211em603123,2330069r,45211em1160907,2330069r,45211em1718690,2330069r,45211em2276475,2330069r,45211em2834259,2330069r,45211em3390519,2330069r,45211em3948811,2330069r,45211e" filled="f" strokecolor="#6c6c6c">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8" type="#_x0000_t75" style="position:absolute;left:15012;top:20591;width:979;height:9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">
              <v:imagedata r:id="rId14" o:title=""/>
            </v:shape>
            <v:shape id="Image 33" o:spid="_x0000_s1029" type="#_x0000_t75" style="position:absolute;left:31319;top:12437;width:979;height:9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">
              <v:imagedata r:id="rId15" o:title=""/>
            </v:shape>
            <v:shape id="Image 34" o:spid="_x0000_s1030" type="#_x0000_t75" style="position:absolute;left:43480;top:4284;width:980;height:9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">
              <v:imagedata r:id="rId15" o:title=""/>
            </v:shape>
            <v:shape id="Graphic 35" o:spid="_x0000_s1031" style="position:absolute;left:15511;top:5226;width:28473;height:16198;visibility:visible;mso-wrap-style:square;v-text-anchor:top" coordsize="284734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" path="m,1619758l2847086,e" filled="f">
              <v:path arrowok="t"/>
            </v:shape>
            <v:shape id="Graphic 36" o:spid="_x0000_s1032" style="position:absolute;left:95;top:95;width:50673;height:31432;visibility:visible;mso-wrap-style:square;v-text-anchor:top" coordsize="5067300,314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" path="m,3143250r5067300,l5067300,,,,,3143250xe" filled="f" strokeweight="1.5pt">
              <v:path arrowok="t"/>
            </v:shape>
            <v:shapetype id="_x0000_t202" coordsize="21600,21600" o:spt="202" path="m,l,21600r21600,l21600,xe">
              <v:stroke joinstyle="miter"/>
              <v:path gradientshapeok="t" o:connecttype="rect"/>
            </v:shapetype>
            <v:shape id="Textbox 37" o:spid="_x0000_s1033" type="#_x0000_t202" style="position:absolute;left:26191;top:28462;width:6528;height:1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DF1FA5" w:rsidRDefault="00DF1FA5" w:rsidP="00DF1FA5">
                    <w:pPr>
                      <w:spacing w:line="266" w:lineRule="exact"/>
                      <w:rPr>
                        <w:b/>
                        <w:sz w:val="24"/>
                      </w:rPr>
                    </w:pPr>
                    <w:r>
                      <w:rPr>
                        <w:b/>
                        <w:sz w:val="24"/>
                      </w:rPr>
                      <w:t xml:space="preserve">Log </w:t>
                    </w:r>
                    <w:r>
                      <w:rPr>
                        <w:b/>
                        <w:spacing w:val="-2"/>
                        <w:sz w:val="24"/>
                      </w:rPr>
                      <w:t>doses</w:t>
                    </w:r>
                  </w:p>
                </w:txbxContent>
              </v:textbox>
            </v:shape>
            <v:shape id="Textbox 38" o:spid="_x0000_s1034" type="#_x0000_t202" style="position:absolute;left:48716;top:25752;width:889;height:1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DF1FA5" w:rsidRDefault="00DF1FA5" w:rsidP="00DF1FA5">
                    <w:pPr>
                      <w:spacing w:line="266" w:lineRule="exact"/>
                      <w:rPr>
                        <w:sz w:val="24"/>
                      </w:rPr>
                    </w:pPr>
                    <w:r>
                      <w:rPr>
                        <w:spacing w:val="-10"/>
                        <w:sz w:val="24"/>
                      </w:rPr>
                      <w:t>4</w:t>
                    </w:r>
                  </w:p>
                </w:txbxContent>
              </v:textbox>
            </v:shape>
            <v:shape id="Textbox 39" o:spid="_x0000_s1035" type="#_x0000_t202" style="position:absolute;left:42184;top:25752;width:2794;height:1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F1FA5" w:rsidRDefault="00DF1FA5" w:rsidP="00DF1FA5">
                    <w:pPr>
                      <w:spacing w:line="266" w:lineRule="exact"/>
                      <w:rPr>
                        <w:sz w:val="24"/>
                      </w:rPr>
                    </w:pPr>
                    <w:r>
                      <w:rPr>
                        <w:spacing w:val="-4"/>
                        <w:sz w:val="24"/>
                      </w:rPr>
                      <w:t>3.95</w:t>
                    </w:r>
                  </w:p>
                </w:txbxContent>
              </v:textbox>
            </v:shape>
            <v:shape id="Textbox 40" o:spid="_x0000_s1036" type="#_x0000_t202" style="position:absolute;left:36988;top:25752;width:2032;height:1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DF1FA5" w:rsidRDefault="00DF1FA5" w:rsidP="00DF1FA5">
                    <w:pPr>
                      <w:spacing w:line="266" w:lineRule="exact"/>
                      <w:rPr>
                        <w:sz w:val="24"/>
                      </w:rPr>
                    </w:pPr>
                    <w:r>
                      <w:rPr>
                        <w:spacing w:val="-5"/>
                        <w:sz w:val="24"/>
                      </w:rPr>
                      <w:t>3.9</w:t>
                    </w:r>
                  </w:p>
                </w:txbxContent>
              </v:textbox>
            </v:shape>
            <v:shape id="Textbox 41" o:spid="_x0000_s1037" type="#_x0000_t202" style="position:absolute;left:31029;top:25752;width:2800;height:1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DF1FA5" w:rsidRDefault="00DF1FA5" w:rsidP="00DF1FA5">
                    <w:pPr>
                      <w:spacing w:line="266" w:lineRule="exact"/>
                      <w:rPr>
                        <w:sz w:val="24"/>
                      </w:rPr>
                    </w:pPr>
                    <w:r>
                      <w:rPr>
                        <w:spacing w:val="-4"/>
                        <w:sz w:val="24"/>
                      </w:rPr>
                      <w:t>3.85</w:t>
                    </w:r>
                  </w:p>
                </w:txbxContent>
              </v:textbox>
            </v:shape>
            <v:shape id="Textbox 42" o:spid="_x0000_s1038" type="#_x0000_t202" style="position:absolute;left:25836;top:25752;width:2032;height:1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DF1FA5" w:rsidRDefault="00DF1FA5" w:rsidP="00DF1FA5">
                    <w:pPr>
                      <w:spacing w:line="266" w:lineRule="exact"/>
                      <w:rPr>
                        <w:sz w:val="24"/>
                      </w:rPr>
                    </w:pPr>
                    <w:r>
                      <w:rPr>
                        <w:spacing w:val="-5"/>
                        <w:sz w:val="24"/>
                      </w:rPr>
                      <w:t>3.8</w:t>
                    </w:r>
                  </w:p>
                </w:txbxContent>
              </v:textbox>
            </v:shape>
            <v:shape id="Textbox 43" o:spid="_x0000_s1039" type="#_x0000_t202" style="position:absolute;left:19877;top:25752;width:2794;height:1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DF1FA5" w:rsidRDefault="00DF1FA5" w:rsidP="00DF1FA5">
                    <w:pPr>
                      <w:spacing w:line="266" w:lineRule="exact"/>
                      <w:rPr>
                        <w:sz w:val="24"/>
                      </w:rPr>
                    </w:pPr>
                    <w:r>
                      <w:rPr>
                        <w:spacing w:val="-4"/>
                        <w:sz w:val="24"/>
                      </w:rPr>
                      <w:t>3.75</w:t>
                    </w:r>
                  </w:p>
                </w:txbxContent>
              </v:textbox>
            </v:shape>
            <v:shape id="Textbox 44" o:spid="_x0000_s1040" type="#_x0000_t202" style="position:absolute;left:14680;top:25752;width:2032;height:1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DF1FA5" w:rsidRDefault="00DF1FA5" w:rsidP="00DF1FA5">
                    <w:pPr>
                      <w:spacing w:line="266" w:lineRule="exact"/>
                      <w:rPr>
                        <w:sz w:val="24"/>
                      </w:rPr>
                    </w:pPr>
                    <w:r>
                      <w:rPr>
                        <w:spacing w:val="-5"/>
                        <w:sz w:val="24"/>
                      </w:rPr>
                      <w:t>3.7</w:t>
                    </w:r>
                  </w:p>
                </w:txbxContent>
              </v:textbox>
            </v:shape>
            <v:shape id="Textbox 45" o:spid="_x0000_s1041" type="#_x0000_t202" style="position:absolute;left:24622;top:2478;width:15100;height:1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DF1FA5" w:rsidRDefault="00DF1FA5" w:rsidP="00DF1FA5">
                    <w:pPr>
                      <w:spacing w:line="311" w:lineRule="exact"/>
                      <w:rPr>
                        <w:b/>
                        <w:sz w:val="28"/>
                      </w:rPr>
                    </w:pPr>
                    <w:r>
                      <w:rPr>
                        <w:b/>
                        <w:sz w:val="28"/>
                      </w:rPr>
                      <w:t xml:space="preserve">y=4.9016x- </w:t>
                    </w:r>
                    <w:r>
                      <w:rPr>
                        <w:b/>
                        <w:spacing w:val="-2"/>
                        <w:sz w:val="28"/>
                      </w:rPr>
                      <w:t>13.867</w:t>
                    </w:r>
                  </w:p>
                </w:txbxContent>
              </v:textbox>
            </v:shape>
            <v:shape id="Textbox 46" o:spid="_x0000_s1042" type="#_x0000_t202" style="position:absolute;left:6852;top:658;width:4667;height:26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DF1FA5" w:rsidRDefault="00DF1FA5" w:rsidP="00DF1FA5">
                    <w:pPr>
                      <w:spacing w:line="266" w:lineRule="exact"/>
                      <w:ind w:right="432"/>
                      <w:jc w:val="right"/>
                      <w:rPr>
                        <w:sz w:val="24"/>
                      </w:rPr>
                    </w:pPr>
                    <w:r>
                      <w:rPr>
                        <w:spacing w:val="-5"/>
                        <w:sz w:val="24"/>
                      </w:rPr>
                      <w:t>5.8</w:t>
                    </w:r>
                  </w:p>
                  <w:p w:rsidR="00DF1FA5" w:rsidRDefault="00DF1FA5" w:rsidP="00DF1FA5">
                    <w:pPr>
                      <w:spacing w:before="131"/>
                      <w:ind w:right="432"/>
                      <w:jc w:val="right"/>
                      <w:rPr>
                        <w:sz w:val="24"/>
                      </w:rPr>
                    </w:pPr>
                    <w:r>
                      <w:rPr>
                        <w:spacing w:val="-5"/>
                        <w:sz w:val="24"/>
                      </w:rPr>
                      <w:t>5.6</w:t>
                    </w:r>
                  </w:p>
                  <w:p w:rsidR="00DF1FA5" w:rsidRDefault="00DF1FA5" w:rsidP="00DF1FA5">
                    <w:pPr>
                      <w:spacing w:before="132"/>
                      <w:ind w:right="432"/>
                      <w:jc w:val="right"/>
                      <w:rPr>
                        <w:sz w:val="24"/>
                      </w:rPr>
                    </w:pPr>
                    <w:r>
                      <w:rPr>
                        <w:spacing w:val="-5"/>
                        <w:sz w:val="24"/>
                      </w:rPr>
                      <w:t>5.4</w:t>
                    </w:r>
                  </w:p>
                  <w:p w:rsidR="00DF1FA5" w:rsidRDefault="00DF1FA5" w:rsidP="00DF1FA5">
                    <w:pPr>
                      <w:spacing w:before="132"/>
                      <w:ind w:right="432"/>
                      <w:jc w:val="right"/>
                      <w:rPr>
                        <w:sz w:val="24"/>
                      </w:rPr>
                    </w:pPr>
                    <w:r>
                      <w:rPr>
                        <w:spacing w:val="-5"/>
                        <w:sz w:val="24"/>
                      </w:rPr>
                      <w:t>5.2</w:t>
                    </w:r>
                  </w:p>
                  <w:p w:rsidR="00DF1FA5" w:rsidRDefault="00DF1FA5" w:rsidP="00DF1FA5">
                    <w:pPr>
                      <w:spacing w:before="132"/>
                      <w:ind w:right="432"/>
                      <w:jc w:val="right"/>
                      <w:rPr>
                        <w:sz w:val="24"/>
                      </w:rPr>
                    </w:pPr>
                    <w:r>
                      <w:rPr>
                        <w:spacing w:val="-10"/>
                        <w:sz w:val="24"/>
                      </w:rPr>
                      <w:t>5</w:t>
                    </w:r>
                  </w:p>
                  <w:p w:rsidR="00DF1FA5" w:rsidRDefault="00DF1FA5" w:rsidP="00DF1FA5">
                    <w:pPr>
                      <w:spacing w:before="131"/>
                      <w:ind w:right="432"/>
                      <w:jc w:val="right"/>
                      <w:rPr>
                        <w:sz w:val="24"/>
                      </w:rPr>
                    </w:pPr>
                    <w:r>
                      <w:rPr>
                        <w:spacing w:val="-5"/>
                        <w:sz w:val="24"/>
                      </w:rPr>
                      <w:t>4.8</w:t>
                    </w:r>
                  </w:p>
                  <w:p w:rsidR="00DF1FA5" w:rsidRDefault="00DF1FA5" w:rsidP="00DF1FA5">
                    <w:pPr>
                      <w:spacing w:before="132"/>
                      <w:ind w:right="432"/>
                      <w:jc w:val="right"/>
                      <w:rPr>
                        <w:sz w:val="24"/>
                      </w:rPr>
                    </w:pPr>
                    <w:r>
                      <w:rPr>
                        <w:spacing w:val="-5"/>
                        <w:sz w:val="24"/>
                      </w:rPr>
                      <w:t>4.6</w:t>
                    </w:r>
                  </w:p>
                  <w:p w:rsidR="00DF1FA5" w:rsidRDefault="00DF1FA5" w:rsidP="00DF1FA5">
                    <w:pPr>
                      <w:spacing w:before="132"/>
                      <w:ind w:right="432"/>
                      <w:jc w:val="right"/>
                      <w:rPr>
                        <w:sz w:val="24"/>
                      </w:rPr>
                    </w:pPr>
                    <w:r>
                      <w:rPr>
                        <w:spacing w:val="-5"/>
                        <w:sz w:val="24"/>
                      </w:rPr>
                      <w:t>4.4</w:t>
                    </w:r>
                  </w:p>
                  <w:p w:rsidR="00DF1FA5" w:rsidRDefault="00DF1FA5" w:rsidP="00DF1FA5">
                    <w:pPr>
                      <w:spacing w:before="132"/>
                      <w:ind w:right="432"/>
                      <w:jc w:val="right"/>
                      <w:rPr>
                        <w:sz w:val="24"/>
                      </w:rPr>
                    </w:pPr>
                    <w:r>
                      <w:rPr>
                        <w:spacing w:val="-5"/>
                        <w:sz w:val="24"/>
                      </w:rPr>
                      <w:t>4.2</w:t>
                    </w:r>
                  </w:p>
                  <w:p w:rsidR="00DF1FA5" w:rsidRDefault="00DF1FA5" w:rsidP="00DF1FA5">
                    <w:pPr>
                      <w:spacing w:before="132"/>
                      <w:ind w:right="432"/>
                      <w:jc w:val="right"/>
                      <w:rPr>
                        <w:sz w:val="24"/>
                      </w:rPr>
                    </w:pPr>
                    <w:r>
                      <w:rPr>
                        <w:spacing w:val="-10"/>
                        <w:sz w:val="24"/>
                      </w:rPr>
                      <w:t>4</w:t>
                    </w:r>
                  </w:p>
                  <w:p w:rsidR="00DF1FA5" w:rsidRDefault="00DF1FA5" w:rsidP="00DF1FA5">
                    <w:pPr>
                      <w:spacing w:before="6"/>
                      <w:ind w:left="294"/>
                      <w:rPr>
                        <w:sz w:val="24"/>
                      </w:rPr>
                    </w:pPr>
                    <w:r>
                      <w:rPr>
                        <w:spacing w:val="-4"/>
                        <w:sz w:val="24"/>
                      </w:rPr>
                      <w:t>3.65</w:t>
                    </w:r>
                  </w:p>
                </w:txbxContent>
              </v:textbox>
            </v:shape>
            <w10:wrap anchorx="margin"/>
          </v:group>
        </w:pict>
      </w:r>
    </w:p>
    <w:p w:rsidR="00DF1FA5" w:rsidRPr="00A442B2" w:rsidRDefault="00DF1FA5" w:rsidP="00DF1FA5"/>
    <w:p w:rsidR="00DF1FA5" w:rsidRPr="00A442B2" w:rsidRDefault="00DF1FA5" w:rsidP="00DF1FA5"/>
    <w:p w:rsidR="00DF1FA5" w:rsidRPr="00A442B2" w:rsidRDefault="00DF1FA5" w:rsidP="00DF1FA5"/>
    <w:p w:rsidR="00DF1FA5" w:rsidRPr="00A442B2" w:rsidRDefault="00DF1FA5" w:rsidP="00DF1FA5"/>
    <w:p w:rsidR="00DF1FA5" w:rsidRPr="00A442B2" w:rsidRDefault="00DF1FA5" w:rsidP="00DF1FA5"/>
    <w:p w:rsidR="00DF1FA5" w:rsidRPr="00A442B2" w:rsidRDefault="00DF1FA5" w:rsidP="00DF1FA5"/>
    <w:p w:rsidR="00DF1FA5" w:rsidRPr="00A442B2" w:rsidRDefault="00DF1FA5" w:rsidP="00DF1FA5"/>
    <w:p w:rsidR="00DF1FA5" w:rsidRPr="00A442B2" w:rsidRDefault="00DF1FA5" w:rsidP="00DF1FA5"/>
    <w:p w:rsidR="00DF1FA5" w:rsidRPr="00A442B2" w:rsidRDefault="00DF1FA5" w:rsidP="00DF1FA5"/>
    <w:p w:rsidR="00DF1FA5" w:rsidRPr="00A442B2" w:rsidRDefault="00DF1FA5" w:rsidP="00DF1FA5"/>
    <w:p w:rsidR="00DF1FA5" w:rsidRPr="00A442B2" w:rsidRDefault="00DF1FA5" w:rsidP="00DF1FA5"/>
    <w:p w:rsidR="00DF1FA5" w:rsidRPr="00DF1FA5" w:rsidRDefault="00DF1FA5" w:rsidP="00DF1FA5">
      <w:pPr>
        <w:jc w:val="center"/>
        <w:rPr>
          <w:rFonts w:ascii="Times New Roman" w:hAnsi="Times New Roman" w:cs="Times New Roman"/>
          <w:b/>
          <w:spacing w:val="-2"/>
          <w:sz w:val="24"/>
          <w:szCs w:val="24"/>
        </w:rPr>
      </w:pPr>
      <w:r w:rsidRPr="00DF1FA5">
        <w:rPr>
          <w:rFonts w:ascii="Times New Roman" w:hAnsi="Times New Roman" w:cs="Times New Roman"/>
          <w:b/>
          <w:sz w:val="24"/>
          <w:szCs w:val="24"/>
        </w:rPr>
        <w:t>Fig.1.Dose-responsecurveunderlaboratoryconditionthroughprobit</w:t>
      </w:r>
      <w:r w:rsidRPr="00DF1FA5">
        <w:rPr>
          <w:rFonts w:ascii="Times New Roman" w:hAnsi="Times New Roman" w:cs="Times New Roman"/>
          <w:b/>
          <w:spacing w:val="-2"/>
          <w:sz w:val="24"/>
          <w:szCs w:val="24"/>
        </w:rPr>
        <w:t>analysis</w:t>
      </w:r>
    </w:p>
    <w:p w:rsidR="00DF1FA5" w:rsidRDefault="00DF1FA5" w:rsidP="00DF1FA5">
      <w:pPr>
        <w:jc w:val="center"/>
        <w:rPr>
          <w:b/>
          <w:sz w:val="24"/>
          <w:szCs w:val="24"/>
        </w:rPr>
      </w:pPr>
    </w:p>
    <w:p w:rsidR="00DF1FA5" w:rsidRDefault="001745F7" w:rsidP="00DF1FA5">
      <w:pPr>
        <w:jc w:val="center"/>
        <w:rPr>
          <w:b/>
          <w:sz w:val="24"/>
          <w:szCs w:val="24"/>
        </w:rPr>
      </w:pPr>
      <w:r w:rsidRPr="001745F7">
        <w:rPr>
          <w:noProof/>
          <w:lang w:eastAsia="en-IN"/>
        </w:rPr>
        <w:pict>
          <v:group id="Group 47" o:spid="_x0000_s1043" style="position:absolute;left:0;text-align:left;margin-left:0;margin-top:13.65pt;width:450.75pt;height:255pt;z-index:251660288;mso-wrap-distance-left:0;mso-wrap-distance-right:0;mso-position-horizontal:center;mso-position-horizontal-relative:margin;mso-width-relative:margin" coordsize="51530,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">
            <v:shape id="Graphic 48" o:spid="_x0000_s1044"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" path="m38100,l,38100,38100,76200,76200,38100,38100,xe" fillcolor="#d24717" stroked="f">
              <v:path arrowok="t"/>
            </v:shape>
            <v:shape id="Graphic 49" o:spid="_x0000_s1045"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" path="m38100,l76200,38100,38100,76200,,38100,38100,xe" filled="f" strokecolor="#d24717">
              <v:path arrowok="t"/>
            </v:shape>
            <v:shape id="Graphic 50" o:spid="_x0000_s1046"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" path="m38100,l,38100,38100,76200,76200,38100,38100,xe" fillcolor="#d24717" stroked="f">
              <v:path arrowok="t"/>
            </v:shape>
            <v:shape id="Graphic 51" o:spid="_x0000_s1047"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" path="m38100,l76200,38100,38100,76200,,38100,38100,xe" filled="f" strokecolor="#d24717">
              <v:path arrowok="t"/>
            </v:shape>
            <v:shape id="Graphic 52" o:spid="_x0000_s1048"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" path="m38100,l,38100,38100,76200,76200,38100,38100,xe" fillcolor="#d24717" stroked="f">
              <v:path arrowok="t"/>
            </v:shape>
            <v:shape id="Graphic 53" o:spid="_x0000_s1049"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" path="m38100,l76200,38100,38100,76200,,38100,38100,xe" filled="f" strokecolor="#d24717">
              <v:path arrowok="t"/>
            </v:shape>
            <v:shape id="Graphic 54" o:spid="_x0000_s1050"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" path="m76200,l,,,76200r76200,l76200,xe" fillcolor="#9b2c1f" stroked="f">
              <v:path arrowok="t"/>
            </v:shape>
            <v:shape id="Graphic 55" o:spid="_x0000_s1051"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" path="m,76200r76200,l76200,,,,,76200xe" filled="f" strokecolor="#9b2c1f">
              <v:path arrowok="t"/>
            </v:shape>
            <v:shape id="Graphic 56" o:spid="_x0000_s1052"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" path="m76200,l,,,76200r76200,l76200,xe" fillcolor="#9b2c1f" stroked="f">
              <v:path arrowok="t"/>
            </v:shape>
            <v:shape id="Graphic 57" o:spid="_x0000_s1053"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" path="m,76200r76200,l76200,,,,,76200xe" filled="f" strokecolor="#9b2c1f">
              <v:path arrowok="t"/>
            </v:shape>
            <v:shape id="Graphic 58" o:spid="_x0000_s1054"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" path="m76200,l,,,76200r76200,l76200,xe" fillcolor="#9b2c1f" stroked="f">
              <v:path arrowok="t"/>
            </v:shape>
            <v:shape id="Graphic 59" o:spid="_x0000_s1055"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" path="m,76200r76200,l76200,,,,,76200xe" filled="f" strokecolor="#9b2c1f">
              <v:path arrowok="t"/>
            </v:shape>
            <v:shape id="Graphic 60" o:spid="_x0000_s1056" style="position:absolute;left:12623;top:5417;width:31673;height:7119;visibility:visible;mso-wrap-style:square;v-text-anchor:top" coordsize="3167380,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" path="m,711454l3166998,e" filled="f" strokecolor="#001f5f" strokeweight="2pt">
              <v:path arrowok="t"/>
            </v:shape>
            <v:shape id="Graphic 61" o:spid="_x0000_s1057" style="position:absolute;left:12623;top:5342;width:31673;height:7595;visibility:visible;mso-wrap-style:square;v-text-anchor:top" coordsize="316738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" path="m,759333l3166998,e" filled="f" strokecolor="#9b2c1f" strokeweight=".70553mm">
              <v:path arrowok="t"/>
            </v:shape>
            <v:shape id="Graphic 62" o:spid="_x0000_s1058" style="position:absolute;left:95;top:95;width:51340;height:32194;visibility:visible;mso-wrap-style:square;v-text-anchor:top" coordsize="5133975,32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" path="m,3219450r5133975,l5133975,,,,,3219450xe" filled="f" strokeweight="1.5pt">
              <v:path arrowok="t"/>
            </v:shape>
            <v:shape id="Textbox 63" o:spid="_x0000_s1059" type="#_x0000_t202" style="position:absolute;left:4664;top:688;width:3549;height:279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DF1FA5" w:rsidRDefault="00DF1FA5" w:rsidP="00DF1FA5">
                    <w:pPr>
                      <w:spacing w:line="244" w:lineRule="exact"/>
                      <w:rPr>
                        <w:b/>
                      </w:rPr>
                    </w:pPr>
                    <w:r>
                      <w:rPr>
                        <w:b/>
                        <w:spacing w:val="-10"/>
                      </w:rPr>
                      <w:t>7</w:t>
                    </w:r>
                  </w:p>
                  <w:p w:rsidR="00DF1FA5" w:rsidRDefault="00DF1FA5" w:rsidP="00DF1FA5">
                    <w:pPr>
                      <w:spacing w:before="50"/>
                      <w:rPr>
                        <w:b/>
                      </w:rPr>
                    </w:pPr>
                  </w:p>
                  <w:p w:rsidR="00DF1FA5" w:rsidRDefault="00DF1FA5" w:rsidP="00DF1FA5">
                    <w:pPr>
                      <w:rPr>
                        <w:b/>
                      </w:rPr>
                    </w:pPr>
                    <w:r>
                      <w:rPr>
                        <w:b/>
                        <w:spacing w:val="-10"/>
                      </w:rPr>
                      <w:t>6</w:t>
                    </w:r>
                  </w:p>
                  <w:p w:rsidR="00DF1FA5" w:rsidRDefault="00DF1FA5" w:rsidP="00DF1FA5">
                    <w:pPr>
                      <w:spacing w:before="50"/>
                      <w:rPr>
                        <w:b/>
                      </w:rPr>
                    </w:pPr>
                  </w:p>
                  <w:p w:rsidR="00DF1FA5" w:rsidRDefault="00DF1FA5" w:rsidP="00DF1FA5">
                    <w:pPr>
                      <w:rPr>
                        <w:b/>
                      </w:rPr>
                    </w:pPr>
                    <w:r>
                      <w:rPr>
                        <w:b/>
                        <w:spacing w:val="-10"/>
                      </w:rPr>
                      <w:t>5</w:t>
                    </w:r>
                  </w:p>
                  <w:p w:rsidR="00DF1FA5" w:rsidRDefault="00DF1FA5" w:rsidP="00DF1FA5">
                    <w:pPr>
                      <w:spacing w:before="51"/>
                      <w:rPr>
                        <w:b/>
                      </w:rPr>
                    </w:pPr>
                  </w:p>
                  <w:p w:rsidR="00DF1FA5" w:rsidRDefault="00DF1FA5" w:rsidP="00DF1FA5">
                    <w:pPr>
                      <w:rPr>
                        <w:b/>
                      </w:rPr>
                    </w:pPr>
                    <w:r>
                      <w:rPr>
                        <w:b/>
                        <w:spacing w:val="-10"/>
                      </w:rPr>
                      <w:t>4</w:t>
                    </w:r>
                  </w:p>
                  <w:p w:rsidR="00DF1FA5" w:rsidRDefault="00DF1FA5" w:rsidP="00DF1FA5">
                    <w:pPr>
                      <w:spacing w:before="50"/>
                      <w:rPr>
                        <w:b/>
                      </w:rPr>
                    </w:pPr>
                  </w:p>
                  <w:p w:rsidR="00DF1FA5" w:rsidRDefault="00DF1FA5" w:rsidP="00DF1FA5">
                    <w:pPr>
                      <w:rPr>
                        <w:b/>
                      </w:rPr>
                    </w:pPr>
                    <w:r>
                      <w:rPr>
                        <w:b/>
                        <w:spacing w:val="-10"/>
                      </w:rPr>
                      <w:t>3</w:t>
                    </w:r>
                  </w:p>
                  <w:p w:rsidR="00DF1FA5" w:rsidRDefault="00DF1FA5" w:rsidP="00DF1FA5">
                    <w:pPr>
                      <w:spacing w:before="50"/>
                      <w:rPr>
                        <w:b/>
                      </w:rPr>
                    </w:pPr>
                  </w:p>
                  <w:p w:rsidR="00DF1FA5" w:rsidRDefault="00DF1FA5" w:rsidP="00DF1FA5">
                    <w:pPr>
                      <w:spacing w:before="1"/>
                      <w:rPr>
                        <w:b/>
                      </w:rPr>
                    </w:pPr>
                    <w:r>
                      <w:rPr>
                        <w:b/>
                        <w:spacing w:val="-10"/>
                      </w:rPr>
                      <w:t>2</w:t>
                    </w:r>
                  </w:p>
                  <w:p w:rsidR="00DF1FA5" w:rsidRDefault="00DF1FA5" w:rsidP="00DF1FA5">
                    <w:pPr>
                      <w:spacing w:before="50"/>
                      <w:rPr>
                        <w:b/>
                      </w:rPr>
                    </w:pPr>
                  </w:p>
                  <w:p w:rsidR="00DF1FA5" w:rsidRDefault="00DF1FA5" w:rsidP="00DF1FA5">
                    <w:pPr>
                      <w:rPr>
                        <w:b/>
                      </w:rPr>
                    </w:pPr>
                    <w:r>
                      <w:rPr>
                        <w:b/>
                        <w:spacing w:val="-10"/>
                      </w:rPr>
                      <w:t>1</w:t>
                    </w:r>
                  </w:p>
                  <w:p w:rsidR="00DF1FA5" w:rsidRDefault="00DF1FA5" w:rsidP="00DF1FA5">
                    <w:pPr>
                      <w:spacing w:before="50"/>
                      <w:rPr>
                        <w:b/>
                      </w:rPr>
                    </w:pPr>
                  </w:p>
                  <w:p w:rsidR="00DF1FA5" w:rsidRDefault="00DF1FA5" w:rsidP="00DF1FA5">
                    <w:pPr>
                      <w:rPr>
                        <w:b/>
                      </w:rPr>
                    </w:pPr>
                    <w:r>
                      <w:rPr>
                        <w:b/>
                        <w:spacing w:val="-10"/>
                      </w:rPr>
                      <w:t>0</w:t>
                    </w:r>
                  </w:p>
                  <w:p w:rsidR="00DF1FA5" w:rsidRDefault="00DF1FA5" w:rsidP="00DF1FA5">
                    <w:pPr>
                      <w:spacing w:before="15"/>
                      <w:ind w:left="56"/>
                      <w:rPr>
                        <w:b/>
                      </w:rPr>
                    </w:pPr>
                    <w:r>
                      <w:rPr>
                        <w:b/>
                        <w:spacing w:val="14"/>
                      </w:rPr>
                      <w:t xml:space="preserve">3.65 </w:t>
                    </w:r>
                  </w:p>
                </w:txbxContent>
              </v:textbox>
            </v:shape>
            <v:shape id="Textbox 64" o:spid="_x0000_s1060" type="#_x0000_t202" style="position:absolute;left:11652;top:27117;width:2337;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DF1FA5" w:rsidRDefault="00DF1FA5" w:rsidP="00DF1FA5">
                    <w:pPr>
                      <w:spacing w:line="244" w:lineRule="exact"/>
                      <w:rPr>
                        <w:b/>
                      </w:rPr>
                    </w:pPr>
                    <w:r>
                      <w:rPr>
                        <w:b/>
                        <w:spacing w:val="11"/>
                      </w:rPr>
                      <w:t xml:space="preserve">3.7 </w:t>
                    </w:r>
                  </w:p>
                </w:txbxContent>
              </v:textbox>
            </v:shape>
            <v:shape id="Textbox 65" o:spid="_x0000_s1061" type="#_x0000_t202" style="position:absolute;left:17431;top:27117;width:3194;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DF1FA5" w:rsidRDefault="00DF1FA5" w:rsidP="00DF1FA5">
                    <w:pPr>
                      <w:spacing w:line="244" w:lineRule="exact"/>
                      <w:rPr>
                        <w:b/>
                      </w:rPr>
                    </w:pPr>
                    <w:r>
                      <w:rPr>
                        <w:b/>
                        <w:spacing w:val="14"/>
                      </w:rPr>
                      <w:t xml:space="preserve">3.75 </w:t>
                    </w:r>
                  </w:p>
                </w:txbxContent>
              </v:textbox>
            </v:shape>
            <v:shape id="Textbox 66" o:spid="_x0000_s1062" type="#_x0000_t202" style="position:absolute;left:24060;top:27117;width:2337;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DF1FA5" w:rsidRDefault="00DF1FA5" w:rsidP="00DF1FA5">
                    <w:pPr>
                      <w:spacing w:line="244" w:lineRule="exact"/>
                      <w:rPr>
                        <w:b/>
                      </w:rPr>
                    </w:pPr>
                    <w:r>
                      <w:rPr>
                        <w:b/>
                        <w:spacing w:val="11"/>
                      </w:rPr>
                      <w:t xml:space="preserve">3.8 </w:t>
                    </w:r>
                  </w:p>
                </w:txbxContent>
              </v:textbox>
            </v:shape>
            <v:shape id="Textbox 67" o:spid="_x0000_s1063" type="#_x0000_t202" style="position:absolute;left:27093;top:27117;width:6007;height:38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DF1FA5" w:rsidRDefault="00DF1FA5" w:rsidP="00DF1FA5">
                    <w:pPr>
                      <w:spacing w:line="244" w:lineRule="exact"/>
                      <w:ind w:right="28"/>
                      <w:jc w:val="right"/>
                      <w:rPr>
                        <w:b/>
                      </w:rPr>
                    </w:pPr>
                    <w:r>
                      <w:rPr>
                        <w:b/>
                        <w:spacing w:val="14"/>
                      </w:rPr>
                      <w:t xml:space="preserve">3.85 </w:t>
                    </w:r>
                  </w:p>
                  <w:p w:rsidR="00DF1FA5" w:rsidRDefault="00DF1FA5" w:rsidP="00DF1FA5">
                    <w:pPr>
                      <w:spacing w:before="114"/>
                      <w:ind w:right="18"/>
                      <w:jc w:val="right"/>
                      <w:rPr>
                        <w:b/>
                      </w:rPr>
                    </w:pPr>
                    <w:r>
                      <w:rPr>
                        <w:b/>
                      </w:rPr>
                      <w:t>Log</w:t>
                    </w:r>
                    <w:r>
                      <w:rPr>
                        <w:b/>
                        <w:spacing w:val="-2"/>
                      </w:rPr>
                      <w:t>doses</w:t>
                    </w:r>
                  </w:p>
                </w:txbxContent>
              </v:textbox>
            </v:shape>
            <v:shape id="Textbox 68" o:spid="_x0000_s1064" type="#_x0000_t202" style="position:absolute;left:36469;top:27117;width:2350;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DF1FA5" w:rsidRDefault="00DF1FA5" w:rsidP="00DF1FA5">
                    <w:pPr>
                      <w:spacing w:line="244" w:lineRule="exact"/>
                      <w:rPr>
                        <w:b/>
                      </w:rPr>
                    </w:pPr>
                    <w:r>
                      <w:rPr>
                        <w:b/>
                        <w:spacing w:val="11"/>
                      </w:rPr>
                      <w:t xml:space="preserve">3.9 </w:t>
                    </w:r>
                  </w:p>
                </w:txbxContent>
              </v:textbox>
            </v:shape>
            <v:shape id="Textbox 69" o:spid="_x0000_s1065" type="#_x0000_t202" style="position:absolute;left:42248;top:27117;width:3194;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DF1FA5" w:rsidRDefault="00DF1FA5" w:rsidP="00DF1FA5">
                    <w:pPr>
                      <w:spacing w:line="244" w:lineRule="exact"/>
                      <w:rPr>
                        <w:b/>
                      </w:rPr>
                    </w:pPr>
                    <w:r>
                      <w:rPr>
                        <w:b/>
                        <w:spacing w:val="14"/>
                      </w:rPr>
                      <w:t xml:space="preserve">3.95 </w:t>
                    </w:r>
                  </w:p>
                </w:txbxContent>
              </v:textbox>
            </v:shape>
            <v:shape id="Textbox 70" o:spid="_x0000_s1066" type="#_x0000_t202" style="position:absolute;left:49550;top:27117;width:832;height:1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DF1FA5" w:rsidRDefault="00DF1FA5" w:rsidP="00DF1FA5">
                    <w:pPr>
                      <w:spacing w:line="244" w:lineRule="exact"/>
                      <w:rPr>
                        <w:b/>
                      </w:rPr>
                    </w:pPr>
                    <w:r>
                      <w:rPr>
                        <w:b/>
                        <w:spacing w:val="-10"/>
                      </w:rPr>
                      <w:t>4</w:t>
                    </w:r>
                  </w:p>
                </w:txbxContent>
              </v:textbox>
            </v:shape>
            <v:shape id="Textbox 71" o:spid="_x0000_s1067" type="#_x0000_t202" style="position:absolute;left:6547;top:1492;width:43428;height:247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" filled="f">
              <v:textbox inset="0,0,0,0">
                <w:txbxContent>
                  <w:p w:rsidR="00DF1FA5" w:rsidRDefault="00DF1FA5" w:rsidP="00DF1FA5">
                    <w:pPr>
                      <w:spacing w:before="1"/>
                      <w:rPr>
                        <w:sz w:val="24"/>
                      </w:rPr>
                    </w:pPr>
                  </w:p>
                  <w:p w:rsidR="00DF1FA5" w:rsidRDefault="00DF1FA5" w:rsidP="00DF1FA5">
                    <w:pPr>
                      <w:spacing w:before="1"/>
                      <w:ind w:right="195"/>
                      <w:jc w:val="center"/>
                      <w:rPr>
                        <w:b/>
                        <w:sz w:val="24"/>
                      </w:rPr>
                    </w:pPr>
                    <w:r>
                      <w:rPr>
                        <w:b/>
                        <w:color w:val="001F5F"/>
                        <w:sz w:val="24"/>
                      </w:rPr>
                      <w:t>y = 7.8914x -</w:t>
                    </w:r>
                    <w:r>
                      <w:rPr>
                        <w:b/>
                        <w:color w:val="001F5F"/>
                        <w:spacing w:val="-2"/>
                        <w:sz w:val="24"/>
                      </w:rPr>
                      <w:t>25.316</w:t>
                    </w:r>
                  </w:p>
                  <w:p w:rsidR="00DF1FA5" w:rsidRDefault="00DF1FA5" w:rsidP="00DF1FA5">
                    <w:pPr>
                      <w:rPr>
                        <w:b/>
                        <w:sz w:val="24"/>
                      </w:rPr>
                    </w:pPr>
                  </w:p>
                  <w:p w:rsidR="00DF1FA5" w:rsidRDefault="00DF1FA5" w:rsidP="00DF1FA5">
                    <w:pPr>
                      <w:rPr>
                        <w:b/>
                        <w:sz w:val="24"/>
                      </w:rPr>
                    </w:pPr>
                  </w:p>
                  <w:p w:rsidR="00DF1FA5" w:rsidRDefault="00DF1FA5" w:rsidP="00DF1FA5">
                    <w:pPr>
                      <w:spacing w:before="25"/>
                      <w:rPr>
                        <w:b/>
                        <w:sz w:val="24"/>
                      </w:rPr>
                    </w:pPr>
                  </w:p>
                  <w:p w:rsidR="00DF1FA5" w:rsidRDefault="00DF1FA5" w:rsidP="00DF1FA5">
                    <w:pPr>
                      <w:spacing w:before="1"/>
                      <w:ind w:left="4388"/>
                      <w:rPr>
                        <w:b/>
                      </w:rPr>
                    </w:pPr>
                    <w:r>
                      <w:rPr>
                        <w:b/>
                        <w:color w:val="FF0000"/>
                      </w:rPr>
                      <w:t>y =8.421x-</w:t>
                    </w:r>
                    <w:r>
                      <w:rPr>
                        <w:b/>
                        <w:color w:val="FF0000"/>
                        <w:spacing w:val="-2"/>
                      </w:rPr>
                      <w:t xml:space="preserve"> 27.389</w:t>
                    </w:r>
                  </w:p>
                  <w:p w:rsidR="00DF1FA5" w:rsidRDefault="00DF1FA5" w:rsidP="00DF1FA5">
                    <w:pPr>
                      <w:rPr>
                        <w:b/>
                      </w:rPr>
                    </w:pPr>
                  </w:p>
                  <w:p w:rsidR="00DF1FA5" w:rsidRDefault="00DF1FA5" w:rsidP="00DF1FA5">
                    <w:pPr>
                      <w:spacing w:before="206"/>
                      <w:rPr>
                        <w:b/>
                      </w:rPr>
                    </w:pPr>
                  </w:p>
                  <w:p w:rsidR="00DF1FA5" w:rsidRDefault="00DF1FA5" w:rsidP="00DF1FA5">
                    <w:pPr>
                      <w:ind w:left="4869"/>
                      <w:rPr>
                        <w:sz w:val="24"/>
                      </w:rPr>
                    </w:pPr>
                    <w:r>
                      <w:rPr>
                        <w:color w:val="001F5F"/>
                        <w:spacing w:val="-2"/>
                        <w:sz w:val="24"/>
                      </w:rPr>
                      <w:t>-Germination</w:t>
                    </w:r>
                  </w:p>
                  <w:p w:rsidR="00DF1FA5" w:rsidRDefault="00DF1FA5" w:rsidP="00DF1FA5">
                    <w:pPr>
                      <w:ind w:left="4869"/>
                      <w:rPr>
                        <w:sz w:val="24"/>
                      </w:rPr>
                    </w:pPr>
                    <w:r>
                      <w:rPr>
                        <w:color w:val="FF0000"/>
                        <w:spacing w:val="-2"/>
                        <w:sz w:val="24"/>
                      </w:rPr>
                      <w:t>-Survival</w:t>
                    </w:r>
                  </w:p>
                </w:txbxContent>
              </v:textbox>
            </v:shape>
            <w10:wrap anchorx="margin"/>
          </v:group>
        </w:pict>
      </w:r>
    </w:p>
    <w:p w:rsidR="00DF1FA5" w:rsidRDefault="00DF1FA5" w:rsidP="00DF1FA5">
      <w:pPr>
        <w:rPr>
          <w:b/>
          <w:sz w:val="24"/>
          <w:szCs w:val="24"/>
        </w:rPr>
      </w:pPr>
    </w:p>
    <w:p w:rsidR="00DF1FA5" w:rsidRPr="00A442B2" w:rsidRDefault="00DF1FA5" w:rsidP="00DF1FA5">
      <w:pPr>
        <w:rPr>
          <w:sz w:val="24"/>
          <w:szCs w:val="24"/>
        </w:rPr>
      </w:pPr>
    </w:p>
    <w:p w:rsidR="00DF1FA5" w:rsidRPr="00A442B2" w:rsidRDefault="00DF1FA5" w:rsidP="00DF1FA5">
      <w:pPr>
        <w:rPr>
          <w:sz w:val="24"/>
          <w:szCs w:val="24"/>
        </w:rPr>
      </w:pPr>
    </w:p>
    <w:p w:rsidR="00DF1FA5" w:rsidRPr="00A442B2" w:rsidRDefault="00DF1FA5" w:rsidP="00DF1FA5">
      <w:pPr>
        <w:rPr>
          <w:sz w:val="24"/>
          <w:szCs w:val="24"/>
        </w:rPr>
      </w:pPr>
    </w:p>
    <w:p w:rsidR="00DF1FA5" w:rsidRPr="00A442B2" w:rsidRDefault="00DF1FA5" w:rsidP="00DF1FA5">
      <w:pPr>
        <w:rPr>
          <w:sz w:val="24"/>
          <w:szCs w:val="24"/>
        </w:rPr>
      </w:pPr>
    </w:p>
    <w:p w:rsidR="00DF1FA5" w:rsidRPr="00A442B2" w:rsidRDefault="00DF1FA5" w:rsidP="00DF1FA5">
      <w:pPr>
        <w:rPr>
          <w:sz w:val="24"/>
          <w:szCs w:val="24"/>
        </w:rPr>
      </w:pPr>
    </w:p>
    <w:p w:rsidR="00DF1FA5" w:rsidRPr="00A442B2" w:rsidRDefault="00DF1FA5" w:rsidP="00DF1FA5">
      <w:pPr>
        <w:rPr>
          <w:sz w:val="24"/>
          <w:szCs w:val="24"/>
        </w:rPr>
      </w:pPr>
    </w:p>
    <w:p w:rsidR="00DF1FA5" w:rsidRPr="00A442B2" w:rsidRDefault="00DF1FA5" w:rsidP="00DF1FA5">
      <w:pPr>
        <w:rPr>
          <w:sz w:val="24"/>
          <w:szCs w:val="24"/>
        </w:rPr>
      </w:pPr>
    </w:p>
    <w:p w:rsidR="00DF1FA5" w:rsidRPr="00A442B2" w:rsidRDefault="00DF1FA5" w:rsidP="00DF1FA5">
      <w:pPr>
        <w:rPr>
          <w:sz w:val="24"/>
          <w:szCs w:val="24"/>
        </w:rPr>
      </w:pPr>
    </w:p>
    <w:p w:rsidR="00DF1FA5" w:rsidRPr="00A442B2" w:rsidRDefault="00DF1FA5" w:rsidP="00DF1FA5">
      <w:pPr>
        <w:rPr>
          <w:sz w:val="24"/>
          <w:szCs w:val="24"/>
        </w:rPr>
      </w:pPr>
    </w:p>
    <w:p w:rsidR="00DF1FA5" w:rsidRDefault="00DF1FA5" w:rsidP="00DF1FA5">
      <w:pPr>
        <w:ind w:right="565"/>
        <w:rPr>
          <w:sz w:val="24"/>
          <w:szCs w:val="24"/>
        </w:rPr>
      </w:pPr>
    </w:p>
    <w:p w:rsidR="00DF1FA5" w:rsidRPr="00DF1FA5" w:rsidRDefault="00DF1FA5" w:rsidP="00DF1FA5">
      <w:pPr>
        <w:ind w:right="565"/>
        <w:jc w:val="center"/>
        <w:rPr>
          <w:rFonts w:ascii="Times New Roman" w:hAnsi="Times New Roman" w:cs="Times New Roman"/>
          <w:b/>
          <w:sz w:val="24"/>
        </w:rPr>
      </w:pPr>
      <w:r w:rsidRPr="00DF1FA5">
        <w:rPr>
          <w:rFonts w:ascii="Times New Roman" w:hAnsi="Times New Roman" w:cs="Times New Roman"/>
          <w:b/>
          <w:sz w:val="24"/>
        </w:rPr>
        <w:t>Fig.2.Dose-responsecurveunderfield conditionthroughprobit</w:t>
      </w:r>
      <w:r w:rsidRPr="00DF1FA5">
        <w:rPr>
          <w:rFonts w:ascii="Times New Roman" w:hAnsi="Times New Roman" w:cs="Times New Roman"/>
          <w:b/>
          <w:spacing w:val="-2"/>
          <w:sz w:val="24"/>
        </w:rPr>
        <w:t>analysis</w:t>
      </w:r>
    </w:p>
    <w:p w:rsidR="00DF1FA5" w:rsidRPr="00DF1FA5" w:rsidRDefault="00DF1FA5" w:rsidP="00DF1FA5">
      <w:pPr>
        <w:jc w:val="center"/>
        <w:rPr>
          <w:rFonts w:ascii="Times New Roman" w:hAnsi="Times New Roman" w:cs="Times New Roman"/>
          <w:sz w:val="24"/>
          <w:szCs w:val="24"/>
        </w:rPr>
      </w:pPr>
    </w:p>
    <w:p w:rsidR="00DF1FA5" w:rsidRDefault="00DF1FA5" w:rsidP="00DF1FA5"/>
    <w:p w:rsidR="00DF1FA5" w:rsidRDefault="00DF1FA5" w:rsidP="00DF1FA5"/>
    <w:sectPr w:rsidR="00DF1FA5" w:rsidSect="00DF1FA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119" w:rsidRDefault="003D0119" w:rsidP="00091B98">
      <w:pPr>
        <w:spacing w:after="0" w:line="240" w:lineRule="auto"/>
      </w:pPr>
      <w:r>
        <w:separator/>
      </w:r>
    </w:p>
  </w:endnote>
  <w:endnote w:type="continuationSeparator" w:id="1">
    <w:p w:rsidR="003D0119" w:rsidRDefault="003D0119" w:rsidP="00091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1F" w:rsidRDefault="007338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1F" w:rsidRDefault="007338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1F" w:rsidRDefault="007338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119" w:rsidRDefault="003D0119" w:rsidP="00091B98">
      <w:pPr>
        <w:spacing w:after="0" w:line="240" w:lineRule="auto"/>
      </w:pPr>
      <w:r>
        <w:separator/>
      </w:r>
    </w:p>
  </w:footnote>
  <w:footnote w:type="continuationSeparator" w:id="1">
    <w:p w:rsidR="003D0119" w:rsidRDefault="003D0119" w:rsidP="00091B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1F" w:rsidRDefault="001745F7">
    <w:pPr>
      <w:pStyle w:val="Header"/>
    </w:pPr>
    <w:r w:rsidRPr="001745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1F" w:rsidRDefault="001745F7">
    <w:pPr>
      <w:pStyle w:val="Header"/>
    </w:pPr>
    <w:r w:rsidRPr="001745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1F" w:rsidRDefault="001745F7">
    <w:pPr>
      <w:pStyle w:val="Header"/>
    </w:pPr>
    <w:r w:rsidRPr="001745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119C"/>
    <w:multiLevelType w:val="multilevel"/>
    <w:tmpl w:val="6D90B568"/>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138A4E3B"/>
    <w:multiLevelType w:val="hybridMultilevel"/>
    <w:tmpl w:val="2E38A9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9F378E1"/>
    <w:multiLevelType w:val="hybridMultilevel"/>
    <w:tmpl w:val="2EBC5560"/>
    <w:lvl w:ilvl="0" w:tplc="6E60BA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AC1528"/>
    <w:multiLevelType w:val="multilevel"/>
    <w:tmpl w:val="8F7609C4"/>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D2A717D"/>
    <w:multiLevelType w:val="hybridMultilevel"/>
    <w:tmpl w:val="1D1645DC"/>
    <w:lvl w:ilvl="0" w:tplc="6CD83B9C">
      <w:start w:val="1"/>
      <w:numFmt w:val="decimal"/>
      <w:lvlText w:val="%1."/>
      <w:lvlJc w:val="left"/>
      <w:pPr>
        <w:ind w:left="502" w:hanging="360"/>
      </w:pPr>
      <w:rPr>
        <w:rFonts w:hint="default"/>
        <w:b/>
        <w:bCs/>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E16EB"/>
    <w:rsid w:val="00011DA0"/>
    <w:rsid w:val="000462E4"/>
    <w:rsid w:val="00085539"/>
    <w:rsid w:val="00091B98"/>
    <w:rsid w:val="000E16EB"/>
    <w:rsid w:val="00134A2A"/>
    <w:rsid w:val="001745F7"/>
    <w:rsid w:val="001765F4"/>
    <w:rsid w:val="00197B7C"/>
    <w:rsid w:val="001C75C7"/>
    <w:rsid w:val="00226647"/>
    <w:rsid w:val="002655CE"/>
    <w:rsid w:val="00265C4A"/>
    <w:rsid w:val="00285D41"/>
    <w:rsid w:val="002A7CF2"/>
    <w:rsid w:val="002B3EFC"/>
    <w:rsid w:val="002E51E8"/>
    <w:rsid w:val="003D0119"/>
    <w:rsid w:val="003E4D64"/>
    <w:rsid w:val="00413191"/>
    <w:rsid w:val="00427345"/>
    <w:rsid w:val="004541F9"/>
    <w:rsid w:val="004C476F"/>
    <w:rsid w:val="005032BE"/>
    <w:rsid w:val="00505985"/>
    <w:rsid w:val="00531651"/>
    <w:rsid w:val="005401AD"/>
    <w:rsid w:val="00541186"/>
    <w:rsid w:val="00542FC6"/>
    <w:rsid w:val="0056643D"/>
    <w:rsid w:val="00595299"/>
    <w:rsid w:val="005A7854"/>
    <w:rsid w:val="005B4E58"/>
    <w:rsid w:val="005C4052"/>
    <w:rsid w:val="005E3C02"/>
    <w:rsid w:val="006277AE"/>
    <w:rsid w:val="0063081F"/>
    <w:rsid w:val="0065084C"/>
    <w:rsid w:val="00652FF8"/>
    <w:rsid w:val="006C38FC"/>
    <w:rsid w:val="006E4A44"/>
    <w:rsid w:val="006F3202"/>
    <w:rsid w:val="006F4100"/>
    <w:rsid w:val="00711E60"/>
    <w:rsid w:val="0073381F"/>
    <w:rsid w:val="0077121A"/>
    <w:rsid w:val="0077429C"/>
    <w:rsid w:val="00785BEE"/>
    <w:rsid w:val="0080141B"/>
    <w:rsid w:val="00855EBF"/>
    <w:rsid w:val="008858F5"/>
    <w:rsid w:val="008A23FA"/>
    <w:rsid w:val="008E0482"/>
    <w:rsid w:val="00957A5D"/>
    <w:rsid w:val="00961AFE"/>
    <w:rsid w:val="009F209E"/>
    <w:rsid w:val="00A94DF0"/>
    <w:rsid w:val="00A9798B"/>
    <w:rsid w:val="00AB1EAA"/>
    <w:rsid w:val="00AE07E3"/>
    <w:rsid w:val="00B07E07"/>
    <w:rsid w:val="00B30776"/>
    <w:rsid w:val="00B37AB0"/>
    <w:rsid w:val="00B46800"/>
    <w:rsid w:val="00B52D41"/>
    <w:rsid w:val="00B85F35"/>
    <w:rsid w:val="00B927EB"/>
    <w:rsid w:val="00BA4C65"/>
    <w:rsid w:val="00BB4A9F"/>
    <w:rsid w:val="00C90D84"/>
    <w:rsid w:val="00D126E8"/>
    <w:rsid w:val="00D56744"/>
    <w:rsid w:val="00D61A1B"/>
    <w:rsid w:val="00D91891"/>
    <w:rsid w:val="00DC55C3"/>
    <w:rsid w:val="00DD0B4B"/>
    <w:rsid w:val="00DF1FA5"/>
    <w:rsid w:val="00E10181"/>
    <w:rsid w:val="00E700F3"/>
    <w:rsid w:val="00EB04F2"/>
    <w:rsid w:val="00EC22CF"/>
    <w:rsid w:val="00EC22E2"/>
    <w:rsid w:val="00ED4557"/>
    <w:rsid w:val="00EF43A0"/>
    <w:rsid w:val="00F261A2"/>
    <w:rsid w:val="00F47980"/>
    <w:rsid w:val="00F5438A"/>
    <w:rsid w:val="00F5789C"/>
    <w:rsid w:val="00F634D3"/>
    <w:rsid w:val="00F777C6"/>
    <w:rsid w:val="00F87D17"/>
    <w:rsid w:val="00FE78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F7"/>
  </w:style>
  <w:style w:type="paragraph" w:styleId="Heading3">
    <w:name w:val="heading 3"/>
    <w:basedOn w:val="Normal"/>
    <w:link w:val="Heading3Char"/>
    <w:uiPriority w:val="9"/>
    <w:unhideWhenUsed/>
    <w:qFormat/>
    <w:rsid w:val="00DF1FA5"/>
    <w:pPr>
      <w:widowControl w:val="0"/>
      <w:autoSpaceDE w:val="0"/>
      <w:autoSpaceDN w:val="0"/>
      <w:spacing w:after="0" w:line="240" w:lineRule="auto"/>
      <w:ind w:left="598"/>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2FC6"/>
    <w:rPr>
      <w:i/>
      <w:iCs/>
    </w:rPr>
  </w:style>
  <w:style w:type="paragraph" w:customStyle="1" w:styleId="Default">
    <w:name w:val="Default"/>
    <w:rsid w:val="0077429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79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laceholderText">
    <w:name w:val="Placeholder Text"/>
    <w:basedOn w:val="DefaultParagraphFont"/>
    <w:uiPriority w:val="99"/>
    <w:semiHidden/>
    <w:rsid w:val="002A7CF2"/>
    <w:rPr>
      <w:color w:val="808080"/>
    </w:rPr>
  </w:style>
  <w:style w:type="paragraph" w:styleId="Header">
    <w:name w:val="header"/>
    <w:basedOn w:val="Normal"/>
    <w:link w:val="HeaderChar"/>
    <w:uiPriority w:val="99"/>
    <w:unhideWhenUsed/>
    <w:rsid w:val="00091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B98"/>
  </w:style>
  <w:style w:type="paragraph" w:styleId="Footer">
    <w:name w:val="footer"/>
    <w:basedOn w:val="Normal"/>
    <w:link w:val="FooterChar"/>
    <w:uiPriority w:val="99"/>
    <w:unhideWhenUsed/>
    <w:rsid w:val="00091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B98"/>
  </w:style>
  <w:style w:type="table" w:styleId="TableGrid">
    <w:name w:val="Table Grid"/>
    <w:basedOn w:val="TableNormal"/>
    <w:uiPriority w:val="39"/>
    <w:rsid w:val="0009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651"/>
    <w:pPr>
      <w:ind w:left="720"/>
      <w:contextualSpacing/>
    </w:pPr>
  </w:style>
  <w:style w:type="character" w:styleId="Strong">
    <w:name w:val="Strong"/>
    <w:basedOn w:val="DefaultParagraphFont"/>
    <w:uiPriority w:val="22"/>
    <w:qFormat/>
    <w:rsid w:val="00531651"/>
    <w:rPr>
      <w:b/>
      <w:bCs/>
    </w:rPr>
  </w:style>
  <w:style w:type="paragraph" w:styleId="BodyText">
    <w:name w:val="Body Text"/>
    <w:basedOn w:val="Normal"/>
    <w:link w:val="BodyTextChar"/>
    <w:uiPriority w:val="1"/>
    <w:unhideWhenUsed/>
    <w:qFormat/>
    <w:rsid w:val="004541F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41F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541F9"/>
    <w:pPr>
      <w:widowControl w:val="0"/>
      <w:autoSpaceDE w:val="0"/>
      <w:autoSpaceDN w:val="0"/>
      <w:spacing w:after="0" w:line="240" w:lineRule="auto"/>
      <w:ind w:left="59"/>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DF1FA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BB4A9F"/>
    <w:rPr>
      <w:color w:val="0563C1" w:themeColor="hyperlink"/>
      <w:u w:val="single"/>
    </w:rPr>
  </w:style>
  <w:style w:type="character" w:customStyle="1" w:styleId="UnresolvedMention">
    <w:name w:val="Unresolved Mention"/>
    <w:basedOn w:val="DefaultParagraphFont"/>
    <w:uiPriority w:val="99"/>
    <w:semiHidden/>
    <w:unhideWhenUsed/>
    <w:rsid w:val="00BB4A9F"/>
    <w:rPr>
      <w:color w:val="605E5C"/>
      <w:shd w:val="clear" w:color="auto" w:fill="E1DFDD"/>
    </w:rPr>
  </w:style>
  <w:style w:type="paragraph" w:styleId="BalloonText">
    <w:name w:val="Balloon Text"/>
    <w:basedOn w:val="Normal"/>
    <w:link w:val="BalloonTextChar"/>
    <w:uiPriority w:val="99"/>
    <w:semiHidden/>
    <w:unhideWhenUsed/>
    <w:rsid w:val="008A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3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3071890">
      <w:bodyDiv w:val="1"/>
      <w:marLeft w:val="0"/>
      <w:marRight w:val="0"/>
      <w:marTop w:val="0"/>
      <w:marBottom w:val="0"/>
      <w:divBdr>
        <w:top w:val="none" w:sz="0" w:space="0" w:color="auto"/>
        <w:left w:val="none" w:sz="0" w:space="0" w:color="auto"/>
        <w:bottom w:val="none" w:sz="0" w:space="0" w:color="auto"/>
        <w:right w:val="none" w:sz="0" w:space="0" w:color="auto"/>
      </w:divBdr>
    </w:div>
    <w:div w:id="531386941">
      <w:bodyDiv w:val="1"/>
      <w:marLeft w:val="0"/>
      <w:marRight w:val="0"/>
      <w:marTop w:val="0"/>
      <w:marBottom w:val="0"/>
      <w:divBdr>
        <w:top w:val="none" w:sz="0" w:space="0" w:color="auto"/>
        <w:left w:val="none" w:sz="0" w:space="0" w:color="auto"/>
        <w:bottom w:val="none" w:sz="0" w:space="0" w:color="auto"/>
        <w:right w:val="none" w:sz="0" w:space="0" w:color="auto"/>
      </w:divBdr>
    </w:div>
    <w:div w:id="1650356419">
      <w:bodyDiv w:val="1"/>
      <w:marLeft w:val="0"/>
      <w:marRight w:val="0"/>
      <w:marTop w:val="0"/>
      <w:marBottom w:val="0"/>
      <w:divBdr>
        <w:top w:val="none" w:sz="0" w:space="0" w:color="auto"/>
        <w:left w:val="none" w:sz="0" w:space="0" w:color="auto"/>
        <w:bottom w:val="none" w:sz="0" w:space="0" w:color="auto"/>
        <w:right w:val="none" w:sz="0" w:space="0" w:color="auto"/>
      </w:divBdr>
    </w:div>
    <w:div w:id="17532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0947-27DC-436D-A8DE-BF39C539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AIHS STAFF</cp:lastModifiedBy>
  <cp:revision>14</cp:revision>
  <dcterms:created xsi:type="dcterms:W3CDTF">2026-03-05T11:59:00Z</dcterms:created>
  <dcterms:modified xsi:type="dcterms:W3CDTF">2026-03-09T06:17:00Z</dcterms:modified>
</cp:coreProperties>
</file>