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E68D" w14:textId="77777777" w:rsidR="00D8799F" w:rsidRPr="00161EB3" w:rsidRDefault="00D8799F" w:rsidP="00D8799F">
      <w:pPr>
        <w:pStyle w:val="Author"/>
        <w:rPr>
          <w:rFonts w:ascii="Arial" w:hAnsi="Arial" w:cs="Arial"/>
          <w:bCs/>
          <w:i/>
          <w:iCs/>
          <w:kern w:val="28"/>
          <w:sz w:val="20"/>
          <w:u w:val="single"/>
        </w:rPr>
      </w:pPr>
      <w:r w:rsidRPr="00161EB3">
        <w:rPr>
          <w:rFonts w:ascii="Arial" w:hAnsi="Arial" w:cs="Arial"/>
          <w:bCs/>
          <w:i/>
          <w:iCs/>
          <w:kern w:val="28"/>
          <w:sz w:val="20"/>
          <w:u w:val="single"/>
        </w:rPr>
        <w:t>Original Research Article</w:t>
      </w:r>
    </w:p>
    <w:p w14:paraId="0A79000B" w14:textId="77777777" w:rsidR="00D170C8" w:rsidRPr="00D170C8" w:rsidRDefault="00D170C8" w:rsidP="00D170C8">
      <w:pPr>
        <w:pStyle w:val="Author"/>
        <w:spacing w:line="240" w:lineRule="auto"/>
        <w:rPr>
          <w:rFonts w:ascii="Arial" w:hAnsi="Arial" w:cs="Arial"/>
          <w:bCs/>
          <w:iCs/>
          <w:kern w:val="28"/>
          <w:sz w:val="36"/>
          <w:lang w:val="en-IN"/>
        </w:rPr>
      </w:pPr>
      <w:r w:rsidRPr="00D170C8">
        <w:rPr>
          <w:rFonts w:ascii="Arial" w:hAnsi="Arial" w:cs="Arial"/>
          <w:bCs/>
          <w:iCs/>
          <w:kern w:val="28"/>
          <w:sz w:val="36"/>
          <w:lang w:val="en-IN"/>
        </w:rPr>
        <w:t>Effect of New Generation Herbicides and Integrated Weed Management Practices on Growth and Yield of Direct Seeded Rice (</w:t>
      </w:r>
      <w:r w:rsidRPr="00AE3330">
        <w:rPr>
          <w:rFonts w:ascii="Arial" w:hAnsi="Arial" w:cs="Arial"/>
          <w:bCs/>
          <w:i/>
          <w:iCs/>
          <w:kern w:val="28"/>
          <w:sz w:val="36"/>
          <w:lang w:val="en-IN"/>
        </w:rPr>
        <w:t xml:space="preserve">Oryza sativa </w:t>
      </w:r>
      <w:r w:rsidRPr="00AE3330">
        <w:rPr>
          <w:rFonts w:ascii="Arial" w:hAnsi="Arial" w:cs="Arial"/>
          <w:bCs/>
          <w:iCs/>
          <w:kern w:val="28"/>
          <w:sz w:val="36"/>
          <w:lang w:val="en-IN"/>
        </w:rPr>
        <w:t>L</w:t>
      </w:r>
      <w:r w:rsidRPr="00D170C8">
        <w:rPr>
          <w:rFonts w:ascii="Arial" w:hAnsi="Arial" w:cs="Arial"/>
          <w:bCs/>
          <w:iCs/>
          <w:kern w:val="28"/>
          <w:sz w:val="36"/>
          <w:lang w:val="en-IN"/>
        </w:rPr>
        <w:t>.)</w:t>
      </w:r>
    </w:p>
    <w:p w14:paraId="298F90DD" w14:textId="77777777" w:rsidR="00DF1EB2" w:rsidRDefault="00DF1EB2" w:rsidP="00354CAF">
      <w:pPr>
        <w:pStyle w:val="AbstHead"/>
        <w:jc w:val="both"/>
        <w:rPr>
          <w:rFonts w:ascii="Arial" w:hAnsi="Arial" w:cs="Arial"/>
        </w:rPr>
      </w:pPr>
    </w:p>
    <w:p w14:paraId="51249D25" w14:textId="37A755B3" w:rsidR="00790ADA" w:rsidRPr="00FB3A86" w:rsidRDefault="00B01FCD" w:rsidP="00354CAF">
      <w:pPr>
        <w:pStyle w:val="AbstHead"/>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5E1DF42" w14:textId="77777777" w:rsidTr="001E44FE">
        <w:tc>
          <w:tcPr>
            <w:tcW w:w="9576" w:type="dxa"/>
            <w:shd w:val="clear" w:color="auto" w:fill="F2F2F2"/>
          </w:tcPr>
          <w:p w14:paraId="130E2DB9" w14:textId="0A02B666" w:rsidR="00BA1B01" w:rsidRPr="00D170C8" w:rsidRDefault="00BA1B01" w:rsidP="00D170C8">
            <w:pPr>
              <w:pStyle w:val="Body"/>
              <w:spacing w:after="0"/>
              <w:rPr>
                <w:rFonts w:ascii="Arial" w:eastAsia="Calibri" w:hAnsi="Arial" w:cs="Arial"/>
                <w:szCs w:val="22"/>
                <w:lang w:val="en-IN"/>
              </w:rPr>
            </w:pPr>
            <w:r w:rsidRPr="00BA1B01">
              <w:rPr>
                <w:rFonts w:ascii="Arial" w:eastAsia="Calibri" w:hAnsi="Arial" w:cs="Arial"/>
                <w:b/>
                <w:szCs w:val="22"/>
              </w:rPr>
              <w:t xml:space="preserve">Aims: </w:t>
            </w:r>
            <w:r w:rsidR="00D170C8" w:rsidRPr="00D170C8">
              <w:rPr>
                <w:rFonts w:ascii="Arial" w:eastAsia="Calibri" w:hAnsi="Arial" w:cs="Arial"/>
                <w:szCs w:val="22"/>
                <w:lang w:val="en-IN"/>
              </w:rPr>
              <w:t>The current study aimed to assess the efficacy of new generation herbicides combined with manual and mechanical weed management practices on growth attributes and yield of direct seeded rice (</w:t>
            </w:r>
            <w:r w:rsidR="00D170C8" w:rsidRPr="00D170C8">
              <w:rPr>
                <w:rFonts w:ascii="Arial" w:eastAsia="Calibri" w:hAnsi="Arial" w:cs="Arial"/>
                <w:i/>
                <w:iCs/>
                <w:szCs w:val="22"/>
                <w:lang w:val="en-IN"/>
              </w:rPr>
              <w:t>Oryza sativa</w:t>
            </w:r>
            <w:r w:rsidR="00D170C8" w:rsidRPr="00D170C8">
              <w:rPr>
                <w:rFonts w:ascii="Arial" w:eastAsia="Calibri" w:hAnsi="Arial" w:cs="Arial"/>
                <w:szCs w:val="22"/>
                <w:lang w:val="en-IN"/>
              </w:rPr>
              <w:t xml:space="preserve"> L.)</w:t>
            </w:r>
          </w:p>
          <w:p w14:paraId="79D99500" w14:textId="4AA96F64" w:rsidR="00BA1B01" w:rsidRPr="00D170C8" w:rsidRDefault="00BA1B01" w:rsidP="00D170C8">
            <w:pPr>
              <w:pStyle w:val="Body"/>
              <w:spacing w:after="0"/>
              <w:rPr>
                <w:rFonts w:ascii="Arial" w:eastAsia="Calibri" w:hAnsi="Arial" w:cs="Arial"/>
                <w:szCs w:val="22"/>
                <w:lang w:val="en-IN"/>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170C8" w:rsidRPr="00D170C8">
              <w:rPr>
                <w:rFonts w:ascii="Arial" w:eastAsia="Calibri" w:hAnsi="Arial" w:cs="Arial"/>
                <w:szCs w:val="22"/>
                <w:lang w:val="en-IN"/>
              </w:rPr>
              <w:t>The field study was conducted in the Experimental Farm, Department of Agronomy, Annamalai University, Annamalai Nagar, Tamil Nadu</w:t>
            </w:r>
            <w:r w:rsidR="009A6291">
              <w:rPr>
                <w:rFonts w:ascii="Arial" w:eastAsia="Calibri" w:hAnsi="Arial" w:cs="Arial"/>
                <w:szCs w:val="22"/>
                <w:lang w:val="en-IN"/>
              </w:rPr>
              <w:t xml:space="preserve"> </w:t>
            </w:r>
            <w:r w:rsidR="009A6291" w:rsidRPr="00D170C8">
              <w:rPr>
                <w:rFonts w:ascii="Arial" w:eastAsia="Calibri" w:hAnsi="Arial" w:cs="Arial"/>
                <w:szCs w:val="22"/>
                <w:lang w:val="en-IN"/>
              </w:rPr>
              <w:t>from June - October, 2023</w:t>
            </w:r>
            <w:r w:rsidR="00D170C8" w:rsidRPr="00D170C8">
              <w:rPr>
                <w:rFonts w:ascii="Arial" w:eastAsia="Calibri" w:hAnsi="Arial" w:cs="Arial"/>
                <w:szCs w:val="22"/>
                <w:lang w:val="en-IN"/>
              </w:rPr>
              <w:t xml:space="preserve">. </w:t>
            </w:r>
          </w:p>
          <w:p w14:paraId="2B362028" w14:textId="43ACA4CC" w:rsidR="00BA1B01" w:rsidRPr="009A6291" w:rsidRDefault="00BA1B01" w:rsidP="009A6291">
            <w:pPr>
              <w:pStyle w:val="Body"/>
              <w:spacing w:after="0"/>
              <w:rPr>
                <w:rFonts w:ascii="Arial" w:eastAsia="Calibri" w:hAnsi="Arial" w:cs="Arial"/>
                <w:bCs/>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009A6291" w:rsidRPr="009A6291">
              <w:rPr>
                <w:rFonts w:ascii="Arial" w:eastAsia="Calibri" w:hAnsi="Arial" w:cs="Arial"/>
                <w:szCs w:val="22"/>
                <w:lang w:val="en-IN"/>
              </w:rPr>
              <w:t xml:space="preserve">The experiment was laid out in a randomized block design and comprised of nine treatments </w:t>
            </w:r>
            <w:r w:rsidR="009A6291" w:rsidRPr="009A6291">
              <w:rPr>
                <w:rFonts w:ascii="Arial" w:eastAsia="Calibri" w:hAnsi="Arial" w:cs="Arial"/>
                <w:i/>
                <w:iCs/>
                <w:szCs w:val="22"/>
                <w:lang w:val="en-IN"/>
              </w:rPr>
              <w:t>viz.,</w:t>
            </w:r>
            <w:r w:rsidR="009A6291" w:rsidRPr="009A6291">
              <w:rPr>
                <w:rFonts w:ascii="Arial" w:eastAsia="Calibri" w:hAnsi="Arial" w:cs="Arial"/>
                <w:szCs w:val="22"/>
                <w:lang w:val="en-IN"/>
              </w:rPr>
              <w:t xml:space="preserve"> </w:t>
            </w:r>
            <w:r w:rsidR="009A6291" w:rsidRPr="009A6291">
              <w:rPr>
                <w:rFonts w:ascii="Arial" w:eastAsia="Calibri" w:hAnsi="Arial" w:cs="Arial"/>
                <w:bCs/>
                <w:szCs w:val="22"/>
                <w:lang w:val="en-IN"/>
              </w:rPr>
              <w:t>bensulfuron methyl 0.6% + pretilachlor 6% GR @ 10 kg ha</w:t>
            </w:r>
            <w:r w:rsidR="004D2B15" w:rsidRPr="004D2B15">
              <w:rPr>
                <w:rFonts w:ascii="Arial" w:hAnsi="Arial" w:cs="Arial"/>
                <w:bCs/>
                <w:vertAlign w:val="superscript"/>
              </w:rPr>
              <w:t>-1</w:t>
            </w:r>
            <w:r w:rsidR="009A6291" w:rsidRPr="009A6291">
              <w:rPr>
                <w:rFonts w:ascii="Arial" w:eastAsia="Calibri" w:hAnsi="Arial" w:cs="Arial"/>
                <w:bCs/>
                <w:szCs w:val="22"/>
                <w:lang w:val="en-IN"/>
              </w:rPr>
              <w:t>, triafamone 20% + ethoxysulfuron 10% WG @ 225 g ha</w:t>
            </w:r>
            <w:r w:rsidR="004D2B15" w:rsidRPr="004D2B15">
              <w:rPr>
                <w:rFonts w:ascii="Arial" w:hAnsi="Arial" w:cs="Arial"/>
                <w:bCs/>
                <w:vertAlign w:val="superscript"/>
              </w:rPr>
              <w:t>-1</w:t>
            </w:r>
            <w:r w:rsidR="009A6291" w:rsidRPr="009A6291">
              <w:rPr>
                <w:rFonts w:ascii="Arial" w:eastAsia="Calibri" w:hAnsi="Arial" w:cs="Arial"/>
                <w:bCs/>
                <w:szCs w:val="22"/>
                <w:lang w:val="en-IN"/>
              </w:rPr>
              <w:t>, bispyribac sodium 10% SC @ 200 ml ha</w:t>
            </w:r>
            <w:r w:rsidR="004D2B15" w:rsidRPr="004D2B15">
              <w:rPr>
                <w:rFonts w:ascii="Arial" w:hAnsi="Arial" w:cs="Arial"/>
                <w:bCs/>
                <w:vertAlign w:val="superscript"/>
              </w:rPr>
              <w:t>-1</w:t>
            </w:r>
            <w:r w:rsidR="004D2B15">
              <w:rPr>
                <w:rFonts w:ascii="Arial" w:hAnsi="Arial" w:cs="Arial"/>
                <w:bCs/>
                <w:vertAlign w:val="superscript"/>
              </w:rPr>
              <w:t xml:space="preserve"> </w:t>
            </w:r>
            <w:r w:rsidR="009A6291" w:rsidRPr="009A6291">
              <w:rPr>
                <w:rFonts w:ascii="Arial" w:eastAsia="Calibri" w:hAnsi="Arial" w:cs="Arial"/>
                <w:szCs w:val="22"/>
                <w:lang w:val="en-IN"/>
              </w:rPr>
              <w:t>with manual and cono weeding</w:t>
            </w:r>
            <w:r w:rsidR="009A6291" w:rsidRPr="009A6291">
              <w:rPr>
                <w:rFonts w:ascii="Arial" w:eastAsia="Calibri" w:hAnsi="Arial" w:cs="Arial"/>
                <w:bCs/>
                <w:szCs w:val="22"/>
                <w:lang w:val="en-IN"/>
              </w:rPr>
              <w:t>.</w:t>
            </w:r>
          </w:p>
          <w:p w14:paraId="6AEEAFF9" w14:textId="5A3F463B" w:rsidR="009A6291" w:rsidRPr="009A6291" w:rsidRDefault="00BA1B01" w:rsidP="009A6291">
            <w:pPr>
              <w:pStyle w:val="Body"/>
              <w:spacing w:after="0"/>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9A6291" w:rsidRPr="009A6291">
              <w:rPr>
                <w:rFonts w:ascii="Arial" w:eastAsia="Calibri" w:hAnsi="Arial" w:cs="Arial"/>
                <w:szCs w:val="22"/>
                <w:lang w:val="en-IN"/>
              </w:rPr>
              <w:t xml:space="preserve">Among the various weed management practices, bensulfuron methyl 0.6% + pretilachlor 6% GR @ 10 </w:t>
            </w:r>
            <w:r w:rsidR="009A6291" w:rsidRPr="009A6291">
              <w:rPr>
                <w:rFonts w:ascii="Arial" w:eastAsia="Calibri" w:hAnsi="Arial" w:cs="Arial"/>
                <w:bCs/>
                <w:szCs w:val="22"/>
                <w:lang w:val="en-IN"/>
              </w:rPr>
              <w:t>kg ha</w:t>
            </w:r>
            <w:r w:rsidR="004D2B15" w:rsidRPr="004D2B15">
              <w:rPr>
                <w:rFonts w:ascii="Arial" w:hAnsi="Arial" w:cs="Arial"/>
                <w:bCs/>
                <w:vertAlign w:val="superscript"/>
              </w:rPr>
              <w:t>-1</w:t>
            </w:r>
            <w:r w:rsidR="004D2B15">
              <w:rPr>
                <w:rFonts w:ascii="Arial" w:hAnsi="Arial" w:cs="Arial"/>
                <w:bCs/>
                <w:vertAlign w:val="superscript"/>
              </w:rPr>
              <w:t xml:space="preserve"> </w:t>
            </w:r>
            <w:r w:rsidR="009A6291" w:rsidRPr="009A6291">
              <w:rPr>
                <w:rFonts w:ascii="Arial" w:eastAsia="Calibri" w:hAnsi="Arial" w:cs="Arial"/>
                <w:szCs w:val="22"/>
                <w:lang w:val="en-IN"/>
              </w:rPr>
              <w:t xml:space="preserve">on 7 DAS followed by manual weeding on 40 DAS recorded higher </w:t>
            </w:r>
            <w:r w:rsidR="009A6291" w:rsidRPr="009A6291">
              <w:rPr>
                <w:rFonts w:ascii="Arial" w:eastAsia="Calibri" w:hAnsi="Arial" w:cs="Arial"/>
                <w:bCs/>
                <w:szCs w:val="22"/>
                <w:lang w:val="en-IN"/>
              </w:rPr>
              <w:t>plant height (</w:t>
            </w:r>
            <w:r w:rsidR="009A6291" w:rsidRPr="009A6291">
              <w:rPr>
                <w:rFonts w:ascii="Arial" w:eastAsia="Calibri" w:hAnsi="Arial" w:cs="Arial"/>
                <w:szCs w:val="22"/>
                <w:lang w:val="en-IN"/>
              </w:rPr>
              <w:t xml:space="preserve">105.14 cm), </w:t>
            </w:r>
            <w:r w:rsidR="009A6291" w:rsidRPr="009A6291">
              <w:rPr>
                <w:rFonts w:ascii="Arial" w:eastAsia="Calibri" w:hAnsi="Arial" w:cs="Arial"/>
                <w:bCs/>
                <w:szCs w:val="22"/>
                <w:lang w:val="en-IN"/>
              </w:rPr>
              <w:t>tillers</w:t>
            </w:r>
            <w:r w:rsidR="009A6291" w:rsidRPr="009A6291">
              <w:rPr>
                <w:rFonts w:ascii="Arial" w:eastAsia="Calibri" w:hAnsi="Arial" w:cs="Arial"/>
                <w:bCs/>
                <w:szCs w:val="22"/>
                <w:vertAlign w:val="superscript"/>
                <w:lang w:val="en-IN"/>
              </w:rPr>
              <w:t xml:space="preserve"> </w:t>
            </w:r>
            <w:r w:rsidR="009A6291" w:rsidRPr="009A6291">
              <w:rPr>
                <w:rFonts w:ascii="Arial" w:eastAsia="Calibri" w:hAnsi="Arial" w:cs="Arial"/>
                <w:bCs/>
                <w:szCs w:val="22"/>
                <w:lang w:val="en-IN"/>
              </w:rPr>
              <w:t>(</w:t>
            </w:r>
            <w:r w:rsidR="009A6291" w:rsidRPr="009A6291">
              <w:rPr>
                <w:rFonts w:ascii="Arial" w:eastAsia="Calibri" w:hAnsi="Arial" w:cs="Arial"/>
                <w:szCs w:val="22"/>
                <w:lang w:val="en-IN"/>
              </w:rPr>
              <w:t>12.56</w:t>
            </w:r>
            <w:r w:rsidR="009A6291" w:rsidRPr="009A6291">
              <w:rPr>
                <w:rFonts w:ascii="Arial" w:eastAsia="Calibri" w:hAnsi="Arial" w:cs="Arial"/>
                <w:bCs/>
                <w:szCs w:val="22"/>
                <w:lang w:val="en-IN"/>
              </w:rPr>
              <w:t xml:space="preserve"> hill</w:t>
            </w:r>
            <w:r w:rsidR="004D2B15" w:rsidRPr="004D2B15">
              <w:rPr>
                <w:rFonts w:ascii="Arial" w:hAnsi="Arial" w:cs="Arial"/>
                <w:bCs/>
                <w:vertAlign w:val="superscript"/>
              </w:rPr>
              <w:t>-1</w:t>
            </w:r>
            <w:r w:rsidR="009A6291" w:rsidRPr="009A6291">
              <w:rPr>
                <w:rFonts w:ascii="Arial" w:eastAsia="Calibri" w:hAnsi="Arial" w:cs="Arial"/>
                <w:szCs w:val="22"/>
                <w:lang w:val="en-IN"/>
              </w:rPr>
              <w:t>)</w:t>
            </w:r>
            <w:r w:rsidR="009A6291" w:rsidRPr="009A6291">
              <w:rPr>
                <w:rFonts w:ascii="Arial" w:eastAsia="Calibri" w:hAnsi="Arial" w:cs="Arial"/>
                <w:bCs/>
                <w:szCs w:val="22"/>
                <w:lang w:val="en-IN"/>
              </w:rPr>
              <w:t xml:space="preserve">, </w:t>
            </w:r>
            <w:r w:rsidR="009A6291" w:rsidRPr="009A6291">
              <w:rPr>
                <w:rFonts w:ascii="Arial" w:eastAsia="Calibri" w:hAnsi="Arial" w:cs="Arial"/>
                <w:szCs w:val="22"/>
                <w:lang w:val="en-IN"/>
              </w:rPr>
              <w:t>leaf area index (</w:t>
            </w:r>
            <w:r w:rsidR="009A6291" w:rsidRPr="009A6291">
              <w:rPr>
                <w:rFonts w:ascii="Arial" w:eastAsia="Calibri" w:hAnsi="Arial" w:cs="Arial"/>
                <w:bCs/>
                <w:szCs w:val="22"/>
              </w:rPr>
              <w:t>5.79</w:t>
            </w:r>
            <w:r w:rsidR="009A6291" w:rsidRPr="009A6291">
              <w:rPr>
                <w:rFonts w:ascii="Arial" w:eastAsia="Calibri" w:hAnsi="Arial" w:cs="Arial"/>
                <w:bCs/>
                <w:szCs w:val="22"/>
                <w:lang w:val="en-IN"/>
              </w:rPr>
              <w:t>)</w:t>
            </w:r>
            <w:r w:rsidR="009A6291" w:rsidRPr="009A6291">
              <w:rPr>
                <w:rFonts w:ascii="Arial" w:eastAsia="Calibri" w:hAnsi="Arial" w:cs="Arial"/>
                <w:szCs w:val="22"/>
                <w:lang w:val="en-IN"/>
              </w:rPr>
              <w:t>, crop dry matter production (</w:t>
            </w:r>
            <w:r w:rsidR="009A6291" w:rsidRPr="009A6291">
              <w:rPr>
                <w:rFonts w:ascii="Arial" w:eastAsia="Calibri" w:hAnsi="Arial" w:cs="Arial"/>
                <w:bCs/>
                <w:szCs w:val="22"/>
              </w:rPr>
              <w:t xml:space="preserve">11.94 </w:t>
            </w:r>
            <w:r w:rsidR="009A6291" w:rsidRPr="009A6291">
              <w:rPr>
                <w:rFonts w:ascii="Arial" w:eastAsia="Calibri" w:hAnsi="Arial" w:cs="Arial"/>
                <w:bCs/>
                <w:szCs w:val="22"/>
                <w:lang w:val="en-IN"/>
              </w:rPr>
              <w:t>t ha</w:t>
            </w:r>
            <w:r w:rsidR="004D2B15" w:rsidRPr="004D2B15">
              <w:rPr>
                <w:rFonts w:ascii="Arial" w:hAnsi="Arial" w:cs="Arial"/>
                <w:bCs/>
                <w:vertAlign w:val="superscript"/>
              </w:rPr>
              <w:t>-1</w:t>
            </w:r>
            <w:r w:rsidR="009A6291" w:rsidRPr="009A6291">
              <w:rPr>
                <w:rFonts w:ascii="Arial" w:eastAsia="Calibri" w:hAnsi="Arial" w:cs="Arial"/>
                <w:bCs/>
                <w:szCs w:val="22"/>
                <w:lang w:val="en-IN"/>
              </w:rPr>
              <w:t>)</w:t>
            </w:r>
            <w:r w:rsidR="009A6291" w:rsidRPr="009A6291">
              <w:rPr>
                <w:rFonts w:ascii="Arial" w:eastAsia="Calibri" w:hAnsi="Arial" w:cs="Arial"/>
                <w:szCs w:val="22"/>
                <w:lang w:val="en-IN"/>
              </w:rPr>
              <w:t>, grain yield (5.30 t ha</w:t>
            </w:r>
            <w:r w:rsidR="004D2B15" w:rsidRPr="004D2B15">
              <w:rPr>
                <w:rFonts w:ascii="Arial" w:hAnsi="Arial" w:cs="Arial"/>
                <w:bCs/>
                <w:vertAlign w:val="superscript"/>
              </w:rPr>
              <w:t>-1</w:t>
            </w:r>
            <w:r w:rsidR="009A6291" w:rsidRPr="009A6291">
              <w:rPr>
                <w:rFonts w:ascii="Arial" w:eastAsia="Calibri" w:hAnsi="Arial" w:cs="Arial"/>
                <w:szCs w:val="22"/>
                <w:lang w:val="en-IN"/>
              </w:rPr>
              <w:t>) and straw yield (7.55 t ha</w:t>
            </w:r>
            <w:r w:rsidR="004D2B15" w:rsidRPr="004D2B15">
              <w:rPr>
                <w:rFonts w:ascii="Arial" w:hAnsi="Arial" w:cs="Arial"/>
                <w:bCs/>
                <w:vertAlign w:val="superscript"/>
              </w:rPr>
              <w:t>-1</w:t>
            </w:r>
            <w:r w:rsidR="009A6291" w:rsidRPr="009A6291">
              <w:rPr>
                <w:rFonts w:ascii="Arial" w:eastAsia="Calibri" w:hAnsi="Arial" w:cs="Arial"/>
                <w:szCs w:val="22"/>
                <w:lang w:val="en-IN"/>
              </w:rPr>
              <w:t xml:space="preserve">). </w:t>
            </w:r>
          </w:p>
          <w:p w14:paraId="062288AC" w14:textId="04975DF5" w:rsidR="00505F06" w:rsidRPr="009A6291" w:rsidRDefault="00BA1B01" w:rsidP="009A6291">
            <w:pPr>
              <w:pStyle w:val="Body"/>
              <w:spacing w:after="0"/>
              <w:rPr>
                <w:rFonts w:ascii="Arial" w:eastAsia="Calibri" w:hAnsi="Arial" w:cs="Arial"/>
                <w:szCs w:val="22"/>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009A6291" w:rsidRPr="009A6291">
              <w:rPr>
                <w:rFonts w:ascii="Arial" w:eastAsia="Calibri" w:hAnsi="Arial" w:cs="Arial"/>
                <w:szCs w:val="22"/>
                <w:lang w:val="en-IN"/>
              </w:rPr>
              <w:t>The study suggests that integration of pre-emergence herbicide application with timely manual weeding proved to be an effective and sustainable weed management strategy for improving productivity of direct-seeded rice</w:t>
            </w:r>
            <w:r w:rsidR="009A6291">
              <w:rPr>
                <w:rFonts w:ascii="Arial" w:eastAsia="Calibri" w:hAnsi="Arial" w:cs="Arial"/>
                <w:szCs w:val="22"/>
                <w:lang w:val="en-IN"/>
              </w:rPr>
              <w:t>.</w:t>
            </w:r>
          </w:p>
        </w:tc>
      </w:tr>
    </w:tbl>
    <w:p w14:paraId="753EF0B1" w14:textId="77777777" w:rsidR="00636EB2" w:rsidRDefault="00636EB2" w:rsidP="00441B6F">
      <w:pPr>
        <w:pStyle w:val="Body"/>
        <w:spacing w:after="0"/>
        <w:rPr>
          <w:rFonts w:ascii="Arial" w:hAnsi="Arial" w:cs="Arial"/>
          <w:i/>
        </w:rPr>
      </w:pPr>
    </w:p>
    <w:p w14:paraId="46A5ECED" w14:textId="2A3684C7" w:rsidR="00505F06" w:rsidRPr="009A6291" w:rsidRDefault="00A24E7E" w:rsidP="0051656B">
      <w:pPr>
        <w:pStyle w:val="Body"/>
        <w:rPr>
          <w:rFonts w:ascii="Arial" w:hAnsi="Arial" w:cs="Arial"/>
          <w:i/>
          <w:lang w:val="en-IN"/>
        </w:rPr>
      </w:pPr>
      <w:r>
        <w:rPr>
          <w:rFonts w:ascii="Arial" w:hAnsi="Arial" w:cs="Arial"/>
          <w:i/>
        </w:rPr>
        <w:t>Keywords:</w:t>
      </w:r>
      <w:r w:rsidR="009A6291">
        <w:rPr>
          <w:rFonts w:ascii="Arial" w:hAnsi="Arial" w:cs="Arial"/>
          <w:i/>
        </w:rPr>
        <w:t xml:space="preserve"> </w:t>
      </w:r>
      <w:r w:rsidR="009A6291" w:rsidRPr="009A6291">
        <w:rPr>
          <w:rFonts w:ascii="Arial" w:hAnsi="Arial" w:cs="Arial"/>
          <w:i/>
          <w:lang w:val="en-IN"/>
        </w:rPr>
        <w:t>Direct seeded rice, New Generation Herbicides, Growth attributes, Yield, Integrated Weed management</w:t>
      </w:r>
      <w:r w:rsidR="009A6291">
        <w:rPr>
          <w:rFonts w:ascii="Arial" w:hAnsi="Arial" w:cs="Arial"/>
          <w:i/>
          <w:lang w:val="en-IN"/>
        </w:rPr>
        <w:t>.</w:t>
      </w:r>
    </w:p>
    <w:p w14:paraId="33D3D7AE" w14:textId="5CCEB6A2" w:rsidR="00790ADA" w:rsidRPr="00FB3A86" w:rsidRDefault="00902823" w:rsidP="0051656B">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p>
    <w:p w14:paraId="38C00FE6" w14:textId="23C14261" w:rsidR="009A6291" w:rsidRPr="009A6291" w:rsidRDefault="009A6291" w:rsidP="009A6291">
      <w:pPr>
        <w:pStyle w:val="Body"/>
        <w:spacing w:after="0"/>
        <w:ind w:firstLine="720"/>
        <w:rPr>
          <w:rFonts w:ascii="Arial" w:hAnsi="Arial" w:cs="Arial"/>
          <w:lang w:val="en-IN"/>
        </w:rPr>
      </w:pPr>
      <w:r w:rsidRPr="009A6291">
        <w:rPr>
          <w:rFonts w:ascii="Arial" w:hAnsi="Arial" w:cs="Arial"/>
          <w:lang w:val="en-IN"/>
        </w:rPr>
        <w:t>Rice (</w:t>
      </w:r>
      <w:r w:rsidRPr="009A6291">
        <w:rPr>
          <w:rFonts w:ascii="Arial" w:hAnsi="Arial" w:cs="Arial"/>
          <w:i/>
          <w:iCs/>
          <w:lang w:val="en-IN"/>
        </w:rPr>
        <w:t>Oryza sativa</w:t>
      </w:r>
      <w:r w:rsidRPr="009A6291">
        <w:rPr>
          <w:rFonts w:ascii="Arial" w:hAnsi="Arial" w:cs="Arial"/>
          <w:lang w:val="en-IN"/>
        </w:rPr>
        <w:t xml:space="preserve"> L.) serves as a vital food grain for the majority of the human population of the world, especially in Southeast Asia. In India, </w:t>
      </w:r>
      <w:commentRangeStart w:id="0"/>
      <w:ins w:id="1" w:author="anjalidrungal0055@gmail.com" w:date="2026-03-08T20:22:00Z" w16du:dateUtc="2026-03-08T14:52:00Z">
        <w:r w:rsidR="0017701D">
          <w:rPr>
            <w:rFonts w:ascii="Arial" w:hAnsi="Arial" w:cs="Arial"/>
            <w:lang w:val="en-IN"/>
          </w:rPr>
          <w:t>Rice</w:t>
        </w:r>
      </w:ins>
      <w:commentRangeEnd w:id="0"/>
      <w:r w:rsidR="0017701D">
        <w:rPr>
          <w:rStyle w:val="CommentReference"/>
          <w:rFonts w:ascii="Arial" w:hAnsi="Arial" w:cs="Arial"/>
          <w:sz w:val="20"/>
          <w:szCs w:val="20"/>
          <w:lang w:val="en-IN"/>
        </w:rPr>
        <w:commentReference w:id="0"/>
      </w:r>
      <w:ins w:id="2" w:author="anjalidrungal0055@gmail.com" w:date="2026-03-08T20:22:00Z" w16du:dateUtc="2026-03-08T14:52:00Z">
        <w:r w:rsidR="0017701D">
          <w:rPr>
            <w:rFonts w:ascii="Arial" w:hAnsi="Arial" w:cs="Arial"/>
            <w:lang w:val="en-IN"/>
          </w:rPr>
          <w:t xml:space="preserve"> </w:t>
        </w:r>
      </w:ins>
      <w:r w:rsidR="008607BC" w:rsidRPr="008607BC">
        <w:rPr>
          <w:rFonts w:ascii="Arial" w:hAnsi="Arial" w:cs="Arial"/>
          <w:color w:val="FF0000"/>
          <w:lang w:val="en-IN"/>
        </w:rPr>
        <w:t>r</w:t>
      </w:r>
      <w:r w:rsidRPr="008607BC">
        <w:rPr>
          <w:rFonts w:ascii="Arial" w:hAnsi="Arial" w:cs="Arial"/>
          <w:color w:val="FF0000"/>
          <w:lang w:val="en-IN"/>
        </w:rPr>
        <w:t xml:space="preserve">ice </w:t>
      </w:r>
      <w:r w:rsidRPr="009A6291">
        <w:rPr>
          <w:rFonts w:ascii="Arial" w:hAnsi="Arial" w:cs="Arial"/>
          <w:lang w:val="en-IN"/>
        </w:rPr>
        <w:t>alone accounts for 42 per cent of total food grain production and 45 per cent of cereal production. Paddy cultivation plays a significant role in Indian agriculture, positioning the nation as the second-largest producer and consumer globally. Puddled transplanted rice (PTR) is the predominant method of rice production in India, involves raising seedlings in nurseries before transplanting into puddled fields</w:t>
      </w:r>
      <w:r w:rsidR="008607BC" w:rsidRPr="008607BC">
        <w:rPr>
          <w:rFonts w:ascii="Arial" w:hAnsi="Arial" w:cs="Arial"/>
          <w:color w:val="FF0000"/>
          <w:lang w:val="en-IN"/>
        </w:rPr>
        <w:t>,</w:t>
      </w:r>
      <w:r w:rsidRPr="009A6291">
        <w:rPr>
          <w:rFonts w:ascii="Arial" w:hAnsi="Arial" w:cs="Arial"/>
          <w:lang w:val="en-IN"/>
        </w:rPr>
        <w:t xml:space="preserve"> but it is increasingly challenged by water scarcity, labour shortages during critical periods and lower profitability (Toppo </w:t>
      </w:r>
      <w:r w:rsidRPr="009A6291">
        <w:rPr>
          <w:rFonts w:ascii="Arial" w:hAnsi="Arial" w:cs="Arial"/>
          <w:i/>
          <w:iCs/>
          <w:lang w:val="en-IN"/>
        </w:rPr>
        <w:t>et al</w:t>
      </w:r>
      <w:r w:rsidRPr="009A6291">
        <w:rPr>
          <w:rFonts w:ascii="Arial" w:hAnsi="Arial" w:cs="Arial"/>
          <w:lang w:val="en-IN"/>
        </w:rPr>
        <w:t>., 2023</w:t>
      </w:r>
      <w:r w:rsidR="00010E47">
        <w:rPr>
          <w:rFonts w:ascii="Arial" w:hAnsi="Arial" w:cs="Arial"/>
          <w:lang w:val="en-IN"/>
        </w:rPr>
        <w:t xml:space="preserve"> and </w:t>
      </w:r>
      <w:r w:rsidR="00010E47" w:rsidRPr="00010E47">
        <w:rPr>
          <w:rFonts w:ascii="Arial" w:hAnsi="Arial" w:cs="Arial"/>
          <w:lang w:val="en-IN"/>
        </w:rPr>
        <w:t>Sivanantha and Sunil, 2022</w:t>
      </w:r>
      <w:r w:rsidRPr="009A6291">
        <w:rPr>
          <w:rFonts w:ascii="Arial" w:hAnsi="Arial" w:cs="Arial"/>
          <w:lang w:val="en-IN"/>
        </w:rPr>
        <w:t xml:space="preserve">). In response to these challenges, a gradual shift from conventional transplanting towards direct seeding method has been observed across several Asian countries. </w:t>
      </w:r>
      <w:commentRangeStart w:id="3"/>
      <w:r w:rsidRPr="009A6291">
        <w:rPr>
          <w:rFonts w:ascii="Arial" w:hAnsi="Arial" w:cs="Arial"/>
          <w:lang w:val="en-IN"/>
        </w:rPr>
        <w:t>Direct</w:t>
      </w:r>
      <w:r w:rsidR="008607BC" w:rsidRPr="008607BC">
        <w:rPr>
          <w:rFonts w:ascii="Arial" w:hAnsi="Arial" w:cs="Arial"/>
          <w:color w:val="FF0000"/>
          <w:lang w:val="en-IN"/>
        </w:rPr>
        <w:t>-</w:t>
      </w:r>
      <w:r w:rsidRPr="009A6291">
        <w:rPr>
          <w:rFonts w:ascii="Arial" w:hAnsi="Arial" w:cs="Arial"/>
          <w:lang w:val="en-IN"/>
        </w:rPr>
        <w:t xml:space="preserve">seeded </w:t>
      </w:r>
      <w:commentRangeEnd w:id="3"/>
      <w:r w:rsidR="0017701D" w:rsidRPr="009A6291">
        <w:rPr>
          <w:rStyle w:val="CommentReference"/>
          <w:rFonts w:ascii="Arial" w:hAnsi="Arial" w:cs="Arial"/>
          <w:sz w:val="20"/>
          <w:szCs w:val="20"/>
          <w:lang w:val="en-IN"/>
        </w:rPr>
        <w:commentReference w:id="3"/>
      </w:r>
      <w:r w:rsidRPr="009A6291">
        <w:rPr>
          <w:rFonts w:ascii="Arial" w:hAnsi="Arial" w:cs="Arial"/>
          <w:lang w:val="en-IN"/>
        </w:rPr>
        <w:t>rice (DSR) offers a feasible solution with benefits such as eliminating nurseries and transplanting while hastening maturi</w:t>
      </w:r>
      <w:r w:rsidR="000E7796">
        <w:rPr>
          <w:rFonts w:ascii="Arial" w:hAnsi="Arial" w:cs="Arial"/>
          <w:lang w:val="en-IN"/>
        </w:rPr>
        <w:t xml:space="preserve">ty </w:t>
      </w:r>
      <w:r w:rsidRPr="009A6291">
        <w:rPr>
          <w:rFonts w:ascii="Arial" w:hAnsi="Arial" w:cs="Arial"/>
          <w:lang w:val="en-IN"/>
        </w:rPr>
        <w:t>7 to</w:t>
      </w:r>
      <w:r w:rsidR="008607BC" w:rsidRPr="008607BC">
        <w:rPr>
          <w:rFonts w:ascii="Arial" w:hAnsi="Arial" w:cs="Arial"/>
          <w:color w:val="FF0000"/>
          <w:lang w:val="en-IN"/>
        </w:rPr>
        <w:t>-</w:t>
      </w:r>
      <w:commentRangeStart w:id="4"/>
      <w:r w:rsidRPr="009A6291">
        <w:rPr>
          <w:rFonts w:ascii="Arial" w:hAnsi="Arial" w:cs="Arial"/>
          <w:lang w:val="en-IN"/>
        </w:rPr>
        <w:t>10</w:t>
      </w:r>
      <w:commentRangeEnd w:id="4"/>
      <w:r w:rsidR="0017701D" w:rsidRPr="009A6291">
        <w:rPr>
          <w:rStyle w:val="CommentReference"/>
          <w:rFonts w:ascii="Arial" w:hAnsi="Arial" w:cs="Arial"/>
          <w:sz w:val="20"/>
          <w:szCs w:val="20"/>
          <w:lang w:val="en-IN"/>
        </w:rPr>
        <w:commentReference w:id="4"/>
      </w:r>
      <w:r w:rsidRPr="009A6291">
        <w:rPr>
          <w:rFonts w:ascii="Arial" w:hAnsi="Arial" w:cs="Arial"/>
          <w:lang w:val="en-IN"/>
        </w:rPr>
        <w:t xml:space="preserve"> days earlier than transplanted rice (Jannu and Narender, 2023). However, the absence of standing water in DSR makes weed management crucial, requiring efficient strategies for success (Tirkey </w:t>
      </w:r>
      <w:r w:rsidRPr="009A6291">
        <w:rPr>
          <w:rFonts w:ascii="Arial" w:hAnsi="Arial" w:cs="Arial"/>
          <w:i/>
          <w:iCs/>
          <w:lang w:val="en-IN"/>
        </w:rPr>
        <w:t>et al</w:t>
      </w:r>
      <w:r w:rsidRPr="009A6291">
        <w:rPr>
          <w:rFonts w:ascii="Arial" w:hAnsi="Arial" w:cs="Arial"/>
          <w:lang w:val="en-IN"/>
        </w:rPr>
        <w:t xml:space="preserve">., 2024 and Arthanari </w:t>
      </w:r>
      <w:r w:rsidRPr="009A6291">
        <w:rPr>
          <w:rFonts w:ascii="Arial" w:hAnsi="Arial" w:cs="Arial"/>
          <w:i/>
          <w:iCs/>
          <w:lang w:val="en-IN"/>
        </w:rPr>
        <w:t>et al</w:t>
      </w:r>
      <w:r w:rsidRPr="009A6291">
        <w:rPr>
          <w:rFonts w:ascii="Arial" w:hAnsi="Arial" w:cs="Arial"/>
          <w:lang w:val="en-IN"/>
        </w:rPr>
        <w:t xml:space="preserve">., 2017). Uncontrolled weed infestation in direct-seeded rice may cause yield losses ranging from 30 to 80 per cent depending on weed density and duration of competition (Javed </w:t>
      </w:r>
      <w:r w:rsidRPr="009A6291">
        <w:rPr>
          <w:rFonts w:ascii="Arial" w:hAnsi="Arial" w:cs="Arial"/>
          <w:i/>
          <w:iCs/>
          <w:lang w:val="en-IN"/>
        </w:rPr>
        <w:t>et al</w:t>
      </w:r>
      <w:r w:rsidRPr="009A6291">
        <w:rPr>
          <w:rFonts w:ascii="Arial" w:hAnsi="Arial" w:cs="Arial"/>
          <w:lang w:val="en-IN"/>
        </w:rPr>
        <w:t>., 2021).</w:t>
      </w:r>
    </w:p>
    <w:p w14:paraId="3AFCED09" w14:textId="0E04FF06" w:rsidR="00790ADA" w:rsidRPr="009A6291" w:rsidRDefault="009A6291" w:rsidP="009C748D">
      <w:pPr>
        <w:pStyle w:val="Body"/>
        <w:ind w:firstLine="720"/>
        <w:rPr>
          <w:rFonts w:ascii="Arial" w:hAnsi="Arial" w:cs="Arial"/>
          <w:lang w:val="en-IN"/>
        </w:rPr>
      </w:pPr>
      <w:r w:rsidRPr="009A6291">
        <w:rPr>
          <w:rFonts w:ascii="Arial" w:hAnsi="Arial" w:cs="Arial"/>
          <w:lang w:val="en-IN"/>
        </w:rPr>
        <w:lastRenderedPageBreak/>
        <w:t xml:space="preserve">Among the various weed management options, herbicides are widely considered </w:t>
      </w:r>
      <w:r w:rsidR="000E7796">
        <w:rPr>
          <w:rFonts w:ascii="Arial" w:hAnsi="Arial" w:cs="Arial"/>
          <w:lang w:val="en-IN"/>
        </w:rPr>
        <w:t xml:space="preserve">as </w:t>
      </w:r>
      <w:r w:rsidRPr="009A6291">
        <w:rPr>
          <w:rFonts w:ascii="Arial" w:hAnsi="Arial" w:cs="Arial"/>
          <w:lang w:val="en-IN"/>
        </w:rPr>
        <w:t xml:space="preserve">economical and operationally efficient due to their timely application, higher efficacy and ability to reduce labour drudgery and overall production costs (Sen </w:t>
      </w:r>
      <w:r w:rsidRPr="009A6291">
        <w:rPr>
          <w:rFonts w:ascii="Arial" w:hAnsi="Arial" w:cs="Arial"/>
          <w:i/>
          <w:iCs/>
          <w:lang w:val="en-IN"/>
        </w:rPr>
        <w:t>et al</w:t>
      </w:r>
      <w:r w:rsidRPr="009A6291">
        <w:rPr>
          <w:rFonts w:ascii="Arial" w:hAnsi="Arial" w:cs="Arial"/>
          <w:lang w:val="en-IN"/>
        </w:rPr>
        <w:t>., 2020</w:t>
      </w:r>
      <w:r w:rsidR="009C748D">
        <w:rPr>
          <w:rFonts w:ascii="Arial" w:hAnsi="Arial" w:cs="Arial"/>
          <w:lang w:val="en-IN"/>
        </w:rPr>
        <w:t xml:space="preserve"> and </w:t>
      </w:r>
      <w:r w:rsidR="009C748D" w:rsidRPr="009C748D">
        <w:rPr>
          <w:rFonts w:ascii="Arial" w:hAnsi="Arial" w:cs="Arial"/>
          <w:lang w:val="en-IN"/>
        </w:rPr>
        <w:t>Sivanantha</w:t>
      </w:r>
      <w:r w:rsidR="009C748D">
        <w:rPr>
          <w:rFonts w:ascii="Arial" w:hAnsi="Arial" w:cs="Arial"/>
          <w:lang w:val="en-IN"/>
        </w:rPr>
        <w:t xml:space="preserve"> </w:t>
      </w:r>
      <w:r w:rsidR="009C748D" w:rsidRPr="009C748D">
        <w:rPr>
          <w:rFonts w:ascii="Arial" w:hAnsi="Arial" w:cs="Arial"/>
          <w:i/>
          <w:iCs/>
          <w:lang w:val="en-IN"/>
        </w:rPr>
        <w:t>et al</w:t>
      </w:r>
      <w:r w:rsidR="009C748D" w:rsidRPr="009C748D">
        <w:rPr>
          <w:rFonts w:ascii="Arial" w:hAnsi="Arial" w:cs="Arial"/>
          <w:lang w:val="en-IN"/>
        </w:rPr>
        <w:t>.</w:t>
      </w:r>
      <w:r w:rsidR="009C748D">
        <w:rPr>
          <w:rFonts w:ascii="Arial" w:hAnsi="Arial" w:cs="Arial"/>
          <w:lang w:val="en-IN"/>
        </w:rPr>
        <w:t>,</w:t>
      </w:r>
      <w:r w:rsidR="009C748D" w:rsidRPr="009C748D">
        <w:rPr>
          <w:rFonts w:ascii="Arial" w:hAnsi="Arial" w:cs="Arial"/>
          <w:lang w:val="en-IN"/>
        </w:rPr>
        <w:t xml:space="preserve"> 2024).</w:t>
      </w:r>
      <w:r w:rsidRPr="009A6291">
        <w:rPr>
          <w:rFonts w:ascii="Arial" w:hAnsi="Arial" w:cs="Arial"/>
          <w:lang w:val="en-IN"/>
        </w:rPr>
        <w:t xml:space="preserve"> The introduction of new-generation herbicide mixtures with broader weed control spectrum has further improved weed management in rice ecosystems (Jehangir </w:t>
      </w:r>
      <w:r w:rsidRPr="009A6291">
        <w:rPr>
          <w:rFonts w:ascii="Arial" w:hAnsi="Arial" w:cs="Arial"/>
          <w:i/>
          <w:iCs/>
          <w:lang w:val="en-IN"/>
        </w:rPr>
        <w:t>et al.</w:t>
      </w:r>
      <w:r w:rsidRPr="009A6291">
        <w:rPr>
          <w:rFonts w:ascii="Arial" w:hAnsi="Arial" w:cs="Arial"/>
          <w:lang w:val="en-IN"/>
        </w:rPr>
        <w:t>, 2024). However, continuous dependence on a single herbicide may lead to incomplete weed control and the emergence of herbicide-resistant weed populations. Therefore, integrating herbicides with mechanical or manual methods may ensure sustained weed suppression, improved crop growth and enhanced productivity. Therefore, the present study was undertaken to evaluate the efficacy of new-generation herbicides in combination with different weed management practices on growth attributes and yield of direct-seeded rice.</w:t>
      </w:r>
    </w:p>
    <w:p w14:paraId="66F93B42" w14:textId="6A1EE614" w:rsidR="00790ADA" w:rsidRPr="00FB3A86" w:rsidRDefault="00902823" w:rsidP="00354CAF">
      <w:pPr>
        <w:pStyle w:val="AbstHead"/>
        <w:jc w:val="both"/>
        <w:rPr>
          <w:rFonts w:ascii="Arial" w:hAnsi="Arial" w:cs="Arial"/>
        </w:rPr>
      </w:pPr>
      <w:r>
        <w:rPr>
          <w:rFonts w:ascii="Arial" w:hAnsi="Arial" w:cs="Arial"/>
        </w:rPr>
        <w:t>2. material</w:t>
      </w:r>
      <w:r w:rsidR="004B1CF2">
        <w:rPr>
          <w:rFonts w:ascii="Arial" w:hAnsi="Arial" w:cs="Arial"/>
        </w:rPr>
        <w:t>S</w:t>
      </w:r>
      <w:r>
        <w:rPr>
          <w:rFonts w:ascii="Arial" w:hAnsi="Arial" w:cs="Arial"/>
        </w:rPr>
        <w:t xml:space="preserve"> and method</w:t>
      </w:r>
      <w:r w:rsidR="00000F8F">
        <w:rPr>
          <w:rFonts w:ascii="Arial" w:hAnsi="Arial" w:cs="Arial"/>
        </w:rPr>
        <w:t>s</w:t>
      </w:r>
    </w:p>
    <w:p w14:paraId="65F427FC" w14:textId="0F4B5FC0" w:rsidR="009A6291" w:rsidRPr="009A6291" w:rsidRDefault="009A6291" w:rsidP="009A5A83">
      <w:pPr>
        <w:pStyle w:val="Body"/>
        <w:spacing w:after="0"/>
        <w:ind w:firstLine="720"/>
        <w:rPr>
          <w:rFonts w:ascii="Arial" w:hAnsi="Arial" w:cs="Arial"/>
          <w:lang w:val="en-IN"/>
        </w:rPr>
      </w:pPr>
      <w:r w:rsidRPr="009A6291">
        <w:rPr>
          <w:rFonts w:ascii="Arial" w:hAnsi="Arial" w:cs="Arial"/>
          <w:lang w:val="en-IN"/>
        </w:rPr>
        <w:t xml:space="preserve">A field experiment was conducted at the Experimental Farm, Department of Agronomy, Annamalai University, Annamalai Nagar, Tamil Nadu during </w:t>
      </w:r>
      <w:commentRangeStart w:id="5"/>
      <w:r w:rsidRPr="009A6291">
        <w:rPr>
          <w:rFonts w:ascii="Arial" w:hAnsi="Arial" w:cs="Arial"/>
          <w:lang w:val="en-IN"/>
        </w:rPr>
        <w:t>June</w:t>
      </w:r>
      <w:r w:rsidR="008607BC" w:rsidRPr="008607BC">
        <w:rPr>
          <w:rFonts w:ascii="Arial" w:hAnsi="Arial" w:cs="Arial"/>
          <w:color w:val="FF0000"/>
          <w:lang w:val="en-IN"/>
        </w:rPr>
        <w:t>-</w:t>
      </w:r>
      <w:r w:rsidRPr="009A6291">
        <w:rPr>
          <w:rFonts w:ascii="Arial" w:hAnsi="Arial" w:cs="Arial"/>
          <w:lang w:val="en-IN"/>
        </w:rPr>
        <w:t>October</w:t>
      </w:r>
      <w:commentRangeEnd w:id="5"/>
      <w:r w:rsidR="00295579" w:rsidRPr="009A6291">
        <w:rPr>
          <w:rStyle w:val="CommentReference"/>
          <w:rFonts w:ascii="Arial" w:hAnsi="Arial" w:cs="Arial"/>
          <w:sz w:val="20"/>
          <w:szCs w:val="20"/>
          <w:lang w:val="en-IN"/>
        </w:rPr>
        <w:commentReference w:id="5"/>
      </w:r>
      <w:r w:rsidRPr="009A6291">
        <w:rPr>
          <w:rFonts w:ascii="Arial" w:hAnsi="Arial" w:cs="Arial"/>
          <w:lang w:val="en-IN"/>
        </w:rPr>
        <w:t>, 2023. The experimental location is geographically situated at 11</w:t>
      </w:r>
      <w:r w:rsidRPr="009A6291">
        <w:rPr>
          <w:rFonts w:ascii="Arial" w:hAnsi="Arial" w:cs="Arial"/>
          <w:vertAlign w:val="superscript"/>
          <w:lang w:val="en-IN"/>
        </w:rPr>
        <w:t xml:space="preserve">ο </w:t>
      </w:r>
      <w:r w:rsidRPr="009A6291">
        <w:rPr>
          <w:rFonts w:ascii="Arial" w:hAnsi="Arial" w:cs="Arial"/>
          <w:lang w:val="en-IN"/>
        </w:rPr>
        <w:t>24' N latitude and 79</w:t>
      </w:r>
      <w:r w:rsidRPr="009A6291">
        <w:rPr>
          <w:rFonts w:ascii="Arial" w:hAnsi="Arial" w:cs="Arial"/>
          <w:vertAlign w:val="superscript"/>
          <w:lang w:val="en-IN"/>
        </w:rPr>
        <w:t xml:space="preserve">ο </w:t>
      </w:r>
      <w:r w:rsidRPr="009A6291">
        <w:rPr>
          <w:rFonts w:ascii="Arial" w:hAnsi="Arial" w:cs="Arial"/>
          <w:lang w:val="en-IN"/>
        </w:rPr>
        <w:t xml:space="preserve">44' E longitude, at an altitude of +5.79 m above mean sea level (MSL). The study region experiences moderately warm weather with hot summer months. The experimental site was clay loam in texture with a soil pH of 7.5, low available nitrogen (248 </w:t>
      </w:r>
      <w:r w:rsidRPr="009A6291">
        <w:rPr>
          <w:rFonts w:ascii="Arial" w:hAnsi="Arial" w:cs="Arial"/>
          <w:bCs/>
          <w:lang w:val="en-IN"/>
        </w:rPr>
        <w:t>kg ha</w:t>
      </w:r>
      <w:r w:rsidR="00380AE1" w:rsidRPr="004D2B15">
        <w:rPr>
          <w:rFonts w:ascii="Arial" w:hAnsi="Arial" w:cs="Arial"/>
          <w:bCs/>
          <w:vertAlign w:val="superscript"/>
        </w:rPr>
        <w:t>-1</w:t>
      </w:r>
      <w:r w:rsidRPr="009A6291">
        <w:rPr>
          <w:rFonts w:ascii="Arial" w:hAnsi="Arial" w:cs="Arial"/>
          <w:lang w:val="en-IN"/>
        </w:rPr>
        <w:t xml:space="preserve">), medium available phosphorus (21.7 </w:t>
      </w:r>
      <w:r w:rsidRPr="009A6291">
        <w:rPr>
          <w:rFonts w:ascii="Arial" w:hAnsi="Arial" w:cs="Arial"/>
          <w:bCs/>
          <w:lang w:val="en-IN"/>
        </w:rPr>
        <w:t>kg ha</w:t>
      </w:r>
      <w:r w:rsidR="00380AE1" w:rsidRPr="004D2B15">
        <w:rPr>
          <w:rFonts w:ascii="Arial" w:hAnsi="Arial" w:cs="Arial"/>
          <w:bCs/>
          <w:vertAlign w:val="superscript"/>
        </w:rPr>
        <w:t>-1</w:t>
      </w:r>
      <w:r w:rsidRPr="009A6291">
        <w:rPr>
          <w:rFonts w:ascii="Arial" w:hAnsi="Arial" w:cs="Arial"/>
          <w:lang w:val="en-IN"/>
        </w:rPr>
        <w:t xml:space="preserve">) and high available potassium (292 </w:t>
      </w:r>
      <w:r w:rsidRPr="009A6291">
        <w:rPr>
          <w:rFonts w:ascii="Arial" w:hAnsi="Arial" w:cs="Arial"/>
          <w:bCs/>
          <w:lang w:val="en-IN"/>
        </w:rPr>
        <w:t>kg ha</w:t>
      </w:r>
      <w:r w:rsidRPr="009A6291">
        <w:rPr>
          <w:rFonts w:ascii="Arial" w:hAnsi="Arial" w:cs="Arial"/>
          <w:bCs/>
          <w:vertAlign w:val="superscript"/>
          <w:lang w:val="en-IN"/>
        </w:rPr>
        <w:t>-1</w:t>
      </w:r>
      <w:r w:rsidRPr="009A6291">
        <w:rPr>
          <w:rFonts w:ascii="Arial" w:hAnsi="Arial" w:cs="Arial"/>
          <w:lang w:val="en-IN"/>
        </w:rPr>
        <w:t xml:space="preserve">). The study adopted a randomized block design with three replications, with individual plot size of 5 × 4 m. The treatments comprised of different weed management practices </w:t>
      </w:r>
      <w:r w:rsidRPr="009A6291">
        <w:rPr>
          <w:rFonts w:ascii="Arial" w:hAnsi="Arial" w:cs="Arial"/>
          <w:i/>
          <w:iCs/>
          <w:lang w:val="en-IN"/>
        </w:rPr>
        <w:t>viz.</w:t>
      </w:r>
      <w:r w:rsidRPr="009A6291">
        <w:rPr>
          <w:rFonts w:ascii="Arial" w:hAnsi="Arial" w:cs="Arial"/>
          <w:lang w:val="en-IN"/>
        </w:rPr>
        <w:t>, T</w:t>
      </w:r>
      <w:r w:rsidRPr="009A6291">
        <w:rPr>
          <w:rFonts w:ascii="Arial" w:hAnsi="Arial" w:cs="Arial"/>
          <w:vertAlign w:val="subscript"/>
          <w:lang w:val="en-IN"/>
        </w:rPr>
        <w:t>1</w:t>
      </w:r>
      <w:r w:rsidRPr="009A6291">
        <w:rPr>
          <w:rFonts w:ascii="Arial" w:hAnsi="Arial" w:cs="Arial"/>
          <w:lang w:val="en-IN"/>
        </w:rPr>
        <w:t>- Unweeded control, T</w:t>
      </w:r>
      <w:r w:rsidRPr="009A6291">
        <w:rPr>
          <w:rFonts w:ascii="Arial" w:hAnsi="Arial" w:cs="Arial"/>
          <w:vertAlign w:val="subscript"/>
          <w:lang w:val="en-IN"/>
        </w:rPr>
        <w:t>2</w:t>
      </w:r>
      <w:r w:rsidRPr="009A6291">
        <w:rPr>
          <w:rFonts w:ascii="Arial" w:hAnsi="Arial" w:cs="Arial"/>
          <w:lang w:val="en-IN"/>
        </w:rPr>
        <w:t>- Twice manual weeding on 20 and 40 DAS, T</w:t>
      </w:r>
      <w:r w:rsidRPr="009A6291">
        <w:rPr>
          <w:rFonts w:ascii="Arial" w:hAnsi="Arial" w:cs="Arial"/>
          <w:vertAlign w:val="subscript"/>
          <w:lang w:val="en-IN"/>
        </w:rPr>
        <w:t>3</w:t>
      </w:r>
      <w:r w:rsidRPr="009A6291">
        <w:rPr>
          <w:rFonts w:ascii="Arial" w:hAnsi="Arial" w:cs="Arial"/>
          <w:lang w:val="en-IN"/>
        </w:rPr>
        <w:t>- Twice cono weeding on 20 and 40 DAS, T</w:t>
      </w:r>
      <w:r w:rsidRPr="009A6291">
        <w:rPr>
          <w:rFonts w:ascii="Arial" w:hAnsi="Arial" w:cs="Arial"/>
          <w:vertAlign w:val="subscript"/>
          <w:lang w:val="en-IN"/>
        </w:rPr>
        <w:t>4</w:t>
      </w:r>
      <w:r w:rsidRPr="009A6291">
        <w:rPr>
          <w:rFonts w:ascii="Arial" w:hAnsi="Arial" w:cs="Arial"/>
          <w:lang w:val="en-IN"/>
        </w:rPr>
        <w:t xml:space="preserve">- Bensulfuron methyl 0.6% + pretilachlor 6% GR (PE) @ 10 </w:t>
      </w:r>
      <w:r w:rsidRPr="009A6291">
        <w:rPr>
          <w:rFonts w:ascii="Arial" w:hAnsi="Arial" w:cs="Arial"/>
          <w:bCs/>
          <w:lang w:val="en-IN"/>
        </w:rPr>
        <w:t>kg ha</w:t>
      </w:r>
      <w:r w:rsidRPr="009A6291">
        <w:rPr>
          <w:rFonts w:ascii="Arial" w:hAnsi="Arial" w:cs="Arial"/>
          <w:bCs/>
          <w:vertAlign w:val="superscript"/>
          <w:lang w:val="en-IN"/>
        </w:rPr>
        <w:t>-1</w:t>
      </w:r>
      <w:r w:rsidRPr="009A6291">
        <w:rPr>
          <w:rFonts w:ascii="Arial" w:hAnsi="Arial" w:cs="Arial"/>
          <w:bCs/>
          <w:lang w:val="en-IN"/>
        </w:rPr>
        <w:t xml:space="preserve"> </w:t>
      </w:r>
      <w:r w:rsidRPr="009A6291">
        <w:rPr>
          <w:rFonts w:ascii="Arial" w:hAnsi="Arial" w:cs="Arial"/>
          <w:lang w:val="en-IN"/>
        </w:rPr>
        <w:t>on 7 DAS followed by manual weeding on 40 DAS, T</w:t>
      </w:r>
      <w:r w:rsidRPr="009A6291">
        <w:rPr>
          <w:rFonts w:ascii="Arial" w:hAnsi="Arial" w:cs="Arial"/>
          <w:vertAlign w:val="subscript"/>
          <w:lang w:val="en-IN"/>
        </w:rPr>
        <w:t>5</w:t>
      </w:r>
      <w:r w:rsidRPr="009A6291">
        <w:rPr>
          <w:rFonts w:ascii="Arial" w:hAnsi="Arial" w:cs="Arial"/>
          <w:lang w:val="en-IN"/>
        </w:rPr>
        <w:t xml:space="preserve">- Bensulfuron methyl 0.6% + pretilachlor 6% GR (PE) @ 10 </w:t>
      </w:r>
      <w:r w:rsidRPr="009A6291">
        <w:rPr>
          <w:rFonts w:ascii="Arial" w:hAnsi="Arial" w:cs="Arial"/>
          <w:bCs/>
          <w:lang w:val="en-IN"/>
        </w:rPr>
        <w:t>kg ha</w:t>
      </w:r>
      <w:r w:rsidRPr="009A6291">
        <w:rPr>
          <w:rFonts w:ascii="Arial" w:hAnsi="Arial" w:cs="Arial"/>
          <w:bCs/>
          <w:vertAlign w:val="superscript"/>
          <w:lang w:val="en-IN"/>
        </w:rPr>
        <w:t>-1</w:t>
      </w:r>
      <w:r w:rsidRPr="009A6291">
        <w:rPr>
          <w:rFonts w:ascii="Arial" w:hAnsi="Arial" w:cs="Arial"/>
          <w:bCs/>
          <w:lang w:val="en-IN"/>
        </w:rPr>
        <w:t xml:space="preserve"> </w:t>
      </w:r>
      <w:r w:rsidRPr="009A6291">
        <w:rPr>
          <w:rFonts w:ascii="Arial" w:hAnsi="Arial" w:cs="Arial"/>
          <w:lang w:val="en-IN"/>
        </w:rPr>
        <w:t>on 7 DAS followed by cono weeding on 40 DAS, T</w:t>
      </w:r>
      <w:r w:rsidRPr="009A6291">
        <w:rPr>
          <w:rFonts w:ascii="Arial" w:hAnsi="Arial" w:cs="Arial"/>
          <w:vertAlign w:val="subscript"/>
          <w:lang w:val="en-IN"/>
        </w:rPr>
        <w:t>6</w:t>
      </w:r>
      <w:r w:rsidRPr="009A6291">
        <w:rPr>
          <w:rFonts w:ascii="Arial" w:hAnsi="Arial" w:cs="Arial"/>
          <w:lang w:val="en-IN"/>
        </w:rPr>
        <w:t xml:space="preserve">- Triafamone 20% + ethoxysulfuron 10 % WG (EPoE) @ 225 g </w:t>
      </w:r>
      <w:r w:rsidRPr="009A6291">
        <w:rPr>
          <w:rFonts w:ascii="Arial" w:hAnsi="Arial" w:cs="Arial"/>
          <w:bCs/>
          <w:lang w:val="en-IN"/>
        </w:rPr>
        <w:t>ha</w:t>
      </w:r>
      <w:r w:rsidR="00380AE1" w:rsidRPr="004D2B15">
        <w:rPr>
          <w:rFonts w:ascii="Arial" w:hAnsi="Arial" w:cs="Arial"/>
          <w:bCs/>
          <w:vertAlign w:val="superscript"/>
        </w:rPr>
        <w:t>-1</w:t>
      </w:r>
      <w:r w:rsidR="00380AE1">
        <w:rPr>
          <w:rFonts w:ascii="Arial" w:hAnsi="Arial" w:cs="Arial"/>
          <w:bCs/>
          <w:vertAlign w:val="superscript"/>
        </w:rPr>
        <w:t xml:space="preserve"> </w:t>
      </w:r>
      <w:r w:rsidRPr="009A6291">
        <w:rPr>
          <w:rFonts w:ascii="Arial" w:hAnsi="Arial" w:cs="Arial"/>
          <w:lang w:val="en-IN"/>
        </w:rPr>
        <w:t>on 12 DAS followed by manual weeding on 40 DAS, T</w:t>
      </w:r>
      <w:r w:rsidRPr="009A6291">
        <w:rPr>
          <w:rFonts w:ascii="Arial" w:hAnsi="Arial" w:cs="Arial"/>
          <w:vertAlign w:val="subscript"/>
          <w:lang w:val="en-IN"/>
        </w:rPr>
        <w:t>7</w:t>
      </w:r>
      <w:r w:rsidRPr="009A6291">
        <w:rPr>
          <w:rFonts w:ascii="Arial" w:hAnsi="Arial" w:cs="Arial"/>
          <w:lang w:val="en-IN"/>
        </w:rPr>
        <w:t xml:space="preserve">- Triafamone 20% + ethoxysulfuron 10% WG (EPoE) @ 225 g </w:t>
      </w:r>
      <w:r w:rsidRPr="009A6291">
        <w:rPr>
          <w:rFonts w:ascii="Arial" w:hAnsi="Arial" w:cs="Arial"/>
          <w:bCs/>
          <w:lang w:val="en-IN"/>
        </w:rPr>
        <w:t>ha</w:t>
      </w:r>
      <w:r w:rsidRPr="009A6291">
        <w:rPr>
          <w:rFonts w:ascii="Arial" w:hAnsi="Arial" w:cs="Arial"/>
          <w:bCs/>
          <w:vertAlign w:val="superscript"/>
          <w:lang w:val="en-IN"/>
        </w:rPr>
        <w:t>-1</w:t>
      </w:r>
      <w:r w:rsidRPr="009A6291">
        <w:rPr>
          <w:rFonts w:ascii="Arial" w:hAnsi="Arial" w:cs="Arial"/>
          <w:lang w:val="en-IN"/>
        </w:rPr>
        <w:t xml:space="preserve"> on 12 DAS followed by cono weeding on 40 DAS, T</w:t>
      </w:r>
      <w:r w:rsidRPr="009A6291">
        <w:rPr>
          <w:rFonts w:ascii="Arial" w:hAnsi="Arial" w:cs="Arial"/>
          <w:vertAlign w:val="subscript"/>
          <w:lang w:val="en-IN"/>
        </w:rPr>
        <w:t>8</w:t>
      </w:r>
      <w:r w:rsidRPr="009A6291">
        <w:rPr>
          <w:rFonts w:ascii="Arial" w:hAnsi="Arial" w:cs="Arial"/>
          <w:lang w:val="en-IN"/>
        </w:rPr>
        <w:t xml:space="preserve">- Bispyribac sodium 10% SC (PoE) @ 200 ml </w:t>
      </w:r>
      <w:r w:rsidRPr="009A6291">
        <w:rPr>
          <w:rFonts w:ascii="Arial" w:hAnsi="Arial" w:cs="Arial"/>
          <w:bCs/>
          <w:lang w:val="en-IN"/>
        </w:rPr>
        <w:t>ha</w:t>
      </w:r>
      <w:r w:rsidRPr="009A6291">
        <w:rPr>
          <w:rFonts w:ascii="Arial" w:hAnsi="Arial" w:cs="Arial"/>
          <w:bCs/>
          <w:vertAlign w:val="superscript"/>
          <w:lang w:val="en-IN"/>
        </w:rPr>
        <w:t>-1</w:t>
      </w:r>
      <w:r w:rsidRPr="009A6291">
        <w:rPr>
          <w:rFonts w:ascii="Arial" w:hAnsi="Arial" w:cs="Arial"/>
          <w:bCs/>
          <w:lang w:val="en-IN"/>
        </w:rPr>
        <w:t xml:space="preserve"> </w:t>
      </w:r>
      <w:r w:rsidRPr="009A6291">
        <w:rPr>
          <w:rFonts w:ascii="Arial" w:hAnsi="Arial" w:cs="Arial"/>
          <w:lang w:val="en-IN"/>
        </w:rPr>
        <w:t>on 20 DAS followed by manual weeding on 40 DAS, T</w:t>
      </w:r>
      <w:r w:rsidRPr="009A6291">
        <w:rPr>
          <w:rFonts w:ascii="Arial" w:hAnsi="Arial" w:cs="Arial"/>
          <w:vertAlign w:val="subscript"/>
          <w:lang w:val="en-IN"/>
        </w:rPr>
        <w:t>9</w:t>
      </w:r>
      <w:r w:rsidRPr="009A6291">
        <w:rPr>
          <w:rFonts w:ascii="Arial" w:hAnsi="Arial" w:cs="Arial"/>
          <w:lang w:val="en-IN"/>
        </w:rPr>
        <w:t xml:space="preserve">- Bispyribac sodium 10% SC (PoE) @ 200 ml </w:t>
      </w:r>
      <w:r w:rsidRPr="009A6291">
        <w:rPr>
          <w:rFonts w:ascii="Arial" w:hAnsi="Arial" w:cs="Arial"/>
          <w:bCs/>
          <w:lang w:val="en-IN"/>
        </w:rPr>
        <w:t>ha</w:t>
      </w:r>
      <w:r w:rsidRPr="009A6291">
        <w:rPr>
          <w:rFonts w:ascii="Arial" w:hAnsi="Arial" w:cs="Arial"/>
          <w:bCs/>
          <w:vertAlign w:val="superscript"/>
          <w:lang w:val="en-IN"/>
        </w:rPr>
        <w:t>-1</w:t>
      </w:r>
      <w:r w:rsidRPr="009A6291">
        <w:rPr>
          <w:rFonts w:ascii="Arial" w:hAnsi="Arial" w:cs="Arial"/>
          <w:bCs/>
          <w:lang w:val="en-IN"/>
        </w:rPr>
        <w:t xml:space="preserve"> </w:t>
      </w:r>
      <w:r w:rsidRPr="009A6291">
        <w:rPr>
          <w:rFonts w:ascii="Arial" w:hAnsi="Arial" w:cs="Arial"/>
          <w:lang w:val="en-IN"/>
        </w:rPr>
        <w:t xml:space="preserve">on 20 DAS followed by cono weeding on 40 DAS. </w:t>
      </w:r>
    </w:p>
    <w:p w14:paraId="28EBBE29" w14:textId="3F225E63" w:rsidR="00790ADA" w:rsidRPr="00CC2194" w:rsidRDefault="009A6291" w:rsidP="009A5A83">
      <w:pPr>
        <w:pStyle w:val="Body"/>
        <w:ind w:firstLine="720"/>
        <w:rPr>
          <w:rFonts w:ascii="Arial" w:hAnsi="Arial" w:cs="Arial"/>
          <w:lang w:val="en-IN"/>
        </w:rPr>
      </w:pPr>
      <w:r w:rsidRPr="009A6291">
        <w:rPr>
          <w:rFonts w:ascii="Arial" w:hAnsi="Arial" w:cs="Arial"/>
          <w:lang w:val="en-IN"/>
        </w:rPr>
        <w:t xml:space="preserve"> The short duration rice variety ADT 43 was chosen for the experiment and 40 kg of seed was sown per hectare at a spacing of 25 × 10 cm in a field that had been levelled and well puddled. The fertilizer schedule of 120:40:40 kg N:P</w:t>
      </w:r>
      <w:r w:rsidRPr="009A6291">
        <w:rPr>
          <w:rFonts w:ascii="Cambria Math" w:hAnsi="Cambria Math" w:cs="Cambria Math"/>
          <w:lang w:val="en-IN"/>
        </w:rPr>
        <w:t>₂</w:t>
      </w:r>
      <w:r w:rsidRPr="009A6291">
        <w:rPr>
          <w:rFonts w:ascii="Arial" w:hAnsi="Arial" w:cs="Arial"/>
          <w:lang w:val="en-IN"/>
        </w:rPr>
        <w:t>O</w:t>
      </w:r>
      <w:r w:rsidRPr="009A6291">
        <w:rPr>
          <w:rFonts w:ascii="Cambria Math" w:hAnsi="Cambria Math" w:cs="Cambria Math"/>
          <w:lang w:val="en-IN"/>
        </w:rPr>
        <w:t>₅</w:t>
      </w:r>
      <w:r w:rsidRPr="009A6291">
        <w:rPr>
          <w:rFonts w:ascii="Arial" w:hAnsi="Arial" w:cs="Arial"/>
          <w:lang w:val="en-IN"/>
        </w:rPr>
        <w:t>:K</w:t>
      </w:r>
      <w:r w:rsidRPr="009A6291">
        <w:rPr>
          <w:rFonts w:ascii="Cambria Math" w:hAnsi="Cambria Math" w:cs="Cambria Math"/>
          <w:lang w:val="en-IN"/>
        </w:rPr>
        <w:t>₂</w:t>
      </w:r>
      <w:r w:rsidRPr="009A6291">
        <w:rPr>
          <w:rFonts w:ascii="Arial" w:hAnsi="Arial" w:cs="Arial"/>
          <w:lang w:val="en-IN"/>
        </w:rPr>
        <w:t>O ha</w:t>
      </w:r>
      <w:r w:rsidR="000E7796" w:rsidRPr="009A6291">
        <w:rPr>
          <w:rFonts w:ascii="Arial" w:hAnsi="Arial" w:cs="Arial"/>
          <w:bCs/>
          <w:vertAlign w:val="superscript"/>
          <w:lang w:val="en-IN"/>
        </w:rPr>
        <w:t>-1</w:t>
      </w:r>
      <w:r w:rsidRPr="009A6291">
        <w:rPr>
          <w:rFonts w:ascii="Arial" w:hAnsi="Arial" w:cs="Arial"/>
          <w:lang w:val="en-IN"/>
        </w:rPr>
        <w:t xml:space="preserve"> was adopted. The entire quantity of phosphorus along with half of nitrogen and potassium was applied as </w:t>
      </w:r>
      <w:commentRangeStart w:id="6"/>
      <w:r w:rsidRPr="009A6291">
        <w:rPr>
          <w:rFonts w:ascii="Arial" w:hAnsi="Arial" w:cs="Arial"/>
          <w:lang w:val="en-IN"/>
        </w:rPr>
        <w:t>basal</w:t>
      </w:r>
      <w:commentRangeEnd w:id="6"/>
      <w:r w:rsidR="00295579" w:rsidRPr="009A6291">
        <w:rPr>
          <w:rStyle w:val="CommentReference"/>
          <w:rFonts w:ascii="Arial" w:hAnsi="Arial" w:cs="Arial"/>
          <w:sz w:val="20"/>
          <w:szCs w:val="20"/>
          <w:lang w:val="en-IN"/>
        </w:rPr>
        <w:commentReference w:id="6"/>
      </w:r>
      <w:r w:rsidRPr="009A6291">
        <w:rPr>
          <w:rFonts w:ascii="Arial" w:hAnsi="Arial" w:cs="Arial"/>
          <w:lang w:val="en-IN"/>
        </w:rPr>
        <w:t>, while the remaining nitrogen and potassium were top-dressed in two equal splits at the active tillering and panicle initiation stages. Herbicides were applied as per the treatment schedule using 500 L of water ha</w:t>
      </w:r>
      <w:r w:rsidR="000E7796" w:rsidRPr="009A6291">
        <w:rPr>
          <w:rFonts w:ascii="Arial" w:hAnsi="Arial" w:cs="Arial"/>
          <w:bCs/>
          <w:vertAlign w:val="superscript"/>
          <w:lang w:val="en-IN"/>
        </w:rPr>
        <w:t>-1</w:t>
      </w:r>
      <w:r w:rsidRPr="009A6291">
        <w:rPr>
          <w:rFonts w:ascii="Arial" w:hAnsi="Arial" w:cs="Arial"/>
          <w:lang w:val="en-IN"/>
        </w:rPr>
        <w:t>, whereas granular formulations were mixed uniformly with sand at 50 kg ha</w:t>
      </w:r>
      <w:r w:rsidR="000E7796" w:rsidRPr="009A6291">
        <w:rPr>
          <w:rFonts w:ascii="Arial" w:hAnsi="Arial" w:cs="Arial"/>
          <w:bCs/>
          <w:vertAlign w:val="superscript"/>
          <w:lang w:val="en-IN"/>
        </w:rPr>
        <w:t>-1</w:t>
      </w:r>
      <w:r w:rsidRPr="009A6291">
        <w:rPr>
          <w:rFonts w:ascii="Arial" w:hAnsi="Arial" w:cs="Arial"/>
          <w:lang w:val="en-IN"/>
        </w:rPr>
        <w:t xml:space="preserve"> for even distribution. Manual and cono weeding operations were carried out at 20 and 40 DAS in accordance with the treatment specifications. Growth parameters such as plant height, number of tillers, leaf area index and crop dry matter production were recorded at standard crop growth stages. Yield was recorded at harvest following standard procedures. Statistical analysis was performed using analysis of variance (ANOVA) appropriate for randomized block design as described by Gomez and Gomez (1984). Treatment means were compared using the Critical Difference (CD) at 5% probability level</w:t>
      </w:r>
      <w:r>
        <w:rPr>
          <w:rFonts w:ascii="Arial" w:hAnsi="Arial" w:cs="Arial"/>
          <w:lang w:val="en-IN"/>
        </w:rPr>
        <w:t>.</w:t>
      </w:r>
    </w:p>
    <w:p w14:paraId="76EAF05A" w14:textId="77777777" w:rsidR="00902823" w:rsidRDefault="00000F8F" w:rsidP="00CC2194">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3095D05" w14:textId="0C3939C0" w:rsidR="00CC2194" w:rsidRPr="00CC2194" w:rsidRDefault="00CC2194" w:rsidP="00CC2194">
      <w:pPr>
        <w:pStyle w:val="Body"/>
        <w:rPr>
          <w:rFonts w:ascii="Arial" w:hAnsi="Arial" w:cs="Arial"/>
          <w:b/>
          <w:bCs/>
          <w:sz w:val="22"/>
          <w:lang w:val="en-IN"/>
        </w:rPr>
      </w:pPr>
      <w:r>
        <w:rPr>
          <w:rFonts w:ascii="Arial" w:hAnsi="Arial" w:cs="Arial"/>
          <w:b/>
          <w:caps/>
          <w:sz w:val="22"/>
        </w:rPr>
        <w:t>3</w:t>
      </w:r>
      <w:r w:rsidRPr="00C30A0F">
        <w:rPr>
          <w:rFonts w:ascii="Arial" w:hAnsi="Arial" w:cs="Arial"/>
          <w:b/>
          <w:caps/>
          <w:sz w:val="22"/>
        </w:rPr>
        <w:t>.1</w:t>
      </w:r>
      <w:r w:rsidR="009C748D">
        <w:rPr>
          <w:rFonts w:ascii="Arial" w:hAnsi="Arial" w:cs="Arial"/>
          <w:b/>
          <w:caps/>
          <w:sz w:val="22"/>
        </w:rPr>
        <w:t>.</w:t>
      </w:r>
      <w:r w:rsidRPr="00C30A0F">
        <w:rPr>
          <w:rFonts w:ascii="Arial" w:hAnsi="Arial" w:cs="Arial"/>
          <w:b/>
          <w:caps/>
          <w:sz w:val="22"/>
        </w:rPr>
        <w:t xml:space="preserve"> </w:t>
      </w:r>
      <w:r w:rsidRPr="00CC2194">
        <w:rPr>
          <w:rFonts w:ascii="Arial" w:hAnsi="Arial" w:cs="Arial"/>
          <w:b/>
          <w:bCs/>
          <w:sz w:val="22"/>
          <w:lang w:val="en-IN"/>
        </w:rPr>
        <w:t>Weed Flora</w:t>
      </w:r>
    </w:p>
    <w:p w14:paraId="3591E126" w14:textId="180C57FC" w:rsidR="00CC2194" w:rsidRPr="00CC2194" w:rsidRDefault="00CC2194" w:rsidP="00CC2194">
      <w:pPr>
        <w:pStyle w:val="Body"/>
        <w:ind w:firstLine="720"/>
        <w:rPr>
          <w:rFonts w:ascii="Arial" w:hAnsi="Arial" w:cs="Arial"/>
          <w:bCs/>
          <w:lang w:val="en-IN"/>
        </w:rPr>
      </w:pPr>
      <w:r w:rsidRPr="00CC2194">
        <w:rPr>
          <w:rFonts w:ascii="Arial" w:hAnsi="Arial" w:cs="Arial"/>
          <w:lang w:val="en-IN"/>
        </w:rPr>
        <w:lastRenderedPageBreak/>
        <w:t xml:space="preserve">The field was predominantly infested with </w:t>
      </w:r>
      <w:r w:rsidRPr="00CC2194">
        <w:rPr>
          <w:rFonts w:ascii="Arial" w:hAnsi="Arial" w:cs="Arial"/>
          <w:bCs/>
          <w:i/>
          <w:iCs/>
          <w:lang w:val="en-IN"/>
        </w:rPr>
        <w:t xml:space="preserve">Echinochloa colona, Echinochloa crus-galli, Leptochloa chinensis </w:t>
      </w:r>
      <w:r w:rsidRPr="00CC2194">
        <w:rPr>
          <w:rFonts w:ascii="Arial" w:hAnsi="Arial" w:cs="Arial"/>
          <w:bCs/>
          <w:lang w:val="en-IN"/>
        </w:rPr>
        <w:t xml:space="preserve">(grasses); </w:t>
      </w:r>
      <w:r w:rsidRPr="00CC2194">
        <w:rPr>
          <w:rFonts w:ascii="Arial" w:hAnsi="Arial" w:cs="Arial"/>
          <w:bCs/>
          <w:i/>
          <w:iCs/>
          <w:lang w:val="en-IN"/>
        </w:rPr>
        <w:t xml:space="preserve">Cyperus difformis </w:t>
      </w:r>
      <w:r w:rsidRPr="00CC157C">
        <w:rPr>
          <w:rFonts w:ascii="Arial" w:hAnsi="Arial" w:cs="Arial"/>
          <w:bCs/>
          <w:lang w:val="en-IN"/>
        </w:rPr>
        <w:t>and</w:t>
      </w:r>
      <w:r w:rsidRPr="00CC2194">
        <w:rPr>
          <w:rFonts w:ascii="Arial" w:hAnsi="Arial" w:cs="Arial"/>
          <w:bCs/>
          <w:i/>
          <w:iCs/>
          <w:lang w:val="en-IN"/>
        </w:rPr>
        <w:t xml:space="preserve"> Cyperus rotundus </w:t>
      </w:r>
      <w:r w:rsidRPr="00CC2194">
        <w:rPr>
          <w:rFonts w:ascii="Arial" w:hAnsi="Arial" w:cs="Arial"/>
          <w:bCs/>
          <w:lang w:val="en-IN"/>
        </w:rPr>
        <w:t>(sedges); and</w:t>
      </w:r>
      <w:r w:rsidRPr="00CC2194">
        <w:rPr>
          <w:rFonts w:ascii="Arial" w:hAnsi="Arial" w:cs="Arial"/>
          <w:bCs/>
          <w:i/>
          <w:iCs/>
          <w:lang w:val="en-IN"/>
        </w:rPr>
        <w:t xml:space="preserve"> Eclipta alba </w:t>
      </w:r>
      <w:r w:rsidRPr="00CC2194">
        <w:rPr>
          <w:rFonts w:ascii="Arial" w:hAnsi="Arial" w:cs="Arial"/>
          <w:bCs/>
          <w:lang w:val="en-IN"/>
        </w:rPr>
        <w:t>(broad leaf).</w:t>
      </w:r>
    </w:p>
    <w:p w14:paraId="404D8E5F" w14:textId="58249E03" w:rsidR="00B95236" w:rsidRPr="00CC2194" w:rsidRDefault="00CC2194" w:rsidP="00CC2194">
      <w:pPr>
        <w:pStyle w:val="Body"/>
        <w:rPr>
          <w:rFonts w:ascii="Arial" w:hAnsi="Arial" w:cs="Arial"/>
          <w:b/>
          <w:bCs/>
          <w:i/>
          <w:iCs/>
          <w:sz w:val="22"/>
          <w:lang w:val="en-IN"/>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009C748D">
        <w:rPr>
          <w:rFonts w:ascii="Arial" w:hAnsi="Arial" w:cs="Arial"/>
          <w:b/>
          <w:caps/>
          <w:sz w:val="22"/>
        </w:rPr>
        <w:t>.</w:t>
      </w:r>
      <w:r w:rsidRPr="00C30A0F">
        <w:rPr>
          <w:rFonts w:ascii="Arial" w:hAnsi="Arial" w:cs="Arial"/>
          <w:b/>
          <w:caps/>
          <w:sz w:val="22"/>
        </w:rPr>
        <w:t xml:space="preserve"> </w:t>
      </w:r>
      <w:r w:rsidRPr="00CC2194">
        <w:rPr>
          <w:rFonts w:ascii="Arial" w:hAnsi="Arial" w:cs="Arial"/>
          <w:b/>
          <w:bCs/>
          <w:sz w:val="22"/>
          <w:lang w:val="en-IN"/>
        </w:rPr>
        <w:t xml:space="preserve">Effect on </w:t>
      </w:r>
      <w:r w:rsidR="0051656B">
        <w:rPr>
          <w:rFonts w:ascii="Arial" w:hAnsi="Arial" w:cs="Arial"/>
          <w:b/>
          <w:bCs/>
          <w:sz w:val="22"/>
          <w:lang w:val="en-IN"/>
        </w:rPr>
        <w:t>C</w:t>
      </w:r>
      <w:r w:rsidRPr="00CC2194">
        <w:rPr>
          <w:rFonts w:ascii="Arial" w:hAnsi="Arial" w:cs="Arial"/>
          <w:b/>
          <w:bCs/>
          <w:sz w:val="22"/>
          <w:lang w:val="en-IN"/>
        </w:rPr>
        <w:t xml:space="preserve">rop </w:t>
      </w:r>
      <w:r w:rsidR="0051656B">
        <w:rPr>
          <w:rFonts w:ascii="Arial" w:hAnsi="Arial" w:cs="Arial"/>
          <w:b/>
          <w:bCs/>
          <w:sz w:val="22"/>
          <w:lang w:val="en-IN"/>
        </w:rPr>
        <w:t>G</w:t>
      </w:r>
      <w:r w:rsidRPr="00CC2194">
        <w:rPr>
          <w:rFonts w:ascii="Arial" w:hAnsi="Arial" w:cs="Arial"/>
          <w:b/>
          <w:bCs/>
          <w:sz w:val="22"/>
          <w:lang w:val="en-IN"/>
        </w:rPr>
        <w:t>rowth</w:t>
      </w:r>
    </w:p>
    <w:p w14:paraId="66C47C9F" w14:textId="40C3F5F0" w:rsidR="00CC2194" w:rsidRPr="00CC2194" w:rsidRDefault="00CC2194" w:rsidP="00CC2194">
      <w:pPr>
        <w:pStyle w:val="Body"/>
        <w:spacing w:after="0"/>
        <w:ind w:firstLine="720"/>
        <w:rPr>
          <w:rFonts w:ascii="Arial" w:hAnsi="Arial" w:cs="Arial"/>
          <w:bCs/>
          <w:lang w:val="en-IN"/>
        </w:rPr>
      </w:pPr>
      <w:r w:rsidRPr="00CC2194">
        <w:rPr>
          <w:rFonts w:ascii="Arial" w:hAnsi="Arial" w:cs="Arial"/>
          <w:lang w:val="en-IN"/>
        </w:rPr>
        <w:t xml:space="preserve">All the weed management practices had significant effect on the growth attributes. Among the weed management practices evaluated, bensulfuron methyl 0.6% + pretilachlor 6% GR (PE) @ 10 </w:t>
      </w:r>
      <w:r w:rsidRPr="00CC2194">
        <w:rPr>
          <w:rFonts w:ascii="Arial" w:hAnsi="Arial" w:cs="Arial"/>
          <w:bCs/>
          <w:lang w:val="en-IN"/>
        </w:rPr>
        <w:t>kg ha</w:t>
      </w:r>
      <w:r w:rsidR="00380AE1" w:rsidRPr="004D2B15">
        <w:rPr>
          <w:rFonts w:ascii="Arial" w:hAnsi="Arial" w:cs="Arial"/>
          <w:bCs/>
          <w:vertAlign w:val="superscript"/>
        </w:rPr>
        <w:t>-1</w:t>
      </w:r>
      <w:r w:rsidR="00380AE1">
        <w:rPr>
          <w:rFonts w:ascii="Arial" w:hAnsi="Arial" w:cs="Arial"/>
          <w:bCs/>
          <w:vertAlign w:val="superscript"/>
        </w:rPr>
        <w:t xml:space="preserve"> </w:t>
      </w:r>
      <w:r w:rsidRPr="00CC2194">
        <w:rPr>
          <w:rFonts w:ascii="Arial" w:hAnsi="Arial" w:cs="Arial"/>
          <w:lang w:val="en-IN"/>
        </w:rPr>
        <w:t>on 7 DAS followed by manual weeding on 40 DAS (T</w:t>
      </w:r>
      <w:r w:rsidRPr="00CC2194">
        <w:rPr>
          <w:rFonts w:ascii="Arial" w:hAnsi="Arial" w:cs="Arial"/>
          <w:vertAlign w:val="subscript"/>
          <w:lang w:val="en-IN"/>
        </w:rPr>
        <w:t>4</w:t>
      </w:r>
      <w:r w:rsidRPr="00CC2194">
        <w:rPr>
          <w:rFonts w:ascii="Arial" w:hAnsi="Arial" w:cs="Arial"/>
          <w:lang w:val="en-IN"/>
        </w:rPr>
        <w:t xml:space="preserve">) registered the </w:t>
      </w:r>
      <w:r w:rsidRPr="00CC2194">
        <w:rPr>
          <w:rFonts w:ascii="Arial" w:hAnsi="Arial" w:cs="Arial"/>
          <w:bCs/>
          <w:lang w:val="en-IN"/>
        </w:rPr>
        <w:t xml:space="preserve">maximum </w:t>
      </w:r>
      <w:r w:rsidR="00CC157C">
        <w:rPr>
          <w:rFonts w:ascii="Arial" w:hAnsi="Arial" w:cs="Arial"/>
          <w:bCs/>
          <w:lang w:val="en-IN"/>
        </w:rPr>
        <w:t>p</w:t>
      </w:r>
      <w:r w:rsidRPr="00CC2194">
        <w:rPr>
          <w:rFonts w:ascii="Arial" w:hAnsi="Arial" w:cs="Arial"/>
          <w:bCs/>
          <w:lang w:val="en-IN"/>
        </w:rPr>
        <w:t>lant height (105.14 cm), number of tillers (12.56 hill</w:t>
      </w:r>
      <w:r w:rsidR="00380AE1" w:rsidRPr="004D2B15">
        <w:rPr>
          <w:rFonts w:ascii="Arial" w:hAnsi="Arial" w:cs="Arial"/>
          <w:bCs/>
          <w:vertAlign w:val="superscript"/>
        </w:rPr>
        <w:t>-1</w:t>
      </w:r>
      <w:r w:rsidRPr="00CC2194">
        <w:rPr>
          <w:rFonts w:ascii="Arial" w:hAnsi="Arial" w:cs="Arial"/>
          <w:bCs/>
          <w:lang w:val="en-IN"/>
        </w:rPr>
        <w:t>), LAI (5.79) and dry matter production (11.94 t ha</w:t>
      </w:r>
      <w:r w:rsidR="00380AE1" w:rsidRPr="004D2B15">
        <w:rPr>
          <w:rFonts w:ascii="Arial" w:hAnsi="Arial" w:cs="Arial"/>
          <w:bCs/>
          <w:vertAlign w:val="superscript"/>
        </w:rPr>
        <w:t>-1</w:t>
      </w:r>
      <w:r w:rsidRPr="00CC2194">
        <w:rPr>
          <w:rFonts w:ascii="Arial" w:hAnsi="Arial" w:cs="Arial"/>
          <w:bCs/>
          <w:lang w:val="en-IN"/>
        </w:rPr>
        <w:t>) (Table 1). The next best result was achieved with bensulfuron methyl 0.6% + pretilachlor 6% GR (PE) @ 10 kg ha</w:t>
      </w:r>
      <w:r w:rsidR="00380AE1" w:rsidRPr="004D2B15">
        <w:rPr>
          <w:rFonts w:ascii="Arial" w:hAnsi="Arial" w:cs="Arial"/>
          <w:bCs/>
          <w:vertAlign w:val="superscript"/>
        </w:rPr>
        <w:t>-1</w:t>
      </w:r>
      <w:r w:rsidR="00380AE1">
        <w:rPr>
          <w:rFonts w:ascii="Arial" w:hAnsi="Arial" w:cs="Arial"/>
          <w:bCs/>
          <w:vertAlign w:val="superscript"/>
        </w:rPr>
        <w:t xml:space="preserve"> </w:t>
      </w:r>
      <w:r w:rsidRPr="00CC2194">
        <w:rPr>
          <w:rFonts w:ascii="Arial" w:hAnsi="Arial" w:cs="Arial"/>
          <w:bCs/>
          <w:lang w:val="en-IN"/>
        </w:rPr>
        <w:t>on 7 DAS followed by cono weeding on 40 DAS (T</w:t>
      </w:r>
      <w:r w:rsidRPr="00B43C47">
        <w:rPr>
          <w:rFonts w:ascii="Arial" w:hAnsi="Arial" w:cs="Arial"/>
          <w:bCs/>
          <w:vertAlign w:val="subscript"/>
          <w:lang w:val="en-IN"/>
        </w:rPr>
        <w:t>5</w:t>
      </w:r>
      <w:r w:rsidRPr="00CC2194">
        <w:rPr>
          <w:rFonts w:ascii="Arial" w:hAnsi="Arial" w:cs="Arial"/>
          <w:bCs/>
          <w:lang w:val="en-IN"/>
        </w:rPr>
        <w:t>) which was on par with triafamone 20% + ethoxysulfuron 10 % WG (EPoE) @ 225 g ha</w:t>
      </w:r>
      <w:r w:rsidR="00380AE1" w:rsidRPr="004D2B15">
        <w:rPr>
          <w:rFonts w:ascii="Arial" w:hAnsi="Arial" w:cs="Arial"/>
          <w:bCs/>
          <w:vertAlign w:val="superscript"/>
        </w:rPr>
        <w:t>-1</w:t>
      </w:r>
      <w:r w:rsidR="00380AE1">
        <w:rPr>
          <w:rFonts w:ascii="Arial" w:hAnsi="Arial" w:cs="Arial"/>
          <w:bCs/>
          <w:vertAlign w:val="superscript"/>
        </w:rPr>
        <w:t xml:space="preserve"> </w:t>
      </w:r>
      <w:r w:rsidRPr="00CC2194">
        <w:rPr>
          <w:rFonts w:ascii="Arial" w:hAnsi="Arial" w:cs="Arial"/>
          <w:bCs/>
          <w:lang w:val="en-IN"/>
        </w:rPr>
        <w:t>on 12 DAS followed by manual weeding on 40 DAS (T</w:t>
      </w:r>
      <w:r w:rsidRPr="00B43C47">
        <w:rPr>
          <w:rFonts w:ascii="Arial" w:hAnsi="Arial" w:cs="Arial"/>
          <w:bCs/>
          <w:vertAlign w:val="subscript"/>
          <w:lang w:val="en-IN"/>
        </w:rPr>
        <w:t>6</w:t>
      </w:r>
      <w:r w:rsidRPr="00CC2194">
        <w:rPr>
          <w:rFonts w:ascii="Arial" w:hAnsi="Arial" w:cs="Arial"/>
          <w:bCs/>
          <w:lang w:val="en-IN"/>
        </w:rPr>
        <w:t>).</w:t>
      </w:r>
    </w:p>
    <w:p w14:paraId="1AEDBEB3" w14:textId="77777777" w:rsidR="00CC2194" w:rsidRPr="00CC2194" w:rsidRDefault="00CC2194" w:rsidP="00CC2194">
      <w:pPr>
        <w:pStyle w:val="Body"/>
        <w:spacing w:after="0"/>
        <w:ind w:firstLine="720"/>
        <w:rPr>
          <w:rFonts w:ascii="Arial" w:hAnsi="Arial" w:cs="Arial"/>
          <w:bCs/>
          <w:lang w:val="en-IN"/>
        </w:rPr>
      </w:pPr>
      <w:r w:rsidRPr="00CC2194">
        <w:rPr>
          <w:rFonts w:ascii="Arial" w:hAnsi="Arial" w:cs="Arial"/>
          <w:bCs/>
          <w:lang w:val="en-IN"/>
        </w:rPr>
        <w:t>This might be due to effective weed suppression achieved through the early elimination of germinating weeds by the pre-emergence application of bensulfuron methyl + pretilachlor combined with the removal of late-emerging weed through manual weeding maintained nearly weed-free environment throughout the critical tillering period (15–45 DAS), ensuring uninterrupted availability of nutrients, moisture, space</w:t>
      </w:r>
      <w:commentRangeStart w:id="7"/>
      <w:r w:rsidRPr="00CC2194">
        <w:rPr>
          <w:rFonts w:ascii="Arial" w:hAnsi="Arial" w:cs="Arial"/>
          <w:bCs/>
          <w:lang w:val="en-IN"/>
        </w:rPr>
        <w:t>,</w:t>
      </w:r>
      <w:commentRangeEnd w:id="7"/>
      <w:r w:rsidR="003B6B80" w:rsidRPr="00CC2194">
        <w:rPr>
          <w:rStyle w:val="CommentReference"/>
          <w:rFonts w:ascii="Arial" w:hAnsi="Arial" w:cs="Arial"/>
          <w:bCs/>
          <w:sz w:val="20"/>
          <w:szCs w:val="20"/>
          <w:lang w:val="en-IN"/>
        </w:rPr>
        <w:commentReference w:id="7"/>
      </w:r>
      <w:r w:rsidRPr="00CC2194">
        <w:rPr>
          <w:rFonts w:ascii="Arial" w:hAnsi="Arial" w:cs="Arial"/>
          <w:bCs/>
          <w:lang w:val="en-IN"/>
        </w:rPr>
        <w:t xml:space="preserve"> and light. This favourable growth environment promoted vigorous vegetative development, resulting in taller plants and more productive tillers. These findings align with Palani </w:t>
      </w:r>
      <w:r w:rsidRPr="00CC157C">
        <w:rPr>
          <w:rFonts w:ascii="Arial" w:hAnsi="Arial" w:cs="Arial"/>
          <w:bCs/>
          <w:i/>
          <w:iCs/>
          <w:lang w:val="en-IN"/>
        </w:rPr>
        <w:t>et al</w:t>
      </w:r>
      <w:r w:rsidRPr="00CC2194">
        <w:rPr>
          <w:rFonts w:ascii="Arial" w:hAnsi="Arial" w:cs="Arial"/>
          <w:bCs/>
          <w:lang w:val="en-IN"/>
        </w:rPr>
        <w:t>. (2020), who reported that timely weed management during critical period ensures better resource availability thereby improving plant height and tiller formation.</w:t>
      </w:r>
    </w:p>
    <w:p w14:paraId="2DB991D3" w14:textId="77777777" w:rsidR="00CC2194" w:rsidRPr="00CC2194" w:rsidRDefault="00CC2194" w:rsidP="00CC2194">
      <w:pPr>
        <w:pStyle w:val="Body"/>
        <w:spacing w:after="0"/>
        <w:ind w:firstLine="720"/>
        <w:rPr>
          <w:rFonts w:ascii="Arial" w:hAnsi="Arial" w:cs="Arial"/>
          <w:bCs/>
          <w:lang w:val="en-IN"/>
        </w:rPr>
      </w:pPr>
      <w:r w:rsidRPr="00CC2194">
        <w:rPr>
          <w:rFonts w:ascii="Arial" w:hAnsi="Arial" w:cs="Arial"/>
          <w:bCs/>
          <w:lang w:val="en-IN"/>
        </w:rPr>
        <w:t>The increased LAI under this treatment results from better crop stand development, as effective early weed suppression enabled the crop to utilize available nutrients, moisture</w:t>
      </w:r>
      <w:commentRangeStart w:id="8"/>
      <w:r w:rsidRPr="00CC2194">
        <w:rPr>
          <w:rFonts w:ascii="Arial" w:hAnsi="Arial" w:cs="Arial"/>
          <w:bCs/>
          <w:lang w:val="en-IN"/>
        </w:rPr>
        <w:t>,</w:t>
      </w:r>
      <w:commentRangeEnd w:id="8"/>
      <w:r w:rsidR="003B6B80" w:rsidRPr="00CC2194">
        <w:rPr>
          <w:rStyle w:val="CommentReference"/>
          <w:rFonts w:ascii="Arial" w:hAnsi="Arial" w:cs="Arial"/>
          <w:bCs/>
          <w:sz w:val="20"/>
          <w:szCs w:val="20"/>
          <w:lang w:val="en-IN"/>
        </w:rPr>
        <w:commentReference w:id="8"/>
      </w:r>
      <w:r w:rsidRPr="00CC2194">
        <w:rPr>
          <w:rFonts w:ascii="Arial" w:hAnsi="Arial" w:cs="Arial"/>
          <w:bCs/>
          <w:lang w:val="en-IN"/>
        </w:rPr>
        <w:t xml:space="preserve"> and sunlight more efficiently. The favourable resource environment facilitated greater leaf expansion and canopy development, thereby increasing the photosynthetically active surface area. Similar findings were reported by Raj </w:t>
      </w:r>
      <w:r w:rsidRPr="00CC157C">
        <w:rPr>
          <w:rFonts w:ascii="Arial" w:hAnsi="Arial" w:cs="Arial"/>
          <w:bCs/>
          <w:i/>
          <w:iCs/>
          <w:lang w:val="en-IN"/>
        </w:rPr>
        <w:t>et al</w:t>
      </w:r>
      <w:r w:rsidRPr="00CC2194">
        <w:rPr>
          <w:rFonts w:ascii="Arial" w:hAnsi="Arial" w:cs="Arial"/>
          <w:bCs/>
          <w:lang w:val="en-IN"/>
        </w:rPr>
        <w:t>. (2024), who observed that early removal of weed interference promotes uninterrupted canopy growth and enhances LAI in DSR systems.</w:t>
      </w:r>
    </w:p>
    <w:p w14:paraId="431C195A" w14:textId="5E274775" w:rsidR="00CC2194" w:rsidRPr="00CC2194" w:rsidRDefault="00CC2194" w:rsidP="00CC2194">
      <w:pPr>
        <w:pStyle w:val="Body"/>
        <w:ind w:firstLine="720"/>
        <w:rPr>
          <w:rFonts w:ascii="Arial" w:hAnsi="Arial" w:cs="Arial"/>
          <w:bCs/>
          <w:lang w:val="en-IN"/>
        </w:rPr>
      </w:pPr>
      <w:r w:rsidRPr="00CC2194">
        <w:rPr>
          <w:rFonts w:ascii="Arial" w:hAnsi="Arial" w:cs="Arial"/>
          <w:bCs/>
          <w:lang w:val="en-IN"/>
        </w:rPr>
        <w:t xml:space="preserve">Dry matter accumulation is a cumulative result of improved plant height, tiller density and leaf area. The superior DMP observed in this treatment was a direct consequence of increased leaf area, taller plants and more tillers per square meter, which collectively enhanced the crop's ability to utilize solar radiation and soil moisture efficiently at all stages of crop growth (Karthika </w:t>
      </w:r>
      <w:r w:rsidRPr="00CC2194">
        <w:rPr>
          <w:rFonts w:ascii="Arial" w:hAnsi="Arial" w:cs="Arial"/>
          <w:bCs/>
          <w:i/>
          <w:iCs/>
          <w:lang w:val="en-IN"/>
        </w:rPr>
        <w:t>et al</w:t>
      </w:r>
      <w:r w:rsidRPr="00CC2194">
        <w:rPr>
          <w:rFonts w:ascii="Arial" w:hAnsi="Arial" w:cs="Arial"/>
          <w:bCs/>
          <w:lang w:val="en-IN"/>
        </w:rPr>
        <w:t xml:space="preserve">., 2019). The integration of manual weeding at 40 DAS proved crucial, as it removed surviving weeds that would have otherwise competed for resources during the reproductive phase. Recent studies by </w:t>
      </w:r>
      <w:r w:rsidRPr="00CC2194">
        <w:rPr>
          <w:rFonts w:ascii="Arial" w:hAnsi="Arial" w:cs="Arial"/>
          <w:lang w:val="en-IN"/>
        </w:rPr>
        <w:t xml:space="preserve">Rathod </w:t>
      </w:r>
      <w:r w:rsidRPr="00CC2194">
        <w:rPr>
          <w:rFonts w:ascii="Arial" w:hAnsi="Arial" w:cs="Arial"/>
          <w:i/>
          <w:iCs/>
          <w:lang w:val="en-IN"/>
        </w:rPr>
        <w:t>et al</w:t>
      </w:r>
      <w:r w:rsidRPr="00CC2194">
        <w:rPr>
          <w:rFonts w:ascii="Arial" w:hAnsi="Arial" w:cs="Arial"/>
          <w:lang w:val="en-IN"/>
        </w:rPr>
        <w:t>. (2024)</w:t>
      </w:r>
      <w:r w:rsidRPr="00CC2194">
        <w:rPr>
          <w:rFonts w:ascii="Arial" w:hAnsi="Arial" w:cs="Arial"/>
          <w:vertAlign w:val="superscript"/>
          <w:lang w:val="en-IN"/>
        </w:rPr>
        <w:t xml:space="preserve"> </w:t>
      </w:r>
      <w:r w:rsidRPr="00CC2194">
        <w:rPr>
          <w:rFonts w:ascii="Arial" w:hAnsi="Arial" w:cs="Arial"/>
          <w:bCs/>
          <w:lang w:val="en-IN"/>
        </w:rPr>
        <w:t>confirm that such integrated management practices significantly reduce weed dry weight, thereby effectively diverting biomass accumulation from weeds to the crop.</w:t>
      </w:r>
    </w:p>
    <w:p w14:paraId="36778001" w14:textId="2C231F03" w:rsidR="00CC2194" w:rsidRPr="00CC2194" w:rsidRDefault="00CC2194" w:rsidP="00CC2194">
      <w:pPr>
        <w:pStyle w:val="Body"/>
        <w:rPr>
          <w:rFonts w:ascii="Arial" w:hAnsi="Arial" w:cs="Arial"/>
          <w:b/>
          <w:bCs/>
          <w:i/>
          <w:iCs/>
          <w:sz w:val="22"/>
          <w:lang w:val="en-IN"/>
        </w:rPr>
      </w:pPr>
      <w:bookmarkStart w:id="9" w:name="_Hlk174657399"/>
      <w:r>
        <w:rPr>
          <w:rFonts w:ascii="Arial" w:hAnsi="Arial" w:cs="Arial"/>
          <w:b/>
          <w:caps/>
          <w:sz w:val="22"/>
        </w:rPr>
        <w:t>3</w:t>
      </w:r>
      <w:r w:rsidRPr="00C30A0F">
        <w:rPr>
          <w:rFonts w:ascii="Arial" w:hAnsi="Arial" w:cs="Arial"/>
          <w:b/>
          <w:caps/>
          <w:sz w:val="22"/>
        </w:rPr>
        <w:t>.</w:t>
      </w:r>
      <w:r w:rsidR="009A5A83">
        <w:rPr>
          <w:rFonts w:ascii="Arial" w:hAnsi="Arial" w:cs="Arial"/>
          <w:b/>
          <w:caps/>
          <w:sz w:val="22"/>
        </w:rPr>
        <w:t>3</w:t>
      </w:r>
      <w:r w:rsidR="009C748D">
        <w:rPr>
          <w:rFonts w:ascii="Arial" w:hAnsi="Arial" w:cs="Arial"/>
          <w:b/>
          <w:caps/>
          <w:sz w:val="22"/>
        </w:rPr>
        <w:t>.</w:t>
      </w:r>
      <w:r w:rsidRPr="00C30A0F">
        <w:rPr>
          <w:rFonts w:ascii="Arial" w:hAnsi="Arial" w:cs="Arial"/>
          <w:b/>
          <w:caps/>
          <w:sz w:val="22"/>
        </w:rPr>
        <w:t xml:space="preserve"> </w:t>
      </w:r>
      <w:r w:rsidRPr="00CC2194">
        <w:rPr>
          <w:rFonts w:ascii="Arial" w:hAnsi="Arial" w:cs="Arial"/>
          <w:b/>
          <w:bCs/>
          <w:sz w:val="22"/>
          <w:lang w:val="en-IN"/>
        </w:rPr>
        <w:t xml:space="preserve">Effect on </w:t>
      </w:r>
      <w:r w:rsidR="0051656B">
        <w:rPr>
          <w:rFonts w:ascii="Arial" w:hAnsi="Arial" w:cs="Arial"/>
          <w:b/>
          <w:bCs/>
          <w:sz w:val="22"/>
          <w:lang w:val="en-IN"/>
        </w:rPr>
        <w:t>Y</w:t>
      </w:r>
      <w:r>
        <w:rPr>
          <w:rFonts w:ascii="Arial" w:hAnsi="Arial" w:cs="Arial"/>
          <w:b/>
          <w:bCs/>
          <w:sz w:val="22"/>
          <w:lang w:val="en-IN"/>
        </w:rPr>
        <w:t>ield</w:t>
      </w:r>
    </w:p>
    <w:p w14:paraId="618AB65C" w14:textId="1D969D35" w:rsidR="00790ADA" w:rsidRPr="00CC2194" w:rsidRDefault="00CC2194" w:rsidP="00CC2194">
      <w:pPr>
        <w:pStyle w:val="Body"/>
        <w:ind w:firstLine="720"/>
        <w:rPr>
          <w:rFonts w:ascii="Arial" w:hAnsi="Arial" w:cs="Arial"/>
          <w:lang w:val="en-IN"/>
        </w:rPr>
      </w:pPr>
      <w:r w:rsidRPr="00CC2194">
        <w:rPr>
          <w:rFonts w:ascii="Arial" w:hAnsi="Arial" w:cs="Arial"/>
          <w:lang w:val="en-IN"/>
        </w:rPr>
        <w:t>All the weed management practices had significant effect on the yield of DSR. Among treatments, bensulfuron methyl 0.6% + pretilachlor 6% GR (PE) @ 10 kg ha</w:t>
      </w:r>
      <w:r w:rsidRPr="00CC2194">
        <w:rPr>
          <w:rFonts w:ascii="Cambria Math" w:hAnsi="Cambria Math" w:cs="Cambria Math"/>
          <w:lang w:val="en-IN"/>
        </w:rPr>
        <w:t>⁻</w:t>
      </w:r>
      <w:r w:rsidRPr="00CC2194">
        <w:rPr>
          <w:rFonts w:ascii="Arial" w:hAnsi="Arial" w:cs="Arial"/>
          <w:lang w:val="en-IN"/>
        </w:rPr>
        <w:t>¹ at 7 DAS followed by manual weeding at 40 DAS recorded significantly higher grain yield (5.30 t ha</w:t>
      </w:r>
      <w:r w:rsidRPr="00CC2194">
        <w:rPr>
          <w:rFonts w:ascii="Cambria Math" w:hAnsi="Cambria Math" w:cs="Cambria Math"/>
          <w:lang w:val="en-IN"/>
        </w:rPr>
        <w:t>⁻</w:t>
      </w:r>
      <w:r w:rsidRPr="00CC2194">
        <w:rPr>
          <w:rFonts w:ascii="Arial" w:hAnsi="Arial" w:cs="Arial"/>
          <w:lang w:val="en-IN"/>
        </w:rPr>
        <w:t>¹) and straw yield (7.55 t ha</w:t>
      </w:r>
      <w:r w:rsidRPr="00CC2194">
        <w:rPr>
          <w:rFonts w:ascii="Cambria Math" w:hAnsi="Cambria Math" w:cs="Cambria Math"/>
          <w:lang w:val="en-IN"/>
        </w:rPr>
        <w:t>⁻</w:t>
      </w:r>
      <w:r w:rsidRPr="00CC2194">
        <w:rPr>
          <w:rFonts w:ascii="Arial" w:hAnsi="Arial" w:cs="Arial"/>
          <w:lang w:val="en-IN"/>
        </w:rPr>
        <w:t>¹). The enhanced yield under this treatment could be attributed to effective weed suppression during the critical stages of crop growth, which minimized crop–weed competition thereby creating a favourable environment for better nutrient uptake, enhanced growth and development</w:t>
      </w:r>
      <w:commentRangeStart w:id="10"/>
      <w:r w:rsidRPr="00CC2194">
        <w:rPr>
          <w:rFonts w:ascii="Arial" w:hAnsi="Arial" w:cs="Arial"/>
          <w:lang w:val="en-IN"/>
        </w:rPr>
        <w:t>,</w:t>
      </w:r>
      <w:commentRangeEnd w:id="10"/>
      <w:r w:rsidR="003B6B80" w:rsidRPr="00CC2194">
        <w:rPr>
          <w:rStyle w:val="CommentReference"/>
          <w:rFonts w:ascii="Arial" w:hAnsi="Arial" w:cs="Arial"/>
          <w:sz w:val="20"/>
          <w:szCs w:val="20"/>
          <w:lang w:val="en-IN"/>
        </w:rPr>
        <w:commentReference w:id="10"/>
      </w:r>
      <w:r w:rsidRPr="00CC2194">
        <w:rPr>
          <w:rFonts w:ascii="Arial" w:hAnsi="Arial" w:cs="Arial"/>
          <w:lang w:val="en-IN"/>
        </w:rPr>
        <w:t xml:space="preserve"> and efficient translocation of assimilates, thereby contributing to increased source–sink relationship and ultimately higher grain and straw yield. These findings are in conformity with the results reported by Bhagavathi </w:t>
      </w:r>
      <w:r w:rsidRPr="00CC2194">
        <w:rPr>
          <w:rFonts w:ascii="Arial" w:hAnsi="Arial" w:cs="Arial"/>
          <w:i/>
          <w:iCs/>
          <w:lang w:val="en-IN"/>
        </w:rPr>
        <w:t>et al</w:t>
      </w:r>
      <w:r w:rsidRPr="00CC2194">
        <w:rPr>
          <w:rFonts w:ascii="Arial" w:hAnsi="Arial" w:cs="Arial"/>
          <w:lang w:val="en-IN"/>
        </w:rPr>
        <w:t xml:space="preserve">. (2021). In contrast, the unweeded control recorded the lowest grain and straw yields, which may be due to severe weed competition resulting in reduced nutrient </w:t>
      </w:r>
      <w:r w:rsidRPr="00CC2194">
        <w:rPr>
          <w:rFonts w:ascii="Arial" w:hAnsi="Arial" w:cs="Arial"/>
          <w:lang w:val="en-IN"/>
        </w:rPr>
        <w:lastRenderedPageBreak/>
        <w:t xml:space="preserve">availability and poor crop growth, leading to lower productivity, as also reported by Mir </w:t>
      </w:r>
      <w:r w:rsidRPr="00CC2194">
        <w:rPr>
          <w:rFonts w:ascii="Arial" w:hAnsi="Arial" w:cs="Arial"/>
          <w:i/>
          <w:iCs/>
          <w:lang w:val="en-IN"/>
        </w:rPr>
        <w:t>et al</w:t>
      </w:r>
      <w:r w:rsidRPr="00CC2194">
        <w:rPr>
          <w:rFonts w:ascii="Arial" w:hAnsi="Arial" w:cs="Arial"/>
          <w:lang w:val="en-IN"/>
        </w:rPr>
        <w:t>. (2023).</w:t>
      </w:r>
      <w:bookmarkEnd w:id="9"/>
    </w:p>
    <w:p w14:paraId="2182C2FD" w14:textId="76916A4A" w:rsidR="00863BD3" w:rsidRDefault="009500A6" w:rsidP="00CC2194">
      <w:pPr>
        <w:tabs>
          <w:tab w:val="left" w:pos="1080"/>
        </w:tabs>
        <w:spacing w:after="240"/>
        <w:jc w:val="both"/>
        <w:rPr>
          <w:rFonts w:ascii="Arial" w:hAnsi="Arial"/>
          <w:b/>
        </w:rPr>
      </w:pPr>
      <w:r>
        <w:rPr>
          <w:rFonts w:ascii="Arial" w:hAnsi="Arial"/>
          <w:b/>
        </w:rPr>
        <w:t>Table 1.</w:t>
      </w:r>
      <w:r w:rsidR="00CC2194">
        <w:rPr>
          <w:rFonts w:ascii="Arial" w:hAnsi="Arial"/>
          <w:b/>
        </w:rPr>
        <w:t xml:space="preserve"> </w:t>
      </w:r>
      <w:r w:rsidR="00CC2194" w:rsidRPr="00CC2194">
        <w:rPr>
          <w:rFonts w:ascii="Arial" w:hAnsi="Arial"/>
          <w:b/>
          <w:bCs/>
          <w:lang w:val="en-IN"/>
        </w:rPr>
        <w:t>Effect of new-generation herbicides and integrated weed management practices on growth and yield of direct-seeded rice</w:t>
      </w:r>
      <w:r w:rsidR="00CC2194" w:rsidRPr="00CC2194">
        <w:rPr>
          <w:rFonts w:ascii="Arial" w:hAnsi="Arial"/>
          <w:b/>
        </w:rPr>
        <w:t xml:space="preserve"> </w:t>
      </w:r>
    </w:p>
    <w:tbl>
      <w:tblPr>
        <w:tblW w:w="8151" w:type="dxa"/>
        <w:tblInd w:w="5" w:type="dxa"/>
        <w:tblCellMar>
          <w:left w:w="0" w:type="dxa"/>
          <w:right w:w="0" w:type="dxa"/>
        </w:tblCellMar>
        <w:tblLook w:val="0000" w:firstRow="0" w:lastRow="0" w:firstColumn="0" w:lastColumn="0" w:noHBand="0" w:noVBand="0"/>
      </w:tblPr>
      <w:tblGrid>
        <w:gridCol w:w="1277"/>
        <w:gridCol w:w="1144"/>
        <w:gridCol w:w="1146"/>
        <w:gridCol w:w="1146"/>
        <w:gridCol w:w="1146"/>
        <w:gridCol w:w="1146"/>
        <w:gridCol w:w="1146"/>
      </w:tblGrid>
      <w:tr w:rsidR="00CC2194" w:rsidRPr="00CC2194" w14:paraId="258D0ADA" w14:textId="77777777" w:rsidTr="00354CAF">
        <w:trPr>
          <w:trHeight w:val="490"/>
        </w:trPr>
        <w:tc>
          <w:tcPr>
            <w:tcW w:w="1277" w:type="dxa"/>
            <w:vMerge w:val="restart"/>
            <w:tcBorders>
              <w:top w:val="single" w:sz="4" w:space="0" w:color="auto"/>
            </w:tcBorders>
            <w:vAlign w:val="center"/>
          </w:tcPr>
          <w:p w14:paraId="64A538A1" w14:textId="77777777" w:rsidR="00CC2194" w:rsidRPr="00CC2194" w:rsidRDefault="00CC2194" w:rsidP="004873D0">
            <w:pPr>
              <w:ind w:firstLine="7"/>
              <w:contextualSpacing/>
              <w:jc w:val="center"/>
              <w:rPr>
                <w:rFonts w:ascii="Arial" w:hAnsi="Arial" w:cs="Arial"/>
                <w:b/>
              </w:rPr>
            </w:pPr>
            <w:r w:rsidRPr="00CC2194">
              <w:rPr>
                <w:rFonts w:ascii="Arial" w:hAnsi="Arial" w:cs="Arial"/>
                <w:b/>
                <w:spacing w:val="-2"/>
              </w:rPr>
              <w:t>Treatments</w:t>
            </w:r>
          </w:p>
        </w:tc>
        <w:tc>
          <w:tcPr>
            <w:tcW w:w="1144" w:type="dxa"/>
            <w:vMerge w:val="restart"/>
            <w:tcBorders>
              <w:top w:val="single" w:sz="4" w:space="0" w:color="auto"/>
            </w:tcBorders>
            <w:vAlign w:val="center"/>
          </w:tcPr>
          <w:p w14:paraId="317A7399" w14:textId="77777777" w:rsidR="00CC2194" w:rsidRPr="00CC2194" w:rsidRDefault="00CC2194" w:rsidP="004873D0">
            <w:pPr>
              <w:ind w:firstLine="7"/>
              <w:contextualSpacing/>
              <w:jc w:val="center"/>
              <w:rPr>
                <w:rFonts w:ascii="Arial" w:hAnsi="Arial" w:cs="Arial"/>
                <w:b/>
                <w:bCs/>
              </w:rPr>
            </w:pPr>
            <w:r w:rsidRPr="00CC2194">
              <w:rPr>
                <w:rFonts w:ascii="Arial" w:hAnsi="Arial" w:cs="Arial"/>
                <w:b/>
                <w:bCs/>
              </w:rPr>
              <w:t>Plant height (cm)</w:t>
            </w:r>
          </w:p>
        </w:tc>
        <w:tc>
          <w:tcPr>
            <w:tcW w:w="1146" w:type="dxa"/>
            <w:vMerge w:val="restart"/>
            <w:tcBorders>
              <w:top w:val="single" w:sz="4" w:space="0" w:color="auto"/>
            </w:tcBorders>
            <w:vAlign w:val="center"/>
          </w:tcPr>
          <w:p w14:paraId="41B178C4" w14:textId="77777777" w:rsidR="00CC2194" w:rsidRPr="00CC2194" w:rsidRDefault="00CC2194" w:rsidP="004873D0">
            <w:pPr>
              <w:ind w:left="105" w:firstLine="7"/>
              <w:contextualSpacing/>
              <w:jc w:val="center"/>
              <w:rPr>
                <w:rFonts w:ascii="Arial" w:hAnsi="Arial" w:cs="Arial"/>
                <w:b/>
                <w:bCs/>
              </w:rPr>
            </w:pPr>
            <w:r w:rsidRPr="00CC2194">
              <w:rPr>
                <w:rFonts w:ascii="Arial" w:hAnsi="Arial" w:cs="Arial"/>
                <w:b/>
              </w:rPr>
              <w:t>Number of tillers hill</w:t>
            </w:r>
            <w:r w:rsidRPr="00CC2194">
              <w:rPr>
                <w:rFonts w:ascii="Arial" w:hAnsi="Arial" w:cs="Arial"/>
                <w:b/>
                <w:vertAlign w:val="superscript"/>
              </w:rPr>
              <w:t>-1</w:t>
            </w:r>
          </w:p>
        </w:tc>
        <w:tc>
          <w:tcPr>
            <w:tcW w:w="1146" w:type="dxa"/>
            <w:vMerge w:val="restart"/>
            <w:tcBorders>
              <w:top w:val="single" w:sz="4" w:space="0" w:color="auto"/>
            </w:tcBorders>
            <w:vAlign w:val="center"/>
          </w:tcPr>
          <w:p w14:paraId="5072DC48" w14:textId="77777777" w:rsidR="00CC2194" w:rsidRPr="00CC2194" w:rsidRDefault="00CC2194" w:rsidP="004873D0">
            <w:pPr>
              <w:contextualSpacing/>
              <w:jc w:val="center"/>
              <w:rPr>
                <w:rFonts w:ascii="Arial" w:hAnsi="Arial" w:cs="Arial"/>
                <w:b/>
                <w:bCs/>
              </w:rPr>
            </w:pPr>
            <w:r w:rsidRPr="00CC2194">
              <w:rPr>
                <w:rFonts w:ascii="Arial" w:hAnsi="Arial" w:cs="Arial"/>
                <w:b/>
                <w:bCs/>
              </w:rPr>
              <w:t>Leaf area index</w:t>
            </w:r>
          </w:p>
        </w:tc>
        <w:tc>
          <w:tcPr>
            <w:tcW w:w="1146" w:type="dxa"/>
            <w:vMerge w:val="restart"/>
            <w:tcBorders>
              <w:top w:val="single" w:sz="4" w:space="0" w:color="auto"/>
            </w:tcBorders>
            <w:vAlign w:val="center"/>
          </w:tcPr>
          <w:p w14:paraId="61799144"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Dry matter production</w:t>
            </w:r>
          </w:p>
          <w:p w14:paraId="0FC6D91D" w14:textId="77777777" w:rsidR="00CC2194" w:rsidRPr="00CC2194" w:rsidRDefault="00CC2194" w:rsidP="004873D0">
            <w:pPr>
              <w:contextualSpacing/>
              <w:jc w:val="center"/>
              <w:rPr>
                <w:rFonts w:ascii="Arial" w:hAnsi="Arial" w:cs="Arial"/>
                <w:b/>
              </w:rPr>
            </w:pPr>
            <w:r w:rsidRPr="00CC2194">
              <w:rPr>
                <w:rFonts w:ascii="Arial" w:hAnsi="Arial" w:cs="Arial"/>
                <w:b/>
              </w:rPr>
              <w:t>(t ha</w:t>
            </w:r>
            <w:r w:rsidRPr="00CC2194">
              <w:rPr>
                <w:rFonts w:ascii="Arial" w:hAnsi="Arial" w:cs="Arial"/>
                <w:b/>
                <w:vertAlign w:val="superscript"/>
              </w:rPr>
              <w:t>-1</w:t>
            </w:r>
            <w:r w:rsidRPr="00CC2194">
              <w:rPr>
                <w:rFonts w:ascii="Arial" w:hAnsi="Arial" w:cs="Arial"/>
                <w:b/>
              </w:rPr>
              <w:t>)</w:t>
            </w:r>
          </w:p>
        </w:tc>
        <w:tc>
          <w:tcPr>
            <w:tcW w:w="1146" w:type="dxa"/>
            <w:vMerge w:val="restart"/>
            <w:tcBorders>
              <w:top w:val="single" w:sz="4" w:space="0" w:color="auto"/>
            </w:tcBorders>
            <w:vAlign w:val="center"/>
          </w:tcPr>
          <w:p w14:paraId="5A83E73B" w14:textId="77777777" w:rsidR="00CC2194" w:rsidRPr="00CC2194" w:rsidRDefault="00CC2194" w:rsidP="004873D0">
            <w:pPr>
              <w:ind w:right="27"/>
              <w:contextualSpacing/>
              <w:jc w:val="center"/>
              <w:rPr>
                <w:rFonts w:ascii="Arial" w:hAnsi="Arial" w:cs="Arial"/>
                <w:b/>
              </w:rPr>
            </w:pPr>
            <w:r w:rsidRPr="00CC2194">
              <w:rPr>
                <w:rFonts w:ascii="Arial" w:hAnsi="Arial" w:cs="Arial"/>
                <w:b/>
              </w:rPr>
              <w:t>Grain</w:t>
            </w:r>
            <w:r w:rsidRPr="00CC2194">
              <w:rPr>
                <w:rFonts w:ascii="Arial" w:hAnsi="Arial" w:cs="Arial"/>
                <w:b/>
                <w:spacing w:val="-15"/>
              </w:rPr>
              <w:t xml:space="preserve"> </w:t>
            </w:r>
            <w:r w:rsidRPr="00CC2194">
              <w:rPr>
                <w:rFonts w:ascii="Arial" w:hAnsi="Arial" w:cs="Arial"/>
                <w:b/>
              </w:rPr>
              <w:t>yield</w:t>
            </w:r>
          </w:p>
          <w:p w14:paraId="114A9708" w14:textId="77777777" w:rsidR="00CC2194" w:rsidRPr="00CC2194" w:rsidRDefault="00CC2194" w:rsidP="004873D0">
            <w:pPr>
              <w:ind w:right="27"/>
              <w:contextualSpacing/>
              <w:jc w:val="center"/>
              <w:rPr>
                <w:rFonts w:ascii="Arial" w:hAnsi="Arial" w:cs="Arial"/>
                <w:b/>
              </w:rPr>
            </w:pPr>
            <w:r w:rsidRPr="00CC2194">
              <w:rPr>
                <w:rFonts w:ascii="Arial" w:hAnsi="Arial" w:cs="Arial"/>
                <w:b/>
              </w:rPr>
              <w:t>(t ha</w:t>
            </w:r>
            <w:r w:rsidRPr="00CC2194">
              <w:rPr>
                <w:rFonts w:ascii="Arial" w:hAnsi="Arial" w:cs="Arial"/>
                <w:b/>
                <w:vertAlign w:val="superscript"/>
              </w:rPr>
              <w:t>-1</w:t>
            </w:r>
            <w:r w:rsidRPr="00CC2194">
              <w:rPr>
                <w:rFonts w:ascii="Arial" w:hAnsi="Arial" w:cs="Arial"/>
                <w:b/>
              </w:rPr>
              <w:t>)</w:t>
            </w:r>
          </w:p>
        </w:tc>
        <w:tc>
          <w:tcPr>
            <w:tcW w:w="1146" w:type="dxa"/>
            <w:vMerge w:val="restart"/>
            <w:tcBorders>
              <w:top w:val="single" w:sz="4" w:space="0" w:color="auto"/>
            </w:tcBorders>
            <w:vAlign w:val="center"/>
          </w:tcPr>
          <w:p w14:paraId="7590C427" w14:textId="77777777" w:rsidR="00CC2194" w:rsidRPr="00CC2194" w:rsidRDefault="00CC2194" w:rsidP="004873D0">
            <w:pPr>
              <w:ind w:right="36" w:firstLine="41"/>
              <w:contextualSpacing/>
              <w:jc w:val="center"/>
              <w:rPr>
                <w:rFonts w:ascii="Arial" w:hAnsi="Arial" w:cs="Arial"/>
                <w:b/>
              </w:rPr>
            </w:pPr>
            <w:r w:rsidRPr="00CC2194">
              <w:rPr>
                <w:rFonts w:ascii="Arial" w:hAnsi="Arial" w:cs="Arial"/>
                <w:b/>
              </w:rPr>
              <w:t>Straw</w:t>
            </w:r>
            <w:r w:rsidRPr="00CC2194">
              <w:rPr>
                <w:rFonts w:ascii="Arial" w:hAnsi="Arial" w:cs="Arial"/>
                <w:b/>
                <w:spacing w:val="-15"/>
              </w:rPr>
              <w:t xml:space="preserve"> </w:t>
            </w:r>
            <w:r w:rsidRPr="00CC2194">
              <w:rPr>
                <w:rFonts w:ascii="Arial" w:hAnsi="Arial" w:cs="Arial"/>
                <w:b/>
              </w:rPr>
              <w:t>yield</w:t>
            </w:r>
          </w:p>
          <w:p w14:paraId="4DC1F97D" w14:textId="77777777" w:rsidR="00CC2194" w:rsidRPr="00CC2194" w:rsidRDefault="00CC2194" w:rsidP="004873D0">
            <w:pPr>
              <w:ind w:right="36" w:firstLine="41"/>
              <w:contextualSpacing/>
              <w:jc w:val="center"/>
              <w:rPr>
                <w:rFonts w:ascii="Arial" w:hAnsi="Arial" w:cs="Arial"/>
                <w:b/>
              </w:rPr>
            </w:pPr>
            <w:r w:rsidRPr="00CC2194">
              <w:rPr>
                <w:rFonts w:ascii="Arial" w:hAnsi="Arial" w:cs="Arial"/>
                <w:b/>
              </w:rPr>
              <w:t>(t ha</w:t>
            </w:r>
            <w:r w:rsidRPr="00CC2194">
              <w:rPr>
                <w:rFonts w:ascii="Arial" w:hAnsi="Arial" w:cs="Arial"/>
                <w:b/>
                <w:vertAlign w:val="superscript"/>
              </w:rPr>
              <w:t>-1</w:t>
            </w:r>
            <w:r w:rsidRPr="00CC2194">
              <w:rPr>
                <w:rFonts w:ascii="Arial" w:hAnsi="Arial" w:cs="Arial"/>
                <w:b/>
              </w:rPr>
              <w:t>)</w:t>
            </w:r>
          </w:p>
        </w:tc>
      </w:tr>
      <w:tr w:rsidR="00CC2194" w:rsidRPr="00CC2194" w14:paraId="1F8B650F" w14:textId="77777777" w:rsidTr="00354CAF">
        <w:trPr>
          <w:trHeight w:val="490"/>
        </w:trPr>
        <w:tc>
          <w:tcPr>
            <w:tcW w:w="1277" w:type="dxa"/>
            <w:vMerge/>
            <w:tcBorders>
              <w:bottom w:val="single" w:sz="4" w:space="0" w:color="auto"/>
            </w:tcBorders>
            <w:vAlign w:val="center"/>
          </w:tcPr>
          <w:p w14:paraId="2EE609E3" w14:textId="77777777" w:rsidR="00CC2194" w:rsidRPr="00CC2194" w:rsidRDefault="00CC2194" w:rsidP="004873D0">
            <w:pPr>
              <w:rPr>
                <w:rFonts w:ascii="Arial" w:hAnsi="Arial" w:cs="Arial"/>
              </w:rPr>
            </w:pPr>
          </w:p>
        </w:tc>
        <w:tc>
          <w:tcPr>
            <w:tcW w:w="1144" w:type="dxa"/>
            <w:vMerge/>
            <w:tcBorders>
              <w:bottom w:val="single" w:sz="4" w:space="0" w:color="auto"/>
            </w:tcBorders>
            <w:vAlign w:val="center"/>
          </w:tcPr>
          <w:p w14:paraId="4A162840" w14:textId="77777777" w:rsidR="00CC2194" w:rsidRPr="00CC2194" w:rsidRDefault="00CC2194" w:rsidP="004873D0">
            <w:pPr>
              <w:rPr>
                <w:rFonts w:ascii="Arial" w:hAnsi="Arial" w:cs="Arial"/>
              </w:rPr>
            </w:pPr>
          </w:p>
        </w:tc>
        <w:tc>
          <w:tcPr>
            <w:tcW w:w="1146" w:type="dxa"/>
            <w:vMerge/>
            <w:tcBorders>
              <w:bottom w:val="single" w:sz="4" w:space="0" w:color="auto"/>
            </w:tcBorders>
            <w:vAlign w:val="center"/>
          </w:tcPr>
          <w:p w14:paraId="4F12F079" w14:textId="77777777" w:rsidR="00CC2194" w:rsidRPr="00CC2194" w:rsidRDefault="00CC2194" w:rsidP="004873D0">
            <w:pPr>
              <w:rPr>
                <w:rFonts w:ascii="Arial" w:hAnsi="Arial" w:cs="Arial"/>
              </w:rPr>
            </w:pPr>
          </w:p>
        </w:tc>
        <w:tc>
          <w:tcPr>
            <w:tcW w:w="1146" w:type="dxa"/>
            <w:vMerge/>
            <w:tcBorders>
              <w:bottom w:val="single" w:sz="4" w:space="0" w:color="auto"/>
            </w:tcBorders>
            <w:vAlign w:val="center"/>
          </w:tcPr>
          <w:p w14:paraId="24A027E7" w14:textId="77777777" w:rsidR="00CC2194" w:rsidRPr="00CC2194" w:rsidRDefault="00CC2194" w:rsidP="004873D0">
            <w:pPr>
              <w:rPr>
                <w:rFonts w:ascii="Arial" w:hAnsi="Arial" w:cs="Arial"/>
              </w:rPr>
            </w:pPr>
          </w:p>
        </w:tc>
        <w:tc>
          <w:tcPr>
            <w:tcW w:w="1146" w:type="dxa"/>
            <w:vMerge/>
            <w:tcBorders>
              <w:bottom w:val="single" w:sz="4" w:space="0" w:color="auto"/>
            </w:tcBorders>
            <w:vAlign w:val="center"/>
          </w:tcPr>
          <w:p w14:paraId="2F278982" w14:textId="77777777" w:rsidR="00CC2194" w:rsidRPr="00CC2194" w:rsidRDefault="00CC2194" w:rsidP="004873D0">
            <w:pPr>
              <w:rPr>
                <w:rFonts w:ascii="Arial" w:hAnsi="Arial" w:cs="Arial"/>
              </w:rPr>
            </w:pPr>
          </w:p>
        </w:tc>
        <w:tc>
          <w:tcPr>
            <w:tcW w:w="1146" w:type="dxa"/>
            <w:vMerge/>
            <w:tcBorders>
              <w:bottom w:val="single" w:sz="4" w:space="0" w:color="auto"/>
            </w:tcBorders>
            <w:vAlign w:val="center"/>
          </w:tcPr>
          <w:p w14:paraId="1AD309BC" w14:textId="77777777" w:rsidR="00CC2194" w:rsidRPr="00CC2194" w:rsidRDefault="00CC2194" w:rsidP="004873D0">
            <w:pPr>
              <w:rPr>
                <w:rFonts w:ascii="Arial" w:hAnsi="Arial" w:cs="Arial"/>
              </w:rPr>
            </w:pPr>
          </w:p>
        </w:tc>
        <w:tc>
          <w:tcPr>
            <w:tcW w:w="1146" w:type="dxa"/>
            <w:vMerge/>
            <w:tcBorders>
              <w:bottom w:val="single" w:sz="4" w:space="0" w:color="auto"/>
            </w:tcBorders>
            <w:vAlign w:val="center"/>
          </w:tcPr>
          <w:p w14:paraId="2D292C0B" w14:textId="77777777" w:rsidR="00CC2194" w:rsidRPr="00CC2194" w:rsidRDefault="00CC2194" w:rsidP="004873D0">
            <w:pPr>
              <w:rPr>
                <w:rFonts w:ascii="Arial" w:hAnsi="Arial" w:cs="Arial"/>
              </w:rPr>
            </w:pPr>
          </w:p>
        </w:tc>
      </w:tr>
      <w:tr w:rsidR="00CC2194" w:rsidRPr="00CC2194" w14:paraId="7E555378" w14:textId="77777777" w:rsidTr="00354CAF">
        <w:trPr>
          <w:trHeight w:val="490"/>
        </w:trPr>
        <w:tc>
          <w:tcPr>
            <w:tcW w:w="1277" w:type="dxa"/>
            <w:tcBorders>
              <w:top w:val="single" w:sz="4" w:space="0" w:color="auto"/>
            </w:tcBorders>
            <w:vAlign w:val="center"/>
          </w:tcPr>
          <w:p w14:paraId="41B0B9BB"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1</w:t>
            </w:r>
          </w:p>
        </w:tc>
        <w:tc>
          <w:tcPr>
            <w:tcW w:w="1144" w:type="dxa"/>
            <w:tcBorders>
              <w:top w:val="single" w:sz="4" w:space="0" w:color="auto"/>
            </w:tcBorders>
            <w:vAlign w:val="center"/>
          </w:tcPr>
          <w:p w14:paraId="33D20723" w14:textId="77777777" w:rsidR="00CC2194" w:rsidRPr="00CC2194" w:rsidRDefault="00CC2194" w:rsidP="004873D0">
            <w:pPr>
              <w:contextualSpacing/>
              <w:jc w:val="center"/>
              <w:rPr>
                <w:rFonts w:ascii="Arial" w:hAnsi="Arial" w:cs="Arial"/>
                <w:b/>
                <w:bCs/>
              </w:rPr>
            </w:pPr>
            <w:r w:rsidRPr="00CC2194">
              <w:rPr>
                <w:rFonts w:ascii="Arial" w:hAnsi="Arial" w:cs="Arial"/>
                <w:spacing w:val="-2"/>
              </w:rPr>
              <w:t>72.99</w:t>
            </w:r>
          </w:p>
        </w:tc>
        <w:tc>
          <w:tcPr>
            <w:tcW w:w="1146" w:type="dxa"/>
            <w:tcBorders>
              <w:top w:val="single" w:sz="4" w:space="0" w:color="auto"/>
            </w:tcBorders>
            <w:vAlign w:val="center"/>
          </w:tcPr>
          <w:p w14:paraId="1B689924" w14:textId="77777777" w:rsidR="00CC2194" w:rsidRPr="00CC2194" w:rsidRDefault="00CC2194" w:rsidP="004873D0">
            <w:pPr>
              <w:contextualSpacing/>
              <w:jc w:val="center"/>
              <w:rPr>
                <w:rFonts w:ascii="Arial" w:hAnsi="Arial" w:cs="Arial"/>
                <w:b/>
                <w:bCs/>
              </w:rPr>
            </w:pPr>
            <w:r w:rsidRPr="00CC2194">
              <w:rPr>
                <w:rFonts w:ascii="Arial" w:hAnsi="Arial" w:cs="Arial"/>
                <w:spacing w:val="-4"/>
              </w:rPr>
              <w:t>6.72</w:t>
            </w:r>
          </w:p>
        </w:tc>
        <w:tc>
          <w:tcPr>
            <w:tcW w:w="1146" w:type="dxa"/>
            <w:tcBorders>
              <w:top w:val="single" w:sz="4" w:space="0" w:color="auto"/>
            </w:tcBorders>
            <w:vAlign w:val="center"/>
          </w:tcPr>
          <w:p w14:paraId="16C7C23D" w14:textId="77777777" w:rsidR="00CC2194" w:rsidRPr="00CC2194" w:rsidRDefault="00CC2194" w:rsidP="004873D0">
            <w:pPr>
              <w:contextualSpacing/>
              <w:jc w:val="center"/>
              <w:rPr>
                <w:rFonts w:ascii="Arial" w:hAnsi="Arial" w:cs="Arial"/>
                <w:b/>
                <w:bCs/>
              </w:rPr>
            </w:pPr>
            <w:r w:rsidRPr="00CC2194">
              <w:rPr>
                <w:rFonts w:ascii="Arial" w:hAnsi="Arial" w:cs="Arial"/>
                <w:spacing w:val="-4"/>
              </w:rPr>
              <w:t>3.72</w:t>
            </w:r>
          </w:p>
        </w:tc>
        <w:tc>
          <w:tcPr>
            <w:tcW w:w="1146" w:type="dxa"/>
            <w:tcBorders>
              <w:top w:val="single" w:sz="4" w:space="0" w:color="auto"/>
            </w:tcBorders>
            <w:vAlign w:val="center"/>
          </w:tcPr>
          <w:p w14:paraId="08734E91" w14:textId="77777777" w:rsidR="00CC2194" w:rsidRPr="00CC2194" w:rsidRDefault="00CC2194" w:rsidP="004873D0">
            <w:pPr>
              <w:contextualSpacing/>
              <w:jc w:val="center"/>
              <w:rPr>
                <w:rFonts w:ascii="Arial" w:hAnsi="Arial" w:cs="Arial"/>
                <w:b/>
                <w:bCs/>
              </w:rPr>
            </w:pPr>
            <w:r w:rsidRPr="00CC2194">
              <w:rPr>
                <w:rFonts w:ascii="Arial" w:hAnsi="Arial" w:cs="Arial"/>
                <w:color w:val="000000"/>
              </w:rPr>
              <w:t>5.19</w:t>
            </w:r>
          </w:p>
        </w:tc>
        <w:tc>
          <w:tcPr>
            <w:tcW w:w="1146" w:type="dxa"/>
            <w:tcBorders>
              <w:top w:val="single" w:sz="4" w:space="0" w:color="auto"/>
            </w:tcBorders>
            <w:vAlign w:val="center"/>
          </w:tcPr>
          <w:p w14:paraId="4A99D130" w14:textId="77777777" w:rsidR="00CC2194" w:rsidRPr="00CC2194" w:rsidRDefault="00CC2194" w:rsidP="004873D0">
            <w:pPr>
              <w:ind w:right="27"/>
              <w:contextualSpacing/>
              <w:jc w:val="center"/>
              <w:rPr>
                <w:rFonts w:ascii="Arial" w:hAnsi="Arial" w:cs="Arial"/>
                <w:b/>
                <w:bCs/>
              </w:rPr>
            </w:pPr>
            <w:r w:rsidRPr="00CC2194">
              <w:rPr>
                <w:rFonts w:ascii="Arial" w:hAnsi="Arial" w:cs="Arial"/>
                <w:color w:val="000000"/>
              </w:rPr>
              <w:t>2.14</w:t>
            </w:r>
          </w:p>
        </w:tc>
        <w:tc>
          <w:tcPr>
            <w:tcW w:w="1146" w:type="dxa"/>
            <w:tcBorders>
              <w:top w:val="single" w:sz="4" w:space="0" w:color="auto"/>
            </w:tcBorders>
            <w:vAlign w:val="center"/>
          </w:tcPr>
          <w:p w14:paraId="09FB0757" w14:textId="77777777" w:rsidR="00CC2194" w:rsidRPr="00CC2194" w:rsidRDefault="00CC2194" w:rsidP="004873D0">
            <w:pPr>
              <w:ind w:right="36"/>
              <w:contextualSpacing/>
              <w:jc w:val="center"/>
              <w:rPr>
                <w:rFonts w:ascii="Arial" w:hAnsi="Arial" w:cs="Arial"/>
                <w:b/>
                <w:bCs/>
              </w:rPr>
            </w:pPr>
            <w:r w:rsidRPr="00CC2194">
              <w:rPr>
                <w:rFonts w:ascii="Arial" w:hAnsi="Arial" w:cs="Arial"/>
                <w:color w:val="000000"/>
              </w:rPr>
              <w:t>3.42</w:t>
            </w:r>
          </w:p>
        </w:tc>
      </w:tr>
      <w:tr w:rsidR="00CC2194" w:rsidRPr="00CC2194" w14:paraId="5E1DC335" w14:textId="77777777" w:rsidTr="00354CAF">
        <w:trPr>
          <w:trHeight w:val="490"/>
        </w:trPr>
        <w:tc>
          <w:tcPr>
            <w:tcW w:w="1277" w:type="dxa"/>
            <w:vAlign w:val="center"/>
          </w:tcPr>
          <w:p w14:paraId="2A700BA5"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2</w:t>
            </w:r>
          </w:p>
        </w:tc>
        <w:tc>
          <w:tcPr>
            <w:tcW w:w="1144" w:type="dxa"/>
            <w:vAlign w:val="center"/>
          </w:tcPr>
          <w:p w14:paraId="277B85E5" w14:textId="77777777" w:rsidR="00CC2194" w:rsidRPr="00CC2194" w:rsidRDefault="00CC2194" w:rsidP="004873D0">
            <w:pPr>
              <w:contextualSpacing/>
              <w:jc w:val="center"/>
              <w:rPr>
                <w:rFonts w:ascii="Arial" w:hAnsi="Arial" w:cs="Arial"/>
                <w:b/>
                <w:bCs/>
              </w:rPr>
            </w:pPr>
            <w:r w:rsidRPr="00CC2194">
              <w:rPr>
                <w:rFonts w:ascii="Arial" w:hAnsi="Arial" w:cs="Arial"/>
                <w:spacing w:val="-2"/>
              </w:rPr>
              <w:t>90.34</w:t>
            </w:r>
          </w:p>
        </w:tc>
        <w:tc>
          <w:tcPr>
            <w:tcW w:w="1146" w:type="dxa"/>
            <w:vAlign w:val="center"/>
          </w:tcPr>
          <w:p w14:paraId="48CC6A92" w14:textId="77777777" w:rsidR="00CC2194" w:rsidRPr="00CC2194" w:rsidRDefault="00CC2194" w:rsidP="004873D0">
            <w:pPr>
              <w:contextualSpacing/>
              <w:jc w:val="center"/>
              <w:rPr>
                <w:rFonts w:ascii="Arial" w:hAnsi="Arial" w:cs="Arial"/>
                <w:b/>
                <w:bCs/>
              </w:rPr>
            </w:pPr>
            <w:r w:rsidRPr="00CC2194">
              <w:rPr>
                <w:rFonts w:ascii="Arial" w:hAnsi="Arial" w:cs="Arial"/>
                <w:spacing w:val="-4"/>
              </w:rPr>
              <w:t>9.95</w:t>
            </w:r>
          </w:p>
        </w:tc>
        <w:tc>
          <w:tcPr>
            <w:tcW w:w="1146" w:type="dxa"/>
            <w:vAlign w:val="center"/>
          </w:tcPr>
          <w:p w14:paraId="65214EB6" w14:textId="77777777" w:rsidR="00CC2194" w:rsidRPr="00CC2194" w:rsidRDefault="00CC2194" w:rsidP="004873D0">
            <w:pPr>
              <w:contextualSpacing/>
              <w:jc w:val="center"/>
              <w:rPr>
                <w:rFonts w:ascii="Arial" w:hAnsi="Arial" w:cs="Arial"/>
                <w:b/>
                <w:bCs/>
              </w:rPr>
            </w:pPr>
            <w:r w:rsidRPr="00CC2194">
              <w:rPr>
                <w:rFonts w:ascii="Arial" w:hAnsi="Arial" w:cs="Arial"/>
                <w:spacing w:val="-4"/>
              </w:rPr>
              <w:t>4.83</w:t>
            </w:r>
          </w:p>
        </w:tc>
        <w:tc>
          <w:tcPr>
            <w:tcW w:w="1146" w:type="dxa"/>
            <w:vAlign w:val="center"/>
          </w:tcPr>
          <w:p w14:paraId="49D576A1" w14:textId="77777777" w:rsidR="00CC2194" w:rsidRPr="00CC2194" w:rsidRDefault="00CC2194" w:rsidP="004873D0">
            <w:pPr>
              <w:contextualSpacing/>
              <w:jc w:val="center"/>
              <w:rPr>
                <w:rFonts w:ascii="Arial" w:hAnsi="Arial" w:cs="Arial"/>
                <w:b/>
                <w:bCs/>
              </w:rPr>
            </w:pPr>
            <w:r w:rsidRPr="00CC2194">
              <w:rPr>
                <w:rFonts w:ascii="Arial" w:hAnsi="Arial" w:cs="Arial"/>
                <w:color w:val="000000"/>
              </w:rPr>
              <w:t>9.48</w:t>
            </w:r>
          </w:p>
        </w:tc>
        <w:tc>
          <w:tcPr>
            <w:tcW w:w="1146" w:type="dxa"/>
            <w:vAlign w:val="center"/>
          </w:tcPr>
          <w:p w14:paraId="1D34E884" w14:textId="77777777" w:rsidR="00CC2194" w:rsidRPr="00CC2194" w:rsidRDefault="00CC2194" w:rsidP="004873D0">
            <w:pPr>
              <w:ind w:right="27"/>
              <w:contextualSpacing/>
              <w:jc w:val="center"/>
              <w:rPr>
                <w:rFonts w:ascii="Arial" w:hAnsi="Arial" w:cs="Arial"/>
                <w:b/>
                <w:bCs/>
              </w:rPr>
            </w:pPr>
            <w:r w:rsidRPr="00CC2194">
              <w:rPr>
                <w:rFonts w:ascii="Arial" w:hAnsi="Arial" w:cs="Arial"/>
                <w:color w:val="000000"/>
              </w:rPr>
              <w:t>4.21</w:t>
            </w:r>
          </w:p>
        </w:tc>
        <w:tc>
          <w:tcPr>
            <w:tcW w:w="1146" w:type="dxa"/>
            <w:vAlign w:val="center"/>
          </w:tcPr>
          <w:p w14:paraId="11C8C442" w14:textId="77777777" w:rsidR="00CC2194" w:rsidRPr="00CC2194" w:rsidRDefault="00CC2194" w:rsidP="004873D0">
            <w:pPr>
              <w:ind w:right="36"/>
              <w:contextualSpacing/>
              <w:jc w:val="center"/>
              <w:rPr>
                <w:rFonts w:ascii="Arial" w:hAnsi="Arial" w:cs="Arial"/>
                <w:b/>
                <w:bCs/>
              </w:rPr>
            </w:pPr>
            <w:r w:rsidRPr="00CC2194">
              <w:rPr>
                <w:rFonts w:ascii="Arial" w:hAnsi="Arial" w:cs="Arial"/>
                <w:color w:val="000000"/>
              </w:rPr>
              <w:t>6.31</w:t>
            </w:r>
          </w:p>
        </w:tc>
      </w:tr>
      <w:tr w:rsidR="00CC2194" w:rsidRPr="00CC2194" w14:paraId="11DAE615" w14:textId="77777777" w:rsidTr="00354CAF">
        <w:trPr>
          <w:trHeight w:val="490"/>
        </w:trPr>
        <w:tc>
          <w:tcPr>
            <w:tcW w:w="1277" w:type="dxa"/>
            <w:vAlign w:val="center"/>
          </w:tcPr>
          <w:p w14:paraId="36D6C10A"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3</w:t>
            </w:r>
          </w:p>
        </w:tc>
        <w:tc>
          <w:tcPr>
            <w:tcW w:w="1144" w:type="dxa"/>
            <w:vAlign w:val="center"/>
          </w:tcPr>
          <w:p w14:paraId="67B86EFA" w14:textId="77777777" w:rsidR="00CC2194" w:rsidRPr="00CC2194" w:rsidRDefault="00CC2194" w:rsidP="004873D0">
            <w:pPr>
              <w:contextualSpacing/>
              <w:jc w:val="center"/>
              <w:rPr>
                <w:rFonts w:ascii="Arial" w:hAnsi="Arial" w:cs="Arial"/>
                <w:b/>
                <w:bCs/>
              </w:rPr>
            </w:pPr>
            <w:r w:rsidRPr="00CC2194">
              <w:rPr>
                <w:rFonts w:ascii="Arial" w:hAnsi="Arial" w:cs="Arial"/>
                <w:spacing w:val="-2"/>
              </w:rPr>
              <w:t>77.65</w:t>
            </w:r>
          </w:p>
        </w:tc>
        <w:tc>
          <w:tcPr>
            <w:tcW w:w="1146" w:type="dxa"/>
            <w:vAlign w:val="center"/>
          </w:tcPr>
          <w:p w14:paraId="29865E90" w14:textId="77777777" w:rsidR="00CC2194" w:rsidRPr="00CC2194" w:rsidRDefault="00CC2194" w:rsidP="004873D0">
            <w:pPr>
              <w:contextualSpacing/>
              <w:jc w:val="center"/>
              <w:rPr>
                <w:rFonts w:ascii="Arial" w:hAnsi="Arial" w:cs="Arial"/>
                <w:b/>
                <w:bCs/>
              </w:rPr>
            </w:pPr>
            <w:r w:rsidRPr="00CC2194">
              <w:rPr>
                <w:rFonts w:ascii="Arial" w:hAnsi="Arial" w:cs="Arial"/>
                <w:spacing w:val="-4"/>
              </w:rPr>
              <w:t>7.55</w:t>
            </w:r>
          </w:p>
        </w:tc>
        <w:tc>
          <w:tcPr>
            <w:tcW w:w="1146" w:type="dxa"/>
            <w:vAlign w:val="center"/>
          </w:tcPr>
          <w:p w14:paraId="22E689D0" w14:textId="77777777" w:rsidR="00CC2194" w:rsidRPr="00CC2194" w:rsidRDefault="00CC2194" w:rsidP="004873D0">
            <w:pPr>
              <w:contextualSpacing/>
              <w:jc w:val="center"/>
              <w:rPr>
                <w:rFonts w:ascii="Arial" w:hAnsi="Arial" w:cs="Arial"/>
                <w:b/>
                <w:bCs/>
              </w:rPr>
            </w:pPr>
            <w:r w:rsidRPr="00CC2194">
              <w:rPr>
                <w:rFonts w:ascii="Arial" w:hAnsi="Arial" w:cs="Arial"/>
                <w:spacing w:val="-4"/>
              </w:rPr>
              <w:t>4.04</w:t>
            </w:r>
          </w:p>
        </w:tc>
        <w:tc>
          <w:tcPr>
            <w:tcW w:w="1146" w:type="dxa"/>
            <w:vAlign w:val="center"/>
          </w:tcPr>
          <w:p w14:paraId="0141BFB1" w14:textId="77777777" w:rsidR="00CC2194" w:rsidRPr="00CC2194" w:rsidRDefault="00CC2194" w:rsidP="004873D0">
            <w:pPr>
              <w:contextualSpacing/>
              <w:jc w:val="center"/>
              <w:rPr>
                <w:rFonts w:ascii="Arial" w:hAnsi="Arial" w:cs="Arial"/>
                <w:b/>
                <w:bCs/>
              </w:rPr>
            </w:pPr>
            <w:r w:rsidRPr="00CC2194">
              <w:rPr>
                <w:rFonts w:ascii="Arial" w:hAnsi="Arial" w:cs="Arial"/>
                <w:color w:val="000000"/>
              </w:rPr>
              <w:t>8.06</w:t>
            </w:r>
          </w:p>
        </w:tc>
        <w:tc>
          <w:tcPr>
            <w:tcW w:w="1146" w:type="dxa"/>
            <w:vAlign w:val="center"/>
          </w:tcPr>
          <w:p w14:paraId="52639595" w14:textId="77777777" w:rsidR="00CC2194" w:rsidRPr="00CC2194" w:rsidRDefault="00CC2194" w:rsidP="004873D0">
            <w:pPr>
              <w:ind w:right="27"/>
              <w:contextualSpacing/>
              <w:jc w:val="center"/>
              <w:rPr>
                <w:rFonts w:ascii="Arial" w:hAnsi="Arial" w:cs="Arial"/>
                <w:b/>
                <w:bCs/>
              </w:rPr>
            </w:pPr>
            <w:r w:rsidRPr="00CC2194">
              <w:rPr>
                <w:rFonts w:ascii="Arial" w:hAnsi="Arial" w:cs="Arial"/>
                <w:color w:val="000000"/>
              </w:rPr>
              <w:t>3.55</w:t>
            </w:r>
          </w:p>
        </w:tc>
        <w:tc>
          <w:tcPr>
            <w:tcW w:w="1146" w:type="dxa"/>
            <w:vAlign w:val="center"/>
          </w:tcPr>
          <w:p w14:paraId="516E5C61" w14:textId="77777777" w:rsidR="00CC2194" w:rsidRPr="00CC2194" w:rsidRDefault="00CC2194" w:rsidP="004873D0">
            <w:pPr>
              <w:ind w:right="36"/>
              <w:contextualSpacing/>
              <w:jc w:val="center"/>
              <w:rPr>
                <w:rFonts w:ascii="Arial" w:hAnsi="Arial" w:cs="Arial"/>
                <w:b/>
                <w:bCs/>
              </w:rPr>
            </w:pPr>
            <w:r w:rsidRPr="00CC2194">
              <w:rPr>
                <w:rFonts w:ascii="Arial" w:hAnsi="Arial" w:cs="Arial"/>
                <w:color w:val="000000"/>
              </w:rPr>
              <w:t>5.37</w:t>
            </w:r>
          </w:p>
        </w:tc>
      </w:tr>
      <w:tr w:rsidR="00CC2194" w:rsidRPr="00CC2194" w14:paraId="5701DDD3" w14:textId="77777777" w:rsidTr="00354CAF">
        <w:trPr>
          <w:trHeight w:val="490"/>
        </w:trPr>
        <w:tc>
          <w:tcPr>
            <w:tcW w:w="1277" w:type="dxa"/>
            <w:vAlign w:val="center"/>
          </w:tcPr>
          <w:p w14:paraId="15B97C3D"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4</w:t>
            </w:r>
          </w:p>
        </w:tc>
        <w:tc>
          <w:tcPr>
            <w:tcW w:w="1144" w:type="dxa"/>
            <w:vAlign w:val="center"/>
          </w:tcPr>
          <w:p w14:paraId="07DFE404" w14:textId="77777777" w:rsidR="00CC2194" w:rsidRPr="00CC2194" w:rsidRDefault="00CC2194" w:rsidP="004873D0">
            <w:pPr>
              <w:contextualSpacing/>
              <w:jc w:val="center"/>
              <w:rPr>
                <w:rFonts w:ascii="Arial" w:hAnsi="Arial" w:cs="Arial"/>
                <w:b/>
                <w:bCs/>
              </w:rPr>
            </w:pPr>
            <w:r w:rsidRPr="00CC2194">
              <w:rPr>
                <w:rFonts w:ascii="Arial" w:hAnsi="Arial" w:cs="Arial"/>
                <w:spacing w:val="-2"/>
              </w:rPr>
              <w:t>105.14</w:t>
            </w:r>
          </w:p>
        </w:tc>
        <w:tc>
          <w:tcPr>
            <w:tcW w:w="1146" w:type="dxa"/>
            <w:vAlign w:val="center"/>
          </w:tcPr>
          <w:p w14:paraId="333B153E" w14:textId="77777777" w:rsidR="00CC2194" w:rsidRPr="00CC2194" w:rsidRDefault="00CC2194" w:rsidP="004873D0">
            <w:pPr>
              <w:contextualSpacing/>
              <w:jc w:val="center"/>
              <w:rPr>
                <w:rFonts w:ascii="Arial" w:hAnsi="Arial" w:cs="Arial"/>
                <w:b/>
                <w:bCs/>
              </w:rPr>
            </w:pPr>
            <w:r w:rsidRPr="00CC2194">
              <w:rPr>
                <w:rFonts w:ascii="Arial" w:hAnsi="Arial" w:cs="Arial"/>
                <w:spacing w:val="-2"/>
              </w:rPr>
              <w:t>12.56</w:t>
            </w:r>
          </w:p>
        </w:tc>
        <w:tc>
          <w:tcPr>
            <w:tcW w:w="1146" w:type="dxa"/>
            <w:vAlign w:val="center"/>
          </w:tcPr>
          <w:p w14:paraId="7CAAB04E" w14:textId="77777777" w:rsidR="00CC2194" w:rsidRPr="00CC2194" w:rsidRDefault="00CC2194" w:rsidP="004873D0">
            <w:pPr>
              <w:contextualSpacing/>
              <w:jc w:val="center"/>
              <w:rPr>
                <w:rFonts w:ascii="Arial" w:hAnsi="Arial" w:cs="Arial"/>
                <w:b/>
                <w:bCs/>
              </w:rPr>
            </w:pPr>
            <w:r w:rsidRPr="00CC2194">
              <w:rPr>
                <w:rFonts w:ascii="Arial" w:hAnsi="Arial" w:cs="Arial"/>
                <w:spacing w:val="-4"/>
              </w:rPr>
              <w:t>5.79</w:t>
            </w:r>
          </w:p>
        </w:tc>
        <w:tc>
          <w:tcPr>
            <w:tcW w:w="1146" w:type="dxa"/>
            <w:vAlign w:val="center"/>
          </w:tcPr>
          <w:p w14:paraId="3B3A96CC" w14:textId="77777777" w:rsidR="00CC2194" w:rsidRPr="00CC2194" w:rsidRDefault="00CC2194" w:rsidP="004873D0">
            <w:pPr>
              <w:contextualSpacing/>
              <w:jc w:val="center"/>
              <w:rPr>
                <w:rFonts w:ascii="Arial" w:hAnsi="Arial" w:cs="Arial"/>
                <w:b/>
                <w:bCs/>
              </w:rPr>
            </w:pPr>
            <w:r w:rsidRPr="00CC2194">
              <w:rPr>
                <w:rFonts w:ascii="Arial" w:hAnsi="Arial" w:cs="Arial"/>
                <w:color w:val="000000"/>
              </w:rPr>
              <w:t>11.94</w:t>
            </w:r>
          </w:p>
        </w:tc>
        <w:tc>
          <w:tcPr>
            <w:tcW w:w="1146" w:type="dxa"/>
            <w:vAlign w:val="center"/>
          </w:tcPr>
          <w:p w14:paraId="51B7F0B1" w14:textId="77777777" w:rsidR="00CC2194" w:rsidRPr="00CC2194" w:rsidRDefault="00CC2194" w:rsidP="004873D0">
            <w:pPr>
              <w:ind w:right="27"/>
              <w:contextualSpacing/>
              <w:jc w:val="center"/>
              <w:rPr>
                <w:rFonts w:ascii="Arial" w:hAnsi="Arial" w:cs="Arial"/>
                <w:b/>
                <w:bCs/>
              </w:rPr>
            </w:pPr>
            <w:r w:rsidRPr="00CC2194">
              <w:rPr>
                <w:rFonts w:ascii="Arial" w:hAnsi="Arial" w:cs="Arial"/>
                <w:color w:val="000000"/>
              </w:rPr>
              <w:t>5.30</w:t>
            </w:r>
          </w:p>
        </w:tc>
        <w:tc>
          <w:tcPr>
            <w:tcW w:w="1146" w:type="dxa"/>
            <w:vAlign w:val="center"/>
          </w:tcPr>
          <w:p w14:paraId="18999550" w14:textId="77777777" w:rsidR="00CC2194" w:rsidRPr="00CC2194" w:rsidRDefault="00CC2194" w:rsidP="004873D0">
            <w:pPr>
              <w:ind w:right="36"/>
              <w:contextualSpacing/>
              <w:jc w:val="center"/>
              <w:rPr>
                <w:rFonts w:ascii="Arial" w:hAnsi="Arial" w:cs="Arial"/>
                <w:b/>
                <w:bCs/>
              </w:rPr>
            </w:pPr>
            <w:r w:rsidRPr="00CC2194">
              <w:rPr>
                <w:rFonts w:ascii="Arial" w:hAnsi="Arial" w:cs="Arial"/>
                <w:color w:val="000000"/>
              </w:rPr>
              <w:t>7.55</w:t>
            </w:r>
          </w:p>
        </w:tc>
      </w:tr>
      <w:tr w:rsidR="00CC2194" w:rsidRPr="00CC2194" w14:paraId="21DF75F7" w14:textId="77777777" w:rsidTr="00354CAF">
        <w:trPr>
          <w:trHeight w:val="490"/>
        </w:trPr>
        <w:tc>
          <w:tcPr>
            <w:tcW w:w="1277" w:type="dxa"/>
            <w:vAlign w:val="center"/>
          </w:tcPr>
          <w:p w14:paraId="7DA7D797"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5</w:t>
            </w:r>
          </w:p>
        </w:tc>
        <w:tc>
          <w:tcPr>
            <w:tcW w:w="1144" w:type="dxa"/>
            <w:vAlign w:val="center"/>
          </w:tcPr>
          <w:p w14:paraId="2B06CA4C" w14:textId="77777777" w:rsidR="00CC2194" w:rsidRPr="00CC2194" w:rsidRDefault="00CC2194" w:rsidP="004873D0">
            <w:pPr>
              <w:contextualSpacing/>
              <w:jc w:val="center"/>
              <w:rPr>
                <w:rFonts w:ascii="Arial" w:hAnsi="Arial" w:cs="Arial"/>
                <w:b/>
                <w:bCs/>
              </w:rPr>
            </w:pPr>
            <w:r w:rsidRPr="00CC2194">
              <w:rPr>
                <w:rFonts w:ascii="Arial" w:hAnsi="Arial" w:cs="Arial"/>
                <w:spacing w:val="-2"/>
              </w:rPr>
              <w:t>101.19</w:t>
            </w:r>
          </w:p>
        </w:tc>
        <w:tc>
          <w:tcPr>
            <w:tcW w:w="1146" w:type="dxa"/>
            <w:vAlign w:val="center"/>
          </w:tcPr>
          <w:p w14:paraId="3E8B84A0" w14:textId="77777777" w:rsidR="00CC2194" w:rsidRPr="00CC2194" w:rsidRDefault="00CC2194" w:rsidP="004873D0">
            <w:pPr>
              <w:contextualSpacing/>
              <w:jc w:val="center"/>
              <w:rPr>
                <w:rFonts w:ascii="Arial" w:hAnsi="Arial" w:cs="Arial"/>
                <w:b/>
                <w:bCs/>
              </w:rPr>
            </w:pPr>
            <w:r w:rsidRPr="00CC2194">
              <w:rPr>
                <w:rFonts w:ascii="Arial" w:hAnsi="Arial" w:cs="Arial"/>
                <w:spacing w:val="-2"/>
              </w:rPr>
              <w:t>11.84</w:t>
            </w:r>
          </w:p>
        </w:tc>
        <w:tc>
          <w:tcPr>
            <w:tcW w:w="1146" w:type="dxa"/>
            <w:vAlign w:val="center"/>
          </w:tcPr>
          <w:p w14:paraId="096BBEC0" w14:textId="77777777" w:rsidR="00CC2194" w:rsidRPr="00CC2194" w:rsidRDefault="00CC2194" w:rsidP="004873D0">
            <w:pPr>
              <w:contextualSpacing/>
              <w:jc w:val="center"/>
              <w:rPr>
                <w:rFonts w:ascii="Arial" w:hAnsi="Arial" w:cs="Arial"/>
                <w:b/>
                <w:bCs/>
              </w:rPr>
            </w:pPr>
            <w:r w:rsidRPr="00CC2194">
              <w:rPr>
                <w:rFonts w:ascii="Arial" w:hAnsi="Arial" w:cs="Arial"/>
                <w:spacing w:val="-4"/>
              </w:rPr>
              <w:t>5.49</w:t>
            </w:r>
          </w:p>
        </w:tc>
        <w:tc>
          <w:tcPr>
            <w:tcW w:w="1146" w:type="dxa"/>
            <w:vAlign w:val="center"/>
          </w:tcPr>
          <w:p w14:paraId="05819050" w14:textId="77777777" w:rsidR="00CC2194" w:rsidRPr="00CC2194" w:rsidRDefault="00CC2194" w:rsidP="004873D0">
            <w:pPr>
              <w:contextualSpacing/>
              <w:jc w:val="center"/>
              <w:rPr>
                <w:rFonts w:ascii="Arial" w:hAnsi="Arial" w:cs="Arial"/>
                <w:b/>
                <w:bCs/>
              </w:rPr>
            </w:pPr>
            <w:r w:rsidRPr="00CC2194">
              <w:rPr>
                <w:rFonts w:ascii="Arial" w:hAnsi="Arial" w:cs="Arial"/>
                <w:color w:val="000000"/>
              </w:rPr>
              <w:t>10.85</w:t>
            </w:r>
          </w:p>
        </w:tc>
        <w:tc>
          <w:tcPr>
            <w:tcW w:w="1146" w:type="dxa"/>
            <w:vAlign w:val="center"/>
          </w:tcPr>
          <w:p w14:paraId="568A0841" w14:textId="77777777" w:rsidR="00CC2194" w:rsidRPr="00CC2194" w:rsidRDefault="00CC2194" w:rsidP="004873D0">
            <w:pPr>
              <w:ind w:right="27"/>
              <w:contextualSpacing/>
              <w:jc w:val="center"/>
              <w:rPr>
                <w:rFonts w:ascii="Arial" w:hAnsi="Arial" w:cs="Arial"/>
                <w:b/>
                <w:bCs/>
              </w:rPr>
            </w:pPr>
            <w:r w:rsidRPr="00CC2194">
              <w:rPr>
                <w:rFonts w:ascii="Arial" w:hAnsi="Arial" w:cs="Arial"/>
                <w:color w:val="000000"/>
              </w:rPr>
              <w:t>4.95</w:t>
            </w:r>
          </w:p>
        </w:tc>
        <w:tc>
          <w:tcPr>
            <w:tcW w:w="1146" w:type="dxa"/>
            <w:vAlign w:val="center"/>
          </w:tcPr>
          <w:p w14:paraId="086B927D" w14:textId="77777777" w:rsidR="00CC2194" w:rsidRPr="00CC2194" w:rsidRDefault="00CC2194" w:rsidP="004873D0">
            <w:pPr>
              <w:ind w:right="36"/>
              <w:contextualSpacing/>
              <w:jc w:val="center"/>
              <w:rPr>
                <w:rFonts w:ascii="Arial" w:hAnsi="Arial" w:cs="Arial"/>
                <w:b/>
                <w:bCs/>
              </w:rPr>
            </w:pPr>
            <w:r w:rsidRPr="00CC2194">
              <w:rPr>
                <w:rFonts w:ascii="Arial" w:hAnsi="Arial" w:cs="Arial"/>
                <w:color w:val="000000"/>
              </w:rPr>
              <w:t>7.10</w:t>
            </w:r>
          </w:p>
        </w:tc>
      </w:tr>
      <w:tr w:rsidR="00CC2194" w:rsidRPr="00CC2194" w14:paraId="17595126" w14:textId="77777777" w:rsidTr="00354CAF">
        <w:trPr>
          <w:trHeight w:val="490"/>
        </w:trPr>
        <w:tc>
          <w:tcPr>
            <w:tcW w:w="1277" w:type="dxa"/>
            <w:vAlign w:val="center"/>
          </w:tcPr>
          <w:p w14:paraId="14BD532F"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6</w:t>
            </w:r>
          </w:p>
        </w:tc>
        <w:tc>
          <w:tcPr>
            <w:tcW w:w="1144" w:type="dxa"/>
            <w:vAlign w:val="center"/>
          </w:tcPr>
          <w:p w14:paraId="3E2CEC5E" w14:textId="77777777" w:rsidR="00CC2194" w:rsidRPr="00CC2194" w:rsidRDefault="00CC2194" w:rsidP="004873D0">
            <w:pPr>
              <w:contextualSpacing/>
              <w:jc w:val="center"/>
              <w:rPr>
                <w:rFonts w:ascii="Arial" w:hAnsi="Arial" w:cs="Arial"/>
                <w:b/>
                <w:bCs/>
              </w:rPr>
            </w:pPr>
            <w:r w:rsidRPr="00CC2194">
              <w:rPr>
                <w:rFonts w:ascii="Arial" w:hAnsi="Arial" w:cs="Arial"/>
                <w:spacing w:val="-2"/>
              </w:rPr>
              <w:t>98.35</w:t>
            </w:r>
          </w:p>
        </w:tc>
        <w:tc>
          <w:tcPr>
            <w:tcW w:w="1146" w:type="dxa"/>
            <w:vAlign w:val="center"/>
          </w:tcPr>
          <w:p w14:paraId="5C74B820" w14:textId="77777777" w:rsidR="00CC2194" w:rsidRPr="00CC2194" w:rsidRDefault="00CC2194" w:rsidP="004873D0">
            <w:pPr>
              <w:contextualSpacing/>
              <w:jc w:val="center"/>
              <w:rPr>
                <w:rFonts w:ascii="Arial" w:hAnsi="Arial" w:cs="Arial"/>
                <w:b/>
                <w:bCs/>
              </w:rPr>
            </w:pPr>
            <w:r w:rsidRPr="00CC2194">
              <w:rPr>
                <w:rFonts w:ascii="Arial" w:hAnsi="Arial" w:cs="Arial"/>
                <w:spacing w:val="-2"/>
              </w:rPr>
              <w:t>11.53</w:t>
            </w:r>
          </w:p>
        </w:tc>
        <w:tc>
          <w:tcPr>
            <w:tcW w:w="1146" w:type="dxa"/>
            <w:vAlign w:val="center"/>
          </w:tcPr>
          <w:p w14:paraId="04C885A3" w14:textId="77777777" w:rsidR="00CC2194" w:rsidRPr="00CC2194" w:rsidRDefault="00CC2194" w:rsidP="004873D0">
            <w:pPr>
              <w:contextualSpacing/>
              <w:jc w:val="center"/>
              <w:rPr>
                <w:rFonts w:ascii="Arial" w:hAnsi="Arial" w:cs="Arial"/>
                <w:b/>
                <w:bCs/>
              </w:rPr>
            </w:pPr>
            <w:r w:rsidRPr="00CC2194">
              <w:rPr>
                <w:rFonts w:ascii="Arial" w:hAnsi="Arial" w:cs="Arial"/>
                <w:spacing w:val="-4"/>
              </w:rPr>
              <w:t>5.35</w:t>
            </w:r>
          </w:p>
        </w:tc>
        <w:tc>
          <w:tcPr>
            <w:tcW w:w="1146" w:type="dxa"/>
            <w:vAlign w:val="center"/>
          </w:tcPr>
          <w:p w14:paraId="1BBB61CF" w14:textId="77777777" w:rsidR="00CC2194" w:rsidRPr="00CC2194" w:rsidRDefault="00CC2194" w:rsidP="004873D0">
            <w:pPr>
              <w:contextualSpacing/>
              <w:jc w:val="center"/>
              <w:rPr>
                <w:rFonts w:ascii="Arial" w:hAnsi="Arial" w:cs="Arial"/>
                <w:b/>
                <w:bCs/>
              </w:rPr>
            </w:pPr>
            <w:r w:rsidRPr="00CC2194">
              <w:rPr>
                <w:rFonts w:ascii="Arial" w:hAnsi="Arial" w:cs="Arial"/>
                <w:color w:val="000000"/>
              </w:rPr>
              <w:t>10.66</w:t>
            </w:r>
          </w:p>
        </w:tc>
        <w:tc>
          <w:tcPr>
            <w:tcW w:w="1146" w:type="dxa"/>
            <w:vAlign w:val="center"/>
          </w:tcPr>
          <w:p w14:paraId="7EA40063" w14:textId="77777777" w:rsidR="00CC2194" w:rsidRPr="00CC2194" w:rsidRDefault="00CC2194" w:rsidP="004873D0">
            <w:pPr>
              <w:ind w:right="27"/>
              <w:contextualSpacing/>
              <w:jc w:val="center"/>
              <w:rPr>
                <w:rFonts w:ascii="Arial" w:hAnsi="Arial" w:cs="Arial"/>
                <w:b/>
                <w:bCs/>
              </w:rPr>
            </w:pPr>
            <w:r w:rsidRPr="00CC2194">
              <w:rPr>
                <w:rFonts w:ascii="Arial" w:hAnsi="Arial" w:cs="Arial"/>
                <w:color w:val="000000"/>
              </w:rPr>
              <w:t>4.82</w:t>
            </w:r>
          </w:p>
        </w:tc>
        <w:tc>
          <w:tcPr>
            <w:tcW w:w="1146" w:type="dxa"/>
            <w:vAlign w:val="center"/>
          </w:tcPr>
          <w:p w14:paraId="74AFCD06" w14:textId="77777777" w:rsidR="00CC2194" w:rsidRPr="00CC2194" w:rsidRDefault="00CC2194" w:rsidP="004873D0">
            <w:pPr>
              <w:ind w:right="36"/>
              <w:contextualSpacing/>
              <w:jc w:val="center"/>
              <w:rPr>
                <w:rFonts w:ascii="Arial" w:hAnsi="Arial" w:cs="Arial"/>
                <w:b/>
                <w:bCs/>
              </w:rPr>
            </w:pPr>
            <w:r w:rsidRPr="00CC2194">
              <w:rPr>
                <w:rFonts w:ascii="Arial" w:hAnsi="Arial" w:cs="Arial"/>
                <w:color w:val="000000"/>
              </w:rPr>
              <w:t>7.00</w:t>
            </w:r>
          </w:p>
        </w:tc>
      </w:tr>
      <w:tr w:rsidR="00CC2194" w:rsidRPr="00CC2194" w14:paraId="42E99065" w14:textId="77777777" w:rsidTr="00354CAF">
        <w:trPr>
          <w:trHeight w:val="490"/>
        </w:trPr>
        <w:tc>
          <w:tcPr>
            <w:tcW w:w="1277" w:type="dxa"/>
            <w:vAlign w:val="center"/>
          </w:tcPr>
          <w:p w14:paraId="588ADCEB"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7</w:t>
            </w:r>
          </w:p>
        </w:tc>
        <w:tc>
          <w:tcPr>
            <w:tcW w:w="1144" w:type="dxa"/>
            <w:vAlign w:val="center"/>
          </w:tcPr>
          <w:p w14:paraId="624A1376" w14:textId="77777777" w:rsidR="00CC2194" w:rsidRPr="00CC2194" w:rsidRDefault="00CC2194" w:rsidP="004873D0">
            <w:pPr>
              <w:contextualSpacing/>
              <w:jc w:val="center"/>
              <w:rPr>
                <w:rFonts w:ascii="Arial" w:hAnsi="Arial" w:cs="Arial"/>
                <w:b/>
                <w:bCs/>
              </w:rPr>
            </w:pPr>
            <w:r w:rsidRPr="00CC2194">
              <w:rPr>
                <w:rFonts w:ascii="Arial" w:hAnsi="Arial" w:cs="Arial"/>
                <w:spacing w:val="-2"/>
              </w:rPr>
              <w:t>94.37</w:t>
            </w:r>
          </w:p>
        </w:tc>
        <w:tc>
          <w:tcPr>
            <w:tcW w:w="1146" w:type="dxa"/>
            <w:vAlign w:val="center"/>
          </w:tcPr>
          <w:p w14:paraId="4ED98BE1" w14:textId="77777777" w:rsidR="00CC2194" w:rsidRPr="00CC2194" w:rsidRDefault="00CC2194" w:rsidP="004873D0">
            <w:pPr>
              <w:contextualSpacing/>
              <w:jc w:val="center"/>
              <w:rPr>
                <w:rFonts w:ascii="Arial" w:hAnsi="Arial" w:cs="Arial"/>
                <w:b/>
                <w:bCs/>
              </w:rPr>
            </w:pPr>
            <w:r w:rsidRPr="00CC2194">
              <w:rPr>
                <w:rFonts w:ascii="Arial" w:hAnsi="Arial" w:cs="Arial"/>
                <w:spacing w:val="-2"/>
              </w:rPr>
              <w:t>10.71</w:t>
            </w:r>
          </w:p>
        </w:tc>
        <w:tc>
          <w:tcPr>
            <w:tcW w:w="1146" w:type="dxa"/>
            <w:vAlign w:val="center"/>
          </w:tcPr>
          <w:p w14:paraId="0AD813CE" w14:textId="77777777" w:rsidR="00CC2194" w:rsidRPr="00CC2194" w:rsidRDefault="00CC2194" w:rsidP="004873D0">
            <w:pPr>
              <w:contextualSpacing/>
              <w:jc w:val="center"/>
              <w:rPr>
                <w:rFonts w:ascii="Arial" w:hAnsi="Arial" w:cs="Arial"/>
                <w:b/>
                <w:bCs/>
              </w:rPr>
            </w:pPr>
            <w:r w:rsidRPr="00CC2194">
              <w:rPr>
                <w:rFonts w:ascii="Arial" w:hAnsi="Arial" w:cs="Arial"/>
                <w:spacing w:val="-4"/>
              </w:rPr>
              <w:t>5.07</w:t>
            </w:r>
          </w:p>
        </w:tc>
        <w:tc>
          <w:tcPr>
            <w:tcW w:w="1146" w:type="dxa"/>
            <w:vAlign w:val="center"/>
          </w:tcPr>
          <w:p w14:paraId="1E7C69E1" w14:textId="77777777" w:rsidR="00CC2194" w:rsidRPr="00CC2194" w:rsidRDefault="00CC2194" w:rsidP="004873D0">
            <w:pPr>
              <w:contextualSpacing/>
              <w:jc w:val="center"/>
              <w:rPr>
                <w:rFonts w:ascii="Arial" w:hAnsi="Arial" w:cs="Arial"/>
                <w:b/>
                <w:bCs/>
              </w:rPr>
            </w:pPr>
            <w:r w:rsidRPr="00CC2194">
              <w:rPr>
                <w:rFonts w:ascii="Arial" w:hAnsi="Arial" w:cs="Arial"/>
                <w:color w:val="000000"/>
              </w:rPr>
              <w:t>10.10</w:t>
            </w:r>
          </w:p>
        </w:tc>
        <w:tc>
          <w:tcPr>
            <w:tcW w:w="1146" w:type="dxa"/>
            <w:vAlign w:val="center"/>
          </w:tcPr>
          <w:p w14:paraId="25F69E61" w14:textId="77777777" w:rsidR="00CC2194" w:rsidRPr="00CC2194" w:rsidRDefault="00CC2194" w:rsidP="004873D0">
            <w:pPr>
              <w:ind w:right="27"/>
              <w:contextualSpacing/>
              <w:jc w:val="center"/>
              <w:rPr>
                <w:rFonts w:ascii="Arial" w:hAnsi="Arial" w:cs="Arial"/>
                <w:b/>
                <w:bCs/>
              </w:rPr>
            </w:pPr>
            <w:r w:rsidRPr="00CC2194">
              <w:rPr>
                <w:rFonts w:ascii="Arial" w:hAnsi="Arial" w:cs="Arial"/>
                <w:color w:val="000000"/>
              </w:rPr>
              <w:t>4.10</w:t>
            </w:r>
          </w:p>
        </w:tc>
        <w:tc>
          <w:tcPr>
            <w:tcW w:w="1146" w:type="dxa"/>
            <w:vAlign w:val="center"/>
          </w:tcPr>
          <w:p w14:paraId="0126A737" w14:textId="77777777" w:rsidR="00CC2194" w:rsidRPr="00CC2194" w:rsidRDefault="00CC2194" w:rsidP="004873D0">
            <w:pPr>
              <w:ind w:right="36"/>
              <w:contextualSpacing/>
              <w:jc w:val="center"/>
              <w:rPr>
                <w:rFonts w:ascii="Arial" w:hAnsi="Arial" w:cs="Arial"/>
                <w:b/>
                <w:bCs/>
              </w:rPr>
            </w:pPr>
            <w:r w:rsidRPr="00CC2194">
              <w:rPr>
                <w:rFonts w:ascii="Arial" w:hAnsi="Arial" w:cs="Arial"/>
                <w:color w:val="000000"/>
              </w:rPr>
              <w:t>6.70</w:t>
            </w:r>
          </w:p>
        </w:tc>
      </w:tr>
      <w:tr w:rsidR="00CC2194" w:rsidRPr="00CC2194" w14:paraId="666070B3" w14:textId="77777777" w:rsidTr="00354CAF">
        <w:trPr>
          <w:trHeight w:val="490"/>
        </w:trPr>
        <w:tc>
          <w:tcPr>
            <w:tcW w:w="1277" w:type="dxa"/>
            <w:vAlign w:val="center"/>
          </w:tcPr>
          <w:p w14:paraId="15553B00"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8</w:t>
            </w:r>
          </w:p>
        </w:tc>
        <w:tc>
          <w:tcPr>
            <w:tcW w:w="1144" w:type="dxa"/>
            <w:vAlign w:val="center"/>
          </w:tcPr>
          <w:p w14:paraId="01C538CF" w14:textId="77777777" w:rsidR="00CC2194" w:rsidRPr="00CC2194" w:rsidRDefault="00CC2194" w:rsidP="004873D0">
            <w:pPr>
              <w:contextualSpacing/>
              <w:jc w:val="center"/>
              <w:rPr>
                <w:rFonts w:ascii="Arial" w:hAnsi="Arial" w:cs="Arial"/>
                <w:b/>
                <w:bCs/>
              </w:rPr>
            </w:pPr>
            <w:r w:rsidRPr="00CC2194">
              <w:rPr>
                <w:rFonts w:ascii="Arial" w:hAnsi="Arial" w:cs="Arial"/>
                <w:spacing w:val="-2"/>
              </w:rPr>
              <w:t>86.04</w:t>
            </w:r>
          </w:p>
        </w:tc>
        <w:tc>
          <w:tcPr>
            <w:tcW w:w="1146" w:type="dxa"/>
            <w:vAlign w:val="center"/>
          </w:tcPr>
          <w:p w14:paraId="06210D75" w14:textId="77777777" w:rsidR="00CC2194" w:rsidRPr="00CC2194" w:rsidRDefault="00CC2194" w:rsidP="004873D0">
            <w:pPr>
              <w:contextualSpacing/>
              <w:jc w:val="center"/>
              <w:rPr>
                <w:rFonts w:ascii="Arial" w:hAnsi="Arial" w:cs="Arial"/>
                <w:b/>
                <w:bCs/>
              </w:rPr>
            </w:pPr>
            <w:r w:rsidRPr="00CC2194">
              <w:rPr>
                <w:rFonts w:ascii="Arial" w:hAnsi="Arial" w:cs="Arial"/>
                <w:spacing w:val="-4"/>
              </w:rPr>
              <w:t>9.16</w:t>
            </w:r>
          </w:p>
        </w:tc>
        <w:tc>
          <w:tcPr>
            <w:tcW w:w="1146" w:type="dxa"/>
            <w:vAlign w:val="center"/>
          </w:tcPr>
          <w:p w14:paraId="3D0DF415" w14:textId="77777777" w:rsidR="00CC2194" w:rsidRPr="00CC2194" w:rsidRDefault="00CC2194" w:rsidP="004873D0">
            <w:pPr>
              <w:contextualSpacing/>
              <w:jc w:val="center"/>
              <w:rPr>
                <w:rFonts w:ascii="Arial" w:hAnsi="Arial" w:cs="Arial"/>
                <w:b/>
                <w:bCs/>
              </w:rPr>
            </w:pPr>
            <w:r w:rsidRPr="00CC2194">
              <w:rPr>
                <w:rFonts w:ascii="Arial" w:hAnsi="Arial" w:cs="Arial"/>
                <w:spacing w:val="-4"/>
              </w:rPr>
              <w:t>4.57</w:t>
            </w:r>
          </w:p>
        </w:tc>
        <w:tc>
          <w:tcPr>
            <w:tcW w:w="1146" w:type="dxa"/>
            <w:vAlign w:val="center"/>
          </w:tcPr>
          <w:p w14:paraId="5B59AB66" w14:textId="77777777" w:rsidR="00CC2194" w:rsidRPr="00CC2194" w:rsidRDefault="00CC2194" w:rsidP="004873D0">
            <w:pPr>
              <w:contextualSpacing/>
              <w:jc w:val="center"/>
              <w:rPr>
                <w:rFonts w:ascii="Arial" w:hAnsi="Arial" w:cs="Arial"/>
                <w:b/>
                <w:bCs/>
              </w:rPr>
            </w:pPr>
            <w:r w:rsidRPr="00CC2194">
              <w:rPr>
                <w:rFonts w:ascii="Arial" w:hAnsi="Arial" w:cs="Arial"/>
                <w:color w:val="000000"/>
              </w:rPr>
              <w:t>8.97</w:t>
            </w:r>
          </w:p>
        </w:tc>
        <w:tc>
          <w:tcPr>
            <w:tcW w:w="1146" w:type="dxa"/>
            <w:vAlign w:val="center"/>
          </w:tcPr>
          <w:p w14:paraId="1A115A8C" w14:textId="77777777" w:rsidR="00CC2194" w:rsidRPr="00CC2194" w:rsidRDefault="00CC2194" w:rsidP="004873D0">
            <w:pPr>
              <w:ind w:right="27"/>
              <w:contextualSpacing/>
              <w:jc w:val="center"/>
              <w:rPr>
                <w:rFonts w:ascii="Arial" w:hAnsi="Arial" w:cs="Arial"/>
                <w:b/>
                <w:bCs/>
              </w:rPr>
            </w:pPr>
            <w:r w:rsidRPr="00CC2194">
              <w:rPr>
                <w:rFonts w:ascii="Arial" w:hAnsi="Arial" w:cs="Arial"/>
                <w:color w:val="000000"/>
              </w:rPr>
              <w:t>3.97</w:t>
            </w:r>
          </w:p>
        </w:tc>
        <w:tc>
          <w:tcPr>
            <w:tcW w:w="1146" w:type="dxa"/>
            <w:vAlign w:val="center"/>
          </w:tcPr>
          <w:p w14:paraId="26CB7551" w14:textId="77777777" w:rsidR="00CC2194" w:rsidRPr="00CC2194" w:rsidRDefault="00CC2194" w:rsidP="004873D0">
            <w:pPr>
              <w:ind w:right="36"/>
              <w:contextualSpacing/>
              <w:jc w:val="center"/>
              <w:rPr>
                <w:rFonts w:ascii="Arial" w:hAnsi="Arial" w:cs="Arial"/>
                <w:b/>
                <w:bCs/>
              </w:rPr>
            </w:pPr>
            <w:r w:rsidRPr="00CC2194">
              <w:rPr>
                <w:rFonts w:ascii="Arial" w:hAnsi="Arial" w:cs="Arial"/>
                <w:color w:val="000000"/>
              </w:rPr>
              <w:t>5.97</w:t>
            </w:r>
          </w:p>
        </w:tc>
      </w:tr>
      <w:tr w:rsidR="00CC2194" w:rsidRPr="00CC2194" w14:paraId="233913C9" w14:textId="77777777" w:rsidTr="00354CAF">
        <w:trPr>
          <w:trHeight w:val="525"/>
        </w:trPr>
        <w:tc>
          <w:tcPr>
            <w:tcW w:w="1277" w:type="dxa"/>
            <w:vAlign w:val="center"/>
          </w:tcPr>
          <w:p w14:paraId="1CD07FC9"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9</w:t>
            </w:r>
          </w:p>
        </w:tc>
        <w:tc>
          <w:tcPr>
            <w:tcW w:w="1144" w:type="dxa"/>
            <w:vAlign w:val="center"/>
          </w:tcPr>
          <w:p w14:paraId="05C3060F" w14:textId="77777777" w:rsidR="00CC2194" w:rsidRPr="00CC2194" w:rsidRDefault="00CC2194" w:rsidP="004873D0">
            <w:pPr>
              <w:contextualSpacing/>
              <w:jc w:val="center"/>
              <w:rPr>
                <w:rFonts w:ascii="Arial" w:hAnsi="Arial" w:cs="Arial"/>
                <w:b/>
                <w:bCs/>
              </w:rPr>
            </w:pPr>
            <w:r w:rsidRPr="00CC2194">
              <w:rPr>
                <w:rFonts w:ascii="Arial" w:hAnsi="Arial" w:cs="Arial"/>
                <w:spacing w:val="-2"/>
              </w:rPr>
              <w:t>81.93</w:t>
            </w:r>
          </w:p>
        </w:tc>
        <w:tc>
          <w:tcPr>
            <w:tcW w:w="1146" w:type="dxa"/>
            <w:vAlign w:val="center"/>
          </w:tcPr>
          <w:p w14:paraId="25CC1E3B" w14:textId="77777777" w:rsidR="00CC2194" w:rsidRPr="00CC2194" w:rsidRDefault="00CC2194" w:rsidP="004873D0">
            <w:pPr>
              <w:contextualSpacing/>
              <w:jc w:val="center"/>
              <w:rPr>
                <w:rFonts w:ascii="Arial" w:hAnsi="Arial" w:cs="Arial"/>
                <w:b/>
                <w:bCs/>
              </w:rPr>
            </w:pPr>
            <w:r w:rsidRPr="00CC2194">
              <w:rPr>
                <w:rFonts w:ascii="Arial" w:hAnsi="Arial" w:cs="Arial"/>
                <w:spacing w:val="-4"/>
              </w:rPr>
              <w:t>8.63</w:t>
            </w:r>
          </w:p>
        </w:tc>
        <w:tc>
          <w:tcPr>
            <w:tcW w:w="1146" w:type="dxa"/>
            <w:vAlign w:val="center"/>
          </w:tcPr>
          <w:p w14:paraId="22B07A6D" w14:textId="77777777" w:rsidR="00CC2194" w:rsidRPr="00CC2194" w:rsidRDefault="00CC2194" w:rsidP="004873D0">
            <w:pPr>
              <w:contextualSpacing/>
              <w:jc w:val="center"/>
              <w:rPr>
                <w:rFonts w:ascii="Arial" w:hAnsi="Arial" w:cs="Arial"/>
                <w:b/>
                <w:bCs/>
              </w:rPr>
            </w:pPr>
            <w:r w:rsidRPr="00CC2194">
              <w:rPr>
                <w:rFonts w:ascii="Arial" w:hAnsi="Arial" w:cs="Arial"/>
                <w:spacing w:val="-4"/>
              </w:rPr>
              <w:t>4.31</w:t>
            </w:r>
          </w:p>
        </w:tc>
        <w:tc>
          <w:tcPr>
            <w:tcW w:w="1146" w:type="dxa"/>
            <w:vAlign w:val="center"/>
          </w:tcPr>
          <w:p w14:paraId="67557BE4" w14:textId="77777777" w:rsidR="00CC2194" w:rsidRPr="00CC2194" w:rsidRDefault="00CC2194" w:rsidP="004873D0">
            <w:pPr>
              <w:contextualSpacing/>
              <w:jc w:val="center"/>
              <w:rPr>
                <w:rFonts w:ascii="Arial" w:hAnsi="Arial" w:cs="Arial"/>
                <w:b/>
                <w:bCs/>
              </w:rPr>
            </w:pPr>
            <w:r w:rsidRPr="00CC2194">
              <w:rPr>
                <w:rFonts w:ascii="Arial" w:hAnsi="Arial" w:cs="Arial"/>
                <w:color w:val="000000"/>
              </w:rPr>
              <w:t>8.53</w:t>
            </w:r>
          </w:p>
        </w:tc>
        <w:tc>
          <w:tcPr>
            <w:tcW w:w="1146" w:type="dxa"/>
            <w:vAlign w:val="center"/>
          </w:tcPr>
          <w:p w14:paraId="557EC0EE" w14:textId="77777777" w:rsidR="00CC2194" w:rsidRPr="00CC2194" w:rsidRDefault="00CC2194" w:rsidP="004873D0">
            <w:pPr>
              <w:ind w:right="27"/>
              <w:contextualSpacing/>
              <w:jc w:val="center"/>
              <w:rPr>
                <w:rFonts w:ascii="Arial" w:hAnsi="Arial" w:cs="Arial"/>
                <w:b/>
                <w:bCs/>
              </w:rPr>
            </w:pPr>
            <w:r w:rsidRPr="00CC2194">
              <w:rPr>
                <w:rFonts w:ascii="Arial" w:hAnsi="Arial" w:cs="Arial"/>
                <w:color w:val="000000"/>
              </w:rPr>
              <w:t>3.77</w:t>
            </w:r>
          </w:p>
        </w:tc>
        <w:tc>
          <w:tcPr>
            <w:tcW w:w="1146" w:type="dxa"/>
            <w:vAlign w:val="center"/>
          </w:tcPr>
          <w:p w14:paraId="7ABC41E6" w14:textId="77777777" w:rsidR="00CC2194" w:rsidRPr="00CC2194" w:rsidRDefault="00CC2194" w:rsidP="004873D0">
            <w:pPr>
              <w:ind w:right="36"/>
              <w:contextualSpacing/>
              <w:jc w:val="center"/>
              <w:rPr>
                <w:rFonts w:ascii="Arial" w:hAnsi="Arial" w:cs="Arial"/>
                <w:b/>
                <w:bCs/>
              </w:rPr>
            </w:pPr>
            <w:r w:rsidRPr="00CC2194">
              <w:rPr>
                <w:rFonts w:ascii="Arial" w:hAnsi="Arial" w:cs="Arial"/>
                <w:color w:val="000000"/>
              </w:rPr>
              <w:t>5.69</w:t>
            </w:r>
          </w:p>
        </w:tc>
      </w:tr>
      <w:tr w:rsidR="00CC2194" w:rsidRPr="00CC2194" w14:paraId="4D4E30E8" w14:textId="77777777" w:rsidTr="00354CAF">
        <w:trPr>
          <w:trHeight w:val="490"/>
        </w:trPr>
        <w:tc>
          <w:tcPr>
            <w:tcW w:w="1277" w:type="dxa"/>
            <w:vAlign w:val="center"/>
          </w:tcPr>
          <w:p w14:paraId="5FB8C9FA" w14:textId="77777777" w:rsidR="00CC2194" w:rsidRPr="00CC2194" w:rsidRDefault="00CC2194" w:rsidP="004873D0">
            <w:pPr>
              <w:contextualSpacing/>
              <w:jc w:val="center"/>
              <w:rPr>
                <w:rFonts w:ascii="Arial" w:hAnsi="Arial" w:cs="Arial"/>
                <w:b/>
                <w:spacing w:val="-4"/>
              </w:rPr>
            </w:pPr>
            <w:r w:rsidRPr="00CC2194">
              <w:rPr>
                <w:rFonts w:ascii="Arial" w:hAnsi="Arial" w:cs="Arial"/>
                <w:b/>
                <w:bCs/>
              </w:rPr>
              <w:t>SEm±</w:t>
            </w:r>
          </w:p>
        </w:tc>
        <w:tc>
          <w:tcPr>
            <w:tcW w:w="1144" w:type="dxa"/>
            <w:vAlign w:val="center"/>
          </w:tcPr>
          <w:p w14:paraId="4F29725B" w14:textId="77777777" w:rsidR="00CC2194" w:rsidRPr="00CC2194" w:rsidRDefault="00CC2194" w:rsidP="004873D0">
            <w:pPr>
              <w:contextualSpacing/>
              <w:jc w:val="center"/>
              <w:rPr>
                <w:rFonts w:ascii="Arial" w:hAnsi="Arial" w:cs="Arial"/>
              </w:rPr>
            </w:pPr>
            <w:r w:rsidRPr="00CC2194">
              <w:rPr>
                <w:rFonts w:ascii="Arial" w:hAnsi="Arial" w:cs="Arial"/>
                <w:spacing w:val="-4"/>
              </w:rPr>
              <w:t>1.18</w:t>
            </w:r>
          </w:p>
        </w:tc>
        <w:tc>
          <w:tcPr>
            <w:tcW w:w="1146" w:type="dxa"/>
            <w:vAlign w:val="center"/>
          </w:tcPr>
          <w:p w14:paraId="0414F48A" w14:textId="77777777" w:rsidR="00CC2194" w:rsidRPr="00CC2194" w:rsidRDefault="00CC2194" w:rsidP="004873D0">
            <w:pPr>
              <w:contextualSpacing/>
              <w:jc w:val="center"/>
              <w:rPr>
                <w:rFonts w:ascii="Arial" w:hAnsi="Arial" w:cs="Arial"/>
              </w:rPr>
            </w:pPr>
            <w:r w:rsidRPr="00CC2194">
              <w:rPr>
                <w:rFonts w:ascii="Arial" w:hAnsi="Arial" w:cs="Arial"/>
                <w:spacing w:val="-4"/>
              </w:rPr>
              <w:t>0.13</w:t>
            </w:r>
          </w:p>
        </w:tc>
        <w:tc>
          <w:tcPr>
            <w:tcW w:w="1146" w:type="dxa"/>
            <w:vAlign w:val="center"/>
          </w:tcPr>
          <w:p w14:paraId="32F5FFB1" w14:textId="77777777" w:rsidR="00CC2194" w:rsidRPr="00CC2194" w:rsidRDefault="00CC2194" w:rsidP="004873D0">
            <w:pPr>
              <w:contextualSpacing/>
              <w:jc w:val="center"/>
              <w:rPr>
                <w:rFonts w:ascii="Arial" w:hAnsi="Arial" w:cs="Arial"/>
              </w:rPr>
            </w:pPr>
            <w:r w:rsidRPr="00CC2194">
              <w:rPr>
                <w:rFonts w:ascii="Arial" w:hAnsi="Arial" w:cs="Arial"/>
                <w:spacing w:val="-4"/>
              </w:rPr>
              <w:t>0.06</w:t>
            </w:r>
          </w:p>
        </w:tc>
        <w:tc>
          <w:tcPr>
            <w:tcW w:w="1146" w:type="dxa"/>
            <w:vAlign w:val="center"/>
          </w:tcPr>
          <w:p w14:paraId="225EED90" w14:textId="77777777" w:rsidR="00CC2194" w:rsidRPr="00CC2194" w:rsidRDefault="00CC2194" w:rsidP="004873D0">
            <w:pPr>
              <w:contextualSpacing/>
              <w:jc w:val="center"/>
              <w:rPr>
                <w:rFonts w:ascii="Arial" w:hAnsi="Arial" w:cs="Arial"/>
              </w:rPr>
            </w:pPr>
            <w:r w:rsidRPr="00CC2194">
              <w:rPr>
                <w:rFonts w:ascii="Arial" w:hAnsi="Arial" w:cs="Arial"/>
                <w:color w:val="000000"/>
              </w:rPr>
              <w:t>0.13</w:t>
            </w:r>
          </w:p>
        </w:tc>
        <w:tc>
          <w:tcPr>
            <w:tcW w:w="1146" w:type="dxa"/>
            <w:vAlign w:val="center"/>
          </w:tcPr>
          <w:p w14:paraId="2ECC72FF" w14:textId="77777777" w:rsidR="00CC2194" w:rsidRPr="00CC2194" w:rsidRDefault="00CC2194" w:rsidP="004873D0">
            <w:pPr>
              <w:ind w:right="27"/>
              <w:contextualSpacing/>
              <w:jc w:val="center"/>
              <w:rPr>
                <w:rFonts w:ascii="Arial" w:hAnsi="Arial" w:cs="Arial"/>
              </w:rPr>
            </w:pPr>
            <w:r w:rsidRPr="00CC2194">
              <w:rPr>
                <w:rFonts w:ascii="Arial" w:hAnsi="Arial" w:cs="Arial"/>
                <w:color w:val="000000"/>
              </w:rPr>
              <w:t>0.06</w:t>
            </w:r>
          </w:p>
        </w:tc>
        <w:tc>
          <w:tcPr>
            <w:tcW w:w="1146" w:type="dxa"/>
            <w:vAlign w:val="center"/>
          </w:tcPr>
          <w:p w14:paraId="746477A0" w14:textId="77777777" w:rsidR="00CC2194" w:rsidRPr="00CC2194" w:rsidRDefault="00CC2194" w:rsidP="004873D0">
            <w:pPr>
              <w:ind w:right="36"/>
              <w:contextualSpacing/>
              <w:jc w:val="center"/>
              <w:rPr>
                <w:rFonts w:ascii="Arial" w:hAnsi="Arial" w:cs="Arial"/>
              </w:rPr>
            </w:pPr>
            <w:r w:rsidRPr="00CC2194">
              <w:rPr>
                <w:rFonts w:ascii="Arial" w:hAnsi="Arial" w:cs="Arial"/>
                <w:color w:val="000000"/>
              </w:rPr>
              <w:t>0.09</w:t>
            </w:r>
          </w:p>
        </w:tc>
      </w:tr>
      <w:tr w:rsidR="00CC2194" w:rsidRPr="00CC2194" w14:paraId="2204382F" w14:textId="77777777" w:rsidTr="00354CAF">
        <w:trPr>
          <w:trHeight w:val="490"/>
        </w:trPr>
        <w:tc>
          <w:tcPr>
            <w:tcW w:w="1277" w:type="dxa"/>
            <w:tcBorders>
              <w:bottom w:val="single" w:sz="4" w:space="0" w:color="auto"/>
            </w:tcBorders>
            <w:vAlign w:val="center"/>
          </w:tcPr>
          <w:p w14:paraId="4BB710D1" w14:textId="1441A624" w:rsidR="00CC2194" w:rsidRPr="00CC2194" w:rsidRDefault="00CC2194" w:rsidP="004873D0">
            <w:pPr>
              <w:contextualSpacing/>
              <w:jc w:val="center"/>
              <w:rPr>
                <w:rFonts w:ascii="Arial" w:hAnsi="Arial" w:cs="Arial"/>
                <w:b/>
                <w:spacing w:val="-4"/>
              </w:rPr>
            </w:pPr>
            <w:r w:rsidRPr="00CC2194">
              <w:rPr>
                <w:rFonts w:ascii="Arial" w:hAnsi="Arial" w:cs="Arial"/>
                <w:b/>
                <w:bCs/>
              </w:rPr>
              <w:t>CD</w:t>
            </w:r>
            <w:r w:rsidRPr="00CC2194">
              <w:rPr>
                <w:rFonts w:ascii="Arial" w:hAnsi="Arial" w:cs="Arial"/>
                <w:b/>
                <w:bCs/>
                <w:spacing w:val="-4"/>
              </w:rPr>
              <w:t xml:space="preserve"> </w:t>
            </w:r>
            <w:r w:rsidRPr="00CC2194">
              <w:rPr>
                <w:rFonts w:ascii="Arial" w:hAnsi="Arial" w:cs="Arial"/>
                <w:b/>
                <w:bCs/>
                <w:spacing w:val="-2"/>
              </w:rPr>
              <w:t>(</w:t>
            </w:r>
            <w:r w:rsidRPr="00CC2194">
              <w:rPr>
                <w:rFonts w:ascii="Arial" w:hAnsi="Arial" w:cs="Arial"/>
                <w:b/>
                <w:bCs/>
                <w:i/>
                <w:spacing w:val="-2"/>
              </w:rPr>
              <w:t>P</w:t>
            </w:r>
            <w:r>
              <w:rPr>
                <w:rFonts w:ascii="Arial" w:hAnsi="Arial" w:cs="Arial"/>
                <w:b/>
                <w:bCs/>
                <w:i/>
                <w:spacing w:val="-2"/>
              </w:rPr>
              <w:t xml:space="preserve"> </w:t>
            </w:r>
            <w:r w:rsidRPr="00CC2194">
              <w:rPr>
                <w:rFonts w:ascii="Arial" w:hAnsi="Arial" w:cs="Arial"/>
                <w:b/>
                <w:bCs/>
                <w:spacing w:val="-2"/>
              </w:rPr>
              <w:t>=</w:t>
            </w:r>
            <w:r w:rsidR="0051656B">
              <w:rPr>
                <w:rFonts w:ascii="Arial" w:hAnsi="Arial" w:cs="Arial"/>
                <w:b/>
                <w:bCs/>
                <w:spacing w:val="-2"/>
              </w:rPr>
              <w:t xml:space="preserve"> </w:t>
            </w:r>
            <w:r w:rsidR="000E7796">
              <w:rPr>
                <w:rFonts w:ascii="Arial" w:hAnsi="Arial" w:cs="Arial"/>
                <w:b/>
                <w:bCs/>
                <w:spacing w:val="-2"/>
              </w:rPr>
              <w:t>0</w:t>
            </w:r>
            <w:r w:rsidRPr="00CC2194">
              <w:rPr>
                <w:rFonts w:ascii="Arial" w:hAnsi="Arial" w:cs="Arial"/>
                <w:b/>
                <w:bCs/>
                <w:spacing w:val="-2"/>
              </w:rPr>
              <w:t>.05)</w:t>
            </w:r>
          </w:p>
        </w:tc>
        <w:tc>
          <w:tcPr>
            <w:tcW w:w="1144" w:type="dxa"/>
            <w:tcBorders>
              <w:bottom w:val="single" w:sz="4" w:space="0" w:color="auto"/>
            </w:tcBorders>
            <w:vAlign w:val="center"/>
          </w:tcPr>
          <w:p w14:paraId="490D0847" w14:textId="77777777" w:rsidR="00CC2194" w:rsidRPr="00CC2194" w:rsidRDefault="00CC2194" w:rsidP="004873D0">
            <w:pPr>
              <w:contextualSpacing/>
              <w:jc w:val="center"/>
              <w:rPr>
                <w:rFonts w:ascii="Arial" w:hAnsi="Arial" w:cs="Arial"/>
              </w:rPr>
            </w:pPr>
            <w:r w:rsidRPr="00CC2194">
              <w:rPr>
                <w:rFonts w:ascii="Arial" w:hAnsi="Arial" w:cs="Arial"/>
                <w:spacing w:val="-4"/>
              </w:rPr>
              <w:t>3.56</w:t>
            </w:r>
          </w:p>
        </w:tc>
        <w:tc>
          <w:tcPr>
            <w:tcW w:w="1146" w:type="dxa"/>
            <w:tcBorders>
              <w:bottom w:val="single" w:sz="4" w:space="0" w:color="auto"/>
            </w:tcBorders>
            <w:vAlign w:val="center"/>
          </w:tcPr>
          <w:p w14:paraId="14036A48" w14:textId="77777777" w:rsidR="00CC2194" w:rsidRPr="00CC2194" w:rsidRDefault="00CC2194" w:rsidP="004873D0">
            <w:pPr>
              <w:contextualSpacing/>
              <w:jc w:val="center"/>
              <w:rPr>
                <w:rFonts w:ascii="Arial" w:hAnsi="Arial" w:cs="Arial"/>
              </w:rPr>
            </w:pPr>
            <w:r w:rsidRPr="00CC2194">
              <w:rPr>
                <w:rFonts w:ascii="Arial" w:hAnsi="Arial" w:cs="Arial"/>
                <w:spacing w:val="-4"/>
              </w:rPr>
              <w:t>0.40</w:t>
            </w:r>
          </w:p>
        </w:tc>
        <w:tc>
          <w:tcPr>
            <w:tcW w:w="1146" w:type="dxa"/>
            <w:tcBorders>
              <w:bottom w:val="single" w:sz="4" w:space="0" w:color="auto"/>
            </w:tcBorders>
            <w:vAlign w:val="center"/>
          </w:tcPr>
          <w:p w14:paraId="62110181" w14:textId="77777777" w:rsidR="00CC2194" w:rsidRPr="00CC2194" w:rsidRDefault="00CC2194" w:rsidP="004873D0">
            <w:pPr>
              <w:contextualSpacing/>
              <w:jc w:val="center"/>
              <w:rPr>
                <w:rFonts w:ascii="Arial" w:hAnsi="Arial" w:cs="Arial"/>
              </w:rPr>
            </w:pPr>
            <w:r w:rsidRPr="00CC2194">
              <w:rPr>
                <w:rFonts w:ascii="Arial" w:hAnsi="Arial" w:cs="Arial"/>
                <w:spacing w:val="-4"/>
              </w:rPr>
              <w:t>0.19</w:t>
            </w:r>
          </w:p>
        </w:tc>
        <w:tc>
          <w:tcPr>
            <w:tcW w:w="1146" w:type="dxa"/>
            <w:tcBorders>
              <w:bottom w:val="single" w:sz="4" w:space="0" w:color="auto"/>
            </w:tcBorders>
            <w:vAlign w:val="center"/>
          </w:tcPr>
          <w:p w14:paraId="4173984A" w14:textId="77777777" w:rsidR="00CC2194" w:rsidRPr="00CC2194" w:rsidRDefault="00CC2194" w:rsidP="004873D0">
            <w:pPr>
              <w:contextualSpacing/>
              <w:jc w:val="center"/>
              <w:rPr>
                <w:rFonts w:ascii="Arial" w:hAnsi="Arial" w:cs="Arial"/>
              </w:rPr>
            </w:pPr>
            <w:r w:rsidRPr="00CC2194">
              <w:rPr>
                <w:rFonts w:ascii="Arial" w:hAnsi="Arial" w:cs="Arial"/>
                <w:color w:val="000000"/>
              </w:rPr>
              <w:t>0.39</w:t>
            </w:r>
          </w:p>
        </w:tc>
        <w:tc>
          <w:tcPr>
            <w:tcW w:w="1146" w:type="dxa"/>
            <w:tcBorders>
              <w:bottom w:val="single" w:sz="4" w:space="0" w:color="auto"/>
            </w:tcBorders>
            <w:vAlign w:val="center"/>
          </w:tcPr>
          <w:p w14:paraId="0AA63457" w14:textId="77777777" w:rsidR="00CC2194" w:rsidRPr="00CC2194" w:rsidRDefault="00CC2194" w:rsidP="004873D0">
            <w:pPr>
              <w:ind w:right="27"/>
              <w:contextualSpacing/>
              <w:jc w:val="center"/>
              <w:rPr>
                <w:rFonts w:ascii="Arial" w:hAnsi="Arial" w:cs="Arial"/>
              </w:rPr>
            </w:pPr>
            <w:r w:rsidRPr="00CC2194">
              <w:rPr>
                <w:rFonts w:ascii="Arial" w:hAnsi="Arial" w:cs="Arial"/>
                <w:color w:val="000000"/>
              </w:rPr>
              <w:t>0.18</w:t>
            </w:r>
          </w:p>
        </w:tc>
        <w:tc>
          <w:tcPr>
            <w:tcW w:w="1146" w:type="dxa"/>
            <w:tcBorders>
              <w:bottom w:val="single" w:sz="4" w:space="0" w:color="auto"/>
            </w:tcBorders>
            <w:vAlign w:val="center"/>
          </w:tcPr>
          <w:p w14:paraId="25329ED6" w14:textId="77777777" w:rsidR="00CC2194" w:rsidRPr="00CC2194" w:rsidRDefault="00CC2194" w:rsidP="004873D0">
            <w:pPr>
              <w:ind w:right="36"/>
              <w:contextualSpacing/>
              <w:jc w:val="center"/>
              <w:rPr>
                <w:rFonts w:ascii="Arial" w:hAnsi="Arial" w:cs="Arial"/>
              </w:rPr>
            </w:pPr>
            <w:r w:rsidRPr="00CC2194">
              <w:rPr>
                <w:rFonts w:ascii="Arial" w:hAnsi="Arial" w:cs="Arial"/>
                <w:color w:val="000000"/>
              </w:rPr>
              <w:t>0.26</w:t>
            </w:r>
          </w:p>
        </w:tc>
      </w:tr>
    </w:tbl>
    <w:p w14:paraId="1F705AEB" w14:textId="77777777" w:rsidR="00B01FCD" w:rsidRDefault="00000F8F" w:rsidP="00CC2194">
      <w:pPr>
        <w:pStyle w:val="ConcHead"/>
        <w:spacing w:before="240"/>
        <w:jc w:val="both"/>
        <w:rPr>
          <w:rFonts w:ascii="Arial" w:hAnsi="Arial" w:cs="Arial"/>
        </w:rPr>
      </w:pPr>
      <w:r>
        <w:rPr>
          <w:rFonts w:ascii="Arial" w:hAnsi="Arial" w:cs="Arial"/>
        </w:rPr>
        <w:t xml:space="preserve">4. </w:t>
      </w:r>
      <w:r w:rsidR="00B01FCD" w:rsidRPr="00FB3A86">
        <w:rPr>
          <w:rFonts w:ascii="Arial" w:hAnsi="Arial" w:cs="Arial"/>
        </w:rPr>
        <w:t>Conclusion</w:t>
      </w:r>
    </w:p>
    <w:p w14:paraId="192BCD7D" w14:textId="4C9DB41B" w:rsidR="00790ADA" w:rsidRPr="00CC2194" w:rsidRDefault="00CC2194" w:rsidP="00CC2194">
      <w:pPr>
        <w:pStyle w:val="Body"/>
        <w:ind w:firstLine="720"/>
        <w:rPr>
          <w:rFonts w:ascii="Arial" w:hAnsi="Arial" w:cs="Arial"/>
          <w:lang w:val="en-IN"/>
        </w:rPr>
      </w:pPr>
      <w:r w:rsidRPr="00CC2194">
        <w:rPr>
          <w:rFonts w:ascii="Arial" w:hAnsi="Arial" w:cs="Arial"/>
          <w:lang w:val="en-IN"/>
        </w:rPr>
        <w:t>The present study revealed that application of bensulfuron methyl 0.6% + pretilachlor 6% GR (PE) @ 10 kg ha</w:t>
      </w:r>
      <w:r w:rsidRPr="00CC2194">
        <w:rPr>
          <w:rFonts w:ascii="Cambria Math" w:hAnsi="Cambria Math" w:cs="Cambria Math"/>
          <w:lang w:val="en-IN"/>
        </w:rPr>
        <w:t>⁻</w:t>
      </w:r>
      <w:r w:rsidRPr="00CC2194">
        <w:rPr>
          <w:rFonts w:ascii="Arial" w:hAnsi="Arial" w:cs="Arial"/>
          <w:lang w:val="en-IN"/>
        </w:rPr>
        <w:t xml:space="preserve">¹ at 7 DAS followed by manual weeding at 40 DAS was the most effective weed management practice in direct seeded rice. The treatment provided effective broad-spectrum weed control, improved crop growth and resulted in higher grain and straw yields. Integration of pre-emergence herbicide with manual weeding ensured sustained weed suppression and can be recommended as an efficient and agronomically viable weed management strategy for enhancing productivity of direct seeded rice under similar agro-ecological conditions. </w:t>
      </w:r>
    </w:p>
    <w:p w14:paraId="73212B5C" w14:textId="77777777" w:rsidR="00F86BF6" w:rsidRPr="00F86BF6" w:rsidRDefault="00F86BF6" w:rsidP="00F86BF6">
      <w:pPr>
        <w:spacing w:before="113" w:after="113"/>
        <w:jc w:val="both"/>
        <w:rPr>
          <w:rFonts w:ascii="Arial" w:hAnsi="Arial" w:cs="Arial"/>
          <w:b/>
          <w:bCs/>
          <w:sz w:val="22"/>
          <w:szCs w:val="22"/>
        </w:rPr>
      </w:pPr>
      <w:r w:rsidRPr="00F86BF6">
        <w:rPr>
          <w:rFonts w:ascii="Arial" w:hAnsi="Arial" w:cs="Arial"/>
          <w:b/>
          <w:bCs/>
          <w:sz w:val="22"/>
          <w:szCs w:val="22"/>
        </w:rPr>
        <w:t>CONSENT</w:t>
      </w:r>
    </w:p>
    <w:p w14:paraId="6434D73B" w14:textId="0DAB622C" w:rsidR="00F86BF6" w:rsidRPr="00F86BF6" w:rsidRDefault="00F86BF6" w:rsidP="00F86BF6">
      <w:pPr>
        <w:spacing w:before="113" w:after="113"/>
        <w:jc w:val="both"/>
        <w:rPr>
          <w:rFonts w:ascii="Arial" w:hAnsi="Arial" w:cs="Arial"/>
        </w:rPr>
      </w:pPr>
      <w:r w:rsidRPr="00F86BF6">
        <w:rPr>
          <w:rFonts w:ascii="Arial" w:hAnsi="Arial" w:cs="Arial"/>
        </w:rPr>
        <w:t>Not applicable.</w:t>
      </w:r>
    </w:p>
    <w:p w14:paraId="5A31F136" w14:textId="77777777" w:rsidR="00F86BF6" w:rsidRPr="00F86BF6" w:rsidRDefault="00F86BF6" w:rsidP="00F86BF6">
      <w:pPr>
        <w:spacing w:before="113" w:after="113"/>
        <w:jc w:val="both"/>
        <w:rPr>
          <w:rFonts w:ascii="Arial" w:hAnsi="Arial" w:cs="Arial"/>
          <w:b/>
          <w:bCs/>
          <w:sz w:val="22"/>
          <w:szCs w:val="22"/>
        </w:rPr>
      </w:pPr>
      <w:r w:rsidRPr="00F86BF6">
        <w:rPr>
          <w:rFonts w:ascii="Arial" w:hAnsi="Arial" w:cs="Arial"/>
          <w:b/>
          <w:bCs/>
          <w:sz w:val="22"/>
          <w:szCs w:val="22"/>
        </w:rPr>
        <w:t>ETHICAL APPROVAL</w:t>
      </w:r>
    </w:p>
    <w:p w14:paraId="228DA05A" w14:textId="48FF8B58" w:rsidR="00F86BF6" w:rsidRDefault="00F86BF6" w:rsidP="00F86BF6">
      <w:pPr>
        <w:spacing w:before="113" w:after="113"/>
        <w:jc w:val="both"/>
        <w:rPr>
          <w:rFonts w:ascii="Arial" w:hAnsi="Arial" w:cs="Arial"/>
        </w:rPr>
      </w:pPr>
      <w:r w:rsidRPr="00F86BF6">
        <w:rPr>
          <w:rFonts w:ascii="Arial" w:hAnsi="Arial" w:cs="Arial"/>
        </w:rPr>
        <w:t>This study did not involve human or animal subjects; therefore ethical approval was not required.</w:t>
      </w:r>
    </w:p>
    <w:p w14:paraId="0E63936A" w14:textId="221860B1" w:rsidR="009A5A83" w:rsidRPr="009A5A83" w:rsidRDefault="00B01FCD" w:rsidP="009A5A83">
      <w:pPr>
        <w:pStyle w:val="ReferHead"/>
        <w:jc w:val="both"/>
        <w:rPr>
          <w:rFonts w:ascii="Arial" w:hAnsi="Arial" w:cs="Arial"/>
        </w:rPr>
      </w:pPr>
      <w:commentRangeStart w:id="11"/>
      <w:r w:rsidRPr="00FB3A86">
        <w:rPr>
          <w:rFonts w:ascii="Arial" w:hAnsi="Arial" w:cs="Arial"/>
        </w:rPr>
        <w:lastRenderedPageBreak/>
        <w:t>References</w:t>
      </w:r>
      <w:commentRangeEnd w:id="11"/>
      <w:r w:rsidR="00340A6F">
        <w:rPr>
          <w:rStyle w:val="CommentReference"/>
          <w:rFonts w:ascii="Arial" w:hAnsi="Arial" w:cs="Arial"/>
          <w:sz w:val="22"/>
          <w:szCs w:val="20"/>
        </w:rPr>
        <w:commentReference w:id="11"/>
      </w:r>
      <w:ins w:id="12" w:author="anjalidrungal0055@gmail.com" w:date="2026-03-08T20:56:00Z" w16du:dateUtc="2026-03-08T15:26:00Z">
        <w:r w:rsidR="00340A6F">
          <w:rPr>
            <w:rFonts w:ascii="Arial" w:hAnsi="Arial" w:cs="Arial"/>
          </w:rPr>
          <w:t xml:space="preserve"> </w:t>
        </w:r>
      </w:ins>
    </w:p>
    <w:p w14:paraId="52A20CA8" w14:textId="77777777" w:rsidR="002F7B58" w:rsidRPr="00E52EDA" w:rsidRDefault="002F7B58" w:rsidP="009A5A83">
      <w:pPr>
        <w:pStyle w:val="Body"/>
        <w:spacing w:after="0"/>
        <w:ind w:left="426" w:hanging="426"/>
        <w:rPr>
          <w:lang w:val="en-IN"/>
        </w:rPr>
      </w:pPr>
      <w:r w:rsidRPr="00E52EDA">
        <w:rPr>
          <w:lang w:val="en-IN"/>
        </w:rPr>
        <w:t xml:space="preserve">Arthanari, P. M., Gowthami, S., Chinnusamy, C., Sathya Priya, R., &amp; Hariharasudhan, V. (2017). Early post emergence herbicide and their influence on weed population dynamics in transplanted rice (Oryza sativa L.). </w:t>
      </w:r>
      <w:r w:rsidRPr="00E52EDA">
        <w:rPr>
          <w:i/>
          <w:iCs/>
          <w:lang w:val="en-IN"/>
        </w:rPr>
        <w:t>Chemical Science Review and Letters</w:t>
      </w:r>
      <w:r w:rsidRPr="00E52EDA">
        <w:rPr>
          <w:lang w:val="en-IN"/>
        </w:rPr>
        <w:t>, 6(21), 561–566.</w:t>
      </w:r>
    </w:p>
    <w:p w14:paraId="2DCC6D70" w14:textId="77777777" w:rsidR="002F7B58" w:rsidRPr="00E52EDA" w:rsidRDefault="002F7B58" w:rsidP="009A5A83">
      <w:pPr>
        <w:pStyle w:val="Body"/>
        <w:spacing w:after="0"/>
        <w:ind w:left="426" w:hanging="426"/>
        <w:rPr>
          <w:lang w:val="en-IN"/>
        </w:rPr>
      </w:pPr>
      <w:r w:rsidRPr="00E52EDA">
        <w:rPr>
          <w:lang w:val="en-IN"/>
        </w:rPr>
        <w:t xml:space="preserve">Bhagavathi, M. S., Baradhan, G., Kumar, S. S., &amp; Arivudainambi, S. (2021). Influence of different rice establishment methods and weed management practices on economics of rice. </w:t>
      </w:r>
      <w:r w:rsidRPr="00E52EDA">
        <w:rPr>
          <w:i/>
          <w:iCs/>
          <w:lang w:val="en-IN"/>
        </w:rPr>
        <w:t>Plant Archives</w:t>
      </w:r>
      <w:r w:rsidRPr="00E52EDA">
        <w:rPr>
          <w:lang w:val="en-IN"/>
        </w:rPr>
        <w:t xml:space="preserve">, 21(1), 1605–1607. </w:t>
      </w:r>
    </w:p>
    <w:p w14:paraId="168F2474" w14:textId="77777777" w:rsidR="002F7B58" w:rsidRPr="00E52EDA" w:rsidRDefault="002F7B58" w:rsidP="009A5A83">
      <w:pPr>
        <w:pStyle w:val="Body"/>
        <w:spacing w:after="0"/>
        <w:ind w:left="426" w:hanging="426"/>
        <w:rPr>
          <w:lang w:val="en-IN"/>
        </w:rPr>
      </w:pPr>
      <w:r w:rsidRPr="00E52EDA">
        <w:rPr>
          <w:lang w:val="en-IN"/>
        </w:rPr>
        <w:t xml:space="preserve">Gomez, K. A., &amp; Gomez, A. A. (1984). </w:t>
      </w:r>
      <w:r w:rsidRPr="00E52EDA">
        <w:rPr>
          <w:i/>
          <w:iCs/>
          <w:lang w:val="en-IN"/>
        </w:rPr>
        <w:t>Statistical procedures for agricultural research</w:t>
      </w:r>
      <w:r w:rsidRPr="00E52EDA">
        <w:rPr>
          <w:lang w:val="en-IN"/>
        </w:rPr>
        <w:t xml:space="preserve"> (2nd ed.). New York: John Wiley &amp; Sons. </w:t>
      </w:r>
    </w:p>
    <w:p w14:paraId="0C76238D" w14:textId="77777777" w:rsidR="002F7B58" w:rsidRPr="00E52EDA" w:rsidRDefault="002F7B58" w:rsidP="009A5A83">
      <w:pPr>
        <w:pStyle w:val="Body"/>
        <w:spacing w:after="0"/>
        <w:ind w:left="426" w:hanging="426"/>
        <w:rPr>
          <w:color w:val="000000" w:themeColor="text1"/>
          <w:lang w:val="en-IN"/>
        </w:rPr>
      </w:pPr>
      <w:r w:rsidRPr="00E52EDA">
        <w:rPr>
          <w:lang w:val="en-IN"/>
        </w:rPr>
        <w:t>Jannu, N., &amp; Narender, G. (2023). Weed management in direct seeded rice in Indian perspective: A review</w:t>
      </w:r>
      <w:r w:rsidRPr="00E52EDA">
        <w:rPr>
          <w:color w:val="000000" w:themeColor="text1"/>
          <w:lang w:val="en-IN"/>
        </w:rPr>
        <w:t xml:space="preserve">. </w:t>
      </w:r>
      <w:r w:rsidRPr="00E52EDA">
        <w:rPr>
          <w:i/>
          <w:iCs/>
          <w:color w:val="000000" w:themeColor="text1"/>
          <w:lang w:val="en-IN"/>
        </w:rPr>
        <w:t>The Pharma Innovation Journal</w:t>
      </w:r>
      <w:r w:rsidRPr="00E52EDA">
        <w:rPr>
          <w:color w:val="000000" w:themeColor="text1"/>
          <w:lang w:val="en-IN"/>
        </w:rPr>
        <w:t xml:space="preserve">, 12(1), 2522–2532. </w:t>
      </w:r>
    </w:p>
    <w:p w14:paraId="2B3E8E8C" w14:textId="77777777" w:rsidR="002F7B58" w:rsidRPr="00E52EDA" w:rsidRDefault="002F7B58" w:rsidP="00E52EDA">
      <w:pPr>
        <w:pStyle w:val="Body"/>
        <w:spacing w:after="0"/>
        <w:ind w:left="426" w:hanging="426"/>
        <w:rPr>
          <w:color w:val="000000" w:themeColor="text1"/>
          <w:lang w:val="en-IN"/>
        </w:rPr>
      </w:pPr>
      <w:r w:rsidRPr="00E52EDA">
        <w:rPr>
          <w:color w:val="000000" w:themeColor="text1"/>
          <w:lang w:val="en-IN"/>
        </w:rPr>
        <w:t xml:space="preserve">Javed, T., Afzal, I., &amp; Mauro, R. P. (2021). Seed coating in direct seeded rice: An innovative and sustainable approach to enhance grain yield and weed management under submerged conditions. </w:t>
      </w:r>
      <w:r w:rsidRPr="00E52EDA">
        <w:rPr>
          <w:i/>
          <w:iCs/>
          <w:color w:val="000000" w:themeColor="text1"/>
          <w:lang w:val="en-IN"/>
        </w:rPr>
        <w:t>Sustainability</w:t>
      </w:r>
      <w:r w:rsidRPr="00E52EDA">
        <w:rPr>
          <w:color w:val="000000" w:themeColor="text1"/>
          <w:lang w:val="en-IN"/>
        </w:rPr>
        <w:t xml:space="preserve">, 13, 2190. </w:t>
      </w:r>
      <w:hyperlink r:id="rId12" w:history="1">
        <w:r w:rsidRPr="00E52EDA">
          <w:rPr>
            <w:rStyle w:val="Hyperlink"/>
            <w:color w:val="000000" w:themeColor="text1"/>
            <w:u w:val="none"/>
            <w:lang w:val="en-IN"/>
          </w:rPr>
          <w:t>https://doi.org/10.3390/su13042190</w:t>
        </w:r>
      </w:hyperlink>
    </w:p>
    <w:p w14:paraId="19EF5ECA" w14:textId="77777777" w:rsidR="002F7B58" w:rsidRPr="00E52EDA" w:rsidRDefault="002F7B58" w:rsidP="00E52EDA">
      <w:pPr>
        <w:pStyle w:val="Body"/>
        <w:spacing w:after="0"/>
        <w:ind w:left="426" w:hanging="426"/>
        <w:rPr>
          <w:color w:val="000000" w:themeColor="text1"/>
          <w:lang w:val="en-IN"/>
        </w:rPr>
      </w:pPr>
      <w:r w:rsidRPr="00E52EDA">
        <w:rPr>
          <w:color w:val="000000" w:themeColor="text1"/>
          <w:lang w:val="en-IN"/>
        </w:rPr>
        <w:t xml:space="preserve">Jehangir, I. A., Raja, W., Hussain, A., Al-Shuraym, L. A., Sayed, S. M., Lone, A. H., </w:t>
      </w:r>
      <w:r w:rsidRPr="00E52EDA">
        <w:rPr>
          <w:i/>
          <w:iCs/>
          <w:color w:val="000000" w:themeColor="text1"/>
          <w:lang w:val="en-IN"/>
        </w:rPr>
        <w:t>et al</w:t>
      </w:r>
      <w:r w:rsidRPr="00E52EDA">
        <w:rPr>
          <w:color w:val="000000" w:themeColor="text1"/>
          <w:lang w:val="en-IN"/>
        </w:rPr>
        <w:t xml:space="preserve">. (2024). Herbicide effectiveness and crop yield responses in direct-seeded rice: Insights into sustainable weed management. </w:t>
      </w:r>
      <w:r w:rsidRPr="00E52EDA">
        <w:rPr>
          <w:i/>
          <w:iCs/>
          <w:color w:val="000000" w:themeColor="text1"/>
          <w:lang w:val="en-IN"/>
        </w:rPr>
        <w:t>Advances in Weed Science</w:t>
      </w:r>
      <w:r w:rsidRPr="00E52EDA">
        <w:rPr>
          <w:color w:val="000000" w:themeColor="text1"/>
          <w:lang w:val="en-IN"/>
        </w:rPr>
        <w:t xml:space="preserve">, 42, e020240004. </w:t>
      </w:r>
      <w:hyperlink r:id="rId13" w:history="1">
        <w:r w:rsidRPr="00E52EDA">
          <w:rPr>
            <w:rStyle w:val="Hyperlink"/>
            <w:color w:val="000000" w:themeColor="text1"/>
            <w:u w:val="none"/>
            <w:lang w:val="en-IN"/>
          </w:rPr>
          <w:t>https://doi.org/10.51694/AdvWeedSci/2024;42:00012</w:t>
        </w:r>
      </w:hyperlink>
      <w:r w:rsidRPr="00E52EDA">
        <w:rPr>
          <w:color w:val="000000" w:themeColor="text1"/>
          <w:lang w:val="en-IN"/>
        </w:rPr>
        <w:t xml:space="preserve"> </w:t>
      </w:r>
    </w:p>
    <w:p w14:paraId="0F141B44" w14:textId="77777777" w:rsidR="002F7B58" w:rsidRPr="00E52EDA" w:rsidRDefault="002F7B58" w:rsidP="00E52EDA">
      <w:pPr>
        <w:pStyle w:val="Body"/>
        <w:spacing w:after="0"/>
        <w:ind w:left="426" w:hanging="426"/>
        <w:rPr>
          <w:color w:val="000000" w:themeColor="text1"/>
          <w:lang w:val="en-IN"/>
        </w:rPr>
      </w:pPr>
      <w:r w:rsidRPr="00E52EDA">
        <w:rPr>
          <w:color w:val="000000" w:themeColor="text1"/>
          <w:lang w:val="en-IN"/>
        </w:rPr>
        <w:t xml:space="preserve">Karthika, R., Subramanian, E., &amp; Ragavan, T. (2019). Effect of weed management practices on crop growth, yield and economics of direct seeded rice ecosystems. </w:t>
      </w:r>
      <w:r w:rsidRPr="00E52EDA">
        <w:rPr>
          <w:i/>
          <w:iCs/>
          <w:color w:val="000000" w:themeColor="text1"/>
          <w:lang w:val="en-IN"/>
        </w:rPr>
        <w:t>Madras Agricultural Journal</w:t>
      </w:r>
      <w:r w:rsidRPr="00E52EDA">
        <w:rPr>
          <w:color w:val="000000" w:themeColor="text1"/>
          <w:lang w:val="en-IN"/>
        </w:rPr>
        <w:t>, 106, 184.</w:t>
      </w:r>
    </w:p>
    <w:p w14:paraId="1166B5CE" w14:textId="77777777" w:rsidR="002F7B58" w:rsidRPr="00E52EDA" w:rsidRDefault="002F7B58" w:rsidP="00E52EDA">
      <w:pPr>
        <w:pStyle w:val="Body"/>
        <w:spacing w:after="0"/>
        <w:ind w:left="426" w:hanging="426"/>
        <w:rPr>
          <w:color w:val="000000" w:themeColor="text1"/>
          <w:lang w:val="en-IN"/>
        </w:rPr>
      </w:pPr>
      <w:r w:rsidRPr="00E52EDA">
        <w:rPr>
          <w:color w:val="000000" w:themeColor="text1"/>
          <w:lang w:val="en-IN"/>
        </w:rPr>
        <w:t xml:space="preserve">Mir, M. S., Singh, P., Bhat, T. A., Kanth, R. H., Nazir, A., &amp; Al-Ashkar, I., </w:t>
      </w:r>
      <w:r w:rsidRPr="00E52EDA">
        <w:rPr>
          <w:i/>
          <w:iCs/>
          <w:color w:val="000000" w:themeColor="text1"/>
          <w:lang w:val="en-IN"/>
        </w:rPr>
        <w:t>et al</w:t>
      </w:r>
      <w:r w:rsidRPr="00E52EDA">
        <w:rPr>
          <w:color w:val="000000" w:themeColor="text1"/>
          <w:lang w:val="en-IN"/>
        </w:rPr>
        <w:t xml:space="preserve">. (2023). Influence of sowing time and weed management practices on the performance and weed dynamics of direct drum seeded rice. </w:t>
      </w:r>
      <w:r w:rsidRPr="00E52EDA">
        <w:rPr>
          <w:i/>
          <w:iCs/>
          <w:color w:val="000000" w:themeColor="text1"/>
          <w:lang w:val="en-IN"/>
        </w:rPr>
        <w:t>ACS Omega</w:t>
      </w:r>
      <w:r w:rsidRPr="00E52EDA">
        <w:rPr>
          <w:color w:val="000000" w:themeColor="text1"/>
          <w:lang w:val="en-IN"/>
        </w:rPr>
        <w:t xml:space="preserve">, 8(29), 25861–25876. </w:t>
      </w:r>
      <w:hyperlink r:id="rId14" w:history="1">
        <w:r w:rsidRPr="00E52EDA">
          <w:rPr>
            <w:rStyle w:val="Hyperlink"/>
            <w:color w:val="000000" w:themeColor="text1"/>
            <w:u w:val="none"/>
            <w:lang w:val="en-IN"/>
          </w:rPr>
          <w:t>https://doi.org/10.1021/acsomega.3c03421</w:t>
        </w:r>
      </w:hyperlink>
    </w:p>
    <w:p w14:paraId="2C5958DC" w14:textId="77777777" w:rsidR="002F7B58" w:rsidRPr="00E52EDA" w:rsidRDefault="002F7B58" w:rsidP="00E52EDA">
      <w:pPr>
        <w:pStyle w:val="Body"/>
        <w:spacing w:after="0"/>
        <w:ind w:left="426" w:hanging="426"/>
        <w:rPr>
          <w:color w:val="000000" w:themeColor="text1"/>
          <w:lang w:val="en-IN"/>
        </w:rPr>
      </w:pPr>
      <w:r w:rsidRPr="00E52EDA">
        <w:rPr>
          <w:color w:val="000000" w:themeColor="text1"/>
          <w:lang w:val="en-IN"/>
        </w:rPr>
        <w:t xml:space="preserve">Palani, R., Ramesh, T., Rathika, S., &amp; Balasubramaniam, P. (2020). Evaluation of weed management techniques in drip irrigated aerobic rice. </w:t>
      </w:r>
      <w:r w:rsidRPr="00E52EDA">
        <w:rPr>
          <w:i/>
          <w:iCs/>
          <w:color w:val="000000" w:themeColor="text1"/>
          <w:lang w:val="en-IN"/>
        </w:rPr>
        <w:t>International Journal of Current Microbiology and Applied Sciences</w:t>
      </w:r>
      <w:r w:rsidRPr="00E52EDA">
        <w:rPr>
          <w:color w:val="000000" w:themeColor="text1"/>
          <w:lang w:val="en-IN"/>
        </w:rPr>
        <w:t xml:space="preserve">, 9(12), 2463–2471. </w:t>
      </w:r>
    </w:p>
    <w:p w14:paraId="7AB2AC29" w14:textId="77777777" w:rsidR="002F7B58" w:rsidRPr="00E52EDA" w:rsidRDefault="002F7B58" w:rsidP="009A5A83">
      <w:pPr>
        <w:pStyle w:val="Body"/>
        <w:spacing w:after="0"/>
        <w:ind w:left="426" w:hanging="426"/>
        <w:rPr>
          <w:color w:val="000000" w:themeColor="text1"/>
          <w:lang w:val="en-IN"/>
        </w:rPr>
      </w:pPr>
      <w:r w:rsidRPr="00E52EDA">
        <w:rPr>
          <w:color w:val="000000" w:themeColor="text1"/>
          <w:lang w:val="en-IN"/>
        </w:rPr>
        <w:t xml:space="preserve">Raj, B. G., Sureshkumar, S. M., Baradhan, G., &amp; Suganya, R. (2024). Response of direct seeded rice under different formulation of new generation herbicides on growth and yield. </w:t>
      </w:r>
      <w:r w:rsidRPr="00E52EDA">
        <w:rPr>
          <w:i/>
          <w:iCs/>
          <w:color w:val="000000" w:themeColor="text1"/>
          <w:lang w:val="en-IN"/>
        </w:rPr>
        <w:t>Madras Agricultural Journal</w:t>
      </w:r>
      <w:r w:rsidRPr="00E52EDA">
        <w:rPr>
          <w:color w:val="000000" w:themeColor="text1"/>
          <w:lang w:val="en-IN"/>
        </w:rPr>
        <w:t>, 111(1–3), 1.</w:t>
      </w:r>
    </w:p>
    <w:p w14:paraId="3383A299" w14:textId="77777777" w:rsidR="002F7B58" w:rsidRPr="00E52EDA" w:rsidRDefault="002F7B58" w:rsidP="009A5A83">
      <w:pPr>
        <w:pStyle w:val="Body"/>
        <w:spacing w:after="0"/>
        <w:ind w:left="426" w:hanging="426"/>
        <w:rPr>
          <w:color w:val="000000" w:themeColor="text1"/>
          <w:lang w:val="en-IN"/>
        </w:rPr>
      </w:pPr>
      <w:r w:rsidRPr="00E52EDA">
        <w:rPr>
          <w:color w:val="000000" w:themeColor="text1"/>
          <w:lang w:val="en-IN"/>
        </w:rPr>
        <w:t xml:space="preserve">Rathod, S. P., Mane, M. J., Thorat, T. N., Thaware, B. G., More, S. S., &amp; Pisal, V. V., </w:t>
      </w:r>
      <w:r w:rsidRPr="00E52EDA">
        <w:rPr>
          <w:i/>
          <w:iCs/>
          <w:color w:val="000000" w:themeColor="text1"/>
          <w:lang w:val="en-IN"/>
        </w:rPr>
        <w:t>et al</w:t>
      </w:r>
      <w:r w:rsidRPr="00E52EDA">
        <w:rPr>
          <w:color w:val="000000" w:themeColor="text1"/>
          <w:lang w:val="en-IN"/>
        </w:rPr>
        <w:t xml:space="preserve">. (2024). Effect of integrated weed management on growth and yield of direct seeded dibbled rice (Oryza sativa L.). </w:t>
      </w:r>
      <w:r w:rsidRPr="00E52EDA">
        <w:rPr>
          <w:i/>
          <w:iCs/>
          <w:color w:val="000000" w:themeColor="text1"/>
          <w:lang w:val="en-IN"/>
        </w:rPr>
        <w:t>International Journal of Research in Agronomy</w:t>
      </w:r>
      <w:r w:rsidRPr="00E52EDA">
        <w:rPr>
          <w:color w:val="000000" w:themeColor="text1"/>
          <w:lang w:val="en-IN"/>
        </w:rPr>
        <w:t xml:space="preserve">, 7(10), 765–769. </w:t>
      </w:r>
    </w:p>
    <w:p w14:paraId="5C018B3E" w14:textId="77777777" w:rsidR="002F7B58" w:rsidRDefault="002F7B58" w:rsidP="009C748D">
      <w:pPr>
        <w:pStyle w:val="Body"/>
        <w:spacing w:after="0"/>
        <w:ind w:left="426" w:hanging="426"/>
        <w:rPr>
          <w:color w:val="000000" w:themeColor="text1"/>
          <w:lang w:val="en-IN"/>
        </w:rPr>
      </w:pPr>
      <w:r w:rsidRPr="00E52EDA">
        <w:rPr>
          <w:color w:val="000000" w:themeColor="text1"/>
          <w:lang w:val="en-IN"/>
        </w:rPr>
        <w:t xml:space="preserve">Sen, S., Ghosh, A., Mondal, D., Sadhukhan, R., Roy, D., &amp; Paul, K. (2020). Herbicide options for cost-effective weed control and sustainable rice production in direct-seeded rice. </w:t>
      </w:r>
      <w:r w:rsidRPr="00E52EDA">
        <w:rPr>
          <w:i/>
          <w:iCs/>
          <w:color w:val="000000" w:themeColor="text1"/>
          <w:lang w:val="en-IN"/>
        </w:rPr>
        <w:t>Food and Scientific Reports</w:t>
      </w:r>
      <w:r w:rsidRPr="00E52EDA">
        <w:rPr>
          <w:color w:val="000000" w:themeColor="text1"/>
          <w:lang w:val="en-IN"/>
        </w:rPr>
        <w:t xml:space="preserve">, 1(9), 19–25. </w:t>
      </w:r>
    </w:p>
    <w:p w14:paraId="4247A430" w14:textId="77777777" w:rsidR="002F7B58" w:rsidRPr="00010E47" w:rsidRDefault="002F7B58" w:rsidP="00010E47">
      <w:pPr>
        <w:pStyle w:val="Body"/>
        <w:spacing w:after="0"/>
        <w:ind w:left="426" w:hanging="426"/>
        <w:rPr>
          <w:color w:val="000000" w:themeColor="text1"/>
        </w:rPr>
      </w:pPr>
      <w:r w:rsidRPr="0051656B">
        <w:rPr>
          <w:color w:val="000000" w:themeColor="text1"/>
          <w:lang w:val="en-IN"/>
        </w:rPr>
        <w:t xml:space="preserve">Sivanantha, J., &amp; Sunil, J. A. (2021). </w:t>
      </w:r>
      <w:r w:rsidRPr="007E6ABC">
        <w:rPr>
          <w:color w:val="000000" w:themeColor="text1"/>
          <w:lang w:val="en-IN"/>
        </w:rPr>
        <w:t>The paddy cultivation in the era of corona virus (COVID–19) pandemic crises and its prompts changes</w:t>
      </w:r>
      <w:r w:rsidRPr="00010E47">
        <w:rPr>
          <w:color w:val="000000" w:themeColor="text1"/>
          <w:lang w:val="en-IN"/>
        </w:rPr>
        <w:t xml:space="preserve"> in paddy cultivation.</w:t>
      </w:r>
      <w:r w:rsidRPr="00010E47">
        <w:rPr>
          <w:i/>
          <w:iCs/>
          <w:color w:val="000000" w:themeColor="text1"/>
          <w:lang w:val="en-IN"/>
        </w:rPr>
        <w:t xml:space="preserve"> Agriculture and Food</w:t>
      </w:r>
      <w:r w:rsidRPr="00010E47">
        <w:rPr>
          <w:color w:val="000000" w:themeColor="text1"/>
          <w:lang w:val="en-IN"/>
        </w:rPr>
        <w:t xml:space="preserve">, pp:199-208. ESN Publications. </w:t>
      </w:r>
    </w:p>
    <w:p w14:paraId="51729709" w14:textId="77777777" w:rsidR="002F7B58" w:rsidRPr="007E6ABC" w:rsidRDefault="002F7B58" w:rsidP="009C748D">
      <w:pPr>
        <w:pStyle w:val="Body"/>
        <w:spacing w:after="0"/>
        <w:ind w:left="426" w:hanging="426"/>
        <w:rPr>
          <w:color w:val="000000" w:themeColor="text1"/>
        </w:rPr>
      </w:pPr>
      <w:r w:rsidRPr="009C748D">
        <w:rPr>
          <w:color w:val="000000" w:themeColor="text1"/>
        </w:rPr>
        <w:t>Sivanantha</w:t>
      </w:r>
      <w:r>
        <w:rPr>
          <w:color w:val="000000" w:themeColor="text1"/>
        </w:rPr>
        <w:t>,</w:t>
      </w:r>
      <w:r w:rsidRPr="009C748D">
        <w:rPr>
          <w:color w:val="000000" w:themeColor="text1"/>
        </w:rPr>
        <w:t xml:space="preserve"> J</w:t>
      </w:r>
      <w:r>
        <w:rPr>
          <w:color w:val="000000" w:themeColor="text1"/>
        </w:rPr>
        <w:t>.</w:t>
      </w:r>
      <w:r w:rsidRPr="009C748D">
        <w:rPr>
          <w:color w:val="000000" w:themeColor="text1"/>
        </w:rPr>
        <w:t>, Manimaran</w:t>
      </w:r>
      <w:r>
        <w:rPr>
          <w:color w:val="000000" w:themeColor="text1"/>
        </w:rPr>
        <w:t>,</w:t>
      </w:r>
      <w:r w:rsidRPr="009C748D">
        <w:rPr>
          <w:color w:val="000000" w:themeColor="text1"/>
        </w:rPr>
        <w:t xml:space="preserve"> S</w:t>
      </w:r>
      <w:r>
        <w:rPr>
          <w:color w:val="000000" w:themeColor="text1"/>
        </w:rPr>
        <w:t>.</w:t>
      </w:r>
      <w:r w:rsidRPr="009C748D">
        <w:rPr>
          <w:color w:val="000000" w:themeColor="text1"/>
        </w:rPr>
        <w:t>, Sudhakar</w:t>
      </w:r>
      <w:r>
        <w:rPr>
          <w:color w:val="000000" w:themeColor="text1"/>
        </w:rPr>
        <w:t>,</w:t>
      </w:r>
      <w:r w:rsidRPr="009C748D">
        <w:rPr>
          <w:color w:val="000000" w:themeColor="text1"/>
        </w:rPr>
        <w:t xml:space="preserve"> P</w:t>
      </w:r>
      <w:r>
        <w:rPr>
          <w:color w:val="000000" w:themeColor="text1"/>
        </w:rPr>
        <w:t>.</w:t>
      </w:r>
      <w:r w:rsidRPr="009C748D">
        <w:rPr>
          <w:color w:val="000000" w:themeColor="text1"/>
        </w:rPr>
        <w:t xml:space="preserve"> and Venkatakrishnan</w:t>
      </w:r>
      <w:r>
        <w:rPr>
          <w:color w:val="000000" w:themeColor="text1"/>
        </w:rPr>
        <w:t>,</w:t>
      </w:r>
      <w:r w:rsidRPr="009C748D">
        <w:rPr>
          <w:color w:val="000000" w:themeColor="text1"/>
        </w:rPr>
        <w:t xml:space="preserve"> D. </w:t>
      </w:r>
      <w:r>
        <w:rPr>
          <w:color w:val="000000" w:themeColor="text1"/>
        </w:rPr>
        <w:t>(</w:t>
      </w:r>
      <w:r w:rsidRPr="009C748D">
        <w:rPr>
          <w:color w:val="000000" w:themeColor="text1"/>
        </w:rPr>
        <w:t>2024</w:t>
      </w:r>
      <w:r>
        <w:rPr>
          <w:color w:val="000000" w:themeColor="text1"/>
        </w:rPr>
        <w:t>)</w:t>
      </w:r>
      <w:r w:rsidRPr="009C748D">
        <w:rPr>
          <w:color w:val="000000" w:themeColor="text1"/>
        </w:rPr>
        <w:t xml:space="preserve">. Weed management for enhancing the growth attributes and yield of Pearl Millet. </w:t>
      </w:r>
      <w:r w:rsidRPr="009C748D">
        <w:rPr>
          <w:i/>
          <w:iCs/>
          <w:color w:val="000000" w:themeColor="text1"/>
          <w:lang w:val="en-IN"/>
        </w:rPr>
        <w:t xml:space="preserve">Journal of </w:t>
      </w:r>
      <w:r w:rsidRPr="007E6ABC">
        <w:rPr>
          <w:i/>
          <w:iCs/>
          <w:color w:val="000000" w:themeColor="text1"/>
          <w:lang w:val="en-IN"/>
        </w:rPr>
        <w:t>Advances in Biology &amp; Biotechnology,</w:t>
      </w:r>
      <w:r w:rsidRPr="007E6ABC">
        <w:rPr>
          <w:b/>
          <w:bCs/>
          <w:i/>
          <w:iCs/>
          <w:color w:val="000000" w:themeColor="text1"/>
          <w:lang w:val="en-IN"/>
        </w:rPr>
        <w:t xml:space="preserve"> </w:t>
      </w:r>
      <w:r w:rsidRPr="007E6ABC">
        <w:rPr>
          <w:color w:val="000000" w:themeColor="text1"/>
        </w:rPr>
        <w:t xml:space="preserve">27(9), 877-82. </w:t>
      </w:r>
      <w:hyperlink r:id="rId15" w:history="1">
        <w:r w:rsidRPr="007E6ABC">
          <w:rPr>
            <w:rStyle w:val="Hyperlink"/>
            <w:color w:val="000000" w:themeColor="text1"/>
            <w:u w:val="none"/>
          </w:rPr>
          <w:t>https://doi.org/10.9734/jabb/2024/v27i91359</w:t>
        </w:r>
      </w:hyperlink>
    </w:p>
    <w:p w14:paraId="341906B1" w14:textId="77777777" w:rsidR="002F7B58" w:rsidRPr="00E52EDA" w:rsidRDefault="002F7B58" w:rsidP="00E52EDA">
      <w:pPr>
        <w:pStyle w:val="Body"/>
        <w:spacing w:after="0"/>
        <w:ind w:left="426" w:hanging="426"/>
        <w:rPr>
          <w:color w:val="000000" w:themeColor="text1"/>
          <w:lang w:val="en-IN"/>
        </w:rPr>
      </w:pPr>
      <w:r w:rsidRPr="00E52EDA">
        <w:rPr>
          <w:color w:val="000000" w:themeColor="text1"/>
          <w:lang w:val="en-IN"/>
        </w:rPr>
        <w:t xml:space="preserve">Tirkey, S., Rawat, A., Verma, B., Dangi, R. S., &amp; Tomar, D. S. (2024). Evaluation of bentazone as post-emergence against weed flora of direct seeded rice (Oryza sativa L.). </w:t>
      </w:r>
      <w:r w:rsidRPr="00E52EDA">
        <w:rPr>
          <w:i/>
          <w:iCs/>
          <w:color w:val="000000" w:themeColor="text1"/>
          <w:lang w:val="en-IN"/>
        </w:rPr>
        <w:t>Journal of Scientific Research and Reports</w:t>
      </w:r>
      <w:r w:rsidRPr="00E52EDA">
        <w:rPr>
          <w:color w:val="000000" w:themeColor="text1"/>
          <w:lang w:val="en-IN"/>
        </w:rPr>
        <w:t xml:space="preserve">, 30(8), 884–891. </w:t>
      </w:r>
      <w:hyperlink r:id="rId16" w:history="1">
        <w:r w:rsidRPr="00E52EDA">
          <w:rPr>
            <w:rStyle w:val="Hyperlink"/>
            <w:color w:val="000000" w:themeColor="text1"/>
            <w:u w:val="none"/>
            <w:lang w:val="en-IN"/>
          </w:rPr>
          <w:t>https://doi.org/10.9734/jsrr/2024/v30i82308</w:t>
        </w:r>
      </w:hyperlink>
      <w:r w:rsidRPr="00E52EDA">
        <w:rPr>
          <w:color w:val="000000" w:themeColor="text1"/>
          <w:lang w:val="en-IN"/>
        </w:rPr>
        <w:t xml:space="preserve"> </w:t>
      </w:r>
    </w:p>
    <w:p w14:paraId="3F2286A6" w14:textId="77777777" w:rsidR="002F7B58" w:rsidRPr="009A5A83" w:rsidRDefault="002F7B58" w:rsidP="00E52EDA">
      <w:pPr>
        <w:pStyle w:val="Body"/>
        <w:spacing w:after="0"/>
        <w:ind w:left="426" w:hanging="426"/>
        <w:rPr>
          <w:lang w:val="en-IN"/>
        </w:rPr>
        <w:sectPr w:rsidR="002F7B58" w:rsidRPr="009A5A83" w:rsidSect="00DF1EB2">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2016" w:bottom="2016" w:left="2016" w:header="720" w:footer="1123" w:gutter="0"/>
          <w:cols w:space="720"/>
          <w:docGrid w:linePitch="272"/>
        </w:sectPr>
      </w:pPr>
      <w:r w:rsidRPr="00E52EDA">
        <w:rPr>
          <w:color w:val="000000" w:themeColor="text1"/>
          <w:lang w:val="en-IN"/>
        </w:rPr>
        <w:lastRenderedPageBreak/>
        <w:t xml:space="preserve">Toppo, O., Kewat, M. L., Jha, A. K., Yadav, P. </w:t>
      </w:r>
      <w:r w:rsidRPr="00E52EDA">
        <w:rPr>
          <w:lang w:val="en-IN"/>
        </w:rPr>
        <w:t xml:space="preserve">S., &amp; Verma, B. (2023). Effect of sowing time and weed management practices on weed dynamics, productivity and economics of direct-seeded rice. </w:t>
      </w:r>
      <w:r w:rsidRPr="00E52EDA">
        <w:rPr>
          <w:i/>
          <w:iCs/>
          <w:lang w:val="en-IN"/>
        </w:rPr>
        <w:t>Ecology, Environment and</w:t>
      </w:r>
      <w:r w:rsidRPr="009A5A83">
        <w:rPr>
          <w:i/>
          <w:iCs/>
          <w:lang w:val="en-IN"/>
        </w:rPr>
        <w:t xml:space="preserve"> Conservation</w:t>
      </w:r>
      <w:r w:rsidRPr="009A5A83">
        <w:rPr>
          <w:lang w:val="en-IN"/>
        </w:rPr>
        <w:t xml:space="preserve">, 29(3), 80–85. </w:t>
      </w:r>
    </w:p>
    <w:p w14:paraId="008E497E" w14:textId="77777777" w:rsidR="00B01FCD" w:rsidRPr="00FB3A86" w:rsidRDefault="00B01FCD" w:rsidP="009A5A83">
      <w:pPr>
        <w:pStyle w:val="Appendix"/>
        <w:spacing w:after="0"/>
        <w:jc w:val="both"/>
        <w:rPr>
          <w:rFonts w:ascii="Arial" w:hAnsi="Arial" w:cs="Arial"/>
          <w:b w:val="0"/>
        </w:rPr>
      </w:pPr>
    </w:p>
    <w:sectPr w:rsidR="00B01FCD" w:rsidRPr="00FB3A86" w:rsidSect="00DF1EB2">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jalidrungal0055@gmail.com" w:date="2026-03-08T20:23:00Z" w:initials="a">
    <w:p w14:paraId="48ECDE5B" w14:textId="77777777" w:rsidR="0017701D" w:rsidRDefault="0017701D" w:rsidP="0017701D">
      <w:pPr>
        <w:pStyle w:val="CommentText"/>
      </w:pPr>
      <w:r>
        <w:rPr>
          <w:rStyle w:val="CommentReference"/>
        </w:rPr>
        <w:annotationRef/>
      </w:r>
      <w:r>
        <w:t xml:space="preserve">Should be in small letters </w:t>
      </w:r>
    </w:p>
  </w:comment>
  <w:comment w:id="3" w:author="anjalidrungal0055@gmail.com" w:date="2026-03-08T20:24:00Z" w:initials="a">
    <w:p w14:paraId="4A1450DB" w14:textId="77777777" w:rsidR="0017701D" w:rsidRDefault="0017701D" w:rsidP="0017701D">
      <w:pPr>
        <w:pStyle w:val="CommentText"/>
      </w:pPr>
      <w:r>
        <w:rPr>
          <w:rStyle w:val="CommentReference"/>
        </w:rPr>
        <w:annotationRef/>
      </w:r>
      <w:r>
        <w:t>Direct-seeded</w:t>
      </w:r>
    </w:p>
  </w:comment>
  <w:comment w:id="4" w:author="anjalidrungal0055@gmail.com" w:date="2026-03-08T20:23:00Z" w:initials="a">
    <w:p w14:paraId="3CAC5037" w14:textId="77777777" w:rsidR="0017701D" w:rsidRDefault="0017701D" w:rsidP="0017701D">
      <w:pPr>
        <w:pStyle w:val="CommentText"/>
      </w:pPr>
      <w:r>
        <w:rPr>
          <w:rStyle w:val="CommentReference"/>
        </w:rPr>
        <w:annotationRef/>
      </w:r>
      <w:r>
        <w:t>Add space before 10</w:t>
      </w:r>
    </w:p>
  </w:comment>
  <w:comment w:id="5" w:author="anjalidrungal0055@gmail.com" w:date="2026-03-08T20:33:00Z" w:initials="a">
    <w:p w14:paraId="41819D27" w14:textId="77777777" w:rsidR="00295579" w:rsidRDefault="00295579" w:rsidP="00295579">
      <w:pPr>
        <w:pStyle w:val="CommentText"/>
      </w:pPr>
      <w:r>
        <w:rPr>
          <w:rStyle w:val="CommentReference"/>
        </w:rPr>
        <w:annotationRef/>
      </w:r>
      <w:r>
        <w:t>June-October</w:t>
      </w:r>
    </w:p>
  </w:comment>
  <w:comment w:id="6" w:author="anjalidrungal0055@gmail.com" w:date="2026-03-08T20:35:00Z" w:initials="a">
    <w:p w14:paraId="248BC40C" w14:textId="77777777" w:rsidR="00295579" w:rsidRDefault="00295579" w:rsidP="00295579">
      <w:pPr>
        <w:pStyle w:val="CommentText"/>
      </w:pPr>
      <w:r>
        <w:rPr>
          <w:rStyle w:val="CommentReference"/>
        </w:rPr>
        <w:annotationRef/>
      </w:r>
      <w:r>
        <w:t>Basal dose</w:t>
      </w:r>
    </w:p>
  </w:comment>
  <w:comment w:id="7" w:author="anjalidrungal0055@gmail.com" w:date="2026-03-08T20:39:00Z" w:initials="a">
    <w:p w14:paraId="51444854" w14:textId="77777777" w:rsidR="003B6B80" w:rsidRDefault="003B6B80" w:rsidP="003B6B80">
      <w:pPr>
        <w:pStyle w:val="CommentText"/>
      </w:pPr>
      <w:r>
        <w:rPr>
          <w:rStyle w:val="CommentReference"/>
        </w:rPr>
        <w:annotationRef/>
      </w:r>
      <w:r>
        <w:t xml:space="preserve">Don’t add comma before and </w:t>
      </w:r>
    </w:p>
  </w:comment>
  <w:comment w:id="8" w:author="anjalidrungal0055@gmail.com" w:date="2026-03-08T20:41:00Z" w:initials="a">
    <w:p w14:paraId="5807B6BC" w14:textId="1A3CA600" w:rsidR="003B6B80" w:rsidRDefault="003B6B80" w:rsidP="003B6B80">
      <w:pPr>
        <w:pStyle w:val="CommentText"/>
      </w:pPr>
      <w:r>
        <w:rPr>
          <w:rStyle w:val="CommentReference"/>
        </w:rPr>
        <w:annotationRef/>
      </w:r>
      <w:r>
        <w:t xml:space="preserve">Don’t add comma before and </w:t>
      </w:r>
    </w:p>
  </w:comment>
  <w:comment w:id="10" w:author="anjalidrungal0055@gmail.com" w:date="2026-03-08T20:44:00Z" w:initials="a">
    <w:p w14:paraId="413DD53E" w14:textId="77777777" w:rsidR="003B6B80" w:rsidRDefault="003B6B80" w:rsidP="003B6B80">
      <w:pPr>
        <w:pStyle w:val="CommentText"/>
      </w:pPr>
      <w:r>
        <w:rPr>
          <w:rStyle w:val="CommentReference"/>
        </w:rPr>
        <w:annotationRef/>
      </w:r>
      <w:r>
        <w:t xml:space="preserve">Don’t add comma before and </w:t>
      </w:r>
    </w:p>
  </w:comment>
  <w:comment w:id="11" w:author="anjalidrungal0055@gmail.com" w:date="2026-03-08T20:56:00Z" w:initials="a">
    <w:p w14:paraId="06B83C54" w14:textId="77777777" w:rsidR="00340A6F" w:rsidRDefault="00340A6F" w:rsidP="00340A6F">
      <w:pPr>
        <w:pStyle w:val="CommentText"/>
      </w:pPr>
      <w:r>
        <w:rPr>
          <w:rStyle w:val="CommentReference"/>
        </w:rPr>
        <w:annotationRef/>
      </w:r>
      <w:r>
        <w:rPr>
          <w:color w:val="000000"/>
          <w:lang w:val="en-IN"/>
        </w:rPr>
        <w:t xml:space="preserve">There are many predatory journal’s reference, please replace this reference with non-predatory above NAAS 4.0 rated journal’s.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ECDE5B" w15:done="0"/>
  <w15:commentEx w15:paraId="4A1450DB" w15:done="0"/>
  <w15:commentEx w15:paraId="3CAC5037" w15:done="0"/>
  <w15:commentEx w15:paraId="41819D27" w15:done="0"/>
  <w15:commentEx w15:paraId="248BC40C" w15:done="0"/>
  <w15:commentEx w15:paraId="51444854" w15:done="0"/>
  <w15:commentEx w15:paraId="5807B6BC" w15:done="0"/>
  <w15:commentEx w15:paraId="413DD53E" w15:done="0"/>
  <w15:commentEx w15:paraId="06B83C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6F5982" w16cex:dateUtc="2026-03-08T14:53:00Z"/>
  <w16cex:commentExtensible w16cex:durableId="5EF677D4" w16cex:dateUtc="2026-03-08T14:54:00Z"/>
  <w16cex:commentExtensible w16cex:durableId="7F61E9AE" w16cex:dateUtc="2026-03-08T14:53:00Z"/>
  <w16cex:commentExtensible w16cex:durableId="200550C6" w16cex:dateUtc="2026-03-08T15:03:00Z"/>
  <w16cex:commentExtensible w16cex:durableId="4CC76C6A" w16cex:dateUtc="2026-03-08T15:05:00Z"/>
  <w16cex:commentExtensible w16cex:durableId="19AF646D" w16cex:dateUtc="2026-03-08T15:09:00Z"/>
  <w16cex:commentExtensible w16cex:durableId="59E05A1C" w16cex:dateUtc="2026-03-08T15:11:00Z"/>
  <w16cex:commentExtensible w16cex:durableId="03003CB6" w16cex:dateUtc="2026-03-08T15:14:00Z"/>
  <w16cex:commentExtensible w16cex:durableId="12CC3AED" w16cex:dateUtc="2026-03-08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ECDE5B" w16cid:durableId="4D6F5982"/>
  <w16cid:commentId w16cid:paraId="4A1450DB" w16cid:durableId="5EF677D4"/>
  <w16cid:commentId w16cid:paraId="3CAC5037" w16cid:durableId="7F61E9AE"/>
  <w16cid:commentId w16cid:paraId="41819D27" w16cid:durableId="200550C6"/>
  <w16cid:commentId w16cid:paraId="248BC40C" w16cid:durableId="4CC76C6A"/>
  <w16cid:commentId w16cid:paraId="51444854" w16cid:durableId="19AF646D"/>
  <w16cid:commentId w16cid:paraId="5807B6BC" w16cid:durableId="59E05A1C"/>
  <w16cid:commentId w16cid:paraId="413DD53E" w16cid:durableId="03003CB6"/>
  <w16cid:commentId w16cid:paraId="06B83C54" w16cid:durableId="12CC3A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8BDC" w14:textId="77777777" w:rsidR="006752F0" w:rsidRDefault="006752F0" w:rsidP="00C37E61">
      <w:r>
        <w:separator/>
      </w:r>
    </w:p>
  </w:endnote>
  <w:endnote w:type="continuationSeparator" w:id="0">
    <w:p w14:paraId="5B7B070F" w14:textId="77777777" w:rsidR="006752F0" w:rsidRDefault="006752F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491B" w14:textId="77777777" w:rsidR="00DF1EB2" w:rsidRDefault="00DF1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59AF" w14:textId="77777777" w:rsidR="002F7B58" w:rsidRPr="00C37E61" w:rsidRDefault="002F7B58"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1D23" w14:textId="77777777" w:rsidR="00DF1EB2" w:rsidRDefault="00DF1E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45E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B7675" w14:textId="77777777" w:rsidR="006752F0" w:rsidRDefault="006752F0" w:rsidP="00C37E61">
      <w:r>
        <w:separator/>
      </w:r>
    </w:p>
  </w:footnote>
  <w:footnote w:type="continuationSeparator" w:id="0">
    <w:p w14:paraId="66D2F6FA" w14:textId="77777777" w:rsidR="006752F0" w:rsidRDefault="006752F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61CE" w14:textId="6D4FDDA3" w:rsidR="00DF1EB2" w:rsidRDefault="00000000">
    <w:pPr>
      <w:pStyle w:val="Header"/>
    </w:pPr>
    <w:r>
      <w:rPr>
        <w:noProof/>
      </w:rPr>
      <w:pict w14:anchorId="5055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20908"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19B3" w14:textId="5AB3F890" w:rsidR="00DF1EB2" w:rsidRDefault="00000000">
    <w:pPr>
      <w:pStyle w:val="Header"/>
    </w:pPr>
    <w:r>
      <w:rPr>
        <w:noProof/>
      </w:rPr>
      <w:pict w14:anchorId="0CC77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20909"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34F5" w14:textId="5F576F96" w:rsidR="00DF1EB2" w:rsidRDefault="00000000">
    <w:pPr>
      <w:pStyle w:val="Header"/>
    </w:pPr>
    <w:r>
      <w:rPr>
        <w:noProof/>
      </w:rPr>
      <w:pict w14:anchorId="0E4DF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20907" o:spid="_x0000_s1025"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645F" w14:textId="29BC4500" w:rsidR="00DF1EB2" w:rsidRDefault="00000000">
    <w:pPr>
      <w:pStyle w:val="Header"/>
    </w:pPr>
    <w:r>
      <w:rPr>
        <w:noProof/>
      </w:rPr>
      <w:pict w14:anchorId="36F9D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20911"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7A99" w14:textId="3B93FBDB" w:rsidR="00DF1EB2" w:rsidRDefault="00000000">
    <w:pPr>
      <w:pStyle w:val="Header"/>
    </w:pPr>
    <w:r>
      <w:rPr>
        <w:noProof/>
      </w:rPr>
      <w:pict w14:anchorId="7B350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20912"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1ABE" w14:textId="33A9B4B0" w:rsidR="00DF1EB2" w:rsidRDefault="00000000">
    <w:pPr>
      <w:pStyle w:val="Header"/>
    </w:pPr>
    <w:r>
      <w:rPr>
        <w:noProof/>
      </w:rPr>
      <w:pict w14:anchorId="46F80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20910"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5FC01FA4"/>
    <w:multiLevelType w:val="multilevel"/>
    <w:tmpl w:val="14926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BF60FB0"/>
    <w:multiLevelType w:val="hybridMultilevel"/>
    <w:tmpl w:val="F25405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30186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54997139">
    <w:abstractNumId w:val="15"/>
  </w:num>
  <w:num w:numId="3" w16cid:durableId="314188173">
    <w:abstractNumId w:val="25"/>
  </w:num>
  <w:num w:numId="4" w16cid:durableId="9131216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89473168">
    <w:abstractNumId w:val="7"/>
  </w:num>
  <w:num w:numId="6" w16cid:durableId="1533686597">
    <w:abstractNumId w:val="6"/>
  </w:num>
  <w:num w:numId="7" w16cid:durableId="1438678806">
    <w:abstractNumId w:val="1"/>
  </w:num>
  <w:num w:numId="8" w16cid:durableId="14156121">
    <w:abstractNumId w:val="12"/>
  </w:num>
  <w:num w:numId="9" w16cid:durableId="1173450144">
    <w:abstractNumId w:val="27"/>
  </w:num>
  <w:num w:numId="10" w16cid:durableId="1163931673">
    <w:abstractNumId w:val="2"/>
  </w:num>
  <w:num w:numId="11" w16cid:durableId="1726219744">
    <w:abstractNumId w:val="19"/>
  </w:num>
  <w:num w:numId="12" w16cid:durableId="988364243">
    <w:abstractNumId w:val="3"/>
  </w:num>
  <w:num w:numId="13" w16cid:durableId="1245184094">
    <w:abstractNumId w:val="17"/>
  </w:num>
  <w:num w:numId="14" w16cid:durableId="2111847321">
    <w:abstractNumId w:val="8"/>
  </w:num>
  <w:num w:numId="15" w16cid:durableId="1491023946">
    <w:abstractNumId w:val="23"/>
  </w:num>
  <w:num w:numId="16" w16cid:durableId="682392414">
    <w:abstractNumId w:val="5"/>
  </w:num>
  <w:num w:numId="17" w16cid:durableId="152642227">
    <w:abstractNumId w:val="24"/>
  </w:num>
  <w:num w:numId="18" w16cid:durableId="433985175">
    <w:abstractNumId w:val="14"/>
  </w:num>
  <w:num w:numId="19" w16cid:durableId="1989623991">
    <w:abstractNumId w:val="30"/>
  </w:num>
  <w:num w:numId="20" w16cid:durableId="1874225216">
    <w:abstractNumId w:val="11"/>
  </w:num>
  <w:num w:numId="21" w16cid:durableId="1051462797">
    <w:abstractNumId w:val="9"/>
  </w:num>
  <w:num w:numId="22" w16cid:durableId="1493329118">
    <w:abstractNumId w:val="13"/>
  </w:num>
  <w:num w:numId="23" w16cid:durableId="63111688">
    <w:abstractNumId w:val="21"/>
  </w:num>
  <w:num w:numId="24" w16cid:durableId="2041542954">
    <w:abstractNumId w:val="28"/>
  </w:num>
  <w:num w:numId="25" w16cid:durableId="1626621950">
    <w:abstractNumId w:val="4"/>
  </w:num>
  <w:num w:numId="26" w16cid:durableId="1458916729">
    <w:abstractNumId w:val="16"/>
  </w:num>
  <w:num w:numId="27" w16cid:durableId="1094940189">
    <w:abstractNumId w:val="22"/>
  </w:num>
  <w:num w:numId="28" w16cid:durableId="912353364">
    <w:abstractNumId w:val="29"/>
  </w:num>
  <w:num w:numId="29" w16cid:durableId="1827286130">
    <w:abstractNumId w:val="26"/>
  </w:num>
  <w:num w:numId="30" w16cid:durableId="2054377082">
    <w:abstractNumId w:val="10"/>
  </w:num>
  <w:num w:numId="31" w16cid:durableId="1616986585">
    <w:abstractNumId w:val="18"/>
  </w:num>
  <w:num w:numId="32" w16cid:durableId="82909666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jalidrungal0055@gmail.com">
    <w15:presenceInfo w15:providerId="Windows Live" w15:userId="220eec501b1cda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E47"/>
    <w:rsid w:val="00030174"/>
    <w:rsid w:val="0004579C"/>
    <w:rsid w:val="00051C8A"/>
    <w:rsid w:val="000A47FA"/>
    <w:rsid w:val="000A65D3"/>
    <w:rsid w:val="000B1E33"/>
    <w:rsid w:val="000D689F"/>
    <w:rsid w:val="000E1476"/>
    <w:rsid w:val="000E2583"/>
    <w:rsid w:val="000E7796"/>
    <w:rsid w:val="000E7B7B"/>
    <w:rsid w:val="000E7D62"/>
    <w:rsid w:val="000F29FD"/>
    <w:rsid w:val="00103357"/>
    <w:rsid w:val="00123C9F"/>
    <w:rsid w:val="00126190"/>
    <w:rsid w:val="00130F17"/>
    <w:rsid w:val="00131CBC"/>
    <w:rsid w:val="001320BF"/>
    <w:rsid w:val="00161EB3"/>
    <w:rsid w:val="00163BC4"/>
    <w:rsid w:val="001766A3"/>
    <w:rsid w:val="0017701D"/>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7884"/>
    <w:rsid w:val="00283105"/>
    <w:rsid w:val="00284C4C"/>
    <w:rsid w:val="00287E68"/>
    <w:rsid w:val="00295579"/>
    <w:rsid w:val="00296529"/>
    <w:rsid w:val="002B27FB"/>
    <w:rsid w:val="002B54D5"/>
    <w:rsid w:val="002B659C"/>
    <w:rsid w:val="002B685A"/>
    <w:rsid w:val="002C57D2"/>
    <w:rsid w:val="002E0D56"/>
    <w:rsid w:val="002F7B58"/>
    <w:rsid w:val="00315186"/>
    <w:rsid w:val="0033343E"/>
    <w:rsid w:val="00340A6F"/>
    <w:rsid w:val="003512C2"/>
    <w:rsid w:val="00354CAF"/>
    <w:rsid w:val="00371FB6"/>
    <w:rsid w:val="003763C1"/>
    <w:rsid w:val="00376BBE"/>
    <w:rsid w:val="00380AE1"/>
    <w:rsid w:val="0039224F"/>
    <w:rsid w:val="003A43A4"/>
    <w:rsid w:val="003A7E18"/>
    <w:rsid w:val="003B6B80"/>
    <w:rsid w:val="003C4C86"/>
    <w:rsid w:val="003C6258"/>
    <w:rsid w:val="003E2904"/>
    <w:rsid w:val="0040124F"/>
    <w:rsid w:val="00401927"/>
    <w:rsid w:val="0041027F"/>
    <w:rsid w:val="00411684"/>
    <w:rsid w:val="00412475"/>
    <w:rsid w:val="00423789"/>
    <w:rsid w:val="00440E3B"/>
    <w:rsid w:val="00440F43"/>
    <w:rsid w:val="00441B6F"/>
    <w:rsid w:val="00446221"/>
    <w:rsid w:val="00450E62"/>
    <w:rsid w:val="004539DB"/>
    <w:rsid w:val="00456089"/>
    <w:rsid w:val="00471A80"/>
    <w:rsid w:val="004A37AE"/>
    <w:rsid w:val="004B1CF2"/>
    <w:rsid w:val="004B3F17"/>
    <w:rsid w:val="004D2B15"/>
    <w:rsid w:val="004D305E"/>
    <w:rsid w:val="004D4277"/>
    <w:rsid w:val="00502516"/>
    <w:rsid w:val="00505F06"/>
    <w:rsid w:val="00506828"/>
    <w:rsid w:val="0051656B"/>
    <w:rsid w:val="0053056E"/>
    <w:rsid w:val="0054194A"/>
    <w:rsid w:val="00554FDA"/>
    <w:rsid w:val="005740F8"/>
    <w:rsid w:val="005C0973"/>
    <w:rsid w:val="005C784C"/>
    <w:rsid w:val="005D17F6"/>
    <w:rsid w:val="005E5539"/>
    <w:rsid w:val="00602BF5"/>
    <w:rsid w:val="00617FDD"/>
    <w:rsid w:val="0063025D"/>
    <w:rsid w:val="00633614"/>
    <w:rsid w:val="00633F68"/>
    <w:rsid w:val="00636EB2"/>
    <w:rsid w:val="006375B8"/>
    <w:rsid w:val="00643A78"/>
    <w:rsid w:val="0066510A"/>
    <w:rsid w:val="00673F9F"/>
    <w:rsid w:val="006752F0"/>
    <w:rsid w:val="00686953"/>
    <w:rsid w:val="00687DEA"/>
    <w:rsid w:val="00687E67"/>
    <w:rsid w:val="006967F7"/>
    <w:rsid w:val="006A250C"/>
    <w:rsid w:val="006B21D3"/>
    <w:rsid w:val="006B57D0"/>
    <w:rsid w:val="006D30FF"/>
    <w:rsid w:val="006D6940"/>
    <w:rsid w:val="006F11EC"/>
    <w:rsid w:val="0070082C"/>
    <w:rsid w:val="00730989"/>
    <w:rsid w:val="00730DD5"/>
    <w:rsid w:val="007369E6"/>
    <w:rsid w:val="00746E59"/>
    <w:rsid w:val="00754C9A"/>
    <w:rsid w:val="0075599A"/>
    <w:rsid w:val="00761D52"/>
    <w:rsid w:val="0077749E"/>
    <w:rsid w:val="007841C2"/>
    <w:rsid w:val="00790ADA"/>
    <w:rsid w:val="007B2781"/>
    <w:rsid w:val="007D2288"/>
    <w:rsid w:val="007E088F"/>
    <w:rsid w:val="007E6ABC"/>
    <w:rsid w:val="007F7B32"/>
    <w:rsid w:val="00804BC2"/>
    <w:rsid w:val="0081431A"/>
    <w:rsid w:val="0083216F"/>
    <w:rsid w:val="00860000"/>
    <w:rsid w:val="008607BC"/>
    <w:rsid w:val="00863BD3"/>
    <w:rsid w:val="008641ED"/>
    <w:rsid w:val="00866D66"/>
    <w:rsid w:val="008671C6"/>
    <w:rsid w:val="00875803"/>
    <w:rsid w:val="0088074F"/>
    <w:rsid w:val="008B459E"/>
    <w:rsid w:val="008E13AE"/>
    <w:rsid w:val="008E1506"/>
    <w:rsid w:val="008E710C"/>
    <w:rsid w:val="008F69D6"/>
    <w:rsid w:val="00902823"/>
    <w:rsid w:val="00915CA6"/>
    <w:rsid w:val="00916D01"/>
    <w:rsid w:val="00927834"/>
    <w:rsid w:val="009500A6"/>
    <w:rsid w:val="00957C18"/>
    <w:rsid w:val="009659BA"/>
    <w:rsid w:val="00983040"/>
    <w:rsid w:val="009A2042"/>
    <w:rsid w:val="009A5A83"/>
    <w:rsid w:val="009A6291"/>
    <w:rsid w:val="009B3FB9"/>
    <w:rsid w:val="009C2465"/>
    <w:rsid w:val="009C748D"/>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3330"/>
    <w:rsid w:val="00AF6F47"/>
    <w:rsid w:val="00B01FCD"/>
    <w:rsid w:val="00B1776C"/>
    <w:rsid w:val="00B43C47"/>
    <w:rsid w:val="00B52583"/>
    <w:rsid w:val="00B52896"/>
    <w:rsid w:val="00B55583"/>
    <w:rsid w:val="00B95236"/>
    <w:rsid w:val="00B96BD9"/>
    <w:rsid w:val="00BA1B01"/>
    <w:rsid w:val="00BA2641"/>
    <w:rsid w:val="00BB37AA"/>
    <w:rsid w:val="00BC53A0"/>
    <w:rsid w:val="00BE62AD"/>
    <w:rsid w:val="00BF0750"/>
    <w:rsid w:val="00BF121F"/>
    <w:rsid w:val="00BF1F80"/>
    <w:rsid w:val="00C166EF"/>
    <w:rsid w:val="00C17EB0"/>
    <w:rsid w:val="00C27F5F"/>
    <w:rsid w:val="00C30A0F"/>
    <w:rsid w:val="00C37E61"/>
    <w:rsid w:val="00C56EF1"/>
    <w:rsid w:val="00C70F1B"/>
    <w:rsid w:val="00C71A47"/>
    <w:rsid w:val="00C7464C"/>
    <w:rsid w:val="00C85588"/>
    <w:rsid w:val="00CB5F15"/>
    <w:rsid w:val="00CC157C"/>
    <w:rsid w:val="00CC2194"/>
    <w:rsid w:val="00CD5E5A"/>
    <w:rsid w:val="00CD6755"/>
    <w:rsid w:val="00CD6856"/>
    <w:rsid w:val="00CE0089"/>
    <w:rsid w:val="00CE793C"/>
    <w:rsid w:val="00CF193C"/>
    <w:rsid w:val="00D170C8"/>
    <w:rsid w:val="00D173F1"/>
    <w:rsid w:val="00D259FE"/>
    <w:rsid w:val="00D74CB0"/>
    <w:rsid w:val="00D8295D"/>
    <w:rsid w:val="00D8799F"/>
    <w:rsid w:val="00DC2A65"/>
    <w:rsid w:val="00DE15F0"/>
    <w:rsid w:val="00DE5663"/>
    <w:rsid w:val="00DE78AA"/>
    <w:rsid w:val="00DF1EB2"/>
    <w:rsid w:val="00E053D0"/>
    <w:rsid w:val="00E15994"/>
    <w:rsid w:val="00E2121C"/>
    <w:rsid w:val="00E3114E"/>
    <w:rsid w:val="00E31A70"/>
    <w:rsid w:val="00E35B02"/>
    <w:rsid w:val="00E52DA3"/>
    <w:rsid w:val="00E52EDA"/>
    <w:rsid w:val="00E66496"/>
    <w:rsid w:val="00E66B35"/>
    <w:rsid w:val="00E66E10"/>
    <w:rsid w:val="00E769F6"/>
    <w:rsid w:val="00E8407C"/>
    <w:rsid w:val="00E84F3C"/>
    <w:rsid w:val="00EA012C"/>
    <w:rsid w:val="00EC6A55"/>
    <w:rsid w:val="00ED0288"/>
    <w:rsid w:val="00EE52CB"/>
    <w:rsid w:val="00EF581D"/>
    <w:rsid w:val="00EF78BE"/>
    <w:rsid w:val="00EF7FD8"/>
    <w:rsid w:val="00F06F59"/>
    <w:rsid w:val="00F17988"/>
    <w:rsid w:val="00F469F0"/>
    <w:rsid w:val="00F53273"/>
    <w:rsid w:val="00F755E4"/>
    <w:rsid w:val="00F77D02"/>
    <w:rsid w:val="00F86BF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1E3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17701D"/>
    <w:rPr>
      <w:rFonts w:ascii="Helvetica" w:hAnsi="Helvetica"/>
    </w:rPr>
  </w:style>
  <w:style w:type="paragraph" w:styleId="CommentSubject">
    <w:name w:val="annotation subject"/>
    <w:basedOn w:val="CommentText"/>
    <w:next w:val="CommentText"/>
    <w:link w:val="CommentSubjectChar"/>
    <w:semiHidden/>
    <w:unhideWhenUsed/>
    <w:rsid w:val="0017701D"/>
    <w:rPr>
      <w:rFonts w:ascii="Helvetica" w:hAnsi="Helvetica"/>
      <w:b/>
      <w:bCs/>
      <w:lang w:val="en-US" w:eastAsia="en-US"/>
    </w:rPr>
  </w:style>
  <w:style w:type="character" w:customStyle="1" w:styleId="CommentSubjectChar">
    <w:name w:val="Comment Subject Char"/>
    <w:basedOn w:val="CommentTextChar"/>
    <w:link w:val="CommentSubject"/>
    <w:semiHidden/>
    <w:rsid w:val="0017701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51694/AdvWeedSci/2024;42:00012"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390/su13042190"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9734/jsrr/2024/v30i82308"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9734/jabb/2024/v27i91359" TargetMode="External"/><Relationship Id="rId23" Type="http://schemas.openxmlformats.org/officeDocument/2006/relationships/header" Target="header4.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21/acsomega.3c03421"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1E92F-094C-460A-B997-1583B1055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6</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16370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anjalidrungal0055@gmail.com</cp:lastModifiedBy>
  <cp:revision>2</cp:revision>
  <cp:lastPrinted>1999-07-06T11:00:00Z</cp:lastPrinted>
  <dcterms:created xsi:type="dcterms:W3CDTF">2026-03-08T15:43:00Z</dcterms:created>
  <dcterms:modified xsi:type="dcterms:W3CDTF">2026-03-08T15:43:00Z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9954d5d1-1107-4514-bc41-58c84d435754</vt:lpwstr>
  </property>
</Properties>
</file>