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CBC6D" w14:textId="3BC58397" w:rsidR="00D44C36" w:rsidRPr="00D44C36" w:rsidRDefault="00D44C36" w:rsidP="00D44C36">
      <w:pPr>
        <w:jc w:val="center"/>
        <w:rPr>
          <w:rFonts w:ascii="Times New Roman" w:hAnsi="Times New Roman" w:cs="Times New Roman"/>
          <w:b/>
          <w:bCs/>
          <w:sz w:val="24"/>
          <w:szCs w:val="24"/>
          <w:lang w:val="en-GB"/>
        </w:rPr>
      </w:pPr>
      <w:r w:rsidRPr="00D44C36">
        <w:rPr>
          <w:rFonts w:ascii="Times New Roman" w:hAnsi="Times New Roman" w:cs="Times New Roman"/>
          <w:b/>
          <w:bCs/>
          <w:sz w:val="24"/>
          <w:szCs w:val="24"/>
          <w:lang w:val="en-GB"/>
        </w:rPr>
        <w:t xml:space="preserve">Review </w:t>
      </w:r>
      <w:r>
        <w:rPr>
          <w:rFonts w:ascii="Times New Roman" w:hAnsi="Times New Roman" w:cs="Times New Roman"/>
          <w:b/>
          <w:bCs/>
          <w:sz w:val="24"/>
          <w:szCs w:val="24"/>
          <w:lang w:val="en-GB"/>
        </w:rPr>
        <w:t>Article</w:t>
      </w:r>
    </w:p>
    <w:p w14:paraId="4250837D" w14:textId="792F63DA" w:rsidR="00FB202C" w:rsidRDefault="00D44C36" w:rsidP="00FB202C">
      <w:pPr>
        <w:jc w:val="center"/>
        <w:rPr>
          <w:rFonts w:ascii="Times New Roman" w:hAnsi="Times New Roman" w:cs="Times New Roman"/>
          <w:b/>
          <w:bCs/>
          <w:sz w:val="24"/>
          <w:szCs w:val="24"/>
        </w:rPr>
      </w:pPr>
      <w:commentRangeStart w:id="0"/>
      <w:r w:rsidRPr="00D44C36">
        <w:rPr>
          <w:rFonts w:ascii="Times New Roman" w:hAnsi="Times New Roman" w:cs="Times New Roman"/>
          <w:b/>
          <w:bCs/>
          <w:sz w:val="24"/>
          <w:szCs w:val="24"/>
          <w:lang w:val="en-GB"/>
        </w:rPr>
        <w:br/>
      </w:r>
      <w:r w:rsidR="00A75437" w:rsidRPr="00A75437">
        <w:rPr>
          <w:rFonts w:ascii="Times New Roman" w:hAnsi="Times New Roman" w:cs="Times New Roman"/>
          <w:b/>
          <w:bCs/>
          <w:sz w:val="24"/>
          <w:szCs w:val="24"/>
        </w:rPr>
        <w:t>Adaptive Responses of Chickpea Cultivars to UV-B Radiation: Implications for Genetic Diversity and Crop Resilience</w:t>
      </w:r>
      <w:commentRangeEnd w:id="0"/>
      <w:r w:rsidR="00EC2A41">
        <w:rPr>
          <w:rStyle w:val="CommentReference"/>
        </w:rPr>
        <w:commentReference w:id="0"/>
      </w:r>
      <w:bookmarkStart w:id="1" w:name="_GoBack"/>
      <w:bookmarkEnd w:id="1"/>
    </w:p>
    <w:p w14:paraId="1D7FF72E" w14:textId="77777777" w:rsidR="00846A4A" w:rsidRDefault="00846A4A" w:rsidP="00FB202C">
      <w:pPr>
        <w:rPr>
          <w:rFonts w:ascii="Times New Roman" w:hAnsi="Times New Roman" w:cs="Times New Roman"/>
          <w:b/>
          <w:bCs/>
          <w:sz w:val="24"/>
          <w:szCs w:val="24"/>
          <w:lang w:val="en-IN"/>
        </w:rPr>
      </w:pPr>
    </w:p>
    <w:p w14:paraId="107EFC78" w14:textId="12713EB9" w:rsidR="00D53533" w:rsidRPr="00FB202C" w:rsidRDefault="00F267C1" w:rsidP="00FB202C">
      <w:pPr>
        <w:rPr>
          <w:rFonts w:ascii="Times New Roman" w:hAnsi="Times New Roman" w:cs="Times New Roman"/>
          <w:b/>
          <w:bCs/>
          <w:sz w:val="24"/>
          <w:szCs w:val="24"/>
        </w:rPr>
      </w:pPr>
      <w:r>
        <w:rPr>
          <w:rFonts w:ascii="Times New Roman" w:hAnsi="Times New Roman" w:cs="Times New Roman"/>
          <w:b/>
          <w:bCs/>
          <w:sz w:val="24"/>
          <w:szCs w:val="24"/>
          <w:lang w:val="en-IN"/>
        </w:rPr>
        <w:t>Abstract</w:t>
      </w:r>
      <w:r>
        <w:rPr>
          <w:rFonts w:ascii="Times New Roman" w:hAnsi="Times New Roman" w:cs="Times New Roman"/>
          <w:b/>
          <w:bCs/>
          <w:sz w:val="24"/>
          <w:szCs w:val="24"/>
          <w:lang w:val="en-IN"/>
        </w:rPr>
        <w:tab/>
      </w:r>
    </w:p>
    <w:p w14:paraId="72A85272" w14:textId="77777777" w:rsidR="00CA0D3A" w:rsidRDefault="00D53533" w:rsidP="00CA0D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commentRangeStart w:id="2"/>
      <w:r w:rsidR="008935F3" w:rsidRPr="00C47248">
        <w:rPr>
          <w:rFonts w:ascii="Times New Roman" w:eastAsia="Times New Roman" w:hAnsi="Times New Roman" w:cs="Times New Roman"/>
          <w:sz w:val="24"/>
          <w:szCs w:val="24"/>
        </w:rPr>
        <w:t>Further people have become aware that the ultraviolet B (UV-B) rays (280–315 nm) impact the development of plants and overall yield, particularly in the context of global warming. Because various varieties of the chickpea (</w:t>
      </w:r>
      <w:r w:rsidR="008935F3" w:rsidRPr="00A5683B">
        <w:rPr>
          <w:rFonts w:ascii="Times New Roman" w:eastAsia="Times New Roman" w:hAnsi="Times New Roman" w:cs="Times New Roman"/>
          <w:bCs/>
          <w:i/>
          <w:sz w:val="24"/>
          <w:szCs w:val="24"/>
        </w:rPr>
        <w:t>Cicer arietinum</w:t>
      </w:r>
      <w:r w:rsidR="008935F3" w:rsidRPr="00A5683B">
        <w:rPr>
          <w:rFonts w:ascii="Times New Roman" w:eastAsia="Times New Roman" w:hAnsi="Times New Roman" w:cs="Times New Roman"/>
          <w:bCs/>
          <w:sz w:val="24"/>
          <w:szCs w:val="24"/>
        </w:rPr>
        <w:t xml:space="preserve"> L.)</w:t>
      </w:r>
      <w:r w:rsidR="008935F3" w:rsidRPr="00C47248">
        <w:rPr>
          <w:rFonts w:ascii="Times New Roman" w:eastAsia="Times New Roman" w:hAnsi="Times New Roman" w:cs="Times New Roman"/>
          <w:sz w:val="24"/>
          <w:szCs w:val="24"/>
        </w:rPr>
        <w:t>, a crop extensively valued worldwide for its nutritional and financial benefits, behave differently to UV-B exposure, it is clear that importance genetic diversity is in adaptability to stress.</w:t>
      </w:r>
      <w:r w:rsidR="008935F3" w:rsidRPr="00C47248">
        <w:rPr>
          <w:rFonts w:ascii="Segoe UI" w:hAnsi="Segoe UI" w:cs="Segoe UI"/>
          <w:sz w:val="19"/>
          <w:szCs w:val="19"/>
          <w:shd w:val="clear" w:color="auto" w:fill="FFFFFF"/>
        </w:rPr>
        <w:t xml:space="preserve"> </w:t>
      </w:r>
      <w:r w:rsidR="008935F3" w:rsidRPr="00C47248">
        <w:rPr>
          <w:rFonts w:ascii="Times New Roman" w:hAnsi="Times New Roman" w:cs="Times New Roman"/>
          <w:sz w:val="24"/>
          <w:szCs w:val="24"/>
          <w:shd w:val="clear" w:color="auto" w:fill="FFFFFF"/>
        </w:rPr>
        <w:t>This review compiles recent research on chickpea cultivars' response and adaptations to UV-B radiation. It focuses attention to the genetic, psychological, biological, and structural mechanisms that support stress tolerance</w:t>
      </w:r>
      <w:r w:rsidR="008935F3">
        <w:rPr>
          <w:rFonts w:ascii="Times New Roman" w:hAnsi="Times New Roman" w:cs="Times New Roman"/>
          <w:sz w:val="24"/>
          <w:szCs w:val="24"/>
          <w:shd w:val="clear" w:color="auto" w:fill="FFFFFF"/>
        </w:rPr>
        <w:t>.</w:t>
      </w:r>
      <w:r w:rsidR="008935F3" w:rsidRPr="00862930">
        <w:rPr>
          <w:rStyle w:val="highlights"/>
          <w:color w:val="000000"/>
          <w:sz w:val="19"/>
          <w:szCs w:val="19"/>
        </w:rPr>
        <w:t xml:space="preserve"> </w:t>
      </w:r>
      <w:r w:rsidR="008935F3" w:rsidRPr="00862930">
        <w:rPr>
          <w:rFonts w:ascii="Times New Roman" w:eastAsia="Times New Roman" w:hAnsi="Times New Roman" w:cs="Times New Roman"/>
          <w:color w:val="000000"/>
          <w:sz w:val="24"/>
          <w:szCs w:val="24"/>
        </w:rPr>
        <w:t>The destruction of the genome and changes caused on by ultraviolet (UV) rays may change gene expression and result in changes in response to stress traits. Plant growth and production are ultimately affected by the physical impacts of ultraviolet (UV) rays on systems like transpiration, irrigation, and nutrient uptake. Normal plants' ability to operate physically is typically affected by higher UV-B radiation level</w:t>
      </w:r>
      <w:r w:rsidR="008935F3" w:rsidRPr="00595754">
        <w:rPr>
          <w:rFonts w:ascii="Times New Roman" w:eastAsia="Times New Roman" w:hAnsi="Times New Roman" w:cs="Times New Roman"/>
          <w:sz w:val="24"/>
          <w:szCs w:val="24"/>
        </w:rPr>
        <w:t>.</w:t>
      </w:r>
      <w:r w:rsidR="008935F3" w:rsidRPr="00595754">
        <w:rPr>
          <w:rStyle w:val="highlights"/>
          <w:sz w:val="19"/>
          <w:szCs w:val="19"/>
        </w:rPr>
        <w:t xml:space="preserve"> </w:t>
      </w:r>
      <w:r w:rsidR="008935F3" w:rsidRPr="00595754">
        <w:rPr>
          <w:rFonts w:ascii="Times New Roman" w:eastAsia="Times New Roman" w:hAnsi="Times New Roman" w:cs="Times New Roman"/>
          <w:sz w:val="24"/>
          <w:szCs w:val="24"/>
        </w:rPr>
        <w:t>It can reduce water-use efficiency, stomatal pores formation and metabolic productivity, every one of which slow down biomass production and eventually affect production. Still, genotypes that are more sensitive to UV-B rays have the capacity to handle these challenges. By turning on effective sunscreen mechanisms and altering standards as needed to preserve essential functions, they promote continued development</w:t>
      </w:r>
      <w:r w:rsidR="008935F3" w:rsidRPr="006E12A0">
        <w:rPr>
          <w:rFonts w:ascii="Times New Roman" w:eastAsia="Times New Roman" w:hAnsi="Times New Roman" w:cs="Times New Roman"/>
          <w:sz w:val="24"/>
          <w:szCs w:val="24"/>
        </w:rPr>
        <w:t>.</w:t>
      </w:r>
      <w:r w:rsidR="008935F3" w:rsidRPr="006E12A0">
        <w:rPr>
          <w:rFonts w:ascii="Times New Roman" w:hAnsi="Times New Roman" w:cs="Times New Roman"/>
          <w:sz w:val="24"/>
          <w:szCs w:val="24"/>
          <w:shd w:val="clear" w:color="auto" w:fill="FFFFFF"/>
        </w:rPr>
        <w:t xml:space="preserve"> the context of addition to morphological and biological variations, chickpea plants have significant structural modifications that avoid UV-B damage. These consist of more developed cuticle (the </w:t>
      </w:r>
      <w:commentRangeStart w:id="3"/>
      <w:r w:rsidR="008935F3" w:rsidRPr="006E12A0">
        <w:rPr>
          <w:rFonts w:ascii="Times New Roman" w:hAnsi="Times New Roman" w:cs="Times New Roman"/>
          <w:sz w:val="24"/>
          <w:szCs w:val="24"/>
          <w:shd w:val="clear" w:color="auto" w:fill="FFFFFF"/>
        </w:rPr>
        <w:t xml:space="preserve">a </w:t>
      </w:r>
      <w:commentRangeEnd w:id="3"/>
      <w:r w:rsidR="009D7593">
        <w:rPr>
          <w:rStyle w:val="CommentReference"/>
        </w:rPr>
        <w:commentReference w:id="3"/>
      </w:r>
      <w:r w:rsidR="008935F3" w:rsidRPr="006E12A0">
        <w:rPr>
          <w:rFonts w:ascii="Times New Roman" w:hAnsi="Times New Roman" w:cs="Times New Roman"/>
          <w:sz w:val="24"/>
          <w:szCs w:val="24"/>
          <w:shd w:val="clear" w:color="auto" w:fill="FFFFFF"/>
        </w:rPr>
        <w:t>waxy outer layer), larger leaves, and an altered roots and shoots structure. These major modifications enhance the plant's ability to soak up nutrients, water, and sunlight, all of which assist it handle stress</w:t>
      </w:r>
      <w:r w:rsidR="008935F3">
        <w:rPr>
          <w:rFonts w:ascii="Times New Roman" w:hAnsi="Times New Roman" w:cs="Times New Roman"/>
          <w:sz w:val="24"/>
          <w:szCs w:val="24"/>
          <w:shd w:val="clear" w:color="auto" w:fill="FFFFFF"/>
        </w:rPr>
        <w:t>.</w:t>
      </w:r>
      <w:commentRangeEnd w:id="2"/>
      <w:r w:rsidR="00376414">
        <w:rPr>
          <w:rStyle w:val="CommentReference"/>
        </w:rPr>
        <w:commentReference w:id="2"/>
      </w:r>
    </w:p>
    <w:p w14:paraId="3E6FCADD" w14:textId="77777777" w:rsidR="00CA0D3A" w:rsidRPr="006B13F4" w:rsidRDefault="00CA0D3A" w:rsidP="00CA0D3A">
      <w:pPr>
        <w:spacing w:line="360" w:lineRule="auto"/>
        <w:jc w:val="both"/>
        <w:rPr>
          <w:rFonts w:ascii="Times New Roman" w:eastAsia="Times New Roman" w:hAnsi="Times New Roman" w:cs="Times New Roman"/>
          <w:sz w:val="24"/>
          <w:szCs w:val="24"/>
        </w:rPr>
      </w:pPr>
      <w:r w:rsidRPr="00FB2498">
        <w:rPr>
          <w:rFonts w:ascii="Times New Roman" w:eastAsia="Times New Roman" w:hAnsi="Times New Roman" w:cs="Times New Roman"/>
          <w:i/>
          <w:sz w:val="24"/>
          <w:szCs w:val="24"/>
        </w:rPr>
        <w:t>Key</w:t>
      </w:r>
      <w:r w:rsidR="00FB2498" w:rsidRPr="00FB2498">
        <w:rPr>
          <w:rFonts w:ascii="Times New Roman" w:eastAsia="Times New Roman" w:hAnsi="Times New Roman" w:cs="Times New Roman"/>
          <w:i/>
          <w:sz w:val="24"/>
          <w:szCs w:val="24"/>
        </w:rPr>
        <w:t xml:space="preserve"> </w:t>
      </w:r>
      <w:r w:rsidRPr="00FB2498">
        <w:rPr>
          <w:rFonts w:ascii="Times New Roman" w:eastAsia="Times New Roman" w:hAnsi="Times New Roman" w:cs="Times New Roman"/>
          <w:i/>
          <w:sz w:val="24"/>
          <w:szCs w:val="24"/>
        </w:rPr>
        <w:t xml:space="preserve">word </w:t>
      </w:r>
      <w:r>
        <w:rPr>
          <w:rFonts w:ascii="Times New Roman" w:eastAsia="Times New Roman" w:hAnsi="Times New Roman" w:cs="Times New Roman"/>
          <w:sz w:val="24"/>
          <w:szCs w:val="24"/>
        </w:rPr>
        <w:t>:-  Chickpea,  Mutation, UV-B Rays , Stress Tolerance,  Genetic Variability</w:t>
      </w:r>
    </w:p>
    <w:p w14:paraId="04D3349B" w14:textId="77777777" w:rsidR="00376414" w:rsidRDefault="00376414" w:rsidP="00CA0D3A">
      <w:pPr>
        <w:spacing w:line="360" w:lineRule="auto"/>
        <w:jc w:val="both"/>
        <w:rPr>
          <w:ins w:id="4" w:author="subha" w:date="2026-02-28T20:40:00Z"/>
          <w:rFonts w:ascii="Times New Roman" w:hAnsi="Times New Roman" w:cs="Times New Roman"/>
          <w:b/>
          <w:bCs/>
          <w:lang w:val="en-IN"/>
        </w:rPr>
      </w:pPr>
    </w:p>
    <w:p w14:paraId="1CA60DDB" w14:textId="77777777" w:rsidR="00376414" w:rsidRDefault="00376414" w:rsidP="00CA0D3A">
      <w:pPr>
        <w:spacing w:line="360" w:lineRule="auto"/>
        <w:jc w:val="both"/>
        <w:rPr>
          <w:ins w:id="5" w:author="subha" w:date="2026-02-28T20:40:00Z"/>
          <w:rFonts w:ascii="Times New Roman" w:hAnsi="Times New Roman" w:cs="Times New Roman"/>
          <w:b/>
          <w:bCs/>
          <w:lang w:val="en-IN"/>
        </w:rPr>
      </w:pPr>
    </w:p>
    <w:p w14:paraId="30FEB027" w14:textId="77777777" w:rsidR="00376414" w:rsidRDefault="00376414" w:rsidP="00CA0D3A">
      <w:pPr>
        <w:spacing w:line="360" w:lineRule="auto"/>
        <w:jc w:val="both"/>
        <w:rPr>
          <w:ins w:id="6" w:author="subha" w:date="2026-02-28T20:40:00Z"/>
          <w:rFonts w:ascii="Times New Roman" w:hAnsi="Times New Roman" w:cs="Times New Roman"/>
          <w:b/>
          <w:bCs/>
          <w:lang w:val="en-IN"/>
        </w:rPr>
      </w:pPr>
    </w:p>
    <w:p w14:paraId="61C645E4" w14:textId="6CFC9576" w:rsidR="00A75437" w:rsidRPr="008815B0" w:rsidRDefault="00A75437" w:rsidP="00CA0D3A">
      <w:pPr>
        <w:spacing w:line="360" w:lineRule="auto"/>
        <w:jc w:val="both"/>
        <w:rPr>
          <w:rFonts w:ascii="Times New Roman" w:hAnsi="Times New Roman" w:cs="Times New Roman"/>
          <w:b/>
          <w:bCs/>
          <w:sz w:val="24"/>
          <w:szCs w:val="24"/>
          <w:lang w:val="en-IN"/>
        </w:rPr>
      </w:pPr>
      <w:r w:rsidRPr="001C3DB1">
        <w:rPr>
          <w:rFonts w:ascii="Times New Roman" w:hAnsi="Times New Roman" w:cs="Times New Roman"/>
          <w:b/>
          <w:bCs/>
          <w:lang w:val="en-IN"/>
        </w:rPr>
        <w:lastRenderedPageBreak/>
        <w:t>INTRODUCTION</w:t>
      </w:r>
    </w:p>
    <w:p w14:paraId="1AFFB957" w14:textId="77777777" w:rsidR="003959DF" w:rsidRDefault="005209A2" w:rsidP="003959DF">
      <w:pPr>
        <w:spacing w:line="360" w:lineRule="auto"/>
        <w:ind w:firstLine="720"/>
        <w:jc w:val="both"/>
        <w:rPr>
          <w:rFonts w:ascii="Times New Roman" w:eastAsia="Times New Roman" w:hAnsi="Times New Roman" w:cs="Times New Roman"/>
          <w:sz w:val="24"/>
          <w:szCs w:val="24"/>
        </w:rPr>
      </w:pPr>
      <w:commentRangeStart w:id="7"/>
      <w:r w:rsidRPr="00074C02">
        <w:rPr>
          <w:rFonts w:ascii="Times New Roman" w:eastAsia="Times New Roman" w:hAnsi="Times New Roman" w:cs="Times New Roman"/>
          <w:sz w:val="24"/>
          <w:szCs w:val="24"/>
        </w:rPr>
        <w:t>Chickpea (</w:t>
      </w:r>
      <w:r w:rsidRPr="00A5683B">
        <w:rPr>
          <w:rFonts w:ascii="Times New Roman" w:eastAsia="Times New Roman" w:hAnsi="Times New Roman" w:cs="Times New Roman"/>
          <w:bCs/>
          <w:i/>
          <w:sz w:val="24"/>
          <w:szCs w:val="24"/>
        </w:rPr>
        <w:t>Cicer arietinum</w:t>
      </w:r>
      <w:r w:rsidRPr="00A5683B">
        <w:rPr>
          <w:rFonts w:ascii="Times New Roman" w:eastAsia="Times New Roman" w:hAnsi="Times New Roman" w:cs="Times New Roman"/>
          <w:bCs/>
          <w:sz w:val="24"/>
          <w:szCs w:val="24"/>
        </w:rPr>
        <w:t xml:space="preserve"> L.) </w:t>
      </w:r>
      <w:r w:rsidRPr="00074C02">
        <w:rPr>
          <w:rFonts w:ascii="Times New Roman" w:eastAsia="Times New Roman" w:hAnsi="Times New Roman" w:cs="Times New Roman"/>
          <w:sz w:val="24"/>
          <w:szCs w:val="24"/>
        </w:rPr>
        <w:t>is a popular food grain pulse crop grown mostly in arid and semi-arid climates.</w:t>
      </w:r>
      <w:r w:rsidRPr="00074C02">
        <w:t xml:space="preserve"> </w:t>
      </w:r>
      <w:r>
        <w:rPr>
          <w:rFonts w:ascii="Times New Roman" w:eastAsia="Times New Roman" w:hAnsi="Times New Roman" w:cs="Times New Roman"/>
          <w:sz w:val="24"/>
          <w:szCs w:val="24"/>
        </w:rPr>
        <w:t>It is belongs to the Fabaceae family.</w:t>
      </w:r>
      <w:r w:rsidR="00A04DC7">
        <w:rPr>
          <w:rFonts w:ascii="Times New Roman" w:eastAsia="Times New Roman" w:hAnsi="Times New Roman" w:cs="Times New Roman"/>
          <w:sz w:val="24"/>
          <w:szCs w:val="24"/>
        </w:rPr>
        <w:t xml:space="preserve"> </w:t>
      </w:r>
      <w:r w:rsidRPr="00074C02">
        <w:rPr>
          <w:rFonts w:ascii="Times New Roman" w:eastAsia="Times New Roman" w:hAnsi="Times New Roman" w:cs="Times New Roman"/>
          <w:sz w:val="24"/>
          <w:szCs w:val="24"/>
        </w:rPr>
        <w:t>Because of the great amount of protein of its seeds.</w:t>
      </w:r>
      <w:r w:rsidRPr="00074C02">
        <w:t xml:space="preserve"> </w:t>
      </w:r>
      <w:r w:rsidRPr="00074C02">
        <w:rPr>
          <w:rFonts w:ascii="Times New Roman" w:eastAsia="Times New Roman" w:hAnsi="Times New Roman" w:cs="Times New Roman"/>
          <w:sz w:val="24"/>
          <w:szCs w:val="24"/>
        </w:rPr>
        <w:t>It is known as a significant source of nutrients for humans</w:t>
      </w:r>
      <w:r w:rsidR="00A04DC7">
        <w:rPr>
          <w:rFonts w:ascii="Times New Roman" w:eastAsia="Times New Roman" w:hAnsi="Times New Roman" w:cs="Times New Roman"/>
          <w:sz w:val="24"/>
          <w:szCs w:val="24"/>
        </w:rPr>
        <w:t xml:space="preserve">. </w:t>
      </w:r>
      <w:r w:rsidRPr="00074C02">
        <w:rPr>
          <w:rFonts w:ascii="Times New Roman" w:eastAsia="Times New Roman" w:hAnsi="Times New Roman" w:cs="Times New Roman"/>
          <w:sz w:val="24"/>
          <w:szCs w:val="24"/>
        </w:rPr>
        <w:t>The Rabi (winter) season is the time this crop is grown.</w:t>
      </w:r>
      <w:r w:rsidRPr="0096453D">
        <w:t xml:space="preserve"> </w:t>
      </w:r>
      <w:r w:rsidRPr="0096453D">
        <w:rPr>
          <w:rFonts w:ascii="Times New Roman" w:eastAsia="Times New Roman" w:hAnsi="Times New Roman" w:cs="Times New Roman"/>
          <w:sz w:val="24"/>
          <w:szCs w:val="24"/>
        </w:rPr>
        <w:t>It is grown commercially in nations like Ethiopia, Australia, Iran, Pakistan, India, and Turkey. The highest production occurs primarily in India. It represents over 70% of global production</w:t>
      </w:r>
      <w:r>
        <w:rPr>
          <w:rFonts w:ascii="Times New Roman" w:eastAsia="Times New Roman" w:hAnsi="Times New Roman" w:cs="Times New Roman"/>
          <w:sz w:val="24"/>
          <w:szCs w:val="24"/>
        </w:rPr>
        <w:t xml:space="preserve"> </w:t>
      </w:r>
      <w:r w:rsidRPr="000E2556">
        <w:rPr>
          <w:rFonts w:ascii="Times New Roman" w:hAnsi="Times New Roman" w:cs="Times New Roman"/>
          <w:bCs/>
          <w:sz w:val="24"/>
          <w:szCs w:val="24"/>
          <w:lang w:val="en-GB"/>
        </w:rPr>
        <w:t>(FAO, 2023).</w:t>
      </w:r>
      <w:r w:rsidRPr="000E2556">
        <w:rPr>
          <w:sz w:val="24"/>
          <w:szCs w:val="24"/>
        </w:rPr>
        <w:t xml:space="preserve"> </w:t>
      </w:r>
    </w:p>
    <w:p w14:paraId="52B7D701" w14:textId="77777777" w:rsidR="003959DF" w:rsidRDefault="005209A2" w:rsidP="003959DF">
      <w:pPr>
        <w:spacing w:line="360" w:lineRule="auto"/>
        <w:ind w:firstLine="720"/>
        <w:jc w:val="both"/>
        <w:rPr>
          <w:rFonts w:ascii="Times New Roman" w:eastAsia="Times New Roman" w:hAnsi="Times New Roman" w:cs="Times New Roman"/>
          <w:sz w:val="24"/>
          <w:szCs w:val="24"/>
        </w:rPr>
      </w:pPr>
      <w:r w:rsidRPr="00D315F6">
        <w:rPr>
          <w:rFonts w:ascii="Times New Roman" w:hAnsi="Times New Roman" w:cs="Times New Roman"/>
          <w:sz w:val="24"/>
          <w:szCs w:val="24"/>
        </w:rPr>
        <w:t xml:space="preserve">Desi and Kabuli are the two primary varieties of chickpeas. Desi chickpeas are smaller, rougher, and brown, whereas Kabuli chickpeas are lighter, smoother, and larger. Because they fix nitrogen, chickpeas are very nutritious and increase soil fertility. </w:t>
      </w:r>
      <w:r w:rsidRPr="00D315F6">
        <w:rPr>
          <w:rFonts w:ascii="Times New Roman" w:eastAsia="Times New Roman" w:hAnsi="Times New Roman" w:cs="Times New Roman"/>
          <w:sz w:val="24"/>
          <w:szCs w:val="24"/>
        </w:rPr>
        <w:t>The smaller-seeded Desi chickpeas, referred to as "micro</w:t>
      </w:r>
      <w:r w:rsidR="00A04DC7">
        <w:rPr>
          <w:rFonts w:ascii="Times New Roman" w:eastAsia="Times New Roman" w:hAnsi="Times New Roman" w:cs="Times New Roman"/>
          <w:sz w:val="24"/>
          <w:szCs w:val="24"/>
        </w:rPr>
        <w:t xml:space="preserve"> </w:t>
      </w:r>
      <w:proofErr w:type="spellStart"/>
      <w:r w:rsidRPr="00D315F6">
        <w:rPr>
          <w:rFonts w:ascii="Times New Roman" w:eastAsia="Times New Roman" w:hAnsi="Times New Roman" w:cs="Times New Roman"/>
          <w:sz w:val="24"/>
          <w:szCs w:val="24"/>
        </w:rPr>
        <w:t>sperma</w:t>
      </w:r>
      <w:proofErr w:type="spellEnd"/>
      <w:r w:rsidRPr="00D315F6">
        <w:rPr>
          <w:rFonts w:ascii="Times New Roman" w:eastAsia="Times New Roman" w:hAnsi="Times New Roman" w:cs="Times New Roman"/>
          <w:sz w:val="24"/>
          <w:szCs w:val="24"/>
        </w:rPr>
        <w:t>," are believed to have given rise to the larger-seeded Kabuli chickpeas, also known as "macro</w:t>
      </w:r>
      <w:r w:rsidR="00A04DC7">
        <w:rPr>
          <w:rFonts w:ascii="Times New Roman" w:eastAsia="Times New Roman" w:hAnsi="Times New Roman" w:cs="Times New Roman"/>
          <w:sz w:val="24"/>
          <w:szCs w:val="24"/>
        </w:rPr>
        <w:t xml:space="preserve"> </w:t>
      </w:r>
      <w:proofErr w:type="spellStart"/>
      <w:r w:rsidRPr="00D315F6">
        <w:rPr>
          <w:rFonts w:ascii="Times New Roman" w:eastAsia="Times New Roman" w:hAnsi="Times New Roman" w:cs="Times New Roman"/>
          <w:sz w:val="24"/>
          <w:szCs w:val="24"/>
        </w:rPr>
        <w:t>sperma</w:t>
      </w:r>
      <w:proofErr w:type="spellEnd"/>
      <w:r w:rsidRPr="00D315F6">
        <w:rPr>
          <w:rFonts w:ascii="Times New Roman" w:eastAsia="Times New Roman" w:hAnsi="Times New Roman" w:cs="Times New Roman"/>
          <w:sz w:val="24"/>
          <w:szCs w:val="24"/>
        </w:rPr>
        <w:t>" (Moreno &amp; Cubero, 1978).</w:t>
      </w:r>
    </w:p>
    <w:p w14:paraId="2B805126" w14:textId="2794A941" w:rsidR="003959DF" w:rsidRDefault="005209A2" w:rsidP="003959DF">
      <w:pPr>
        <w:spacing w:line="360" w:lineRule="auto"/>
        <w:ind w:firstLine="720"/>
        <w:jc w:val="both"/>
        <w:rPr>
          <w:rFonts w:ascii="Times New Roman" w:eastAsia="Times New Roman" w:hAnsi="Times New Roman" w:cs="Times New Roman"/>
          <w:sz w:val="24"/>
          <w:szCs w:val="24"/>
        </w:rPr>
      </w:pPr>
      <w:r w:rsidRPr="00D315F6">
        <w:rPr>
          <w:rFonts w:ascii="Times New Roman" w:eastAsia="Times New Roman" w:hAnsi="Times New Roman" w:cs="Times New Roman"/>
          <w:sz w:val="24"/>
          <w:szCs w:val="24"/>
        </w:rPr>
        <w:t>Kabuli chickpeas exh</w:t>
      </w:r>
      <w:r w:rsidR="000E2556">
        <w:rPr>
          <w:rFonts w:ascii="Times New Roman" w:eastAsia="Times New Roman" w:hAnsi="Times New Roman" w:cs="Times New Roman"/>
          <w:sz w:val="24"/>
          <w:szCs w:val="24"/>
        </w:rPr>
        <w:t xml:space="preserve">ibit far less genetic diversity </w:t>
      </w:r>
      <w:r w:rsidRPr="00D315F6">
        <w:rPr>
          <w:rFonts w:ascii="Times New Roman" w:eastAsia="Times New Roman" w:hAnsi="Times New Roman" w:cs="Times New Roman"/>
          <w:sz w:val="24"/>
          <w:szCs w:val="24"/>
        </w:rPr>
        <w:t>that is, there is less variatio</w:t>
      </w:r>
      <w:r w:rsidR="000E2556">
        <w:rPr>
          <w:rFonts w:ascii="Times New Roman" w:eastAsia="Times New Roman" w:hAnsi="Times New Roman" w:cs="Times New Roman"/>
          <w:sz w:val="24"/>
          <w:szCs w:val="24"/>
        </w:rPr>
        <w:t>n within this type -</w:t>
      </w:r>
      <w:r w:rsidRPr="00D315F6">
        <w:rPr>
          <w:rFonts w:ascii="Times New Roman" w:eastAsia="Times New Roman" w:hAnsi="Times New Roman" w:cs="Times New Roman"/>
          <w:sz w:val="24"/>
          <w:szCs w:val="24"/>
        </w:rPr>
        <w:t>than Desi variants.</w:t>
      </w:r>
      <w:ins w:id="8" w:author="subha" w:date="2026-02-28T20:28:00Z">
        <w:r w:rsidR="009D7593">
          <w:rPr>
            <w:rFonts w:ascii="Times New Roman" w:eastAsia="Times New Roman" w:hAnsi="Times New Roman" w:cs="Times New Roman"/>
            <w:sz w:val="24"/>
            <w:szCs w:val="24"/>
          </w:rPr>
          <w:t xml:space="preserve"> </w:t>
        </w:r>
      </w:ins>
      <w:r w:rsidRPr="00D315F6">
        <w:rPr>
          <w:rFonts w:ascii="Times New Roman" w:hAnsi="Times New Roman" w:cs="Times New Roman"/>
          <w:sz w:val="24"/>
          <w:szCs w:val="24"/>
        </w:rPr>
        <w:t>With over 70% of the world's supply coming from states like MP, Maharashtra, Rajasthan, UP, Andhra Pradesh, Karnataka, and Telangana, India is the biggest producer.</w:t>
      </w:r>
      <w:r w:rsidRPr="00D315F6">
        <w:rPr>
          <w:rFonts w:ascii="Times New Roman" w:hAnsi="Times New Roman" w:cs="Times New Roman"/>
          <w:b/>
          <w:bCs/>
          <w:sz w:val="24"/>
          <w:szCs w:val="24"/>
          <w:lang w:val="en-GB"/>
        </w:rPr>
        <w:t xml:space="preserve"> </w:t>
      </w:r>
      <w:r w:rsidRPr="00D315F6">
        <w:rPr>
          <w:rFonts w:ascii="Times New Roman" w:hAnsi="Times New Roman" w:cs="Times New Roman"/>
          <w:sz w:val="24"/>
          <w:szCs w:val="24"/>
          <w:lang w:val="en-GB"/>
        </w:rPr>
        <w:t>(</w:t>
      </w:r>
      <w:proofErr w:type="spellStart"/>
      <w:r w:rsidRPr="00D315F6">
        <w:rPr>
          <w:rFonts w:ascii="Times New Roman" w:hAnsi="Times New Roman" w:cs="Times New Roman"/>
          <w:sz w:val="24"/>
          <w:szCs w:val="24"/>
          <w:lang w:val="en-GB"/>
        </w:rPr>
        <w:t>MoAFW</w:t>
      </w:r>
      <w:proofErr w:type="spellEnd"/>
      <w:r w:rsidRPr="00D315F6">
        <w:rPr>
          <w:rFonts w:ascii="Times New Roman" w:hAnsi="Times New Roman" w:cs="Times New Roman"/>
          <w:sz w:val="24"/>
          <w:szCs w:val="24"/>
          <w:lang w:val="en-GB"/>
        </w:rPr>
        <w:t>, 2024).</w:t>
      </w:r>
      <w:r w:rsidRPr="00D315F6">
        <w:rPr>
          <w:rFonts w:ascii="Times New Roman" w:hAnsi="Times New Roman" w:cs="Times New Roman"/>
          <w:sz w:val="24"/>
          <w:szCs w:val="24"/>
        </w:rPr>
        <w:t xml:space="preserve"> gram is grown in largely every district in the state, Bundelkhand, </w:t>
      </w:r>
      <w:proofErr w:type="spellStart"/>
      <w:r w:rsidRPr="00D315F6">
        <w:rPr>
          <w:rFonts w:ascii="Times New Roman" w:hAnsi="Times New Roman" w:cs="Times New Roman"/>
          <w:sz w:val="24"/>
          <w:szCs w:val="24"/>
        </w:rPr>
        <w:t>Purvanchal</w:t>
      </w:r>
      <w:proofErr w:type="spellEnd"/>
      <w:r w:rsidRPr="00D315F6">
        <w:rPr>
          <w:rFonts w:ascii="Times New Roman" w:hAnsi="Times New Roman" w:cs="Times New Roman"/>
          <w:sz w:val="24"/>
          <w:szCs w:val="24"/>
        </w:rPr>
        <w:t xml:space="preserve">, and South-West produce the majority of it. Chickpeas were grown on about 5.5 lakh hectares in Uttar Pradesh in 2024–2025, producing about 6.5 lakh tonnes, according to agricultural statistics. The average output for the state is roughly 1.2 tons per hectare. </w:t>
      </w:r>
      <w:r w:rsidRPr="00D315F6">
        <w:rPr>
          <w:rFonts w:ascii="Times New Roman" w:hAnsi="Times New Roman" w:cs="Times New Roman"/>
          <w:sz w:val="24"/>
          <w:szCs w:val="24"/>
          <w:lang w:val="en-GB"/>
        </w:rPr>
        <w:t>(</w:t>
      </w:r>
      <w:proofErr w:type="spellStart"/>
      <w:r w:rsidRPr="00D315F6">
        <w:rPr>
          <w:rFonts w:ascii="Times New Roman" w:hAnsi="Times New Roman" w:cs="Times New Roman"/>
          <w:sz w:val="24"/>
          <w:szCs w:val="24"/>
          <w:lang w:val="en-GB"/>
        </w:rPr>
        <w:t>MoAFW</w:t>
      </w:r>
      <w:proofErr w:type="spellEnd"/>
      <w:r w:rsidRPr="00D315F6">
        <w:rPr>
          <w:rFonts w:ascii="Times New Roman" w:hAnsi="Times New Roman" w:cs="Times New Roman"/>
          <w:sz w:val="24"/>
          <w:szCs w:val="24"/>
          <w:lang w:val="en-GB"/>
        </w:rPr>
        <w:t>, 20</w:t>
      </w:r>
      <w:r>
        <w:rPr>
          <w:rFonts w:ascii="Times New Roman" w:hAnsi="Times New Roman" w:cs="Times New Roman"/>
          <w:sz w:val="24"/>
          <w:szCs w:val="24"/>
          <w:lang w:val="en-GB"/>
        </w:rPr>
        <w:t>24; UP Agriculture Dept., 2023)</w:t>
      </w:r>
    </w:p>
    <w:p w14:paraId="17E39D32" w14:textId="2D690751" w:rsidR="005209A2" w:rsidRDefault="00B41B75" w:rsidP="003959DF">
      <w:pPr>
        <w:spacing w:line="360" w:lineRule="auto"/>
        <w:ind w:firstLine="720"/>
        <w:jc w:val="both"/>
        <w:rPr>
          <w:ins w:id="9" w:author="subha" w:date="2026-02-28T20:55:00Z"/>
          <w:rFonts w:ascii="Times New Roman" w:hAnsi="Times New Roman" w:cs="Times New Roman"/>
          <w:sz w:val="24"/>
          <w:szCs w:val="24"/>
        </w:rPr>
      </w:pPr>
      <w:r w:rsidRPr="006E12A0">
        <w:rPr>
          <w:rFonts w:ascii="Times New Roman" w:hAnsi="Times New Roman" w:cs="Times New Roman"/>
          <w:sz w:val="24"/>
          <w:szCs w:val="24"/>
          <w:shd w:val="clear" w:color="auto" w:fill="FFFFFF"/>
        </w:rPr>
        <w:t>UV-B rays can have an important impact on the growth and yield of chickpea (</w:t>
      </w:r>
      <w:r w:rsidRPr="003959DF">
        <w:rPr>
          <w:rFonts w:ascii="Times New Roman" w:hAnsi="Times New Roman" w:cs="Times New Roman"/>
          <w:bCs/>
          <w:i/>
          <w:sz w:val="24"/>
          <w:szCs w:val="24"/>
          <w:shd w:val="clear" w:color="auto" w:fill="FFFFFF"/>
        </w:rPr>
        <w:t xml:space="preserve">Cicer arietinum </w:t>
      </w:r>
      <w:r w:rsidRPr="003959DF">
        <w:rPr>
          <w:rFonts w:ascii="Times New Roman" w:hAnsi="Times New Roman" w:cs="Times New Roman"/>
          <w:bCs/>
          <w:sz w:val="24"/>
          <w:szCs w:val="24"/>
          <w:shd w:val="clear" w:color="auto" w:fill="FFFFFF"/>
        </w:rPr>
        <w:t>L.)</w:t>
      </w:r>
      <w:r w:rsidRPr="006E12A0">
        <w:rPr>
          <w:rFonts w:ascii="Times New Roman" w:hAnsi="Times New Roman" w:cs="Times New Roman"/>
          <w:sz w:val="24"/>
          <w:szCs w:val="24"/>
          <w:shd w:val="clear" w:color="auto" w:fill="FFFFFF"/>
        </w:rPr>
        <w:t xml:space="preserve"> varieties. Briefly contact with UV-B (1–2 hours each day) can actually increase the quantity and thickness of flowers and pods, but longer exposure (about 3 hours every day) cuts down their development and decreases the plant's capacity for reproduction. Also, UV-B lowers the amount of chlorophyll by 15–25%, which inhibits photosynthetic and the capacity of plants to absorb energy to support growth. On a biological level, it generates the formation of reactive oxygen species (ROS), which may harm cells if the plant's immune systems are ignored. In the end, prolonged UV-B stress impacts not just fertilization but also plant health and development</w:t>
      </w:r>
      <w:r w:rsidR="005209A2">
        <w:t>(</w:t>
      </w:r>
      <w:r w:rsidR="005209A2" w:rsidRPr="00D315F6">
        <w:rPr>
          <w:rFonts w:ascii="Times New Roman" w:hAnsi="Times New Roman" w:cs="Times New Roman"/>
          <w:sz w:val="24"/>
          <w:szCs w:val="24"/>
        </w:rPr>
        <w:t xml:space="preserve">Kumar </w:t>
      </w:r>
      <w:r w:rsidR="00757C2E" w:rsidRPr="00757C2E">
        <w:rPr>
          <w:rFonts w:ascii="Times New Roman" w:hAnsi="Times New Roman" w:cs="Times New Roman"/>
          <w:i/>
          <w:iCs/>
          <w:sz w:val="24"/>
          <w:szCs w:val="24"/>
        </w:rPr>
        <w:t>et al</w:t>
      </w:r>
      <w:r w:rsidR="005209A2" w:rsidRPr="00D315F6">
        <w:rPr>
          <w:rFonts w:ascii="Times New Roman" w:hAnsi="Times New Roman" w:cs="Times New Roman"/>
          <w:sz w:val="24"/>
          <w:szCs w:val="24"/>
        </w:rPr>
        <w:t>., 2025</w:t>
      </w:r>
      <w:r>
        <w:rPr>
          <w:rFonts w:ascii="Times New Roman" w:hAnsi="Times New Roman" w:cs="Times New Roman"/>
          <w:sz w:val="24"/>
          <w:szCs w:val="24"/>
        </w:rPr>
        <w:t>).</w:t>
      </w:r>
    </w:p>
    <w:commentRangeEnd w:id="7"/>
    <w:p w14:paraId="314A73BD" w14:textId="77777777" w:rsidR="00D6091C" w:rsidRPr="003959DF" w:rsidRDefault="005B30CA" w:rsidP="003959DF">
      <w:pPr>
        <w:spacing w:line="360" w:lineRule="auto"/>
        <w:ind w:firstLine="720"/>
        <w:jc w:val="both"/>
        <w:rPr>
          <w:rFonts w:ascii="Times New Roman" w:eastAsia="Times New Roman" w:hAnsi="Times New Roman" w:cs="Times New Roman"/>
          <w:sz w:val="24"/>
          <w:szCs w:val="24"/>
        </w:rPr>
      </w:pPr>
      <w:ins w:id="10" w:author="subha" w:date="2026-02-28T21:20:00Z">
        <w:r>
          <w:rPr>
            <w:rStyle w:val="CommentReference"/>
          </w:rPr>
          <w:commentReference w:id="7"/>
        </w:r>
      </w:ins>
    </w:p>
    <w:p w14:paraId="121253E5" w14:textId="77777777" w:rsidR="00A75437" w:rsidRPr="005209A2" w:rsidRDefault="00772541" w:rsidP="005209A2">
      <w:pPr>
        <w:spacing w:after="0" w:line="360" w:lineRule="auto"/>
        <w:jc w:val="both"/>
        <w:rPr>
          <w:rFonts w:ascii="Times New Roman" w:eastAsia="Times New Roman" w:hAnsi="Times New Roman" w:cs="Times New Roman"/>
          <w:sz w:val="24"/>
          <w:szCs w:val="24"/>
        </w:rPr>
      </w:pPr>
      <w:r w:rsidRPr="005209A2">
        <w:rPr>
          <w:rFonts w:ascii="Times New Roman" w:hAnsi="Times New Roman" w:cs="Times New Roman"/>
          <w:b/>
          <w:bCs/>
          <w:sz w:val="24"/>
          <w:szCs w:val="24"/>
        </w:rPr>
        <w:lastRenderedPageBreak/>
        <w:t>Mutagenic Feature</w:t>
      </w:r>
    </w:p>
    <w:p w14:paraId="64292BAA" w14:textId="77777777" w:rsidR="00A75437" w:rsidRPr="005209A2" w:rsidRDefault="00CC12D1" w:rsidP="003959DF">
      <w:pPr>
        <w:spacing w:after="0" w:line="360" w:lineRule="auto"/>
        <w:ind w:firstLine="720"/>
        <w:jc w:val="both"/>
        <w:rPr>
          <w:rFonts w:ascii="Times New Roman" w:eastAsia="Times New Roman" w:hAnsi="Times New Roman" w:cs="Times New Roman"/>
          <w:sz w:val="24"/>
          <w:szCs w:val="24"/>
          <w:lang w:bidi="ar-SA"/>
        </w:rPr>
      </w:pPr>
      <w:r w:rsidRPr="00CC12D1">
        <w:rPr>
          <w:rFonts w:ascii="Times New Roman" w:eastAsia="Times New Roman" w:hAnsi="Times New Roman" w:cs="Times New Roman"/>
          <w:sz w:val="24"/>
          <w:szCs w:val="24"/>
          <w:lang w:bidi="ar-SA"/>
        </w:rPr>
        <w:t xml:space="preserve">Mutagens are various biological, chemical, and physical (radiation) agents that can alter DNA in ways that are irreversible and transmissible (Schrader, 2003). Since mutagens are responsible for causing plant mutations, selecting the right mutagen is important for mutation breeding because different mutagens have various mutagenic </w:t>
      </w:r>
      <w:r>
        <w:rPr>
          <w:rFonts w:ascii="Times New Roman" w:eastAsia="Times New Roman" w:hAnsi="Times New Roman" w:cs="Times New Roman"/>
          <w:sz w:val="24"/>
          <w:szCs w:val="24"/>
          <w:lang w:bidi="ar-SA"/>
        </w:rPr>
        <w:t>qualities (</w:t>
      </w:r>
      <w:proofErr w:type="spellStart"/>
      <w:r>
        <w:rPr>
          <w:rFonts w:ascii="Times New Roman" w:eastAsia="Times New Roman" w:hAnsi="Times New Roman" w:cs="Times New Roman"/>
          <w:sz w:val="24"/>
          <w:szCs w:val="24"/>
          <w:lang w:bidi="ar-SA"/>
        </w:rPr>
        <w:t>Ukai</w:t>
      </w:r>
      <w:proofErr w:type="spellEnd"/>
      <w:r>
        <w:rPr>
          <w:rFonts w:ascii="Times New Roman" w:eastAsia="Times New Roman" w:hAnsi="Times New Roman" w:cs="Times New Roman"/>
          <w:sz w:val="24"/>
          <w:szCs w:val="24"/>
          <w:lang w:bidi="ar-SA"/>
        </w:rPr>
        <w:t xml:space="preserve">, 2006). </w:t>
      </w:r>
      <w:r w:rsidRPr="00CC12D1">
        <w:rPr>
          <w:rFonts w:ascii="Times New Roman" w:eastAsia="Times New Roman" w:hAnsi="Times New Roman" w:cs="Times New Roman"/>
          <w:sz w:val="24"/>
          <w:szCs w:val="24"/>
          <w:lang w:bidi="ar-SA"/>
        </w:rPr>
        <w:t>depicts the two primary categories of mutagens: chemical and physical mutagens.</w:t>
      </w:r>
      <w:r w:rsidR="000E2556">
        <w:rPr>
          <w:rFonts w:ascii="Times New Roman" w:eastAsia="Times New Roman" w:hAnsi="Times New Roman" w:cs="Times New Roman"/>
          <w:sz w:val="24"/>
          <w:szCs w:val="24"/>
          <w:lang w:bidi="ar-SA"/>
        </w:rPr>
        <w:t xml:space="preserve"> (</w:t>
      </w:r>
      <w:r w:rsidR="000E2556" w:rsidRPr="005209A2">
        <w:rPr>
          <w:rFonts w:ascii="Times New Roman" w:hAnsi="Times New Roman" w:cs="Times New Roman"/>
          <w:b/>
          <w:bCs/>
          <w:sz w:val="24"/>
          <w:szCs w:val="24"/>
        </w:rPr>
        <w:t>A</w:t>
      </w:r>
      <w:r w:rsidR="000E2556">
        <w:rPr>
          <w:rFonts w:ascii="Times New Roman" w:hAnsi="Times New Roman" w:cs="Times New Roman"/>
          <w:b/>
          <w:bCs/>
          <w:sz w:val="24"/>
          <w:szCs w:val="24"/>
        </w:rPr>
        <w:t>)</w:t>
      </w:r>
      <w:r w:rsidR="00A75437" w:rsidRPr="005209A2">
        <w:rPr>
          <w:rFonts w:ascii="Times New Roman" w:hAnsi="Times New Roman" w:cs="Times New Roman"/>
          <w:sz w:val="24"/>
          <w:szCs w:val="24"/>
        </w:rPr>
        <w:t>. Physical: X-rays, Gamma rays, UV radiations, β-particles, Neutrons and Particles from accelerations</w:t>
      </w:r>
      <w:r w:rsidR="000E2556">
        <w:rPr>
          <w:rFonts w:ascii="Times New Roman" w:hAnsi="Times New Roman" w:cs="Times New Roman"/>
          <w:sz w:val="24"/>
          <w:szCs w:val="24"/>
        </w:rPr>
        <w:t>(</w:t>
      </w:r>
      <w:r w:rsidR="00A04DC7">
        <w:rPr>
          <w:rFonts w:ascii="Times New Roman" w:hAnsi="Times New Roman" w:cs="Times New Roman"/>
          <w:b/>
          <w:bCs/>
          <w:sz w:val="24"/>
          <w:szCs w:val="24"/>
        </w:rPr>
        <w:t>B</w:t>
      </w:r>
      <w:r w:rsidR="000E2556">
        <w:rPr>
          <w:rFonts w:ascii="Times New Roman" w:hAnsi="Times New Roman" w:cs="Times New Roman"/>
          <w:b/>
          <w:bCs/>
          <w:sz w:val="24"/>
          <w:szCs w:val="24"/>
        </w:rPr>
        <w:t>)</w:t>
      </w:r>
      <w:r w:rsidR="00A75437" w:rsidRPr="005209A2">
        <w:rPr>
          <w:rFonts w:ascii="Times New Roman" w:hAnsi="Times New Roman" w:cs="Times New Roman"/>
          <w:b/>
          <w:bCs/>
          <w:sz w:val="24"/>
          <w:szCs w:val="24"/>
        </w:rPr>
        <w:t>.</w:t>
      </w:r>
      <w:r w:rsidR="00A75437" w:rsidRPr="005209A2">
        <w:rPr>
          <w:rFonts w:ascii="Times New Roman" w:hAnsi="Times New Roman" w:cs="Times New Roman"/>
          <w:sz w:val="24"/>
          <w:szCs w:val="24"/>
        </w:rPr>
        <w:t xml:space="preserve">Chemical: Base analogues, Antibiotics, Alkylating agents, Acridines, </w:t>
      </w:r>
      <w:proofErr w:type="spellStart"/>
      <w:r w:rsidR="00A75437" w:rsidRPr="005209A2">
        <w:rPr>
          <w:rFonts w:ascii="Times New Roman" w:hAnsi="Times New Roman" w:cs="Times New Roman"/>
          <w:sz w:val="24"/>
          <w:szCs w:val="24"/>
        </w:rPr>
        <w:t>Azides</w:t>
      </w:r>
      <w:proofErr w:type="spellEnd"/>
      <w:r w:rsidR="00A75437" w:rsidRPr="005209A2">
        <w:rPr>
          <w:rFonts w:ascii="Times New Roman" w:hAnsi="Times New Roman" w:cs="Times New Roman"/>
          <w:sz w:val="24"/>
          <w:szCs w:val="24"/>
        </w:rPr>
        <w:t>, Hydroxylamine and Nitrous acid.</w:t>
      </w:r>
      <w:del w:id="11" w:author="subha" w:date="2026-02-28T21:13:00Z">
        <w:r w:rsidR="00A75437" w:rsidRPr="005209A2" w:rsidDel="00A339C4">
          <w:rPr>
            <w:rFonts w:ascii="Times New Roman" w:hAnsi="Times New Roman" w:cs="Times New Roman"/>
            <w:sz w:val="24"/>
            <w:szCs w:val="24"/>
          </w:rPr>
          <w:delText>.</w:delText>
        </w:r>
      </w:del>
    </w:p>
    <w:p w14:paraId="1A7D10CC" w14:textId="77777777" w:rsidR="00A75437" w:rsidRPr="00457921" w:rsidRDefault="00A75437" w:rsidP="00A75437">
      <w:pPr>
        <w:spacing w:after="0" w:line="360" w:lineRule="auto"/>
        <w:jc w:val="both"/>
        <w:rPr>
          <w:rFonts w:ascii="Times New Roman" w:eastAsia="Times New Roman" w:hAnsi="Times New Roman" w:cs="Times New Roman"/>
          <w:b/>
          <w:bCs/>
          <w:sz w:val="24"/>
          <w:szCs w:val="24"/>
        </w:rPr>
      </w:pPr>
      <w:r w:rsidRPr="00457921">
        <w:rPr>
          <w:rFonts w:ascii="Times New Roman" w:eastAsia="Times New Roman" w:hAnsi="Times New Roman" w:cs="Times New Roman"/>
          <w:b/>
          <w:bCs/>
          <w:sz w:val="24"/>
          <w:szCs w:val="24"/>
        </w:rPr>
        <w:t>Physical mutagen</w:t>
      </w:r>
      <w:r w:rsidR="00457921" w:rsidRPr="00457921">
        <w:rPr>
          <w:rFonts w:ascii="Times New Roman" w:eastAsia="Times New Roman" w:hAnsi="Times New Roman" w:cs="Times New Roman"/>
          <w:b/>
          <w:bCs/>
          <w:sz w:val="24"/>
          <w:szCs w:val="24"/>
        </w:rPr>
        <w:t>s</w:t>
      </w:r>
    </w:p>
    <w:p w14:paraId="4AFA1523" w14:textId="77777777" w:rsidR="00053271" w:rsidRPr="005209A2" w:rsidRDefault="00D65A6F" w:rsidP="00D314DC">
      <w:pPr>
        <w:spacing w:line="360" w:lineRule="auto"/>
        <w:ind w:firstLine="720"/>
        <w:jc w:val="both"/>
        <w:rPr>
          <w:rFonts w:ascii="Times New Roman" w:eastAsia="Times New Roman" w:hAnsi="Times New Roman" w:cs="Times New Roman"/>
          <w:sz w:val="24"/>
          <w:szCs w:val="24"/>
          <w:lang w:bidi="ar-SA"/>
        </w:rPr>
      </w:pPr>
      <w:r w:rsidRPr="00AF2ECC">
        <w:rPr>
          <w:rFonts w:ascii="Times New Roman" w:eastAsia="Times New Roman" w:hAnsi="Times New Roman" w:cs="Times New Roman"/>
          <w:sz w:val="24"/>
          <w:szCs w:val="24"/>
          <w:lang w:bidi="ar-SA"/>
        </w:rPr>
        <w:t>Mutagens that are physical are superior to chemical mutagens since they don't create waste and don't need to be cleaned up or treated after use.</w:t>
      </w:r>
      <w:r w:rsidRPr="00AF2ECC">
        <w:rPr>
          <w:rFonts w:ascii="Times New Roman" w:hAnsi="Times New Roman" w:cs="Times New Roman"/>
        </w:rPr>
        <w:t xml:space="preserve"> (Shah </w:t>
      </w:r>
      <w:proofErr w:type="spellStart"/>
      <w:r w:rsidRPr="00AF2ECC">
        <w:rPr>
          <w:rFonts w:ascii="Times New Roman" w:hAnsi="Times New Roman" w:cs="Times New Roman"/>
        </w:rPr>
        <w:t>Jehan</w:t>
      </w:r>
      <w:proofErr w:type="spellEnd"/>
      <w:r w:rsidRPr="00AF2ECC">
        <w:rPr>
          <w:rFonts w:ascii="Times New Roman" w:hAnsi="Times New Roman" w:cs="Times New Roman"/>
        </w:rPr>
        <w:t xml:space="preserve"> Khan </w:t>
      </w:r>
      <w:r w:rsidR="00757C2E" w:rsidRPr="00757C2E">
        <w:rPr>
          <w:rFonts w:ascii="Times New Roman" w:hAnsi="Times New Roman" w:cs="Times New Roman"/>
          <w:i/>
          <w:iCs/>
        </w:rPr>
        <w:t>et al</w:t>
      </w:r>
      <w:r w:rsidRPr="00AF2ECC">
        <w:rPr>
          <w:rFonts w:ascii="Times New Roman" w:hAnsi="Times New Roman" w:cs="Times New Roman"/>
        </w:rPr>
        <w:t>., 2000)</w:t>
      </w:r>
      <w:r>
        <w:rPr>
          <w:rFonts w:ascii="Times New Roman" w:hAnsi="Times New Roman" w:cs="Times New Roman"/>
        </w:rPr>
        <w:t>.</w:t>
      </w:r>
      <w:r w:rsidRPr="009E1320">
        <w:t xml:space="preserve"> </w:t>
      </w:r>
      <w:r w:rsidRPr="009E1320">
        <w:rPr>
          <w:rFonts w:ascii="Times New Roman" w:eastAsia="Times New Roman" w:hAnsi="Times New Roman" w:cs="Times New Roman"/>
          <w:sz w:val="24"/>
          <w:szCs w:val="24"/>
          <w:lang w:bidi="ar-SA"/>
        </w:rPr>
        <w:t>The first known usage of physical mutagens goes back to the 1920s, when researchers found that radium caused mutagenic effects after using it on fruit-borne insects (</w:t>
      </w:r>
      <w:proofErr w:type="spellStart"/>
      <w:r w:rsidRPr="009E1320">
        <w:rPr>
          <w:rFonts w:ascii="Times New Roman" w:eastAsia="Times New Roman" w:hAnsi="Times New Roman" w:cs="Times New Roman"/>
          <w:sz w:val="24"/>
          <w:szCs w:val="24"/>
          <w:lang w:bidi="ar-SA"/>
        </w:rPr>
        <w:t>Kharkwal</w:t>
      </w:r>
      <w:proofErr w:type="spellEnd"/>
      <w:r w:rsidRPr="009E1320">
        <w:rPr>
          <w:rFonts w:ascii="Times New Roman" w:eastAsia="Times New Roman" w:hAnsi="Times New Roman" w:cs="Times New Roman"/>
          <w:sz w:val="24"/>
          <w:szCs w:val="24"/>
          <w:lang w:bidi="ar-SA"/>
        </w:rPr>
        <w:t xml:space="preserve"> </w:t>
      </w:r>
      <w:r w:rsidR="00757C2E" w:rsidRPr="00757C2E">
        <w:rPr>
          <w:rFonts w:ascii="Times New Roman" w:eastAsia="Times New Roman" w:hAnsi="Times New Roman" w:cs="Times New Roman"/>
          <w:i/>
          <w:iCs/>
          <w:sz w:val="24"/>
          <w:szCs w:val="24"/>
          <w:lang w:bidi="ar-SA"/>
        </w:rPr>
        <w:t>et al</w:t>
      </w:r>
      <w:r w:rsidRPr="009E1320">
        <w:rPr>
          <w:rFonts w:ascii="Times New Roman" w:eastAsia="Times New Roman" w:hAnsi="Times New Roman" w:cs="Times New Roman"/>
          <w:sz w:val="24"/>
          <w:szCs w:val="24"/>
          <w:lang w:bidi="ar-SA"/>
        </w:rPr>
        <w:t>., 2004). After Muller and Stadler's discovery of the hereditary effects of ionizing radiation (Brunner, 1995), physical mutagens have been used to create more than 70% of the mutant types created to date (</w:t>
      </w:r>
      <w:proofErr w:type="spellStart"/>
      <w:r w:rsidRPr="009E1320">
        <w:rPr>
          <w:rFonts w:ascii="Times New Roman" w:eastAsia="Times New Roman" w:hAnsi="Times New Roman" w:cs="Times New Roman"/>
          <w:sz w:val="24"/>
          <w:szCs w:val="24"/>
          <w:lang w:bidi="ar-SA"/>
        </w:rPr>
        <w:t>Oladosu</w:t>
      </w:r>
      <w:proofErr w:type="spellEnd"/>
      <w:r w:rsidRPr="009E1320">
        <w:rPr>
          <w:rFonts w:ascii="Times New Roman" w:eastAsia="Times New Roman" w:hAnsi="Times New Roman" w:cs="Times New Roman"/>
          <w:sz w:val="24"/>
          <w:szCs w:val="24"/>
          <w:lang w:bidi="ar-SA"/>
        </w:rPr>
        <w:t xml:space="preserve"> </w:t>
      </w:r>
      <w:r w:rsidR="00757C2E" w:rsidRPr="00757C2E">
        <w:rPr>
          <w:rFonts w:ascii="Times New Roman" w:eastAsia="Times New Roman" w:hAnsi="Times New Roman" w:cs="Times New Roman"/>
          <w:i/>
          <w:iCs/>
          <w:sz w:val="24"/>
          <w:szCs w:val="24"/>
          <w:lang w:bidi="ar-SA"/>
        </w:rPr>
        <w:t>et al</w:t>
      </w:r>
      <w:r w:rsidRPr="009E1320">
        <w:rPr>
          <w:rFonts w:ascii="Times New Roman" w:eastAsia="Times New Roman" w:hAnsi="Times New Roman" w:cs="Times New Roman"/>
          <w:sz w:val="24"/>
          <w:szCs w:val="24"/>
          <w:lang w:bidi="ar-SA"/>
        </w:rPr>
        <w:t>., 2016). Muller demonstrated the effects of X-ray mutation on fruit flies in 1927. Lewis John Stadler wrote three articles about the genetic effects of X-rays on barley and maize in 1928 (Rhoades, 1957). Physical mutagens have gained popularity as a means of mutation breeding since these two findings.</w:t>
      </w:r>
    </w:p>
    <w:p w14:paraId="7709ADF0" w14:textId="77777777" w:rsidR="005209A2" w:rsidRDefault="00A75437" w:rsidP="005209A2">
      <w:pPr>
        <w:spacing w:line="360" w:lineRule="auto"/>
        <w:jc w:val="both"/>
        <w:rPr>
          <w:rFonts w:ascii="Times New Roman" w:eastAsia="Times New Roman" w:hAnsi="Times New Roman" w:cs="Times New Roman"/>
          <w:sz w:val="24"/>
          <w:szCs w:val="24"/>
          <w:lang w:bidi="ar-SA"/>
        </w:rPr>
      </w:pPr>
      <w:r w:rsidRPr="00F53EE7">
        <w:rPr>
          <w:rFonts w:ascii="Times New Roman" w:hAnsi="Times New Roman" w:cs="Times New Roman"/>
          <w:b/>
          <w:bCs/>
          <w:sz w:val="24"/>
          <w:szCs w:val="24"/>
          <w:lang w:val="en-GB"/>
        </w:rPr>
        <w:t>Chemical mutagens</w:t>
      </w:r>
    </w:p>
    <w:p w14:paraId="4962C24E" w14:textId="77777777" w:rsidR="0077203E" w:rsidRPr="00AA7466" w:rsidRDefault="0030034C" w:rsidP="00D314DC">
      <w:pPr>
        <w:spacing w:line="360" w:lineRule="auto"/>
        <w:ind w:firstLine="720"/>
        <w:jc w:val="both"/>
        <w:rPr>
          <w:rFonts w:ascii="Times New Roman" w:eastAsia="Times New Roman" w:hAnsi="Times New Roman" w:cs="Times New Roman"/>
          <w:sz w:val="24"/>
          <w:szCs w:val="24"/>
          <w:lang w:bidi="ar-SA"/>
        </w:rPr>
      </w:pPr>
      <w:r w:rsidRPr="0030034C">
        <w:t xml:space="preserve"> </w:t>
      </w:r>
      <w:r w:rsidRPr="0030034C">
        <w:rPr>
          <w:rFonts w:ascii="Times New Roman" w:eastAsia="Times New Roman" w:hAnsi="Times New Roman" w:cs="Times New Roman"/>
          <w:sz w:val="24"/>
          <w:szCs w:val="24"/>
          <w:lang w:bidi="ar-SA"/>
        </w:rPr>
        <w:t>During decades in the past century, numerous scientists experimented with chemic</w:t>
      </w:r>
      <w:r>
        <w:rPr>
          <w:rFonts w:ascii="Times New Roman" w:eastAsia="Times New Roman" w:hAnsi="Times New Roman" w:cs="Times New Roman"/>
          <w:sz w:val="24"/>
          <w:szCs w:val="24"/>
          <w:lang w:bidi="ar-SA"/>
        </w:rPr>
        <w:t>ally inducing mutations.</w:t>
      </w:r>
      <w:r w:rsidR="000E2556">
        <w:rPr>
          <w:rFonts w:ascii="Times New Roman" w:eastAsia="Times New Roman" w:hAnsi="Times New Roman" w:cs="Times New Roman"/>
          <w:sz w:val="24"/>
          <w:szCs w:val="24"/>
          <w:lang w:bidi="ar-SA"/>
        </w:rPr>
        <w:t xml:space="preserve"> </w:t>
      </w:r>
      <w:r w:rsidRPr="0030034C">
        <w:rPr>
          <w:rFonts w:ascii="Times New Roman" w:eastAsia="Times New Roman" w:hAnsi="Times New Roman" w:cs="Times New Roman"/>
          <w:sz w:val="24"/>
          <w:szCs w:val="24"/>
          <w:lang w:bidi="ar-SA"/>
        </w:rPr>
        <w:t>In 1939, Thomson and Steinberger used nitrous acid to cause mutations in Aspergillus, which was the first convincing outcome of chemical mutagenesis. Auerbach and Robson found that mustard gas clearly possesses mutagenic properties in 1946. It was still unclear if chemical mutagens could cause mutations as frequently as physical mutagens, despite the fact that they are very effective at causing actual gene alterations.</w:t>
      </w:r>
      <w:r w:rsidRPr="0030034C">
        <w:t xml:space="preserve"> </w:t>
      </w:r>
      <w:r w:rsidRPr="0030034C">
        <w:rPr>
          <w:rFonts w:ascii="Times New Roman" w:eastAsia="Times New Roman" w:hAnsi="Times New Roman" w:cs="Times New Roman"/>
          <w:sz w:val="24"/>
          <w:szCs w:val="24"/>
          <w:lang w:bidi="ar-SA"/>
        </w:rPr>
        <w:t xml:space="preserve">Chemical mutagens are just as efficient as physical mutagens, as demonstrated by Auerbach and Robson (1946). Since then, a wide variety of chemical mutagens have been discovered, including as nitroso compounds, base analogues, </w:t>
      </w:r>
      <w:proofErr w:type="spellStart"/>
      <w:r w:rsidRPr="0030034C">
        <w:rPr>
          <w:rFonts w:ascii="Times New Roman" w:eastAsia="Times New Roman" w:hAnsi="Times New Roman" w:cs="Times New Roman"/>
          <w:sz w:val="24"/>
          <w:szCs w:val="24"/>
          <w:lang w:bidi="ar-SA"/>
        </w:rPr>
        <w:t>azides</w:t>
      </w:r>
      <w:proofErr w:type="spellEnd"/>
      <w:r w:rsidRPr="0030034C">
        <w:rPr>
          <w:rFonts w:ascii="Times New Roman" w:eastAsia="Times New Roman" w:hAnsi="Times New Roman" w:cs="Times New Roman"/>
          <w:sz w:val="24"/>
          <w:szCs w:val="24"/>
          <w:lang w:bidi="ar-SA"/>
        </w:rPr>
        <w:t xml:space="preserve">, acridine dyes, and alkylating agents. </w:t>
      </w:r>
      <w:r>
        <w:rPr>
          <w:rFonts w:ascii="Times New Roman" w:eastAsia="Times New Roman" w:hAnsi="Times New Roman" w:cs="Times New Roman"/>
          <w:sz w:val="24"/>
          <w:szCs w:val="24"/>
          <w:lang w:bidi="ar-SA"/>
        </w:rPr>
        <w:t>(</w:t>
      </w:r>
      <w:proofErr w:type="spellStart"/>
      <w:r w:rsidRPr="0030034C">
        <w:rPr>
          <w:rFonts w:ascii="Times New Roman" w:hAnsi="Times New Roman" w:cs="Times New Roman"/>
        </w:rPr>
        <w:t>Kharkwal</w:t>
      </w:r>
      <w:proofErr w:type="spellEnd"/>
      <w:r w:rsidRPr="0030034C">
        <w:rPr>
          <w:rFonts w:ascii="Times New Roman" w:hAnsi="Times New Roman" w:cs="Times New Roman"/>
        </w:rPr>
        <w:t xml:space="preserve">, 2012; M </w:t>
      </w:r>
      <w:proofErr w:type="spellStart"/>
      <w:r w:rsidRPr="0030034C">
        <w:rPr>
          <w:rFonts w:ascii="Times New Roman" w:hAnsi="Times New Roman" w:cs="Times New Roman"/>
        </w:rPr>
        <w:t>M</w:t>
      </w:r>
      <w:proofErr w:type="spellEnd"/>
      <w:r w:rsidRPr="0030034C">
        <w:rPr>
          <w:rFonts w:ascii="Times New Roman" w:hAnsi="Times New Roman" w:cs="Times New Roman"/>
        </w:rPr>
        <w:t xml:space="preserve"> </w:t>
      </w:r>
      <w:proofErr w:type="spellStart"/>
      <w:r w:rsidRPr="0030034C">
        <w:rPr>
          <w:rFonts w:ascii="Times New Roman" w:hAnsi="Times New Roman" w:cs="Times New Roman"/>
        </w:rPr>
        <w:t>SpencerLopes</w:t>
      </w:r>
      <w:proofErr w:type="spellEnd"/>
      <w:r w:rsidRPr="0030034C">
        <w:rPr>
          <w:rFonts w:ascii="Times New Roman" w:hAnsi="Times New Roman" w:cs="Times New Roman"/>
        </w:rPr>
        <w:t xml:space="preserve"> </w:t>
      </w:r>
      <w:r w:rsidR="00757C2E" w:rsidRPr="00757C2E">
        <w:rPr>
          <w:rFonts w:ascii="Times New Roman" w:hAnsi="Times New Roman" w:cs="Times New Roman"/>
          <w:i/>
          <w:iCs/>
        </w:rPr>
        <w:t>et al</w:t>
      </w:r>
      <w:r w:rsidRPr="0030034C">
        <w:rPr>
          <w:rFonts w:ascii="Times New Roman" w:hAnsi="Times New Roman" w:cs="Times New Roman"/>
        </w:rPr>
        <w:t>., 2018).</w:t>
      </w:r>
      <w:r>
        <w:t xml:space="preserve"> </w:t>
      </w:r>
      <w:r w:rsidRPr="0030034C">
        <w:rPr>
          <w:rFonts w:ascii="Times New Roman" w:eastAsia="Times New Roman" w:hAnsi="Times New Roman" w:cs="Times New Roman"/>
          <w:sz w:val="24"/>
          <w:szCs w:val="24"/>
          <w:lang w:bidi="ar-SA"/>
        </w:rPr>
        <w:t xml:space="preserve">However, because physical and biological mutagens do not leave any leftovers, researchers </w:t>
      </w:r>
      <w:r w:rsidRPr="0030034C">
        <w:rPr>
          <w:rFonts w:ascii="Times New Roman" w:eastAsia="Times New Roman" w:hAnsi="Times New Roman" w:cs="Times New Roman"/>
          <w:sz w:val="24"/>
          <w:szCs w:val="24"/>
          <w:lang w:bidi="ar-SA"/>
        </w:rPr>
        <w:lastRenderedPageBreak/>
        <w:t>view them as safer alternatives to chemical mutagens, which can leave hazardous residues that may cause cancer.</w:t>
      </w:r>
    </w:p>
    <w:p w14:paraId="6CC4F663" w14:textId="77777777" w:rsidR="00DA6B3C" w:rsidRPr="00DA6B3C" w:rsidRDefault="00DA6B3C" w:rsidP="00DA6B3C">
      <w:pPr>
        <w:spacing w:line="360" w:lineRule="auto"/>
        <w:jc w:val="both"/>
        <w:rPr>
          <w:rFonts w:ascii="Times New Roman" w:eastAsia="Times New Roman" w:hAnsi="Times New Roman" w:cs="Times New Roman"/>
          <w:b/>
          <w:bCs/>
          <w:sz w:val="24"/>
          <w:szCs w:val="24"/>
        </w:rPr>
      </w:pPr>
      <w:r w:rsidRPr="00861A6E">
        <w:rPr>
          <w:rFonts w:ascii="Times New Roman" w:eastAsia="Times New Roman" w:hAnsi="Times New Roman" w:cs="Times New Roman"/>
          <w:b/>
          <w:bCs/>
          <w:sz w:val="24"/>
          <w:szCs w:val="24"/>
        </w:rPr>
        <w:t xml:space="preserve">Effects of </w:t>
      </w:r>
      <w:r w:rsidR="00AC4DCC">
        <w:rPr>
          <w:rFonts w:ascii="Times New Roman" w:eastAsia="Times New Roman" w:hAnsi="Times New Roman" w:cs="Times New Roman"/>
          <w:b/>
          <w:bCs/>
          <w:sz w:val="24"/>
          <w:szCs w:val="24"/>
        </w:rPr>
        <w:t>Mutation in</w:t>
      </w:r>
      <w:r w:rsidR="00772541">
        <w:rPr>
          <w:rFonts w:ascii="Times New Roman" w:eastAsia="Times New Roman" w:hAnsi="Times New Roman" w:cs="Times New Roman"/>
          <w:b/>
          <w:bCs/>
          <w:sz w:val="24"/>
          <w:szCs w:val="24"/>
        </w:rPr>
        <w:t xml:space="preserve"> Chickpea </w:t>
      </w:r>
      <w:r w:rsidRPr="00861A6E">
        <w:rPr>
          <w:rFonts w:ascii="Times New Roman" w:eastAsia="Times New Roman" w:hAnsi="Times New Roman" w:cs="Times New Roman"/>
          <w:b/>
          <w:bCs/>
          <w:sz w:val="24"/>
          <w:szCs w:val="24"/>
        </w:rPr>
        <w:t>Plants</w:t>
      </w:r>
    </w:p>
    <w:p w14:paraId="5B2D1BD0" w14:textId="029616CC" w:rsidR="005209A2" w:rsidRDefault="00DA6B3C" w:rsidP="00D314DC">
      <w:pPr>
        <w:spacing w:line="360" w:lineRule="auto"/>
        <w:ind w:firstLine="720"/>
        <w:jc w:val="both"/>
        <w:rPr>
          <w:ins w:id="12" w:author="subha" w:date="2026-02-28T20:40:00Z"/>
          <w:rFonts w:ascii="Times New Roman" w:eastAsia="Times New Roman" w:hAnsi="Times New Roman" w:cs="Times New Roman"/>
          <w:sz w:val="24"/>
          <w:szCs w:val="24"/>
        </w:rPr>
      </w:pPr>
      <w:r w:rsidRPr="00984ED4">
        <w:rPr>
          <w:rFonts w:ascii="Times New Roman" w:hAnsi="Times New Roman" w:cs="Times New Roman"/>
          <w:sz w:val="24"/>
          <w:szCs w:val="24"/>
        </w:rPr>
        <w:t xml:space="preserve">Ultraviolet radiation (UV-B) that reaches the Earth's surface increases as the ozone layer is depleted </w:t>
      </w:r>
      <w:r w:rsidRPr="002F72EF">
        <w:rPr>
          <w:rFonts w:ascii="Times New Roman" w:hAnsi="Times New Roman" w:cs="Times New Roman"/>
          <w:sz w:val="24"/>
          <w:szCs w:val="24"/>
        </w:rPr>
        <w:t>(</w:t>
      </w:r>
      <w:proofErr w:type="spellStart"/>
      <w:r w:rsidRPr="002F72EF">
        <w:rPr>
          <w:rFonts w:ascii="Times New Roman" w:hAnsi="Times New Roman" w:cs="Times New Roman"/>
          <w:sz w:val="24"/>
          <w:szCs w:val="24"/>
        </w:rPr>
        <w:t>Madronich</w:t>
      </w:r>
      <w:proofErr w:type="spellEnd"/>
      <w:r w:rsidRPr="002F72E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Pr="002F72EF">
        <w:rPr>
          <w:rFonts w:ascii="Times New Roman" w:hAnsi="Times New Roman" w:cs="Times New Roman"/>
          <w:i/>
          <w:iCs/>
          <w:sz w:val="24"/>
          <w:szCs w:val="24"/>
        </w:rPr>
        <w:t>.,</w:t>
      </w:r>
      <w:r w:rsidRPr="002F72EF">
        <w:rPr>
          <w:rFonts w:ascii="Times New Roman" w:hAnsi="Times New Roman" w:cs="Times New Roman"/>
          <w:sz w:val="24"/>
          <w:szCs w:val="24"/>
        </w:rPr>
        <w:t xml:space="preserve"> 1998).</w:t>
      </w:r>
      <w:r w:rsidRPr="00984ED4">
        <w:rPr>
          <w:rFonts w:ascii="Times New Roman" w:hAnsi="Times New Roman" w:cs="Times New Roman"/>
          <w:sz w:val="24"/>
          <w:szCs w:val="24"/>
        </w:rPr>
        <w:t xml:space="preserve"> Increased UV-B radiation will change how plants grow and metabolize. As a result, UV-B radiation acts as an environmental stress or abiotic factor on plants, slowing down plant growth, damaging photosynthetic pigments, reducing carbon assimilation, and changing the allocation of biomass, all of which lead to a decrease in biomass and productivity </w:t>
      </w:r>
      <w:r w:rsidRPr="002F72EF">
        <w:rPr>
          <w:rFonts w:ascii="Times New Roman" w:hAnsi="Times New Roman" w:cs="Times New Roman"/>
          <w:sz w:val="24"/>
          <w:szCs w:val="24"/>
        </w:rPr>
        <w:t>(</w:t>
      </w:r>
      <w:proofErr w:type="spellStart"/>
      <w:r w:rsidRPr="002F72EF">
        <w:rPr>
          <w:rFonts w:ascii="Times New Roman" w:hAnsi="Times New Roman" w:cs="Times New Roman"/>
          <w:sz w:val="24"/>
          <w:szCs w:val="24"/>
        </w:rPr>
        <w:t>Tevini</w:t>
      </w:r>
      <w:proofErr w:type="spellEnd"/>
      <w:r w:rsidRPr="002F72EF">
        <w:rPr>
          <w:rFonts w:ascii="Times New Roman" w:hAnsi="Times New Roman" w:cs="Times New Roman"/>
          <w:sz w:val="24"/>
          <w:szCs w:val="24"/>
        </w:rPr>
        <w:t xml:space="preserve"> and </w:t>
      </w:r>
      <w:proofErr w:type="spellStart"/>
      <w:r w:rsidRPr="002F72EF">
        <w:rPr>
          <w:rFonts w:ascii="Times New Roman" w:hAnsi="Times New Roman" w:cs="Times New Roman"/>
          <w:sz w:val="24"/>
          <w:szCs w:val="24"/>
        </w:rPr>
        <w:t>Teramura</w:t>
      </w:r>
      <w:proofErr w:type="spellEnd"/>
      <w:r w:rsidRPr="002F72EF">
        <w:rPr>
          <w:rFonts w:ascii="Times New Roman" w:hAnsi="Times New Roman" w:cs="Times New Roman"/>
          <w:sz w:val="24"/>
          <w:szCs w:val="24"/>
        </w:rPr>
        <w:t>, 1989).</w:t>
      </w:r>
      <w:r w:rsidRPr="00861A6E">
        <w:t xml:space="preserve"> </w:t>
      </w:r>
      <w:r w:rsidRPr="00861A6E">
        <w:rPr>
          <w:rFonts w:ascii="Times New Roman" w:eastAsia="Times New Roman" w:hAnsi="Times New Roman" w:cs="Times New Roman"/>
          <w:sz w:val="24"/>
          <w:szCs w:val="24"/>
        </w:rPr>
        <w:t>Plants respond differently to UV-B radiation; some are able to withstand this stress, while others grow sensitive and lack the ability to do so. To protect themselves from such conditions, these plants will develop a variety of defense mechanisms, such as thicker leaves, enhanced flavonoid production, stimulation of antioxidant formation, activation of reactive species to quench free radicals, etc.</w:t>
      </w:r>
      <w:r>
        <w:rPr>
          <w:rFonts w:ascii="Times New Roman" w:eastAsia="Times New Roman" w:hAnsi="Times New Roman" w:cs="Times New Roman"/>
          <w:sz w:val="24"/>
          <w:szCs w:val="24"/>
        </w:rPr>
        <w:t xml:space="preserve"> </w:t>
      </w:r>
      <w:r w:rsidRPr="001E5550">
        <w:rPr>
          <w:rFonts w:ascii="Times New Roman" w:eastAsia="Times New Roman" w:hAnsi="Times New Roman" w:cs="Times New Roman"/>
          <w:sz w:val="24"/>
          <w:szCs w:val="24"/>
        </w:rPr>
        <w:t xml:space="preserve">DNA damage, photographic damage, membrane alteration, protein destruction, hormone inactivation, signal transduction via phytochrome (which converts sunlight into light in response to UV-B) </w:t>
      </w:r>
      <w:r w:rsidRPr="002F72EF">
        <w:rPr>
          <w:rFonts w:ascii="Times New Roman" w:eastAsia="Times New Roman" w:hAnsi="Times New Roman" w:cs="Times New Roman"/>
          <w:sz w:val="24"/>
          <w:szCs w:val="24"/>
        </w:rPr>
        <w:t xml:space="preserve">(Pratt and Butler, 1970), </w:t>
      </w:r>
      <w:r w:rsidRPr="001E5550">
        <w:rPr>
          <w:rFonts w:ascii="Times New Roman" w:eastAsia="Times New Roman" w:hAnsi="Times New Roman" w:cs="Times New Roman"/>
          <w:sz w:val="24"/>
          <w:szCs w:val="24"/>
        </w:rPr>
        <w:t xml:space="preserve">or signal transduction via a UV-B photoreceptor could all be the cause of these alterations </w:t>
      </w:r>
      <w:r w:rsidRPr="002F72EF">
        <w:rPr>
          <w:rFonts w:ascii="Times New Roman" w:eastAsia="Times New Roman" w:hAnsi="Times New Roman" w:cs="Times New Roman"/>
          <w:sz w:val="24"/>
          <w:szCs w:val="24"/>
        </w:rPr>
        <w:t>(</w:t>
      </w:r>
      <w:proofErr w:type="spellStart"/>
      <w:r w:rsidRPr="002F72EF">
        <w:rPr>
          <w:rFonts w:ascii="Times New Roman" w:eastAsia="Times New Roman" w:hAnsi="Times New Roman" w:cs="Times New Roman"/>
          <w:sz w:val="24"/>
          <w:szCs w:val="24"/>
        </w:rPr>
        <w:t>Tevini</w:t>
      </w:r>
      <w:proofErr w:type="spellEnd"/>
      <w:r w:rsidRPr="002F72EF">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1989, 1991b).</w:t>
      </w:r>
    </w:p>
    <w:p w14:paraId="52F540E3" w14:textId="5595C29D" w:rsidR="00376414" w:rsidRDefault="00376414" w:rsidP="00D314DC">
      <w:pPr>
        <w:spacing w:line="360" w:lineRule="auto"/>
        <w:ind w:firstLine="720"/>
        <w:jc w:val="both"/>
        <w:rPr>
          <w:ins w:id="13" w:author="subha" w:date="2026-02-28T20:40:00Z"/>
          <w:rFonts w:ascii="Times New Roman" w:eastAsia="Times New Roman" w:hAnsi="Times New Roman" w:cs="Times New Roman"/>
          <w:sz w:val="24"/>
          <w:szCs w:val="24"/>
        </w:rPr>
      </w:pPr>
    </w:p>
    <w:p w14:paraId="6D57EDC1" w14:textId="32EB0038" w:rsidR="00376414" w:rsidRDefault="00376414" w:rsidP="00D314DC">
      <w:pPr>
        <w:spacing w:line="360" w:lineRule="auto"/>
        <w:ind w:firstLine="720"/>
        <w:jc w:val="both"/>
        <w:rPr>
          <w:ins w:id="14" w:author="subha" w:date="2026-02-28T20:40:00Z"/>
          <w:rFonts w:ascii="Times New Roman" w:eastAsia="Times New Roman" w:hAnsi="Times New Roman" w:cs="Times New Roman"/>
          <w:sz w:val="24"/>
          <w:szCs w:val="24"/>
        </w:rPr>
      </w:pPr>
      <w:commentRangeStart w:id="15"/>
    </w:p>
    <w:p w14:paraId="7C7420A8" w14:textId="2888DAA8" w:rsidR="00376414" w:rsidRDefault="00376414" w:rsidP="00D314DC">
      <w:pPr>
        <w:spacing w:line="360" w:lineRule="auto"/>
        <w:ind w:firstLine="720"/>
        <w:jc w:val="both"/>
        <w:rPr>
          <w:ins w:id="16" w:author="subha" w:date="2026-02-28T20:40:00Z"/>
          <w:rFonts w:ascii="Times New Roman" w:eastAsia="Times New Roman" w:hAnsi="Times New Roman" w:cs="Times New Roman"/>
          <w:sz w:val="24"/>
          <w:szCs w:val="24"/>
        </w:rPr>
      </w:pPr>
    </w:p>
    <w:p w14:paraId="25392371" w14:textId="051A1199" w:rsidR="00376414" w:rsidRDefault="00376414" w:rsidP="00D314DC">
      <w:pPr>
        <w:spacing w:line="360" w:lineRule="auto"/>
        <w:ind w:firstLine="720"/>
        <w:jc w:val="both"/>
        <w:rPr>
          <w:ins w:id="17" w:author="subha" w:date="2026-02-28T20:40:00Z"/>
          <w:rFonts w:ascii="Times New Roman" w:eastAsia="Times New Roman" w:hAnsi="Times New Roman" w:cs="Times New Roman"/>
          <w:sz w:val="24"/>
          <w:szCs w:val="24"/>
        </w:rPr>
      </w:pPr>
    </w:p>
    <w:commentRangeEnd w:id="15"/>
    <w:p w14:paraId="5421DB8B" w14:textId="171BA13F" w:rsidR="00376414" w:rsidRDefault="00C9727C" w:rsidP="00D314DC">
      <w:pPr>
        <w:spacing w:line="360" w:lineRule="auto"/>
        <w:ind w:firstLine="720"/>
        <w:jc w:val="both"/>
        <w:rPr>
          <w:ins w:id="18" w:author="subha" w:date="2026-02-28T20:40:00Z"/>
          <w:rFonts w:ascii="Times New Roman" w:eastAsia="Times New Roman" w:hAnsi="Times New Roman" w:cs="Times New Roman"/>
          <w:sz w:val="24"/>
          <w:szCs w:val="24"/>
        </w:rPr>
      </w:pPr>
      <w:ins w:id="19" w:author="subha" w:date="2026-02-28T21:09:00Z">
        <w:r>
          <w:rPr>
            <w:rStyle w:val="CommentReference"/>
          </w:rPr>
          <w:commentReference w:id="15"/>
        </w:r>
      </w:ins>
    </w:p>
    <w:p w14:paraId="1A05B55F" w14:textId="6EEFCC80" w:rsidR="00376414" w:rsidRDefault="00376414" w:rsidP="00D314DC">
      <w:pPr>
        <w:spacing w:line="360" w:lineRule="auto"/>
        <w:ind w:firstLine="720"/>
        <w:jc w:val="both"/>
        <w:rPr>
          <w:ins w:id="20" w:author="subha" w:date="2026-02-28T20:40:00Z"/>
          <w:rFonts w:ascii="Times New Roman" w:eastAsia="Times New Roman" w:hAnsi="Times New Roman" w:cs="Times New Roman"/>
          <w:sz w:val="24"/>
          <w:szCs w:val="24"/>
        </w:rPr>
      </w:pPr>
    </w:p>
    <w:p w14:paraId="00853F3E" w14:textId="1727CC2D" w:rsidR="00376414" w:rsidRDefault="00376414" w:rsidP="00D314DC">
      <w:pPr>
        <w:spacing w:line="360" w:lineRule="auto"/>
        <w:ind w:firstLine="720"/>
        <w:jc w:val="both"/>
        <w:rPr>
          <w:ins w:id="21" w:author="subha" w:date="2026-02-28T20:40:00Z"/>
          <w:rFonts w:ascii="Times New Roman" w:eastAsia="Times New Roman" w:hAnsi="Times New Roman" w:cs="Times New Roman"/>
          <w:sz w:val="24"/>
          <w:szCs w:val="24"/>
        </w:rPr>
      </w:pPr>
    </w:p>
    <w:p w14:paraId="6CD096BD" w14:textId="4CF4F0F5" w:rsidR="00376414" w:rsidRDefault="00376414" w:rsidP="00D314DC">
      <w:pPr>
        <w:spacing w:line="360" w:lineRule="auto"/>
        <w:ind w:firstLine="720"/>
        <w:jc w:val="both"/>
        <w:rPr>
          <w:ins w:id="22" w:author="subha" w:date="2026-02-28T20:40:00Z"/>
          <w:rFonts w:ascii="Times New Roman" w:eastAsia="Times New Roman" w:hAnsi="Times New Roman" w:cs="Times New Roman"/>
          <w:sz w:val="24"/>
          <w:szCs w:val="24"/>
        </w:rPr>
      </w:pPr>
    </w:p>
    <w:p w14:paraId="6BCCC03E" w14:textId="237B66B0" w:rsidR="00376414" w:rsidRDefault="00376414" w:rsidP="00D314DC">
      <w:pPr>
        <w:spacing w:line="360" w:lineRule="auto"/>
        <w:ind w:firstLine="720"/>
        <w:jc w:val="both"/>
        <w:rPr>
          <w:ins w:id="23" w:author="subha" w:date="2026-02-28T20:40:00Z"/>
          <w:rFonts w:ascii="Times New Roman" w:eastAsia="Times New Roman" w:hAnsi="Times New Roman" w:cs="Times New Roman"/>
          <w:sz w:val="24"/>
          <w:szCs w:val="24"/>
        </w:rPr>
      </w:pPr>
    </w:p>
    <w:p w14:paraId="501F396B" w14:textId="77777777" w:rsidR="00376414" w:rsidRPr="00DA6B3C" w:rsidRDefault="00376414" w:rsidP="00D314DC">
      <w:pPr>
        <w:spacing w:line="360" w:lineRule="auto"/>
        <w:ind w:firstLine="720"/>
        <w:jc w:val="both"/>
        <w:rPr>
          <w:rFonts w:ascii="Times New Roman" w:eastAsia="Times New Roman" w:hAnsi="Times New Roman" w:cs="Times New Roman"/>
          <w:sz w:val="24"/>
          <w:szCs w:val="24"/>
        </w:rPr>
      </w:pPr>
    </w:p>
    <w:tbl>
      <w:tblPr>
        <w:tblStyle w:val="LightList1"/>
        <w:tblpPr w:leftFromText="180" w:rightFromText="180" w:vertAnchor="text" w:horzAnchor="margin" w:tblpY="227"/>
        <w:tblW w:w="9606" w:type="dxa"/>
        <w:tblLook w:val="04A0" w:firstRow="1" w:lastRow="0" w:firstColumn="1" w:lastColumn="0" w:noHBand="0" w:noVBand="1"/>
      </w:tblPr>
      <w:tblGrid>
        <w:gridCol w:w="2041"/>
        <w:gridCol w:w="2238"/>
        <w:gridCol w:w="2238"/>
        <w:gridCol w:w="3089"/>
      </w:tblGrid>
      <w:tr w:rsidR="00457921" w:rsidRPr="00951C04" w14:paraId="66CB7941" w14:textId="77777777" w:rsidTr="00F46D0E">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1" w:type="dxa"/>
          </w:tcPr>
          <w:p w14:paraId="6C90F152" w14:textId="77777777" w:rsidR="00457921" w:rsidRPr="006C35A5" w:rsidRDefault="00457921" w:rsidP="00457921">
            <w:pPr>
              <w:spacing w:line="360" w:lineRule="auto"/>
              <w:jc w:val="center"/>
              <w:rPr>
                <w:rFonts w:ascii="Times New Roman" w:hAnsi="Times New Roman" w:cs="Times New Roman"/>
                <w:sz w:val="18"/>
                <w:szCs w:val="24"/>
              </w:rPr>
            </w:pPr>
            <w:commentRangeStart w:id="24"/>
          </w:p>
          <w:p w14:paraId="0F86D32C" w14:textId="77777777" w:rsidR="00457921" w:rsidRPr="006C35A5" w:rsidRDefault="00457921" w:rsidP="00457921">
            <w:pPr>
              <w:spacing w:line="360" w:lineRule="auto"/>
              <w:jc w:val="center"/>
              <w:rPr>
                <w:rFonts w:ascii="Times New Roman" w:eastAsia="Times New Roman" w:hAnsi="Times New Roman" w:cs="Times New Roman"/>
                <w:b w:val="0"/>
                <w:bCs w:val="0"/>
                <w:sz w:val="18"/>
                <w:szCs w:val="24"/>
              </w:rPr>
            </w:pPr>
            <w:r w:rsidRPr="006C35A5">
              <w:rPr>
                <w:rFonts w:ascii="Times New Roman" w:hAnsi="Times New Roman" w:cs="Times New Roman"/>
                <w:sz w:val="18"/>
                <w:szCs w:val="24"/>
              </w:rPr>
              <w:t>UV -Type</w:t>
            </w:r>
          </w:p>
        </w:tc>
        <w:tc>
          <w:tcPr>
            <w:tcW w:w="2238" w:type="dxa"/>
          </w:tcPr>
          <w:p w14:paraId="4260068B"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78E7C7E0"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24"/>
              </w:rPr>
            </w:pPr>
            <w:r w:rsidRPr="00AC4DCC">
              <w:rPr>
                <w:rFonts w:ascii="Times New Roman" w:hAnsi="Times New Roman" w:cs="Times New Roman"/>
                <w:sz w:val="24"/>
                <w:szCs w:val="36"/>
              </w:rPr>
              <w:t xml:space="preserve">         Wavelength</w:t>
            </w:r>
          </w:p>
        </w:tc>
        <w:tc>
          <w:tcPr>
            <w:tcW w:w="2238" w:type="dxa"/>
          </w:tcPr>
          <w:p w14:paraId="6EEBE438"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6A9F1E52" w14:textId="77777777" w:rsidR="00457921" w:rsidRPr="00AC4DCC" w:rsidRDefault="00AC4DCC"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hAnsi="Times New Roman" w:cs="Times New Roman"/>
                <w:sz w:val="24"/>
                <w:szCs w:val="24"/>
              </w:rPr>
              <w:t xml:space="preserve">   </w:t>
            </w:r>
            <w:r w:rsidR="00457921" w:rsidRPr="00AC4DCC">
              <w:rPr>
                <w:rFonts w:ascii="Times New Roman" w:hAnsi="Times New Roman" w:cs="Times New Roman"/>
                <w:sz w:val="24"/>
                <w:szCs w:val="24"/>
              </w:rPr>
              <w:t>Effect on Plants</w:t>
            </w:r>
          </w:p>
        </w:tc>
        <w:tc>
          <w:tcPr>
            <w:tcW w:w="3089" w:type="dxa"/>
          </w:tcPr>
          <w:p w14:paraId="755B11DE"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4"/>
              </w:rPr>
            </w:pPr>
          </w:p>
          <w:p w14:paraId="41C968EF" w14:textId="77777777" w:rsidR="00457921" w:rsidRPr="00AC4DCC"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40"/>
              </w:rPr>
            </w:pPr>
            <w:r w:rsidRPr="00AC4DCC">
              <w:rPr>
                <w:rFonts w:ascii="Times New Roman" w:hAnsi="Times New Roman" w:cs="Times New Roman"/>
                <w:sz w:val="24"/>
                <w:szCs w:val="36"/>
              </w:rPr>
              <w:t xml:space="preserve">   </w:t>
            </w:r>
            <w:r w:rsidR="000E2556" w:rsidRPr="00AC4DCC">
              <w:rPr>
                <w:rFonts w:ascii="Times New Roman" w:hAnsi="Times New Roman" w:cs="Times New Roman"/>
                <w:sz w:val="24"/>
                <w:szCs w:val="36"/>
              </w:rPr>
              <w:t>Reference</w:t>
            </w:r>
            <w:r w:rsidRPr="00AC4DCC">
              <w:rPr>
                <w:rFonts w:ascii="Times New Roman" w:hAnsi="Times New Roman" w:cs="Times New Roman"/>
                <w:sz w:val="24"/>
                <w:szCs w:val="36"/>
              </w:rPr>
              <w:t xml:space="preserve"> </w:t>
            </w:r>
          </w:p>
        </w:tc>
      </w:tr>
      <w:tr w:rsidR="00457921" w:rsidRPr="00951C04" w14:paraId="26392F36" w14:textId="77777777" w:rsidTr="00F46D0E">
        <w:trPr>
          <w:cnfStyle w:val="000000100000" w:firstRow="0" w:lastRow="0" w:firstColumn="0" w:lastColumn="0" w:oddVBand="0" w:evenVBand="0" w:oddHBand="1" w:evenHBand="0" w:firstRowFirstColumn="0" w:firstRowLastColumn="0" w:lastRowFirstColumn="0" w:lastRowLastColumn="0"/>
          <w:trHeight w:val="2929"/>
        </w:trPr>
        <w:tc>
          <w:tcPr>
            <w:cnfStyle w:val="001000000000" w:firstRow="0" w:lastRow="0" w:firstColumn="1" w:lastColumn="0" w:oddVBand="0" w:evenVBand="0" w:oddHBand="0" w:evenHBand="0" w:firstRowFirstColumn="0" w:firstRowLastColumn="0" w:lastRowFirstColumn="0" w:lastRowLastColumn="0"/>
            <w:tcW w:w="2041" w:type="dxa"/>
          </w:tcPr>
          <w:p w14:paraId="26F7AA0D" w14:textId="77777777" w:rsidR="00457921" w:rsidRPr="00457921" w:rsidRDefault="00457921" w:rsidP="00457921">
            <w:pPr>
              <w:spacing w:line="360" w:lineRule="auto"/>
              <w:jc w:val="center"/>
              <w:rPr>
                <w:rFonts w:ascii="Times New Roman" w:hAnsi="Times New Roman" w:cs="Times New Roman"/>
                <w:sz w:val="24"/>
                <w:szCs w:val="24"/>
              </w:rPr>
            </w:pPr>
          </w:p>
          <w:p w14:paraId="06437CBC" w14:textId="77777777" w:rsidR="00457921" w:rsidRPr="00457921" w:rsidRDefault="00457921" w:rsidP="00457921">
            <w:pPr>
              <w:spacing w:line="360" w:lineRule="auto"/>
              <w:jc w:val="center"/>
              <w:rPr>
                <w:rFonts w:ascii="Times New Roman" w:eastAsia="Times New Roman" w:hAnsi="Times New Roman" w:cs="Times New Roman"/>
                <w:b w:val="0"/>
                <w:bCs w:val="0"/>
                <w:sz w:val="24"/>
                <w:szCs w:val="24"/>
              </w:rPr>
            </w:pPr>
            <w:r w:rsidRPr="00457921">
              <w:rPr>
                <w:rFonts w:ascii="Times New Roman" w:hAnsi="Times New Roman" w:cs="Times New Roman"/>
                <w:sz w:val="24"/>
                <w:szCs w:val="24"/>
              </w:rPr>
              <w:t>UV-A</w:t>
            </w:r>
          </w:p>
        </w:tc>
        <w:tc>
          <w:tcPr>
            <w:tcW w:w="2238" w:type="dxa"/>
          </w:tcPr>
          <w:p w14:paraId="6614DAC3"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91959F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315–400 nm</w:t>
            </w:r>
          </w:p>
        </w:tc>
        <w:tc>
          <w:tcPr>
            <w:tcW w:w="2238" w:type="dxa"/>
          </w:tcPr>
          <w:p w14:paraId="6C9CF427"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C4F6870"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7921">
              <w:rPr>
                <w:rFonts w:ascii="Times New Roman" w:hAnsi="Times New Roman" w:cs="Times New Roman"/>
                <w:sz w:val="24"/>
                <w:szCs w:val="24"/>
              </w:rPr>
              <w:t xml:space="preserve">Generally </w:t>
            </w:r>
            <w:r w:rsidRPr="00457921">
              <w:rPr>
                <w:rStyle w:val="Strong"/>
                <w:rFonts w:ascii="Times New Roman" w:hAnsi="Times New Roman" w:cs="Times New Roman"/>
                <w:b w:val="0"/>
                <w:bCs w:val="0"/>
                <w:sz w:val="24"/>
                <w:szCs w:val="24"/>
              </w:rPr>
              <w:t>beneficial</w:t>
            </w:r>
            <w:r w:rsidRPr="00457921">
              <w:rPr>
                <w:rFonts w:ascii="Times New Roman" w:hAnsi="Times New Roman" w:cs="Times New Roman"/>
                <w:sz w:val="24"/>
                <w:szCs w:val="24"/>
              </w:rPr>
              <w:t xml:space="preserve"> in small amounts; influences photo morphogenesis, leaf orientation, pigmentation</w:t>
            </w:r>
          </w:p>
          <w:p w14:paraId="6D667CA8"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3089" w:type="dxa"/>
          </w:tcPr>
          <w:p w14:paraId="0FC92F6C"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42CF569" w14:textId="77777777" w:rsidR="008805A0" w:rsidRPr="009C166F" w:rsidRDefault="008805A0"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166F">
              <w:rPr>
                <w:rFonts w:ascii="Times New Roman" w:hAnsi="Times New Roman" w:cs="Times New Roman"/>
                <w:sz w:val="24"/>
                <w:szCs w:val="24"/>
              </w:rPr>
              <w:t xml:space="preserve">Caldwell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Jansen </w:t>
            </w:r>
            <w:r w:rsidR="00757C2E" w:rsidRPr="00757C2E">
              <w:rPr>
                <w:rFonts w:ascii="Times New Roman" w:hAnsi="Times New Roman" w:cs="Times New Roman"/>
                <w:i/>
                <w:iCs/>
                <w:sz w:val="24"/>
                <w:szCs w:val="24"/>
              </w:rPr>
              <w:t>et al</w:t>
            </w:r>
            <w:r w:rsidRPr="00757C2E">
              <w:rPr>
                <w:rFonts w:ascii="Times New Roman" w:hAnsi="Times New Roman" w:cs="Times New Roman"/>
                <w:i/>
                <w:iCs/>
                <w:sz w:val="24"/>
                <w:szCs w:val="24"/>
              </w:rPr>
              <w:t>.</w:t>
            </w:r>
            <w:r w:rsidRPr="009C166F">
              <w:rPr>
                <w:rFonts w:ascii="Times New Roman" w:hAnsi="Times New Roman" w:cs="Times New Roman"/>
                <w:sz w:val="24"/>
                <w:szCs w:val="24"/>
              </w:rPr>
              <w:t xml:space="preserve"> (1998); Jenkins (2009); </w:t>
            </w:r>
            <w:proofErr w:type="spellStart"/>
            <w:r w:rsidRPr="009C166F">
              <w:rPr>
                <w:rFonts w:ascii="Times New Roman" w:hAnsi="Times New Roman" w:cs="Times New Roman"/>
                <w:sz w:val="24"/>
                <w:szCs w:val="24"/>
              </w:rPr>
              <w:t>Hideg</w:t>
            </w:r>
            <w:proofErr w:type="spellEnd"/>
            <w:r w:rsidRPr="009C166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Pr="00757C2E">
              <w:rPr>
                <w:rFonts w:ascii="Times New Roman" w:hAnsi="Times New Roman" w:cs="Times New Roman"/>
                <w:i/>
                <w:iCs/>
                <w:sz w:val="24"/>
                <w:szCs w:val="24"/>
              </w:rPr>
              <w:t>.</w:t>
            </w:r>
            <w:r w:rsidRPr="009C166F">
              <w:rPr>
                <w:rFonts w:ascii="Times New Roman" w:hAnsi="Times New Roman" w:cs="Times New Roman"/>
                <w:sz w:val="24"/>
                <w:szCs w:val="24"/>
              </w:rPr>
              <w:t xml:space="preserve"> (2013); Björn (2015); Paul &amp; Gwynn-Jones (2003); WHO (2016); CIE (2006)</w:t>
            </w:r>
          </w:p>
          <w:p w14:paraId="3BCF994F" w14:textId="77777777" w:rsidR="00457921" w:rsidRPr="00457921" w:rsidRDefault="00457921" w:rsidP="0045792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57921" w:rsidRPr="00951C04" w14:paraId="005CDF89" w14:textId="77777777" w:rsidTr="00F46D0E">
        <w:trPr>
          <w:trHeight w:val="3465"/>
        </w:trPr>
        <w:tc>
          <w:tcPr>
            <w:cnfStyle w:val="001000000000" w:firstRow="0" w:lastRow="0" w:firstColumn="1" w:lastColumn="0" w:oddVBand="0" w:evenVBand="0" w:oddHBand="0" w:evenHBand="0" w:firstRowFirstColumn="0" w:firstRowLastColumn="0" w:lastRowFirstColumn="0" w:lastRowLastColumn="0"/>
            <w:tcW w:w="2041" w:type="dxa"/>
          </w:tcPr>
          <w:p w14:paraId="7AD4F757" w14:textId="77777777" w:rsidR="00457921" w:rsidRPr="00457921" w:rsidRDefault="00457921" w:rsidP="00457921">
            <w:pPr>
              <w:spacing w:line="360" w:lineRule="auto"/>
              <w:jc w:val="center"/>
              <w:rPr>
                <w:rFonts w:ascii="Times New Roman" w:hAnsi="Times New Roman" w:cs="Times New Roman"/>
                <w:sz w:val="24"/>
                <w:szCs w:val="24"/>
              </w:rPr>
            </w:pPr>
          </w:p>
          <w:p w14:paraId="5721C4CF" w14:textId="77777777" w:rsidR="00457921" w:rsidRPr="00457921" w:rsidRDefault="00457921" w:rsidP="00457921">
            <w:pPr>
              <w:spacing w:line="360" w:lineRule="auto"/>
              <w:jc w:val="center"/>
              <w:rPr>
                <w:rFonts w:ascii="Times New Roman" w:hAnsi="Times New Roman" w:cs="Times New Roman"/>
                <w:sz w:val="24"/>
                <w:szCs w:val="24"/>
              </w:rPr>
            </w:pPr>
            <w:r w:rsidRPr="00457921">
              <w:rPr>
                <w:rFonts w:ascii="Times New Roman" w:hAnsi="Times New Roman" w:cs="Times New Roman"/>
                <w:sz w:val="24"/>
                <w:szCs w:val="24"/>
              </w:rPr>
              <w:t>UV-B</w:t>
            </w:r>
          </w:p>
        </w:tc>
        <w:tc>
          <w:tcPr>
            <w:tcW w:w="2238" w:type="dxa"/>
          </w:tcPr>
          <w:p w14:paraId="45880AF2"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F18C646"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280–315 nm</w:t>
            </w:r>
          </w:p>
        </w:tc>
        <w:tc>
          <w:tcPr>
            <w:tcW w:w="2238" w:type="dxa"/>
          </w:tcPr>
          <w:p w14:paraId="447B3589"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4"/>
                <w:szCs w:val="24"/>
              </w:rPr>
            </w:pPr>
          </w:p>
          <w:p w14:paraId="45C194E6"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7921">
              <w:rPr>
                <w:rStyle w:val="Strong"/>
                <w:rFonts w:ascii="Times New Roman" w:hAnsi="Times New Roman" w:cs="Times New Roman"/>
                <w:b w:val="0"/>
                <w:bCs w:val="0"/>
                <w:sz w:val="24"/>
                <w:szCs w:val="24"/>
              </w:rPr>
              <w:t>Stressful but adaptive</w:t>
            </w:r>
            <w:r w:rsidRPr="00457921">
              <w:rPr>
                <w:rFonts w:ascii="Times New Roman" w:hAnsi="Times New Roman" w:cs="Times New Roman"/>
                <w:sz w:val="24"/>
                <w:szCs w:val="24"/>
              </w:rPr>
              <w:t xml:space="preserve"> can reduce growth at high levels, but also triggers protective compounds (flavonoids, antioxidants)</w:t>
            </w:r>
          </w:p>
          <w:p w14:paraId="2E7A0403"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3089" w:type="dxa"/>
          </w:tcPr>
          <w:p w14:paraId="19F8B35F" w14:textId="77777777" w:rsidR="00457921" w:rsidRPr="00457921" w:rsidRDefault="00457921" w:rsidP="008805A0">
            <w:pPr>
              <w:spacing w:line="360" w:lineRule="auto"/>
              <w:jc w:val="both"/>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4"/>
                <w:szCs w:val="24"/>
              </w:rPr>
            </w:pPr>
          </w:p>
          <w:p w14:paraId="7505F38A" w14:textId="77777777" w:rsidR="00457921" w:rsidRPr="00457921" w:rsidRDefault="008805A0" w:rsidP="008805A0">
            <w:pPr>
              <w:spacing w:line="360" w:lineRule="auto"/>
              <w:jc w:val="both"/>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4"/>
                <w:szCs w:val="24"/>
              </w:rPr>
            </w:pPr>
            <w:proofErr w:type="spellStart"/>
            <w:r w:rsidRPr="009C166F">
              <w:rPr>
                <w:rFonts w:ascii="Times New Roman" w:hAnsi="Times New Roman" w:cs="Times New Roman"/>
                <w:sz w:val="24"/>
                <w:szCs w:val="24"/>
              </w:rPr>
              <w:t>Frohnmeyer</w:t>
            </w:r>
            <w:proofErr w:type="spellEnd"/>
            <w:r w:rsidRPr="009C166F">
              <w:rPr>
                <w:rFonts w:ascii="Times New Roman" w:hAnsi="Times New Roman" w:cs="Times New Roman"/>
                <w:sz w:val="24"/>
                <w:szCs w:val="24"/>
              </w:rPr>
              <w:t xml:space="preserve"> &amp; </w:t>
            </w:r>
            <w:proofErr w:type="spellStart"/>
            <w:r w:rsidRPr="009C166F">
              <w:rPr>
                <w:rFonts w:ascii="Times New Roman" w:hAnsi="Times New Roman" w:cs="Times New Roman"/>
                <w:sz w:val="24"/>
                <w:szCs w:val="24"/>
              </w:rPr>
              <w:t>Staiger</w:t>
            </w:r>
            <w:proofErr w:type="spellEnd"/>
            <w:r w:rsidRPr="009C166F">
              <w:rPr>
                <w:rFonts w:ascii="Times New Roman" w:hAnsi="Times New Roman" w:cs="Times New Roman"/>
                <w:sz w:val="24"/>
                <w:szCs w:val="24"/>
              </w:rPr>
              <w:t xml:space="preserve"> (2003); Jenkins (2009); Caldwell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Jansen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w:t>
            </w:r>
            <w:proofErr w:type="spellStart"/>
            <w:r w:rsidRPr="009C166F">
              <w:rPr>
                <w:rFonts w:ascii="Times New Roman" w:hAnsi="Times New Roman" w:cs="Times New Roman"/>
                <w:sz w:val="24"/>
                <w:szCs w:val="24"/>
              </w:rPr>
              <w:t>Hideg</w:t>
            </w:r>
            <w:proofErr w:type="spellEnd"/>
            <w:r w:rsidRPr="009C166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Pr="00757C2E">
              <w:rPr>
                <w:rFonts w:ascii="Times New Roman" w:hAnsi="Times New Roman" w:cs="Times New Roman"/>
                <w:i/>
                <w:iCs/>
                <w:sz w:val="24"/>
                <w:szCs w:val="24"/>
              </w:rPr>
              <w:t>.</w:t>
            </w:r>
            <w:r w:rsidRPr="009C166F">
              <w:rPr>
                <w:rFonts w:ascii="Times New Roman" w:hAnsi="Times New Roman" w:cs="Times New Roman"/>
                <w:sz w:val="24"/>
                <w:szCs w:val="24"/>
              </w:rPr>
              <w:t xml:space="preserve"> (2013); Paul &amp; Gwynn-Jones (2003); IARC (2012); WHO (2016</w:t>
            </w:r>
          </w:p>
        </w:tc>
      </w:tr>
      <w:tr w:rsidR="00457921" w:rsidRPr="00951C04" w14:paraId="527333AA" w14:textId="77777777" w:rsidTr="00F46D0E">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041" w:type="dxa"/>
          </w:tcPr>
          <w:p w14:paraId="05F83B8D" w14:textId="77777777" w:rsidR="00457921" w:rsidRPr="00457921" w:rsidRDefault="00457921" w:rsidP="00457921">
            <w:pPr>
              <w:spacing w:line="360" w:lineRule="auto"/>
              <w:jc w:val="center"/>
              <w:rPr>
                <w:rFonts w:ascii="Times New Roman" w:hAnsi="Times New Roman" w:cs="Times New Roman"/>
                <w:sz w:val="24"/>
                <w:szCs w:val="24"/>
              </w:rPr>
            </w:pPr>
          </w:p>
          <w:p w14:paraId="1F114D38" w14:textId="77777777" w:rsidR="00457921" w:rsidRPr="00457921" w:rsidRDefault="00457921" w:rsidP="00457921">
            <w:pPr>
              <w:spacing w:line="360" w:lineRule="auto"/>
              <w:jc w:val="center"/>
              <w:rPr>
                <w:rFonts w:ascii="Times New Roman" w:eastAsia="Times New Roman" w:hAnsi="Times New Roman" w:cs="Times New Roman"/>
                <w:b w:val="0"/>
                <w:bCs w:val="0"/>
                <w:sz w:val="24"/>
                <w:szCs w:val="24"/>
              </w:rPr>
            </w:pPr>
            <w:r w:rsidRPr="00457921">
              <w:rPr>
                <w:rFonts w:ascii="Times New Roman" w:hAnsi="Times New Roman" w:cs="Times New Roman"/>
                <w:sz w:val="24"/>
                <w:szCs w:val="24"/>
              </w:rPr>
              <w:t>UV-C</w:t>
            </w:r>
          </w:p>
        </w:tc>
        <w:tc>
          <w:tcPr>
            <w:tcW w:w="2238" w:type="dxa"/>
          </w:tcPr>
          <w:p w14:paraId="75CC19A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200C0B9"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100–280 nm</w:t>
            </w:r>
          </w:p>
        </w:tc>
        <w:tc>
          <w:tcPr>
            <w:tcW w:w="2238" w:type="dxa"/>
          </w:tcPr>
          <w:p w14:paraId="61EE38F8"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4"/>
                <w:szCs w:val="24"/>
              </w:rPr>
            </w:pPr>
          </w:p>
          <w:p w14:paraId="0B0C720A" w14:textId="77777777" w:rsidR="00B41B75"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7921">
              <w:rPr>
                <w:rStyle w:val="Strong"/>
                <w:rFonts w:ascii="Times New Roman" w:hAnsi="Times New Roman" w:cs="Times New Roman"/>
                <w:b w:val="0"/>
                <w:bCs w:val="0"/>
                <w:sz w:val="24"/>
                <w:szCs w:val="24"/>
              </w:rPr>
              <w:t>Highly damaging</w:t>
            </w:r>
            <w:r w:rsidRPr="00457921">
              <w:rPr>
                <w:rFonts w:ascii="Times New Roman" w:hAnsi="Times New Roman" w:cs="Times New Roman"/>
                <w:b/>
                <w:bCs/>
                <w:sz w:val="24"/>
                <w:szCs w:val="24"/>
              </w:rPr>
              <w:t>;</w:t>
            </w:r>
            <w:r w:rsidRPr="00457921">
              <w:rPr>
                <w:rFonts w:ascii="Times New Roman" w:hAnsi="Times New Roman" w:cs="Times New Roman"/>
                <w:sz w:val="24"/>
                <w:szCs w:val="24"/>
              </w:rPr>
              <w:t xml:space="preserve"> </w:t>
            </w:r>
          </w:p>
          <w:p w14:paraId="777FAB58" w14:textId="77777777" w:rsidR="00B41B75" w:rsidRDefault="00B41B75"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7DD344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causes DNA damage and cell death; normally blocked by ozone (used only artificially for sterilization)</w:t>
            </w:r>
          </w:p>
        </w:tc>
        <w:tc>
          <w:tcPr>
            <w:tcW w:w="3089" w:type="dxa"/>
          </w:tcPr>
          <w:p w14:paraId="7C2B2B1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4"/>
                <w:szCs w:val="24"/>
              </w:rPr>
            </w:pPr>
          </w:p>
          <w:p w14:paraId="1F20B3C0" w14:textId="77777777" w:rsidR="00B41B75" w:rsidRDefault="008805A0"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166F">
              <w:rPr>
                <w:rFonts w:ascii="Times New Roman" w:hAnsi="Times New Roman" w:cs="Times New Roman"/>
                <w:sz w:val="24"/>
                <w:szCs w:val="24"/>
              </w:rPr>
              <w:t xml:space="preserve">Kowalski (2009); Bolton &amp; </w:t>
            </w:r>
          </w:p>
          <w:p w14:paraId="449C8E9D" w14:textId="77777777" w:rsidR="00B41B75" w:rsidRDefault="00B41B75"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517E9E9" w14:textId="77777777" w:rsidR="008805A0" w:rsidRPr="009C166F" w:rsidRDefault="008805A0"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166F">
              <w:rPr>
                <w:rFonts w:ascii="Times New Roman" w:hAnsi="Times New Roman" w:cs="Times New Roman"/>
                <w:sz w:val="24"/>
                <w:szCs w:val="24"/>
              </w:rPr>
              <w:t xml:space="preserve">Cotton (2011); IARC (2012); </w:t>
            </w:r>
            <w:proofErr w:type="spellStart"/>
            <w:r w:rsidRPr="009C166F">
              <w:rPr>
                <w:rFonts w:ascii="Times New Roman" w:hAnsi="Times New Roman" w:cs="Times New Roman"/>
                <w:sz w:val="24"/>
                <w:szCs w:val="24"/>
              </w:rPr>
              <w:t>Hideg</w:t>
            </w:r>
            <w:proofErr w:type="spellEnd"/>
            <w:r w:rsidRPr="009C166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(2013); Caldwell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w:t>
            </w:r>
            <w:proofErr w:type="spellStart"/>
            <w:r w:rsidRPr="009C166F">
              <w:rPr>
                <w:rFonts w:ascii="Times New Roman" w:hAnsi="Times New Roman" w:cs="Times New Roman"/>
                <w:sz w:val="24"/>
                <w:szCs w:val="24"/>
              </w:rPr>
              <w:t>Frohnmeyer</w:t>
            </w:r>
            <w:proofErr w:type="spellEnd"/>
            <w:r w:rsidRPr="009C166F">
              <w:rPr>
                <w:rFonts w:ascii="Times New Roman" w:hAnsi="Times New Roman" w:cs="Times New Roman"/>
                <w:sz w:val="24"/>
                <w:szCs w:val="24"/>
              </w:rPr>
              <w:t xml:space="preserve"> &amp; </w:t>
            </w:r>
            <w:proofErr w:type="spellStart"/>
            <w:r w:rsidRPr="009C166F">
              <w:rPr>
                <w:rFonts w:ascii="Times New Roman" w:hAnsi="Times New Roman" w:cs="Times New Roman"/>
                <w:sz w:val="24"/>
                <w:szCs w:val="24"/>
              </w:rPr>
              <w:t>Staiger</w:t>
            </w:r>
            <w:proofErr w:type="spellEnd"/>
            <w:r w:rsidRPr="009C166F">
              <w:rPr>
                <w:rFonts w:ascii="Times New Roman" w:hAnsi="Times New Roman" w:cs="Times New Roman"/>
                <w:sz w:val="24"/>
                <w:szCs w:val="24"/>
              </w:rPr>
              <w:t xml:space="preserve"> (2003); WHO (2016); CIE (2006)</w:t>
            </w:r>
            <w:commentRangeEnd w:id="24"/>
            <w:r w:rsidR="00D6091C">
              <w:rPr>
                <w:rStyle w:val="CommentReference"/>
              </w:rPr>
              <w:commentReference w:id="24"/>
            </w:r>
          </w:p>
          <w:p w14:paraId="4175776C"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4"/>
                <w:szCs w:val="24"/>
              </w:rPr>
            </w:pPr>
          </w:p>
        </w:tc>
      </w:tr>
    </w:tbl>
    <w:p w14:paraId="2891DAE6" w14:textId="77777777" w:rsidR="0030034C" w:rsidDel="00376414" w:rsidRDefault="0030034C" w:rsidP="0019078B">
      <w:pPr>
        <w:spacing w:line="360" w:lineRule="auto"/>
        <w:jc w:val="both"/>
        <w:rPr>
          <w:del w:id="25" w:author="subha" w:date="2026-02-28T20:40:00Z"/>
          <w:rFonts w:ascii="Times New Roman" w:eastAsia="Times New Roman" w:hAnsi="Times New Roman" w:cs="Times New Roman"/>
          <w:b/>
          <w:bCs/>
          <w:sz w:val="24"/>
          <w:szCs w:val="24"/>
        </w:rPr>
      </w:pPr>
    </w:p>
    <w:p w14:paraId="358E1786" w14:textId="0BD0CA67" w:rsidR="00F971F4" w:rsidRDefault="00F971F4" w:rsidP="0019078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1: </w:t>
      </w:r>
      <w:r w:rsidR="00F33D42">
        <w:rPr>
          <w:rFonts w:ascii="Times New Roman" w:eastAsia="Times New Roman" w:hAnsi="Times New Roman" w:cs="Times New Roman"/>
          <w:b/>
          <w:bCs/>
          <w:sz w:val="24"/>
          <w:szCs w:val="24"/>
        </w:rPr>
        <w:t xml:space="preserve"> Different </w:t>
      </w:r>
      <w:r w:rsidR="00F33D42" w:rsidRPr="00F33D42">
        <w:rPr>
          <w:rFonts w:ascii="Times New Roman" w:eastAsia="Times New Roman" w:hAnsi="Times New Roman" w:cs="Times New Roman"/>
          <w:b/>
          <w:bCs/>
          <w:sz w:val="24"/>
          <w:szCs w:val="24"/>
        </w:rPr>
        <w:t xml:space="preserve">Ultraviolet radiation </w:t>
      </w:r>
      <w:r w:rsidR="00F33D42">
        <w:rPr>
          <w:rFonts w:ascii="Times New Roman" w:eastAsia="Times New Roman" w:hAnsi="Times New Roman" w:cs="Times New Roman"/>
          <w:b/>
          <w:bCs/>
          <w:sz w:val="24"/>
          <w:szCs w:val="24"/>
        </w:rPr>
        <w:t>and their effects on plants</w:t>
      </w:r>
    </w:p>
    <w:p w14:paraId="1D5B7838" w14:textId="77777777" w:rsidR="00D6091C" w:rsidRDefault="00D6091C" w:rsidP="0019078B">
      <w:pPr>
        <w:spacing w:line="360" w:lineRule="auto"/>
        <w:jc w:val="both"/>
        <w:rPr>
          <w:ins w:id="26" w:author="subha" w:date="2026-02-28T20:51:00Z"/>
          <w:rFonts w:ascii="Times New Roman" w:eastAsia="Times New Roman" w:hAnsi="Times New Roman" w:cs="Times New Roman"/>
          <w:b/>
          <w:bCs/>
          <w:sz w:val="24"/>
          <w:szCs w:val="24"/>
        </w:rPr>
      </w:pPr>
    </w:p>
    <w:p w14:paraId="7E8770BC" w14:textId="4001BA79" w:rsidR="0019078B" w:rsidRDefault="0019078B" w:rsidP="0019078B">
      <w:pPr>
        <w:spacing w:line="360" w:lineRule="auto"/>
        <w:jc w:val="both"/>
        <w:rPr>
          <w:rFonts w:ascii="Times New Roman" w:eastAsia="Times New Roman" w:hAnsi="Times New Roman" w:cs="Times New Roman"/>
          <w:b/>
          <w:bCs/>
          <w:sz w:val="24"/>
          <w:szCs w:val="24"/>
        </w:rPr>
      </w:pPr>
      <w:r w:rsidRPr="0019078B">
        <w:rPr>
          <w:rFonts w:ascii="Times New Roman" w:eastAsia="Times New Roman" w:hAnsi="Times New Roman" w:cs="Times New Roman"/>
          <w:b/>
          <w:bCs/>
          <w:sz w:val="24"/>
          <w:szCs w:val="24"/>
        </w:rPr>
        <w:lastRenderedPageBreak/>
        <w:t>UV-B-induced structural changes</w:t>
      </w:r>
    </w:p>
    <w:p w14:paraId="37093AB0" w14:textId="5870F579" w:rsidR="00D314DC" w:rsidRDefault="00376414" w:rsidP="00D314DC">
      <w:pPr>
        <w:spacing w:line="360" w:lineRule="auto"/>
        <w:ind w:firstLine="720"/>
        <w:jc w:val="both"/>
        <w:rPr>
          <w:rFonts w:ascii="Times New Roman" w:eastAsia="Times New Roman" w:hAnsi="Times New Roman" w:cs="Times New Roman"/>
          <w:sz w:val="24"/>
          <w:szCs w:val="24"/>
        </w:rPr>
      </w:pPr>
      <w:del w:id="27" w:author="subha" w:date="2026-02-28T20:45:00Z">
        <w:r w:rsidDel="00376414">
          <w:rPr>
            <w:rFonts w:ascii="Times New Roman" w:eastAsia="Times New Roman" w:hAnsi="Times New Roman" w:cs="Times New Roman"/>
            <w:noProof/>
            <w:sz w:val="24"/>
            <w:szCs w:val="24"/>
            <w:lang w:bidi="ar-SA"/>
          </w:rPr>
          <w:drawing>
            <wp:anchor distT="0" distB="0" distL="114300" distR="114300" simplePos="0" relativeHeight="251663360" behindDoc="0" locked="0" layoutInCell="1" allowOverlap="1" wp14:anchorId="44FCAFC6" wp14:editId="0085F9E1">
              <wp:simplePos x="0" y="0"/>
              <wp:positionH relativeFrom="margin">
                <wp:posOffset>231775</wp:posOffset>
              </wp:positionH>
              <wp:positionV relativeFrom="margin">
                <wp:posOffset>64770</wp:posOffset>
              </wp:positionV>
              <wp:extent cx="4032885" cy="2214245"/>
              <wp:effectExtent l="19050" t="19050" r="24765" b="14605"/>
              <wp:wrapNone/>
              <wp:docPr id="8" name="Picture 7" descr="2026-0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21.png"/>
                      <pic:cNvPicPr/>
                    </pic:nvPicPr>
                    <pic:blipFill>
                      <a:blip r:embed="rId11" cstate="print"/>
                      <a:stretch>
                        <a:fillRect/>
                      </a:stretch>
                    </pic:blipFill>
                    <pic:spPr>
                      <a:xfrm>
                        <a:off x="0" y="0"/>
                        <a:ext cx="4032885" cy="2214245"/>
                      </a:xfrm>
                      <a:prstGeom prst="rect">
                        <a:avLst/>
                      </a:prstGeom>
                      <a:ln>
                        <a:solidFill>
                          <a:schemeClr val="tx1"/>
                        </a:solidFill>
                      </a:ln>
                    </pic:spPr>
                  </pic:pic>
                </a:graphicData>
              </a:graphic>
            </wp:anchor>
          </w:drawing>
        </w:r>
      </w:del>
      <w:r w:rsidR="00A75437" w:rsidRPr="00E20985">
        <w:rPr>
          <w:rFonts w:ascii="Times New Roman" w:eastAsia="Times New Roman" w:hAnsi="Times New Roman" w:cs="Times New Roman"/>
          <w:sz w:val="24"/>
          <w:szCs w:val="24"/>
        </w:rPr>
        <w:t>Plant morphology is thought to be a fairly reliable indicator of UV-B damage. Other metrics, including as chlorophyll, carotenoids, phenols, lipid per</w:t>
      </w:r>
      <w:r w:rsidR="000E2556">
        <w:rPr>
          <w:rFonts w:ascii="Times New Roman" w:eastAsia="Times New Roman" w:hAnsi="Times New Roman" w:cs="Times New Roman"/>
          <w:sz w:val="24"/>
          <w:szCs w:val="24"/>
        </w:rPr>
        <w:t xml:space="preserve"> </w:t>
      </w:r>
      <w:r w:rsidR="00A75437" w:rsidRPr="00E20985">
        <w:rPr>
          <w:rFonts w:ascii="Times New Roman" w:eastAsia="Times New Roman" w:hAnsi="Times New Roman" w:cs="Times New Roman"/>
          <w:sz w:val="24"/>
          <w:szCs w:val="24"/>
        </w:rPr>
        <w:t>oxidation, etc., have also shown promise as markers of UV-B sensitivity and tolerance.</w:t>
      </w:r>
      <w:r w:rsidR="00A75437" w:rsidRPr="00E20985">
        <w:t xml:space="preserve"> </w:t>
      </w:r>
      <w:r w:rsidR="00A75437" w:rsidRPr="00E20985">
        <w:rPr>
          <w:rFonts w:ascii="Times New Roman" w:eastAsia="Times New Roman" w:hAnsi="Times New Roman" w:cs="Times New Roman"/>
          <w:sz w:val="24"/>
          <w:szCs w:val="24"/>
        </w:rPr>
        <w:t>Although UV-B radiation makes up a very small portion of solar energy, it has a wide range of morphological effects on plants.</w:t>
      </w:r>
      <w:r w:rsidR="00A75437" w:rsidRPr="00E20985">
        <w:rPr>
          <w:rFonts w:ascii="Times New Roman" w:eastAsia="Times New Roman" w:hAnsi="Times New Roman" w:cs="Times New Roman"/>
          <w:sz w:val="24"/>
          <w:szCs w:val="24"/>
        </w:rPr>
        <w:br/>
        <w:t xml:space="preserve">And these alterations range from variations in the root-shoot ratio to increases in leaf thickness, color change, and serration </w:t>
      </w:r>
      <w:r w:rsidR="00A75437" w:rsidRPr="002F72EF">
        <w:rPr>
          <w:rFonts w:ascii="Times New Roman" w:eastAsia="Times New Roman" w:hAnsi="Times New Roman" w:cs="Times New Roman"/>
          <w:sz w:val="24"/>
          <w:szCs w:val="24"/>
        </w:rPr>
        <w:t xml:space="preserve">(Jansen </w:t>
      </w:r>
      <w:r w:rsidR="00757C2E" w:rsidRPr="00757C2E">
        <w:rPr>
          <w:rFonts w:ascii="Times New Roman" w:eastAsia="Times New Roman" w:hAnsi="Times New Roman" w:cs="Times New Roman"/>
          <w:i/>
          <w:iCs/>
          <w:sz w:val="24"/>
          <w:szCs w:val="24"/>
        </w:rPr>
        <w:t>et al</w:t>
      </w:r>
      <w:r w:rsidR="00A75437" w:rsidRPr="002F72EF">
        <w:rPr>
          <w:rFonts w:ascii="Times New Roman" w:eastAsia="Times New Roman" w:hAnsi="Times New Roman" w:cs="Times New Roman"/>
          <w:i/>
          <w:iCs/>
          <w:sz w:val="24"/>
          <w:szCs w:val="24"/>
        </w:rPr>
        <w:t>.,</w:t>
      </w:r>
      <w:r w:rsidR="00A75437" w:rsidRPr="002F72EF">
        <w:rPr>
          <w:rFonts w:ascii="Times New Roman" w:eastAsia="Times New Roman" w:hAnsi="Times New Roman" w:cs="Times New Roman"/>
          <w:sz w:val="24"/>
          <w:szCs w:val="24"/>
        </w:rPr>
        <w:t xml:space="preserve"> 2002).</w:t>
      </w:r>
      <w:r w:rsidR="00A75437" w:rsidRPr="00655530">
        <w:rPr>
          <w:rFonts w:ascii="Times New Roman" w:eastAsia="Times New Roman" w:hAnsi="Times New Roman" w:cs="Times New Roman"/>
          <w:sz w:val="24"/>
          <w:szCs w:val="24"/>
        </w:rPr>
        <w:t>The loss of photosynthetic pigments causes a reduction in leaf area, but in order to deal with the situation and boost photosynthesis, the affected plants produce more leaves. This eventually results in more branching in d</w:t>
      </w:r>
      <w:r w:rsidR="00D47CB7">
        <w:rPr>
          <w:rFonts w:ascii="Times New Roman" w:eastAsia="Times New Roman" w:hAnsi="Times New Roman" w:cs="Times New Roman"/>
          <w:sz w:val="24"/>
          <w:szCs w:val="24"/>
        </w:rPr>
        <w:t xml:space="preserve">icots and </w:t>
      </w:r>
      <w:r w:rsidR="00A75437" w:rsidRPr="00655530">
        <w:rPr>
          <w:rFonts w:ascii="Times New Roman" w:eastAsia="Times New Roman" w:hAnsi="Times New Roman" w:cs="Times New Roman"/>
          <w:sz w:val="24"/>
          <w:szCs w:val="24"/>
        </w:rPr>
        <w:t xml:space="preserve"> There is less flowering and fruiting because repair mechanisms consume the majority of the energy. Additionally, plants have developed a defense mechanism to lengthen the UV radiation's path by thickening their leaves.</w:t>
      </w:r>
    </w:p>
    <w:p w14:paraId="16FA811D" w14:textId="67F3C018" w:rsidR="00D314DC" w:rsidRDefault="0019078B" w:rsidP="00D314DC">
      <w:pPr>
        <w:spacing w:line="360" w:lineRule="auto"/>
        <w:jc w:val="both"/>
        <w:rPr>
          <w:rFonts w:ascii="Times New Roman" w:eastAsia="Times New Roman" w:hAnsi="Times New Roman" w:cs="Times New Roman"/>
          <w:sz w:val="24"/>
          <w:szCs w:val="24"/>
        </w:rPr>
      </w:pPr>
      <w:r w:rsidRPr="0019078B">
        <w:rPr>
          <w:rFonts w:ascii="Times New Roman" w:eastAsia="Times New Roman" w:hAnsi="Times New Roman" w:cs="Times New Roman"/>
          <w:b/>
          <w:bCs/>
          <w:sz w:val="24"/>
          <w:szCs w:val="24"/>
        </w:rPr>
        <w:t>Physiological changes caused by UV-B</w:t>
      </w:r>
    </w:p>
    <w:p w14:paraId="1D9F3700" w14:textId="780DC2BD" w:rsidR="003C4332" w:rsidRDefault="00A75437" w:rsidP="00F971F4">
      <w:pPr>
        <w:spacing w:line="360" w:lineRule="auto"/>
        <w:ind w:firstLine="720"/>
        <w:jc w:val="both"/>
        <w:rPr>
          <w:rFonts w:ascii="Times New Roman" w:eastAsia="Times New Roman" w:hAnsi="Times New Roman" w:cs="Times New Roman"/>
          <w:b/>
          <w:bCs/>
          <w:sz w:val="24"/>
          <w:szCs w:val="24"/>
        </w:rPr>
      </w:pPr>
      <w:r w:rsidRPr="00705319">
        <w:rPr>
          <w:rFonts w:ascii="Times New Roman" w:eastAsia="Times New Roman" w:hAnsi="Times New Roman" w:cs="Times New Roman"/>
          <w:sz w:val="24"/>
          <w:szCs w:val="24"/>
        </w:rPr>
        <w:t>"Photosynthesis" is the process that turns carbon dioxide (CO</w:t>
      </w:r>
      <w:r w:rsidRPr="00705319">
        <w:rPr>
          <w:rFonts w:ascii="Times New Roman" w:eastAsia="Times New Roman" w:hAnsi="Times New Roman" w:cs="Times New Roman"/>
          <w:sz w:val="24"/>
          <w:szCs w:val="24"/>
          <w:vertAlign w:val="subscript"/>
        </w:rPr>
        <w:t>2</w:t>
      </w:r>
      <w:r w:rsidRPr="00705319">
        <w:rPr>
          <w:rFonts w:ascii="Times New Roman" w:eastAsia="Times New Roman" w:hAnsi="Times New Roman" w:cs="Times New Roman"/>
          <w:sz w:val="24"/>
          <w:szCs w:val="24"/>
        </w:rPr>
        <w:t>) and water into carbohydrates when sunlight is present. PS-I and PS-II are the two photo</w:t>
      </w:r>
      <w:r>
        <w:rPr>
          <w:rFonts w:ascii="Times New Roman" w:eastAsia="Times New Roman" w:hAnsi="Times New Roman" w:cs="Times New Roman"/>
          <w:sz w:val="24"/>
          <w:szCs w:val="24"/>
        </w:rPr>
        <w:t xml:space="preserve"> </w:t>
      </w:r>
      <w:r w:rsidRPr="00705319">
        <w:rPr>
          <w:rFonts w:ascii="Times New Roman" w:eastAsia="Times New Roman" w:hAnsi="Times New Roman" w:cs="Times New Roman"/>
          <w:sz w:val="24"/>
          <w:szCs w:val="24"/>
        </w:rPr>
        <w:t>systems that make up the photosynthetic apparatus. Despite the fact that UV-B affects most areas of photosynthesis, including damage to the molecular structure of the chloroplast and light harvesting complex, a drop in Rubisco activity, a decline in oxygen evolution and CO</w:t>
      </w:r>
      <w:r w:rsidRPr="00705319">
        <w:rPr>
          <w:rFonts w:ascii="Times New Roman" w:eastAsia="Times New Roman" w:hAnsi="Times New Roman" w:cs="Times New Roman"/>
          <w:sz w:val="24"/>
          <w:szCs w:val="24"/>
          <w:vertAlign w:val="subscript"/>
        </w:rPr>
        <w:t>2</w:t>
      </w:r>
      <w:r w:rsidRPr="00705319">
        <w:rPr>
          <w:rFonts w:ascii="Times New Roman" w:eastAsia="Times New Roman" w:hAnsi="Times New Roman" w:cs="Times New Roman"/>
          <w:sz w:val="24"/>
          <w:szCs w:val="24"/>
        </w:rPr>
        <w:t xml:space="preserve"> fixation, and a decrease in the amount of starch and chlorophyll. Additionally, plant species, cultivars, lab conditions, UV-B dosage, and the proportion of PAR to UV-B light all affect how plants respond photo</w:t>
      </w:r>
      <w:r w:rsidR="000E2556">
        <w:rPr>
          <w:rFonts w:ascii="Times New Roman" w:eastAsia="Times New Roman" w:hAnsi="Times New Roman" w:cs="Times New Roman"/>
          <w:sz w:val="24"/>
          <w:szCs w:val="24"/>
        </w:rPr>
        <w:t xml:space="preserve"> </w:t>
      </w:r>
      <w:r w:rsidRPr="00705319">
        <w:rPr>
          <w:rFonts w:ascii="Times New Roman" w:eastAsia="Times New Roman" w:hAnsi="Times New Roman" w:cs="Times New Roman"/>
          <w:sz w:val="24"/>
          <w:szCs w:val="24"/>
        </w:rPr>
        <w:t>synthetically to UV-B radiation.</w:t>
      </w:r>
      <w:r w:rsidRPr="00705319">
        <w:t xml:space="preserve"> </w:t>
      </w:r>
      <w:r w:rsidRPr="00705319">
        <w:rPr>
          <w:rFonts w:ascii="Times New Roman" w:eastAsia="Times New Roman" w:hAnsi="Times New Roman" w:cs="Times New Roman"/>
          <w:sz w:val="24"/>
          <w:szCs w:val="24"/>
        </w:rPr>
        <w:t xml:space="preserve">Elevated UV-B induces changes in the </w:t>
      </w:r>
      <w:del w:id="28" w:author="subha" w:date="2026-02-28T21:00:00Z">
        <w:r w:rsidRPr="00705319" w:rsidDel="00C9727C">
          <w:rPr>
            <w:rFonts w:ascii="Times New Roman" w:eastAsia="Times New Roman" w:hAnsi="Times New Roman" w:cs="Times New Roman"/>
            <w:sz w:val="24"/>
            <w:szCs w:val="24"/>
          </w:rPr>
          <w:delText>ultra</w:delText>
        </w:r>
        <w:r w:rsidR="000E2556" w:rsidDel="00C9727C">
          <w:rPr>
            <w:rFonts w:ascii="Times New Roman" w:eastAsia="Times New Roman" w:hAnsi="Times New Roman" w:cs="Times New Roman"/>
            <w:sz w:val="24"/>
            <w:szCs w:val="24"/>
          </w:rPr>
          <w:delText xml:space="preserve"> </w:delText>
        </w:r>
        <w:r w:rsidRPr="00705319" w:rsidDel="00C9727C">
          <w:rPr>
            <w:rFonts w:ascii="Times New Roman" w:eastAsia="Times New Roman" w:hAnsi="Times New Roman" w:cs="Times New Roman"/>
            <w:sz w:val="24"/>
            <w:szCs w:val="24"/>
          </w:rPr>
          <w:delText>structure</w:delText>
        </w:r>
      </w:del>
      <w:ins w:id="29" w:author="subha" w:date="2026-02-28T21:00:00Z">
        <w:r w:rsidR="00C9727C" w:rsidRPr="00705319">
          <w:rPr>
            <w:rFonts w:ascii="Times New Roman" w:eastAsia="Times New Roman" w:hAnsi="Times New Roman" w:cs="Times New Roman"/>
            <w:sz w:val="24"/>
            <w:szCs w:val="24"/>
          </w:rPr>
          <w:t>ultra</w:t>
        </w:r>
        <w:r w:rsidR="00C9727C">
          <w:rPr>
            <w:rFonts w:ascii="Times New Roman" w:eastAsia="Times New Roman" w:hAnsi="Times New Roman" w:cs="Times New Roman"/>
            <w:sz w:val="24"/>
            <w:szCs w:val="24"/>
          </w:rPr>
          <w:t>-</w:t>
        </w:r>
        <w:r w:rsidR="00C9727C" w:rsidRPr="00705319">
          <w:rPr>
            <w:rFonts w:ascii="Times New Roman" w:eastAsia="Times New Roman" w:hAnsi="Times New Roman" w:cs="Times New Roman"/>
            <w:sz w:val="24"/>
            <w:szCs w:val="24"/>
          </w:rPr>
          <w:t>structure</w:t>
        </w:r>
      </w:ins>
      <w:r w:rsidRPr="00705319">
        <w:rPr>
          <w:rFonts w:ascii="Times New Roman" w:eastAsia="Times New Roman" w:hAnsi="Times New Roman" w:cs="Times New Roman"/>
          <w:sz w:val="24"/>
          <w:szCs w:val="24"/>
        </w:rPr>
        <w:t xml:space="preserve"> of leaves, which alters how light is attenuated by the leaf and the overall UV-B radiation, which in turn affects photosynthesis. From pubescent or </w:t>
      </w:r>
      <w:r w:rsidR="000E2556" w:rsidRPr="00705319">
        <w:rPr>
          <w:rFonts w:ascii="Times New Roman" w:eastAsia="Times New Roman" w:hAnsi="Times New Roman" w:cs="Times New Roman"/>
          <w:sz w:val="24"/>
          <w:szCs w:val="24"/>
        </w:rPr>
        <w:t>glucose</w:t>
      </w:r>
      <w:r w:rsidRPr="00705319">
        <w:rPr>
          <w:rFonts w:ascii="Times New Roman" w:eastAsia="Times New Roman" w:hAnsi="Times New Roman" w:cs="Times New Roman"/>
          <w:sz w:val="24"/>
          <w:szCs w:val="24"/>
        </w:rPr>
        <w:t xml:space="preserve"> surfaces, leaves reflect between 3-6% (</w:t>
      </w:r>
      <w:r w:rsidRPr="002F72EF">
        <w:rPr>
          <w:rFonts w:ascii="Times New Roman" w:eastAsia="Times New Roman" w:hAnsi="Times New Roman" w:cs="Times New Roman"/>
          <w:sz w:val="24"/>
          <w:szCs w:val="24"/>
        </w:rPr>
        <w:t xml:space="preserve">Gao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xml:space="preserve">., 1996; Yang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1995)</w:t>
      </w:r>
      <w:r w:rsidRPr="00705319">
        <w:rPr>
          <w:rFonts w:ascii="Times New Roman" w:eastAsia="Times New Roman" w:hAnsi="Times New Roman" w:cs="Times New Roman"/>
          <w:sz w:val="24"/>
          <w:szCs w:val="24"/>
        </w:rPr>
        <w:t xml:space="preserve"> and 10-40</w:t>
      </w:r>
      <w:r w:rsidRPr="002F72EF">
        <w:rPr>
          <w:rFonts w:ascii="Times New Roman" w:eastAsia="Times New Roman" w:hAnsi="Times New Roman" w:cs="Times New Roman"/>
          <w:sz w:val="24"/>
          <w:szCs w:val="24"/>
        </w:rPr>
        <w:t>% (</w:t>
      </w:r>
      <w:proofErr w:type="spellStart"/>
      <w:r w:rsidRPr="002F72EF">
        <w:rPr>
          <w:rFonts w:ascii="Times New Roman" w:eastAsia="Times New Roman" w:hAnsi="Times New Roman" w:cs="Times New Roman"/>
          <w:sz w:val="24"/>
          <w:szCs w:val="24"/>
        </w:rPr>
        <w:t>Robberecht</w:t>
      </w:r>
      <w:proofErr w:type="spellEnd"/>
      <w:r w:rsidRPr="002F72EF">
        <w:rPr>
          <w:rFonts w:ascii="Times New Roman" w:eastAsia="Times New Roman" w:hAnsi="Times New Roman" w:cs="Times New Roman"/>
          <w:sz w:val="24"/>
          <w:szCs w:val="24"/>
        </w:rPr>
        <w:t xml:space="preserve"> and Caldwell, 1980).</w:t>
      </w:r>
      <w:r w:rsidRPr="00705319">
        <w:rPr>
          <w:rFonts w:ascii="Times New Roman" w:eastAsia="Times New Roman" w:hAnsi="Times New Roman" w:cs="Times New Roman"/>
          <w:sz w:val="24"/>
          <w:szCs w:val="24"/>
        </w:rPr>
        <w:t xml:space="preserve"> If there is no more reflection at the leaf surface, an increase in incident UV-B light would increase the amount transmitted. The morphological reactions of different plant species to UV-B radiation varied, although UV-B frequently caused an increase in leaf thickness </w:t>
      </w:r>
      <w:r w:rsidRPr="002F72EF">
        <w:rPr>
          <w:rFonts w:ascii="Times New Roman" w:eastAsia="Times New Roman" w:hAnsi="Times New Roman" w:cs="Times New Roman"/>
          <w:sz w:val="24"/>
          <w:szCs w:val="24"/>
        </w:rPr>
        <w:t xml:space="preserve">(Nagel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i/>
          <w:iCs/>
          <w:sz w:val="24"/>
          <w:szCs w:val="24"/>
        </w:rPr>
        <w:t>.,</w:t>
      </w:r>
      <w:r w:rsidRPr="002F72EF">
        <w:rPr>
          <w:rFonts w:ascii="Times New Roman" w:eastAsia="Times New Roman" w:hAnsi="Times New Roman" w:cs="Times New Roman"/>
          <w:sz w:val="24"/>
          <w:szCs w:val="24"/>
        </w:rPr>
        <w:t xml:space="preserve"> 1998; </w:t>
      </w:r>
      <w:proofErr w:type="spellStart"/>
      <w:r w:rsidRPr="002F72EF">
        <w:rPr>
          <w:rFonts w:ascii="Times New Roman" w:eastAsia="Times New Roman" w:hAnsi="Times New Roman" w:cs="Times New Roman"/>
          <w:sz w:val="24"/>
          <w:szCs w:val="24"/>
        </w:rPr>
        <w:t>Bornman</w:t>
      </w:r>
      <w:proofErr w:type="spellEnd"/>
      <w:r w:rsidRPr="002F72EF">
        <w:rPr>
          <w:rFonts w:ascii="Times New Roman" w:eastAsia="Times New Roman" w:hAnsi="Times New Roman" w:cs="Times New Roman"/>
          <w:sz w:val="24"/>
          <w:szCs w:val="24"/>
        </w:rPr>
        <w:t xml:space="preserve"> and </w:t>
      </w:r>
      <w:proofErr w:type="spellStart"/>
      <w:r w:rsidRPr="002F72EF">
        <w:rPr>
          <w:rFonts w:ascii="Times New Roman" w:eastAsia="Times New Roman" w:hAnsi="Times New Roman" w:cs="Times New Roman"/>
          <w:sz w:val="24"/>
          <w:szCs w:val="24"/>
        </w:rPr>
        <w:t>Vogelman</w:t>
      </w:r>
      <w:proofErr w:type="spellEnd"/>
      <w:r w:rsidRPr="002F72EF">
        <w:rPr>
          <w:rFonts w:ascii="Times New Roman" w:eastAsia="Times New Roman" w:hAnsi="Times New Roman" w:cs="Times New Roman"/>
          <w:sz w:val="24"/>
          <w:szCs w:val="24"/>
        </w:rPr>
        <w:t>, 1991).</w:t>
      </w:r>
    </w:p>
    <w:p w14:paraId="000DB0CE" w14:textId="77777777" w:rsidR="003C4332" w:rsidRDefault="003C4332" w:rsidP="00271B54">
      <w:pPr>
        <w:spacing w:after="0" w:line="240" w:lineRule="auto"/>
        <w:rPr>
          <w:rFonts w:ascii="Times New Roman" w:eastAsia="Times New Roman" w:hAnsi="Times New Roman" w:cs="Times New Roman"/>
          <w:b/>
          <w:bCs/>
          <w:sz w:val="24"/>
          <w:szCs w:val="24"/>
        </w:rPr>
      </w:pPr>
    </w:p>
    <w:p w14:paraId="28446BFC" w14:textId="5E04C76D" w:rsidR="003C4332" w:rsidRDefault="003C4332" w:rsidP="00271B54">
      <w:pPr>
        <w:spacing w:after="0" w:line="240" w:lineRule="auto"/>
        <w:rPr>
          <w:rFonts w:ascii="Times New Roman" w:eastAsia="Times New Roman" w:hAnsi="Times New Roman" w:cs="Times New Roman"/>
          <w:b/>
          <w:bCs/>
          <w:sz w:val="24"/>
          <w:szCs w:val="24"/>
        </w:rPr>
      </w:pPr>
    </w:p>
    <w:p w14:paraId="63EF6F46" w14:textId="0B89376A" w:rsidR="003C4332" w:rsidRDefault="003C4332" w:rsidP="00271B54">
      <w:pPr>
        <w:spacing w:after="0" w:line="240" w:lineRule="auto"/>
        <w:rPr>
          <w:rFonts w:ascii="Times New Roman" w:eastAsia="Times New Roman" w:hAnsi="Times New Roman" w:cs="Times New Roman"/>
          <w:b/>
          <w:bCs/>
          <w:sz w:val="24"/>
          <w:szCs w:val="24"/>
        </w:rPr>
      </w:pPr>
    </w:p>
    <w:p w14:paraId="31857627" w14:textId="3196A378" w:rsidR="00B41B75" w:rsidDel="00376414" w:rsidRDefault="00AA7466" w:rsidP="00271B54">
      <w:pPr>
        <w:spacing w:after="0" w:line="240" w:lineRule="auto"/>
        <w:rPr>
          <w:moveFrom w:id="30" w:author="subha" w:date="2026-02-28T20:42:00Z"/>
          <w:rFonts w:ascii="Times New Roman" w:eastAsia="Times New Roman" w:hAnsi="Times New Roman" w:cs="Times New Roman"/>
          <w:b/>
          <w:bCs/>
          <w:sz w:val="24"/>
          <w:szCs w:val="24"/>
        </w:rPr>
      </w:pPr>
      <w:moveFromRangeStart w:id="31" w:author="subha" w:date="2026-02-28T20:42:00Z" w:name="move223203737"/>
      <w:moveFrom w:id="32" w:author="subha" w:date="2026-02-28T20:42:00Z">
        <w:r w:rsidDel="00376414">
          <w:rPr>
            <w:rFonts w:ascii="Times New Roman" w:eastAsia="Times New Roman" w:hAnsi="Times New Roman" w:cs="Times New Roman"/>
            <w:b/>
            <w:bCs/>
            <w:sz w:val="24"/>
            <w:szCs w:val="24"/>
          </w:rPr>
          <w:lastRenderedPageBreak/>
          <w:t xml:space="preserve">Figure :- 1 </w:t>
        </w:r>
        <w:r w:rsidR="00AF31E7" w:rsidDel="00376414">
          <w:rPr>
            <w:rFonts w:ascii="Times New Roman" w:eastAsia="Times New Roman" w:hAnsi="Times New Roman" w:cs="Times New Roman"/>
            <w:b/>
            <w:bCs/>
            <w:sz w:val="24"/>
            <w:szCs w:val="24"/>
          </w:rPr>
          <w:t>Effect of Uv-B radiation on chickpea growth &amp;Physiology</w:t>
        </w:r>
      </w:moveFrom>
    </w:p>
    <w:p w14:paraId="68127BED" w14:textId="50654468" w:rsidR="00271B54" w:rsidDel="00376414" w:rsidRDefault="00271B54" w:rsidP="00271B54">
      <w:pPr>
        <w:spacing w:after="0" w:line="240" w:lineRule="auto"/>
        <w:rPr>
          <w:moveFrom w:id="33" w:author="subha" w:date="2026-02-28T20:42:00Z"/>
          <w:rFonts w:ascii="Times New Roman" w:eastAsia="Times New Roman" w:hAnsi="Times New Roman" w:cs="Times New Roman"/>
          <w:b/>
          <w:bCs/>
          <w:sz w:val="24"/>
          <w:szCs w:val="24"/>
        </w:rPr>
      </w:pPr>
      <w:moveFrom w:id="34" w:author="subha" w:date="2026-02-28T20:42:00Z">
        <w:r w:rsidRPr="00271B54" w:rsidDel="00376414">
          <w:rPr>
            <w:rFonts w:ascii="Times New Roman" w:eastAsia="Times New Roman" w:hAnsi="Times New Roman" w:cs="Times New Roman"/>
            <w:b/>
            <w:bCs/>
            <w:sz w:val="24"/>
            <w:szCs w:val="24"/>
          </w:rPr>
          <w:t>Biochemical and metabolism Modifications</w:t>
        </w:r>
      </w:moveFrom>
    </w:p>
    <w:moveFromRangeEnd w:id="31"/>
    <w:p w14:paraId="2829110F" w14:textId="65981873" w:rsidR="00271B54" w:rsidRDefault="00271B54" w:rsidP="00271B54">
      <w:pPr>
        <w:spacing w:after="0" w:line="240" w:lineRule="auto"/>
        <w:rPr>
          <w:rFonts w:ascii="Times New Roman" w:eastAsia="Times New Roman" w:hAnsi="Times New Roman" w:cs="Times New Roman"/>
          <w:b/>
          <w:bCs/>
          <w:sz w:val="24"/>
          <w:szCs w:val="24"/>
        </w:rPr>
      </w:pPr>
    </w:p>
    <w:p w14:paraId="6BDB6C3A" w14:textId="0442A5AC" w:rsidR="00F971F4" w:rsidRPr="00271B54" w:rsidRDefault="00F971F4" w:rsidP="00271B54">
      <w:pPr>
        <w:spacing w:after="0" w:line="240" w:lineRule="auto"/>
        <w:rPr>
          <w:rFonts w:ascii="Times New Roman" w:eastAsia="Times New Roman" w:hAnsi="Times New Roman" w:cs="Times New Roman"/>
          <w:b/>
          <w:bCs/>
          <w:sz w:val="24"/>
          <w:szCs w:val="24"/>
        </w:rPr>
      </w:pPr>
    </w:p>
    <w:p w14:paraId="4972EEF9" w14:textId="3560D294" w:rsidR="00F971F4" w:rsidRDefault="00376414" w:rsidP="00D314DC">
      <w:pPr>
        <w:spacing w:after="0" w:line="360" w:lineRule="auto"/>
        <w:ind w:firstLine="720"/>
        <w:jc w:val="both"/>
        <w:rPr>
          <w:rFonts w:ascii="Times New Roman" w:eastAsia="Times New Roman" w:hAnsi="Times New Roman" w:cs="Times New Roman"/>
          <w:sz w:val="24"/>
          <w:szCs w:val="24"/>
        </w:rPr>
      </w:pPr>
      <w:ins w:id="35" w:author="subha" w:date="2026-02-28T20:45:00Z">
        <w:r>
          <w:rPr>
            <w:rFonts w:ascii="Times New Roman" w:eastAsia="Times New Roman" w:hAnsi="Times New Roman" w:cs="Times New Roman"/>
            <w:noProof/>
            <w:sz w:val="24"/>
            <w:szCs w:val="24"/>
            <w:lang w:bidi="ar-SA"/>
          </w:rPr>
          <w:drawing>
            <wp:anchor distT="0" distB="0" distL="114300" distR="114300" simplePos="0" relativeHeight="251671552" behindDoc="0" locked="0" layoutInCell="1" allowOverlap="1" wp14:anchorId="0FBCB8C0" wp14:editId="0A549460">
              <wp:simplePos x="0" y="0"/>
              <wp:positionH relativeFrom="margin">
                <wp:posOffset>114300</wp:posOffset>
              </wp:positionH>
              <wp:positionV relativeFrom="margin">
                <wp:posOffset>-107315</wp:posOffset>
              </wp:positionV>
              <wp:extent cx="4032885" cy="2214245"/>
              <wp:effectExtent l="19050" t="19050" r="24765" b="14605"/>
              <wp:wrapNone/>
              <wp:docPr id="3" name="Picture 7" descr="2026-0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21.png"/>
                      <pic:cNvPicPr/>
                    </pic:nvPicPr>
                    <pic:blipFill>
                      <a:blip r:embed="rId11" cstate="print"/>
                      <a:stretch>
                        <a:fillRect/>
                      </a:stretch>
                    </pic:blipFill>
                    <pic:spPr>
                      <a:xfrm>
                        <a:off x="0" y="0"/>
                        <a:ext cx="4032885" cy="2214245"/>
                      </a:xfrm>
                      <a:prstGeom prst="rect">
                        <a:avLst/>
                      </a:prstGeom>
                      <a:ln>
                        <a:solidFill>
                          <a:schemeClr val="tx1"/>
                        </a:solidFill>
                      </a:ln>
                    </pic:spPr>
                  </pic:pic>
                </a:graphicData>
              </a:graphic>
            </wp:anchor>
          </w:drawing>
        </w:r>
      </w:ins>
    </w:p>
    <w:p w14:paraId="04750150" w14:textId="17A87F59"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3DB49A3A" w14:textId="110B368A"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53F7DD10" w14:textId="45C3B1C1"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0580F5CC"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36327193" w14:textId="4D6123A2"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3AEB17D4"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16D427CF" w14:textId="506B09B9"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19084F1E" w14:textId="77777777" w:rsidR="00376414" w:rsidRDefault="00376414" w:rsidP="00376414">
      <w:pPr>
        <w:spacing w:after="0" w:line="240" w:lineRule="auto"/>
        <w:rPr>
          <w:moveTo w:id="36" w:author="subha" w:date="2026-02-28T20:42:00Z"/>
          <w:rFonts w:ascii="Times New Roman" w:eastAsia="Times New Roman" w:hAnsi="Times New Roman" w:cs="Times New Roman"/>
          <w:b/>
          <w:bCs/>
          <w:sz w:val="24"/>
          <w:szCs w:val="24"/>
        </w:rPr>
      </w:pPr>
      <w:moveToRangeStart w:id="37" w:author="subha" w:date="2026-02-28T20:42:00Z" w:name="move223203737"/>
      <w:moveTo w:id="38" w:author="subha" w:date="2026-02-28T20:42:00Z">
        <w:r>
          <w:rPr>
            <w:rFonts w:ascii="Times New Roman" w:eastAsia="Times New Roman" w:hAnsi="Times New Roman" w:cs="Times New Roman"/>
            <w:b/>
            <w:bCs/>
            <w:sz w:val="24"/>
            <w:szCs w:val="24"/>
          </w:rPr>
          <w:t xml:space="preserve">Figure :- 1 Effect of </w:t>
        </w:r>
        <w:proofErr w:type="spellStart"/>
        <w:r>
          <w:rPr>
            <w:rFonts w:ascii="Times New Roman" w:eastAsia="Times New Roman" w:hAnsi="Times New Roman" w:cs="Times New Roman"/>
            <w:b/>
            <w:bCs/>
            <w:sz w:val="24"/>
            <w:szCs w:val="24"/>
          </w:rPr>
          <w:t>Uv</w:t>
        </w:r>
        <w:proofErr w:type="spellEnd"/>
        <w:r>
          <w:rPr>
            <w:rFonts w:ascii="Times New Roman" w:eastAsia="Times New Roman" w:hAnsi="Times New Roman" w:cs="Times New Roman"/>
            <w:b/>
            <w:bCs/>
            <w:sz w:val="24"/>
            <w:szCs w:val="24"/>
          </w:rPr>
          <w:t>-B radiation on chickpea growth &amp;Physiology</w:t>
        </w:r>
      </w:moveTo>
    </w:p>
    <w:p w14:paraId="6ECFE213" w14:textId="77777777" w:rsidR="00376414" w:rsidRDefault="00376414" w:rsidP="00376414">
      <w:pPr>
        <w:spacing w:after="0" w:line="240" w:lineRule="auto"/>
        <w:rPr>
          <w:moveTo w:id="39" w:author="subha" w:date="2026-02-28T20:42:00Z"/>
          <w:rFonts w:ascii="Times New Roman" w:eastAsia="Times New Roman" w:hAnsi="Times New Roman" w:cs="Times New Roman"/>
          <w:b/>
          <w:bCs/>
          <w:sz w:val="24"/>
          <w:szCs w:val="24"/>
        </w:rPr>
      </w:pPr>
      <w:moveTo w:id="40" w:author="subha" w:date="2026-02-28T20:42:00Z">
        <w:r w:rsidRPr="00271B54">
          <w:rPr>
            <w:rFonts w:ascii="Times New Roman" w:eastAsia="Times New Roman" w:hAnsi="Times New Roman" w:cs="Times New Roman"/>
            <w:b/>
            <w:bCs/>
            <w:sz w:val="24"/>
            <w:szCs w:val="24"/>
          </w:rPr>
          <w:t>Biochemical and metabolism Modifications</w:t>
        </w:r>
      </w:moveTo>
    </w:p>
    <w:moveToRangeEnd w:id="37"/>
    <w:p w14:paraId="1FB2FEA2"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4A803DBF" w14:textId="2A60F5EA" w:rsidR="00F65A55" w:rsidRDefault="00A75437" w:rsidP="00D314DC">
      <w:pPr>
        <w:spacing w:after="0" w:line="360" w:lineRule="auto"/>
        <w:ind w:firstLine="720"/>
        <w:jc w:val="both"/>
        <w:rPr>
          <w:rFonts w:ascii="Times New Roman" w:eastAsia="Times New Roman" w:hAnsi="Times New Roman" w:cs="Times New Roman"/>
          <w:sz w:val="24"/>
          <w:szCs w:val="24"/>
        </w:rPr>
      </w:pPr>
      <w:r w:rsidRPr="00C42DD1">
        <w:rPr>
          <w:rFonts w:ascii="Times New Roman" w:eastAsia="Times New Roman" w:hAnsi="Times New Roman" w:cs="Times New Roman"/>
          <w:sz w:val="24"/>
          <w:szCs w:val="24"/>
        </w:rPr>
        <w:t xml:space="preserve">The detrimental effects of UV-B on a number of physiological and biochemical traits of commercially significant plants are widely recognized </w:t>
      </w:r>
      <w:r w:rsidRPr="002F72EF">
        <w:rPr>
          <w:rFonts w:ascii="Times New Roman" w:eastAsia="Times New Roman" w:hAnsi="Times New Roman" w:cs="Times New Roman"/>
          <w:sz w:val="24"/>
          <w:szCs w:val="24"/>
        </w:rPr>
        <w:t xml:space="preserve">(Miller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xml:space="preserve">., 1994; Rao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xml:space="preserve">., 1996; </w:t>
      </w:r>
      <w:proofErr w:type="spellStart"/>
      <w:r w:rsidRPr="002F72EF">
        <w:rPr>
          <w:rFonts w:ascii="Times New Roman" w:eastAsia="Times New Roman" w:hAnsi="Times New Roman" w:cs="Times New Roman"/>
          <w:sz w:val="24"/>
          <w:szCs w:val="24"/>
        </w:rPr>
        <w:t>Ambhast</w:t>
      </w:r>
      <w:proofErr w:type="spellEnd"/>
      <w:r w:rsidRPr="002F72EF">
        <w:rPr>
          <w:rFonts w:ascii="Times New Roman" w:eastAsia="Times New Roman" w:hAnsi="Times New Roman" w:cs="Times New Roman"/>
          <w:sz w:val="24"/>
          <w:szCs w:val="24"/>
        </w:rPr>
        <w:t xml:space="preserve"> and Agrawal, 2003).</w:t>
      </w:r>
      <w:r w:rsidRPr="00C42DD1">
        <w:rPr>
          <w:rFonts w:ascii="Times New Roman" w:eastAsia="Times New Roman" w:hAnsi="Times New Roman" w:cs="Times New Roman"/>
          <w:sz w:val="24"/>
          <w:szCs w:val="24"/>
        </w:rPr>
        <w:t xml:space="preserve"> Chromophores connected to the photosynthetic machinery absorb UV-B after it passes through leaves. More than 90% of incident UV-B is absorbed by leaves. There is very little UV-B transmission through leaves, and leaf surface reflectance in the wavelength is often less than 10% </w:t>
      </w:r>
      <w:r w:rsidRPr="002F72EF">
        <w:rPr>
          <w:rFonts w:ascii="Times New Roman" w:eastAsia="Times New Roman" w:hAnsi="Times New Roman" w:cs="Times New Roman"/>
          <w:sz w:val="24"/>
          <w:szCs w:val="24"/>
        </w:rPr>
        <w:t>(</w:t>
      </w:r>
      <w:proofErr w:type="spellStart"/>
      <w:r w:rsidRPr="002F72EF">
        <w:rPr>
          <w:rFonts w:ascii="Times New Roman" w:eastAsia="Times New Roman" w:hAnsi="Times New Roman" w:cs="Times New Roman"/>
          <w:sz w:val="24"/>
          <w:szCs w:val="24"/>
        </w:rPr>
        <w:t>Robberecht</w:t>
      </w:r>
      <w:proofErr w:type="spellEnd"/>
      <w:r w:rsidRPr="002F72EF">
        <w:rPr>
          <w:rFonts w:ascii="Times New Roman" w:eastAsia="Times New Roman" w:hAnsi="Times New Roman" w:cs="Times New Roman"/>
          <w:sz w:val="24"/>
          <w:szCs w:val="24"/>
        </w:rPr>
        <w:t xml:space="preserve"> and Caldwell, 1980; Cen and </w:t>
      </w:r>
      <w:proofErr w:type="spellStart"/>
      <w:r w:rsidRPr="002F72EF">
        <w:rPr>
          <w:rFonts w:ascii="Times New Roman" w:eastAsia="Times New Roman" w:hAnsi="Times New Roman" w:cs="Times New Roman"/>
          <w:sz w:val="24"/>
          <w:szCs w:val="24"/>
        </w:rPr>
        <w:t>Bornman</w:t>
      </w:r>
      <w:proofErr w:type="spellEnd"/>
      <w:r w:rsidRPr="002F72EF">
        <w:rPr>
          <w:rFonts w:ascii="Times New Roman" w:eastAsia="Times New Roman" w:hAnsi="Times New Roman" w:cs="Times New Roman"/>
          <w:sz w:val="24"/>
          <w:szCs w:val="24"/>
        </w:rPr>
        <w:t xml:space="preserve">, 1993; Gonzalez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1996).</w:t>
      </w:r>
      <w:r w:rsidRPr="00C42DD1">
        <w:rPr>
          <w:rFonts w:ascii="Times New Roman" w:eastAsia="Times New Roman" w:hAnsi="Times New Roman" w:cs="Times New Roman"/>
          <w:b/>
          <w:bCs/>
          <w:sz w:val="24"/>
          <w:szCs w:val="24"/>
        </w:rPr>
        <w:t xml:space="preserve"> </w:t>
      </w:r>
      <w:r w:rsidRPr="00C42DD1">
        <w:rPr>
          <w:rFonts w:ascii="Times New Roman" w:eastAsia="Times New Roman" w:hAnsi="Times New Roman" w:cs="Times New Roman"/>
          <w:sz w:val="24"/>
          <w:szCs w:val="24"/>
        </w:rPr>
        <w:t xml:space="preserve">Nucleic acids, proteins, lipids, and quinones are among the cell components that directly absorb UV-B </w:t>
      </w:r>
      <w:r w:rsidR="001F2CAF">
        <w:rPr>
          <w:rFonts w:ascii="Times New Roman" w:eastAsia="Times New Roman" w:hAnsi="Times New Roman" w:cs="Times New Roman"/>
          <w:sz w:val="24"/>
          <w:szCs w:val="24"/>
        </w:rPr>
        <w:t>(Jordan, 1996)</w:t>
      </w:r>
    </w:p>
    <w:p w14:paraId="2A0FC175" w14:textId="64C6E028" w:rsidR="006D15A1" w:rsidRDefault="00A339C4" w:rsidP="006D15A1">
      <w:pPr>
        <w:spacing w:after="0" w:line="360" w:lineRule="auto"/>
        <w:ind w:firstLine="720"/>
        <w:jc w:val="both"/>
        <w:rPr>
          <w:rFonts w:ascii="Times New Roman" w:eastAsia="Times New Roman" w:hAnsi="Times New Roman" w:cs="Times New Roman"/>
          <w:sz w:val="24"/>
          <w:szCs w:val="24"/>
        </w:rPr>
      </w:pPr>
      <w:commentRangeStart w:id="41"/>
      <w:r>
        <w:rPr>
          <w:rFonts w:ascii="Times New Roman" w:eastAsia="Times New Roman" w:hAnsi="Times New Roman" w:cs="Times New Roman"/>
          <w:b/>
          <w:bCs/>
          <w:noProof/>
          <w:sz w:val="24"/>
          <w:szCs w:val="24"/>
          <w:lang w:bidi="ar-SA"/>
        </w:rPr>
        <w:drawing>
          <wp:anchor distT="0" distB="0" distL="114300" distR="114300" simplePos="0" relativeHeight="251669504" behindDoc="0" locked="0" layoutInCell="1" allowOverlap="1" wp14:anchorId="67969DF9" wp14:editId="26E83BC3">
            <wp:simplePos x="0" y="0"/>
            <wp:positionH relativeFrom="margin">
              <wp:posOffset>-15240</wp:posOffset>
            </wp:positionH>
            <wp:positionV relativeFrom="margin">
              <wp:posOffset>5198110</wp:posOffset>
            </wp:positionV>
            <wp:extent cx="4781550" cy="2294890"/>
            <wp:effectExtent l="19050" t="19050" r="19050" b="10160"/>
            <wp:wrapSquare wrapText="bothSides"/>
            <wp:docPr id="11" name="Picture 4" descr="physiological-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ological-removebg-preview.png"/>
                    <pic:cNvPicPr/>
                  </pic:nvPicPr>
                  <pic:blipFill>
                    <a:blip r:embed="rId12" cstate="print"/>
                    <a:stretch>
                      <a:fillRect/>
                    </a:stretch>
                  </pic:blipFill>
                  <pic:spPr>
                    <a:xfrm>
                      <a:off x="0" y="0"/>
                      <a:ext cx="4781550" cy="2294890"/>
                    </a:xfrm>
                    <a:prstGeom prst="rect">
                      <a:avLst/>
                    </a:prstGeom>
                    <a:ln>
                      <a:solidFill>
                        <a:schemeClr val="tx1"/>
                      </a:solidFill>
                    </a:ln>
                  </pic:spPr>
                </pic:pic>
              </a:graphicData>
            </a:graphic>
          </wp:anchor>
        </w:drawing>
      </w:r>
      <w:commentRangeEnd w:id="41"/>
      <w:r>
        <w:rPr>
          <w:rStyle w:val="CommentReference"/>
        </w:rPr>
        <w:commentReference w:id="41"/>
      </w:r>
    </w:p>
    <w:p w14:paraId="72DD6046" w14:textId="12DD7A14" w:rsidR="006D15A1" w:rsidRDefault="006D15A1" w:rsidP="006D15A1">
      <w:pPr>
        <w:spacing w:after="0" w:line="360" w:lineRule="auto"/>
        <w:ind w:firstLine="720"/>
        <w:jc w:val="both"/>
        <w:rPr>
          <w:rFonts w:ascii="Times New Roman" w:eastAsia="Times New Roman" w:hAnsi="Times New Roman" w:cs="Times New Roman"/>
          <w:sz w:val="24"/>
          <w:szCs w:val="24"/>
        </w:rPr>
      </w:pPr>
    </w:p>
    <w:p w14:paraId="1BCDC433" w14:textId="6813C149" w:rsidR="006D15A1" w:rsidRDefault="006D15A1" w:rsidP="006D15A1">
      <w:pPr>
        <w:spacing w:after="0" w:line="360" w:lineRule="auto"/>
        <w:ind w:firstLine="720"/>
        <w:jc w:val="both"/>
        <w:rPr>
          <w:rFonts w:ascii="Times New Roman" w:eastAsia="Times New Roman" w:hAnsi="Times New Roman" w:cs="Times New Roman"/>
          <w:sz w:val="24"/>
          <w:szCs w:val="24"/>
        </w:rPr>
      </w:pPr>
    </w:p>
    <w:p w14:paraId="709AB3ED" w14:textId="1BB8B875" w:rsidR="00757C2E" w:rsidDel="00376414" w:rsidRDefault="00757C2E" w:rsidP="001F2CAF">
      <w:pPr>
        <w:spacing w:after="0" w:line="360" w:lineRule="auto"/>
        <w:ind w:firstLine="720"/>
        <w:jc w:val="both"/>
        <w:rPr>
          <w:del w:id="42" w:author="subha" w:date="2026-02-28T20:42:00Z"/>
          <w:rFonts w:ascii="Times New Roman" w:eastAsia="Times New Roman" w:hAnsi="Times New Roman" w:cs="Times New Roman"/>
          <w:sz w:val="24"/>
          <w:szCs w:val="24"/>
        </w:rPr>
      </w:pPr>
    </w:p>
    <w:p w14:paraId="18892A3C" w14:textId="4A1A3EDB" w:rsidR="00376414" w:rsidRDefault="00376414" w:rsidP="001F2CAF">
      <w:pPr>
        <w:spacing w:after="0" w:line="360" w:lineRule="auto"/>
        <w:ind w:firstLine="720"/>
        <w:jc w:val="both"/>
        <w:rPr>
          <w:ins w:id="43" w:author="subha" w:date="2026-02-28T20:42:00Z"/>
          <w:rFonts w:ascii="Times New Roman" w:eastAsia="Times New Roman" w:hAnsi="Times New Roman" w:cs="Times New Roman"/>
          <w:sz w:val="24"/>
          <w:szCs w:val="24"/>
        </w:rPr>
      </w:pPr>
    </w:p>
    <w:p w14:paraId="6BEA3DC2" w14:textId="2C86AC66" w:rsidR="00376414" w:rsidRDefault="00376414" w:rsidP="001F2CAF">
      <w:pPr>
        <w:spacing w:after="0" w:line="360" w:lineRule="auto"/>
        <w:ind w:firstLine="720"/>
        <w:jc w:val="both"/>
        <w:rPr>
          <w:ins w:id="44" w:author="subha" w:date="2026-02-28T20:42:00Z"/>
          <w:rFonts w:ascii="Times New Roman" w:eastAsia="Times New Roman" w:hAnsi="Times New Roman" w:cs="Times New Roman"/>
          <w:sz w:val="24"/>
          <w:szCs w:val="24"/>
        </w:rPr>
      </w:pPr>
    </w:p>
    <w:p w14:paraId="79F58F0B" w14:textId="77777777" w:rsidR="00757C2E" w:rsidRDefault="00757C2E" w:rsidP="001F2CAF">
      <w:pPr>
        <w:spacing w:after="0" w:line="360" w:lineRule="auto"/>
        <w:ind w:firstLine="720"/>
        <w:jc w:val="both"/>
        <w:rPr>
          <w:rFonts w:ascii="Times New Roman" w:eastAsia="Times New Roman" w:hAnsi="Times New Roman" w:cs="Times New Roman"/>
          <w:sz w:val="24"/>
          <w:szCs w:val="24"/>
        </w:rPr>
      </w:pPr>
    </w:p>
    <w:p w14:paraId="5C7D9440" w14:textId="53232C97" w:rsidR="00757C2E" w:rsidRDefault="00757C2E" w:rsidP="001F2CAF">
      <w:pPr>
        <w:spacing w:after="0" w:line="360" w:lineRule="auto"/>
        <w:ind w:firstLine="720"/>
        <w:jc w:val="both"/>
        <w:rPr>
          <w:rFonts w:ascii="Times New Roman" w:eastAsia="Times New Roman" w:hAnsi="Times New Roman" w:cs="Times New Roman"/>
          <w:sz w:val="24"/>
          <w:szCs w:val="24"/>
        </w:rPr>
      </w:pPr>
    </w:p>
    <w:p w14:paraId="199FB297" w14:textId="26EDAF3F" w:rsidR="006D15A1" w:rsidDel="00C9727C" w:rsidRDefault="006D15A1" w:rsidP="004F658A">
      <w:pPr>
        <w:spacing w:after="0" w:line="360" w:lineRule="auto"/>
        <w:jc w:val="both"/>
        <w:rPr>
          <w:del w:id="45" w:author="subha" w:date="2026-02-28T21:00:00Z"/>
          <w:rFonts w:ascii="Times New Roman" w:eastAsia="Times New Roman" w:hAnsi="Times New Roman" w:cs="Times New Roman"/>
          <w:b/>
          <w:bCs/>
          <w:sz w:val="24"/>
          <w:szCs w:val="24"/>
        </w:rPr>
      </w:pPr>
    </w:p>
    <w:p w14:paraId="44AF170B" w14:textId="0E128601" w:rsidR="00FA7D45" w:rsidDel="00C9727C" w:rsidRDefault="00FA7D45" w:rsidP="004F658A">
      <w:pPr>
        <w:spacing w:after="0" w:line="360" w:lineRule="auto"/>
        <w:jc w:val="both"/>
        <w:rPr>
          <w:del w:id="46" w:author="subha" w:date="2026-02-28T21:00:00Z"/>
          <w:rFonts w:ascii="Times New Roman" w:eastAsia="Times New Roman" w:hAnsi="Times New Roman" w:cs="Times New Roman"/>
          <w:b/>
          <w:bCs/>
          <w:sz w:val="24"/>
          <w:szCs w:val="24"/>
        </w:rPr>
      </w:pPr>
    </w:p>
    <w:p w14:paraId="1103454E" w14:textId="77777777" w:rsidR="009D7593" w:rsidRDefault="009D7593" w:rsidP="004F658A">
      <w:pPr>
        <w:spacing w:after="0" w:line="360" w:lineRule="auto"/>
        <w:jc w:val="both"/>
        <w:rPr>
          <w:ins w:id="47" w:author="subha" w:date="2026-02-28T20:23:00Z"/>
          <w:rFonts w:ascii="Times New Roman" w:eastAsia="Times New Roman" w:hAnsi="Times New Roman" w:cs="Times New Roman"/>
          <w:b/>
          <w:bCs/>
          <w:sz w:val="24"/>
          <w:szCs w:val="24"/>
        </w:rPr>
      </w:pPr>
    </w:p>
    <w:p w14:paraId="48A9A4C1" w14:textId="77777777" w:rsidR="00A339C4" w:rsidRDefault="00A339C4" w:rsidP="004F658A">
      <w:pPr>
        <w:spacing w:after="0" w:line="360" w:lineRule="auto"/>
        <w:jc w:val="both"/>
        <w:rPr>
          <w:ins w:id="48" w:author="subha" w:date="2026-02-28T21:14:00Z"/>
          <w:rFonts w:ascii="Times New Roman" w:eastAsia="Times New Roman" w:hAnsi="Times New Roman" w:cs="Times New Roman"/>
          <w:b/>
          <w:bCs/>
          <w:sz w:val="24"/>
          <w:szCs w:val="24"/>
        </w:rPr>
      </w:pPr>
    </w:p>
    <w:p w14:paraId="0C751002" w14:textId="7B6ABB8A" w:rsidR="00AF31E7" w:rsidRDefault="00AF31E7" w:rsidP="004F658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Figure:-2 Define Biochemical Character Changes and Modification Role</w:t>
      </w:r>
    </w:p>
    <w:p w14:paraId="4B65C69A" w14:textId="3E164A42" w:rsidR="00F971F4" w:rsidRDefault="00F971F4" w:rsidP="00A75437">
      <w:pPr>
        <w:spacing w:after="0" w:line="360" w:lineRule="auto"/>
        <w:jc w:val="both"/>
        <w:rPr>
          <w:ins w:id="49" w:author="subha" w:date="2026-02-28T20:42:00Z"/>
          <w:rFonts w:ascii="Times New Roman" w:eastAsia="Times New Roman" w:hAnsi="Times New Roman" w:cs="Times New Roman"/>
          <w:b/>
          <w:bCs/>
          <w:sz w:val="27"/>
          <w:szCs w:val="27"/>
        </w:rPr>
      </w:pPr>
    </w:p>
    <w:p w14:paraId="782B8E5B" w14:textId="77777777" w:rsidR="00376414" w:rsidRDefault="00376414" w:rsidP="00A75437">
      <w:pPr>
        <w:spacing w:after="0" w:line="360" w:lineRule="auto"/>
        <w:jc w:val="both"/>
        <w:rPr>
          <w:rFonts w:ascii="Times New Roman" w:eastAsia="Times New Roman" w:hAnsi="Times New Roman" w:cs="Times New Roman"/>
          <w:b/>
          <w:bCs/>
          <w:sz w:val="27"/>
          <w:szCs w:val="27"/>
        </w:rPr>
      </w:pPr>
    </w:p>
    <w:p w14:paraId="5BE4268B" w14:textId="1A4662B9" w:rsidR="00F971F4" w:rsidDel="009D7593" w:rsidRDefault="00F971F4" w:rsidP="00A75437">
      <w:pPr>
        <w:spacing w:after="0" w:line="360" w:lineRule="auto"/>
        <w:jc w:val="both"/>
        <w:rPr>
          <w:del w:id="50" w:author="subha" w:date="2026-02-28T20:23:00Z"/>
          <w:rFonts w:ascii="Times New Roman" w:eastAsia="Times New Roman" w:hAnsi="Times New Roman" w:cs="Times New Roman"/>
          <w:b/>
          <w:bCs/>
          <w:sz w:val="27"/>
          <w:szCs w:val="27"/>
        </w:rPr>
      </w:pPr>
    </w:p>
    <w:p w14:paraId="6A44F3C7" w14:textId="45A8D22A" w:rsidR="00F971F4" w:rsidDel="009D7593" w:rsidRDefault="00F971F4" w:rsidP="00A75437">
      <w:pPr>
        <w:spacing w:after="0" w:line="360" w:lineRule="auto"/>
        <w:jc w:val="both"/>
        <w:rPr>
          <w:del w:id="51" w:author="subha" w:date="2026-02-28T20:23:00Z"/>
          <w:rFonts w:ascii="Times New Roman" w:eastAsia="Times New Roman" w:hAnsi="Times New Roman" w:cs="Times New Roman"/>
          <w:b/>
          <w:bCs/>
          <w:sz w:val="27"/>
          <w:szCs w:val="27"/>
        </w:rPr>
      </w:pPr>
    </w:p>
    <w:p w14:paraId="7681300B" w14:textId="77777777" w:rsidR="00F971F4" w:rsidDel="009D7593" w:rsidRDefault="00F971F4" w:rsidP="00A75437">
      <w:pPr>
        <w:spacing w:after="0" w:line="360" w:lineRule="auto"/>
        <w:jc w:val="both"/>
        <w:rPr>
          <w:del w:id="52" w:author="subha" w:date="2026-02-28T20:23:00Z"/>
          <w:rFonts w:ascii="Times New Roman" w:eastAsia="Times New Roman" w:hAnsi="Times New Roman" w:cs="Times New Roman"/>
          <w:b/>
          <w:bCs/>
          <w:sz w:val="27"/>
          <w:szCs w:val="27"/>
        </w:rPr>
      </w:pPr>
    </w:p>
    <w:p w14:paraId="55994EEA" w14:textId="77777777" w:rsidR="00F971F4" w:rsidDel="009D7593" w:rsidRDefault="00F971F4" w:rsidP="00A75437">
      <w:pPr>
        <w:spacing w:after="0" w:line="360" w:lineRule="auto"/>
        <w:jc w:val="both"/>
        <w:rPr>
          <w:del w:id="53" w:author="subha" w:date="2026-02-28T20:23:00Z"/>
          <w:rFonts w:ascii="Times New Roman" w:eastAsia="Times New Roman" w:hAnsi="Times New Roman" w:cs="Times New Roman"/>
          <w:b/>
          <w:bCs/>
          <w:sz w:val="27"/>
          <w:szCs w:val="27"/>
        </w:rPr>
      </w:pPr>
    </w:p>
    <w:p w14:paraId="2FFD62B8" w14:textId="77777777" w:rsidR="00F971F4" w:rsidDel="009D7593" w:rsidRDefault="00F971F4" w:rsidP="00A75437">
      <w:pPr>
        <w:spacing w:after="0" w:line="360" w:lineRule="auto"/>
        <w:jc w:val="both"/>
        <w:rPr>
          <w:del w:id="54" w:author="subha" w:date="2026-02-28T20:23:00Z"/>
          <w:rFonts w:ascii="Times New Roman" w:eastAsia="Times New Roman" w:hAnsi="Times New Roman" w:cs="Times New Roman"/>
          <w:b/>
          <w:bCs/>
          <w:sz w:val="27"/>
          <w:szCs w:val="27"/>
        </w:rPr>
      </w:pPr>
    </w:p>
    <w:p w14:paraId="539AD6BB" w14:textId="77777777" w:rsidR="00F971F4" w:rsidDel="009D7593" w:rsidRDefault="00F971F4" w:rsidP="00A75437">
      <w:pPr>
        <w:spacing w:after="0" w:line="360" w:lineRule="auto"/>
        <w:jc w:val="both"/>
        <w:rPr>
          <w:del w:id="55" w:author="subha" w:date="2026-02-28T20:23:00Z"/>
          <w:rFonts w:ascii="Times New Roman" w:eastAsia="Times New Roman" w:hAnsi="Times New Roman" w:cs="Times New Roman"/>
          <w:b/>
          <w:bCs/>
          <w:sz w:val="27"/>
          <w:szCs w:val="27"/>
        </w:rPr>
      </w:pPr>
    </w:p>
    <w:p w14:paraId="2B70A6CA" w14:textId="77777777" w:rsidR="00F971F4" w:rsidDel="009D7593" w:rsidRDefault="00F971F4" w:rsidP="00A75437">
      <w:pPr>
        <w:spacing w:after="0" w:line="360" w:lineRule="auto"/>
        <w:jc w:val="both"/>
        <w:rPr>
          <w:del w:id="56" w:author="subha" w:date="2026-02-28T20:23:00Z"/>
          <w:rFonts w:ascii="Times New Roman" w:eastAsia="Times New Roman" w:hAnsi="Times New Roman" w:cs="Times New Roman"/>
          <w:b/>
          <w:bCs/>
          <w:sz w:val="27"/>
          <w:szCs w:val="27"/>
        </w:rPr>
      </w:pPr>
    </w:p>
    <w:p w14:paraId="7DD61258" w14:textId="77777777" w:rsidR="00F971F4" w:rsidDel="009D7593" w:rsidRDefault="00F971F4" w:rsidP="00A75437">
      <w:pPr>
        <w:spacing w:after="0" w:line="360" w:lineRule="auto"/>
        <w:jc w:val="both"/>
        <w:rPr>
          <w:del w:id="57" w:author="subha" w:date="2026-02-28T20:23:00Z"/>
          <w:rFonts w:ascii="Times New Roman" w:eastAsia="Times New Roman" w:hAnsi="Times New Roman" w:cs="Times New Roman"/>
          <w:b/>
          <w:bCs/>
          <w:sz w:val="27"/>
          <w:szCs w:val="27"/>
        </w:rPr>
      </w:pPr>
    </w:p>
    <w:p w14:paraId="1D5FB85F" w14:textId="77777777" w:rsidR="00F971F4" w:rsidDel="009D7593" w:rsidRDefault="00F971F4" w:rsidP="00A75437">
      <w:pPr>
        <w:spacing w:after="0" w:line="360" w:lineRule="auto"/>
        <w:jc w:val="both"/>
        <w:rPr>
          <w:del w:id="58" w:author="subha" w:date="2026-02-28T20:23:00Z"/>
          <w:rFonts w:ascii="Times New Roman" w:eastAsia="Times New Roman" w:hAnsi="Times New Roman" w:cs="Times New Roman"/>
          <w:b/>
          <w:bCs/>
          <w:sz w:val="27"/>
          <w:szCs w:val="27"/>
        </w:rPr>
      </w:pPr>
    </w:p>
    <w:p w14:paraId="01F3CE1C" w14:textId="51C4BE66" w:rsidR="00271B54" w:rsidRDefault="00A75437" w:rsidP="00A75437">
      <w:pPr>
        <w:spacing w:after="0" w:line="360" w:lineRule="auto"/>
        <w:jc w:val="both"/>
        <w:rPr>
          <w:rFonts w:ascii="Times New Roman" w:eastAsia="Times New Roman" w:hAnsi="Times New Roman" w:cs="Times New Roman"/>
          <w:b/>
          <w:bCs/>
          <w:sz w:val="27"/>
          <w:szCs w:val="27"/>
        </w:rPr>
      </w:pPr>
      <w:r w:rsidRPr="002F5CAE">
        <w:rPr>
          <w:rFonts w:ascii="Times New Roman" w:eastAsia="Times New Roman" w:hAnsi="Times New Roman" w:cs="Times New Roman"/>
          <w:b/>
          <w:bCs/>
          <w:sz w:val="27"/>
          <w:szCs w:val="27"/>
        </w:rPr>
        <w:t>Antioxidant Defense Systems</w:t>
      </w:r>
    </w:p>
    <w:p w14:paraId="0136B030" w14:textId="0BF94953" w:rsidR="00FA2DF0" w:rsidRDefault="000E53E8" w:rsidP="00E6472D">
      <w:pPr>
        <w:spacing w:line="360" w:lineRule="auto"/>
        <w:ind w:firstLine="720"/>
        <w:jc w:val="both"/>
        <w:rPr>
          <w:rStyle w:val="m-rich-text"/>
          <w:rFonts w:ascii="Times New Roman" w:hAnsi="Times New Roman" w:cs="Times New Roman"/>
          <w:sz w:val="24"/>
          <w:szCs w:val="24"/>
        </w:rPr>
      </w:pPr>
      <w:commentRangeStart w:id="59"/>
      <w:commentRangeStart w:id="60"/>
      <w:r w:rsidRPr="000E53E8">
        <w:rPr>
          <w:rFonts w:ascii="Times New Roman" w:hAnsi="Times New Roman" w:cs="Times New Roman"/>
          <w:sz w:val="24"/>
          <w:szCs w:val="24"/>
        </w:rPr>
        <w:t>When plants face stress, they produce harmful oxygen molecules. Antioxidants help protect cells by reducing damage caused by free radicals. A strong antioxidant system is important to prevent membrane damage and oxidative stress.</w:t>
      </w:r>
      <w:r w:rsidRPr="000E53E8">
        <w:t xml:space="preserve"> </w:t>
      </w:r>
      <w:r w:rsidRPr="002F72EF">
        <w:rPr>
          <w:rFonts w:ascii="Times New Roman" w:hAnsi="Times New Roman" w:cs="Times New Roman"/>
          <w:sz w:val="24"/>
          <w:szCs w:val="24"/>
        </w:rPr>
        <w:t>Arora, A.</w:t>
      </w:r>
      <w:r w:rsidRPr="002F72EF">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i/>
          <w:iCs/>
          <w:sz w:val="24"/>
          <w:szCs w:val="24"/>
        </w:rPr>
        <w:t>.,</w:t>
      </w:r>
      <w:r w:rsidRPr="002F72EF">
        <w:rPr>
          <w:rFonts w:ascii="Times New Roman" w:eastAsia="Times New Roman" w:hAnsi="Times New Roman" w:cs="Times New Roman"/>
          <w:sz w:val="24"/>
          <w:szCs w:val="24"/>
        </w:rPr>
        <w:t>2002</w:t>
      </w:r>
      <w:r w:rsidRPr="00954744">
        <w:rPr>
          <w:rFonts w:ascii="Times New Roman" w:eastAsia="Times New Roman" w:hAnsi="Times New Roman" w:cs="Times New Roman"/>
          <w:sz w:val="24"/>
          <w:szCs w:val="24"/>
        </w:rPr>
        <w:t xml:space="preserve"> </w:t>
      </w:r>
      <w:r w:rsidR="00954744" w:rsidRPr="00954744">
        <w:rPr>
          <w:rFonts w:ascii="Times New Roman" w:eastAsia="Times New Roman" w:hAnsi="Times New Roman" w:cs="Times New Roman"/>
          <w:sz w:val="24"/>
          <w:szCs w:val="24"/>
        </w:rPr>
        <w:t>The effectiveness of antioxidant defense varies among different stress conditions and their frequency, and even among plant species and genotypes.</w:t>
      </w:r>
      <w:r w:rsidR="00954744" w:rsidRPr="000E53E8">
        <w:rPr>
          <w:rStyle w:val="m-rich-text"/>
          <w:b/>
          <w:bCs/>
        </w:rPr>
        <w:t xml:space="preserve"> </w:t>
      </w:r>
      <w:r w:rsidR="00954744" w:rsidRPr="002F72EF">
        <w:rPr>
          <w:rStyle w:val="m-rich-text"/>
          <w:rFonts w:ascii="Times New Roman" w:hAnsi="Times New Roman" w:cs="Times New Roman"/>
          <w:sz w:val="24"/>
          <w:szCs w:val="24"/>
        </w:rPr>
        <w:t xml:space="preserve">Hasanuzzaman, M </w:t>
      </w:r>
      <w:r w:rsidR="00757C2E" w:rsidRPr="00757C2E">
        <w:rPr>
          <w:rStyle w:val="m-rich-text"/>
          <w:rFonts w:ascii="Times New Roman" w:hAnsi="Times New Roman" w:cs="Times New Roman"/>
          <w:i/>
          <w:iCs/>
          <w:sz w:val="24"/>
          <w:szCs w:val="24"/>
        </w:rPr>
        <w:t>et al</w:t>
      </w:r>
      <w:r w:rsidR="00954744" w:rsidRPr="002F72EF">
        <w:rPr>
          <w:rStyle w:val="m-rich-text"/>
          <w:rFonts w:ascii="Times New Roman" w:hAnsi="Times New Roman" w:cs="Times New Roman"/>
          <w:sz w:val="24"/>
          <w:szCs w:val="24"/>
        </w:rPr>
        <w:t>.,2020</w:t>
      </w:r>
      <w:r w:rsidR="0019078B" w:rsidRPr="00271B54">
        <w:rPr>
          <w:rStyle w:val="m-rich-text"/>
          <w:rFonts w:ascii="Times New Roman" w:hAnsi="Times New Roman" w:cs="Times New Roman"/>
          <w:b/>
          <w:bCs/>
          <w:sz w:val="24"/>
          <w:szCs w:val="24"/>
        </w:rPr>
        <w:t>.</w:t>
      </w:r>
      <w:r w:rsidR="0019078B" w:rsidRPr="00271B54">
        <w:rPr>
          <w:rFonts w:ascii="Times New Roman" w:hAnsi="Times New Roman" w:cs="Times New Roman"/>
          <w:sz w:val="24"/>
          <w:szCs w:val="24"/>
        </w:rPr>
        <w:t xml:space="preserve"> </w:t>
      </w:r>
      <w:r w:rsidR="0019078B" w:rsidRPr="00271B54">
        <w:rPr>
          <w:rFonts w:ascii="Times New Roman" w:eastAsia="Times New Roman" w:hAnsi="Times New Roman" w:cs="Times New Roman"/>
          <w:sz w:val="24"/>
          <w:szCs w:val="24"/>
        </w:rPr>
        <w:t>Because it postpones programmed cell death, an antioxidant defense mechanism is essential for plants in stressed conditions. When plants lack enough antioxidant enzymes to neutralize excessive ROS, cellular organelles are unable to function effectively, leading to lipid per</w:t>
      </w:r>
      <w:r w:rsidR="000E2556">
        <w:rPr>
          <w:rFonts w:ascii="Times New Roman" w:eastAsia="Times New Roman" w:hAnsi="Times New Roman" w:cs="Times New Roman"/>
          <w:sz w:val="24"/>
          <w:szCs w:val="24"/>
        </w:rPr>
        <w:t xml:space="preserve"> </w:t>
      </w:r>
      <w:r w:rsidR="0019078B" w:rsidRPr="00271B54">
        <w:rPr>
          <w:rFonts w:ascii="Times New Roman" w:eastAsia="Times New Roman" w:hAnsi="Times New Roman" w:cs="Times New Roman"/>
          <w:sz w:val="24"/>
          <w:szCs w:val="24"/>
        </w:rPr>
        <w:t>oxidation, oxidation-induced protein damage, DNA and nucleic acid degradation, and several enzyme inhibitions.</w:t>
      </w:r>
      <w:r w:rsidR="0019078B" w:rsidRPr="00271B54">
        <w:rPr>
          <w:rFonts w:ascii="Times New Roman" w:hAnsi="Times New Roman" w:cs="Times New Roman"/>
          <w:sz w:val="24"/>
          <w:szCs w:val="24"/>
        </w:rPr>
        <w:t xml:space="preserve"> </w:t>
      </w:r>
      <w:proofErr w:type="spellStart"/>
      <w:r w:rsidR="0019078B" w:rsidRPr="002F72EF">
        <w:rPr>
          <w:rStyle w:val="m-rich-text"/>
          <w:rFonts w:ascii="Times New Roman" w:hAnsi="Times New Roman" w:cs="Times New Roman"/>
          <w:sz w:val="24"/>
          <w:szCs w:val="24"/>
        </w:rPr>
        <w:t>Dumanović</w:t>
      </w:r>
      <w:proofErr w:type="spellEnd"/>
      <w:r w:rsidR="0019078B" w:rsidRPr="002F72EF">
        <w:rPr>
          <w:rStyle w:val="m-rich-text"/>
          <w:rFonts w:ascii="Times New Roman" w:hAnsi="Times New Roman" w:cs="Times New Roman"/>
          <w:sz w:val="24"/>
          <w:szCs w:val="24"/>
        </w:rPr>
        <w:t xml:space="preserve">, J </w:t>
      </w:r>
      <w:r w:rsidR="00757C2E" w:rsidRPr="00757C2E">
        <w:rPr>
          <w:rStyle w:val="m-rich-text"/>
          <w:rFonts w:ascii="Times New Roman" w:hAnsi="Times New Roman" w:cs="Times New Roman"/>
          <w:i/>
          <w:iCs/>
          <w:sz w:val="24"/>
          <w:szCs w:val="24"/>
        </w:rPr>
        <w:t>et al</w:t>
      </w:r>
      <w:r w:rsidR="0019078B" w:rsidRPr="002F72EF">
        <w:rPr>
          <w:rStyle w:val="m-rich-text"/>
          <w:rFonts w:ascii="Times New Roman" w:hAnsi="Times New Roman" w:cs="Times New Roman"/>
          <w:sz w:val="24"/>
          <w:szCs w:val="24"/>
        </w:rPr>
        <w:t>.,2021</w:t>
      </w:r>
      <w:commentRangeEnd w:id="59"/>
      <w:r w:rsidR="00376414">
        <w:rPr>
          <w:rStyle w:val="CommentReference"/>
        </w:rPr>
        <w:commentReference w:id="59"/>
      </w:r>
      <w:commentRangeEnd w:id="60"/>
      <w:r w:rsidR="00C9727C">
        <w:rPr>
          <w:rStyle w:val="CommentReference"/>
        </w:rPr>
        <w:commentReference w:id="60"/>
      </w:r>
    </w:p>
    <w:p w14:paraId="2A11D4C4" w14:textId="7B58C917" w:rsidR="000E2556" w:rsidRDefault="003C4332" w:rsidP="002A0811">
      <w:pPr>
        <w:spacing w:line="360" w:lineRule="auto"/>
        <w:jc w:val="both"/>
        <w:rPr>
          <w:rStyle w:val="m-rich-text"/>
          <w:rFonts w:ascii="Times New Roman" w:hAnsi="Times New Roman" w:cs="Times New Roman"/>
          <w:sz w:val="24"/>
          <w:szCs w:val="24"/>
        </w:rPr>
      </w:pPr>
      <w:r>
        <w:rPr>
          <w:rFonts w:ascii="Times New Roman" w:hAnsi="Times New Roman" w:cs="Times New Roman"/>
          <w:noProof/>
          <w:sz w:val="24"/>
          <w:szCs w:val="24"/>
          <w:lang w:bidi="ar-SA"/>
        </w:rPr>
        <w:drawing>
          <wp:anchor distT="0" distB="0" distL="114300" distR="114300" simplePos="0" relativeHeight="251664384" behindDoc="0" locked="0" layoutInCell="1" allowOverlap="1" wp14:anchorId="121E2D4D" wp14:editId="6128A0A8">
            <wp:simplePos x="0" y="0"/>
            <wp:positionH relativeFrom="margin">
              <wp:posOffset>99060</wp:posOffset>
            </wp:positionH>
            <wp:positionV relativeFrom="margin">
              <wp:posOffset>3215640</wp:posOffset>
            </wp:positionV>
            <wp:extent cx="5403215" cy="2425065"/>
            <wp:effectExtent l="19050" t="19050" r="26035" b="13335"/>
            <wp:wrapSquare wrapText="bothSides"/>
            <wp:docPr id="10" name="Picture 9" descr="ijms-24-03346-g001-removebg-preview-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ms-24-03346-g001-removebg-preview-removebg-preview (1).png"/>
                    <pic:cNvPicPr/>
                  </pic:nvPicPr>
                  <pic:blipFill>
                    <a:blip r:embed="rId13" cstate="print"/>
                    <a:stretch>
                      <a:fillRect/>
                    </a:stretch>
                  </pic:blipFill>
                  <pic:spPr>
                    <a:xfrm>
                      <a:off x="0" y="0"/>
                      <a:ext cx="5403215" cy="2425065"/>
                    </a:xfrm>
                    <a:prstGeom prst="rect">
                      <a:avLst/>
                    </a:prstGeom>
                    <a:ln>
                      <a:solidFill>
                        <a:schemeClr val="tx1"/>
                      </a:solidFill>
                    </a:ln>
                  </pic:spPr>
                </pic:pic>
              </a:graphicData>
            </a:graphic>
          </wp:anchor>
        </w:drawing>
      </w:r>
      <w:r w:rsidR="009C5E01">
        <w:rPr>
          <w:rStyle w:val="m-rich-text"/>
          <w:rFonts w:ascii="Times New Roman" w:hAnsi="Times New Roman" w:cs="Times New Roman"/>
          <w:sz w:val="24"/>
          <w:szCs w:val="24"/>
        </w:rPr>
        <w:t xml:space="preserve">     </w:t>
      </w:r>
    </w:p>
    <w:p w14:paraId="091C3DF0" w14:textId="77777777" w:rsidR="003C4332" w:rsidRDefault="003C4332" w:rsidP="002A0811">
      <w:pPr>
        <w:spacing w:line="360" w:lineRule="auto"/>
        <w:jc w:val="both"/>
        <w:rPr>
          <w:rStyle w:val="m-rich-text"/>
          <w:rFonts w:ascii="Times New Roman" w:hAnsi="Times New Roman" w:cs="Times New Roman"/>
          <w:sz w:val="24"/>
          <w:szCs w:val="24"/>
        </w:rPr>
      </w:pPr>
    </w:p>
    <w:p w14:paraId="1B80E5A6" w14:textId="77777777" w:rsidR="003C4332" w:rsidRDefault="003C4332" w:rsidP="002A0811">
      <w:pPr>
        <w:spacing w:line="360" w:lineRule="auto"/>
        <w:jc w:val="both"/>
        <w:rPr>
          <w:rStyle w:val="m-rich-text"/>
          <w:rFonts w:ascii="Times New Roman" w:hAnsi="Times New Roman" w:cs="Times New Roman"/>
          <w:sz w:val="24"/>
          <w:szCs w:val="24"/>
        </w:rPr>
      </w:pPr>
    </w:p>
    <w:p w14:paraId="3AF6D364" w14:textId="77777777" w:rsidR="003C4332" w:rsidRDefault="003C4332" w:rsidP="002A0811">
      <w:pPr>
        <w:spacing w:line="360" w:lineRule="auto"/>
        <w:jc w:val="both"/>
        <w:rPr>
          <w:rStyle w:val="m-rich-text"/>
          <w:rFonts w:ascii="Times New Roman" w:hAnsi="Times New Roman" w:cs="Times New Roman"/>
          <w:sz w:val="24"/>
          <w:szCs w:val="24"/>
        </w:rPr>
      </w:pPr>
    </w:p>
    <w:p w14:paraId="2A18851C" w14:textId="77777777" w:rsidR="003C4332" w:rsidRDefault="003C4332" w:rsidP="002A0811">
      <w:pPr>
        <w:spacing w:line="360" w:lineRule="auto"/>
        <w:jc w:val="both"/>
        <w:rPr>
          <w:rStyle w:val="m-rich-text"/>
          <w:rFonts w:ascii="Times New Roman" w:hAnsi="Times New Roman" w:cs="Times New Roman"/>
          <w:sz w:val="24"/>
          <w:szCs w:val="24"/>
        </w:rPr>
      </w:pPr>
    </w:p>
    <w:p w14:paraId="09B75E97" w14:textId="77777777" w:rsidR="003C4332" w:rsidRDefault="003C4332" w:rsidP="002A0811">
      <w:pPr>
        <w:spacing w:line="360" w:lineRule="auto"/>
        <w:jc w:val="both"/>
        <w:rPr>
          <w:rStyle w:val="m-rich-text"/>
          <w:rFonts w:ascii="Times New Roman" w:hAnsi="Times New Roman" w:cs="Times New Roman"/>
          <w:sz w:val="24"/>
          <w:szCs w:val="24"/>
        </w:rPr>
      </w:pPr>
    </w:p>
    <w:p w14:paraId="587FB3DF" w14:textId="4D774D2E" w:rsidR="00376414" w:rsidRPr="00E6472D" w:rsidDel="009D7593" w:rsidRDefault="00AF31E7" w:rsidP="00376414">
      <w:pPr>
        <w:spacing w:line="360" w:lineRule="auto"/>
        <w:jc w:val="both"/>
        <w:rPr>
          <w:ins w:id="61" w:author="subha" w:date="2026-02-28T20:44:00Z"/>
          <w:del w:id="62" w:author="subha" w:date="2026-02-28T20:24:00Z"/>
          <w:rStyle w:val="m-rich-text"/>
          <w:rFonts w:ascii="Times New Roman" w:hAnsi="Times New Roman" w:cs="Times New Roman"/>
          <w:b/>
          <w:bCs/>
          <w:sz w:val="24"/>
          <w:szCs w:val="24"/>
        </w:rPr>
      </w:pPr>
      <w:moveFromRangeStart w:id="63" w:author="subha" w:date="2026-02-28T20:24:00Z" w:name="move223202687"/>
      <w:moveFrom w:id="64" w:author="subha" w:date="2026-02-28T20:24:00Z">
        <w:r w:rsidRPr="00E6472D" w:rsidDel="009D7593">
          <w:rPr>
            <w:rStyle w:val="m-rich-text"/>
            <w:rFonts w:ascii="Times New Roman" w:hAnsi="Times New Roman" w:cs="Times New Roman"/>
            <w:b/>
            <w:bCs/>
            <w:sz w:val="24"/>
            <w:szCs w:val="24"/>
          </w:rPr>
          <w:t>Figure:- 3      Work of Defense system in the Plant Dovelopment</w:t>
        </w:r>
        <w:del w:id="65" w:author="subha" w:date="2026-02-28T20:51:00Z">
          <w:r w:rsidR="009E1EC9" w:rsidRPr="00E6472D" w:rsidDel="00D6091C">
            <w:rPr>
              <w:rStyle w:val="m-rich-text"/>
              <w:rFonts w:ascii="Times New Roman" w:hAnsi="Times New Roman" w:cs="Times New Roman"/>
              <w:b/>
              <w:bCs/>
              <w:sz w:val="24"/>
              <w:szCs w:val="24"/>
            </w:rPr>
            <w:delText xml:space="preserve"> </w:delText>
          </w:r>
        </w:del>
      </w:moveFrom>
      <w:ins w:id="66" w:author="subha" w:date="2026-02-28T20:44:00Z">
        <w:r w:rsidR="00376414" w:rsidRPr="00E6472D">
          <w:rPr>
            <w:rStyle w:val="m-rich-text"/>
            <w:rFonts w:ascii="Times New Roman" w:hAnsi="Times New Roman" w:cs="Times New Roman"/>
            <w:b/>
            <w:bCs/>
            <w:sz w:val="24"/>
            <w:szCs w:val="24"/>
          </w:rPr>
          <w:t xml:space="preserve">Figure:- 3  Work of Defense system in the Plant </w:t>
        </w:r>
        <w:commentRangeStart w:id="67"/>
        <w:commentRangeStart w:id="68"/>
        <w:commentRangeStart w:id="69"/>
        <w:proofErr w:type="spellStart"/>
        <w:r w:rsidR="00376414" w:rsidRPr="00E6472D">
          <w:rPr>
            <w:rStyle w:val="m-rich-text"/>
            <w:rFonts w:ascii="Times New Roman" w:hAnsi="Times New Roman" w:cs="Times New Roman"/>
            <w:b/>
            <w:bCs/>
            <w:sz w:val="24"/>
            <w:szCs w:val="24"/>
          </w:rPr>
          <w:t>Dovelopment</w:t>
        </w:r>
        <w:proofErr w:type="spellEnd"/>
        <w:r w:rsidR="00376414" w:rsidRPr="00E6472D">
          <w:rPr>
            <w:rStyle w:val="m-rich-text"/>
            <w:rFonts w:ascii="Times New Roman" w:hAnsi="Times New Roman" w:cs="Times New Roman"/>
            <w:b/>
            <w:bCs/>
            <w:sz w:val="24"/>
            <w:szCs w:val="24"/>
          </w:rPr>
          <w:t xml:space="preserve"> </w:t>
        </w:r>
        <w:commentRangeEnd w:id="67"/>
        <w:commentRangeEnd w:id="69"/>
        <w:r w:rsidR="00376414">
          <w:rPr>
            <w:rStyle w:val="CommentReference"/>
          </w:rPr>
          <w:commentReference w:id="69"/>
        </w:r>
        <w:r w:rsidR="00376414">
          <w:rPr>
            <w:rStyle w:val="CommentReference"/>
          </w:rPr>
          <w:commentReference w:id="67"/>
        </w:r>
        <w:commentRangeEnd w:id="68"/>
        <w:r w:rsidR="00376414">
          <w:rPr>
            <w:rStyle w:val="CommentReference"/>
          </w:rPr>
          <w:commentReference w:id="68"/>
        </w:r>
      </w:ins>
    </w:p>
    <w:p w14:paraId="663B4D47" w14:textId="4A38FFC2" w:rsidR="00376414" w:rsidRDefault="00376414" w:rsidP="002A0811">
      <w:pPr>
        <w:spacing w:line="360" w:lineRule="auto"/>
        <w:jc w:val="both"/>
        <w:rPr>
          <w:ins w:id="70" w:author="subha" w:date="2026-02-28T20:44:00Z"/>
          <w:rStyle w:val="m-rich-text"/>
          <w:rFonts w:ascii="Times New Roman" w:hAnsi="Times New Roman" w:cs="Times New Roman"/>
          <w:b/>
          <w:bCs/>
          <w:sz w:val="24"/>
          <w:szCs w:val="24"/>
        </w:rPr>
      </w:pPr>
    </w:p>
    <w:p w14:paraId="07B881E8" w14:textId="77777777" w:rsidR="00376414" w:rsidRPr="00E6472D" w:rsidDel="009D7593" w:rsidRDefault="00376414" w:rsidP="002A0811">
      <w:pPr>
        <w:spacing w:line="360" w:lineRule="auto"/>
        <w:jc w:val="both"/>
        <w:rPr>
          <w:moveFrom w:id="71" w:author="subha" w:date="2026-02-28T20:24:00Z"/>
          <w:rStyle w:val="m-rich-text"/>
          <w:rFonts w:ascii="Times New Roman" w:hAnsi="Times New Roman" w:cs="Times New Roman"/>
          <w:b/>
          <w:bCs/>
          <w:sz w:val="24"/>
          <w:szCs w:val="24"/>
        </w:rPr>
      </w:pPr>
    </w:p>
    <w:moveFromRangeEnd w:id="63"/>
    <w:p w14:paraId="5A27F8EA" w14:textId="31D49A75" w:rsidR="002A0811" w:rsidDel="00376414" w:rsidRDefault="002A0811" w:rsidP="002A0811">
      <w:pPr>
        <w:spacing w:line="360" w:lineRule="auto"/>
        <w:jc w:val="both"/>
        <w:rPr>
          <w:del w:id="72" w:author="subha" w:date="2026-02-28T20:44:00Z"/>
          <w:rFonts w:ascii="Times New Roman" w:eastAsia="Times New Roman" w:hAnsi="Times New Roman" w:cs="Times New Roman"/>
          <w:b/>
          <w:bCs/>
          <w:sz w:val="24"/>
          <w:szCs w:val="24"/>
        </w:rPr>
      </w:pPr>
      <w:r w:rsidRPr="002A0811">
        <w:rPr>
          <w:rFonts w:ascii="Times New Roman" w:eastAsia="Times New Roman" w:hAnsi="Times New Roman" w:cs="Times New Roman"/>
          <w:b/>
          <w:bCs/>
          <w:sz w:val="24"/>
          <w:szCs w:val="24"/>
        </w:rPr>
        <w:t>DNA Repair Mechanisms and Photo</w:t>
      </w:r>
      <w:r w:rsidR="000E2556">
        <w:rPr>
          <w:rFonts w:ascii="Times New Roman" w:eastAsia="Times New Roman" w:hAnsi="Times New Roman" w:cs="Times New Roman"/>
          <w:b/>
          <w:bCs/>
          <w:sz w:val="24"/>
          <w:szCs w:val="24"/>
        </w:rPr>
        <w:t xml:space="preserve"> </w:t>
      </w:r>
      <w:r w:rsidRPr="002A0811">
        <w:rPr>
          <w:rFonts w:ascii="Times New Roman" w:eastAsia="Times New Roman" w:hAnsi="Times New Roman" w:cs="Times New Roman"/>
          <w:b/>
          <w:bCs/>
          <w:sz w:val="24"/>
          <w:szCs w:val="24"/>
        </w:rPr>
        <w:t>protective Pathways</w:t>
      </w:r>
    </w:p>
    <w:p w14:paraId="18399955" w14:textId="77777777" w:rsidR="00376414" w:rsidRDefault="00376414" w:rsidP="00376414">
      <w:pPr>
        <w:spacing w:line="360" w:lineRule="auto"/>
        <w:jc w:val="both"/>
        <w:rPr>
          <w:ins w:id="73" w:author="subha" w:date="2026-02-28T20:43:00Z"/>
          <w:rFonts w:ascii="Times New Roman" w:eastAsia="Times New Roman" w:hAnsi="Times New Roman" w:cs="Times New Roman"/>
          <w:sz w:val="24"/>
          <w:szCs w:val="24"/>
          <w:lang w:bidi="ar-SA"/>
        </w:rPr>
        <w:pPrChange w:id="74" w:author="subha" w:date="2026-02-28T20:44:00Z">
          <w:pPr>
            <w:spacing w:after="0" w:line="360" w:lineRule="auto"/>
            <w:ind w:firstLine="720"/>
            <w:jc w:val="both"/>
          </w:pPr>
        </w:pPrChange>
      </w:pPr>
    </w:p>
    <w:p w14:paraId="328846D0" w14:textId="05C33B12" w:rsidR="009D7593" w:rsidRPr="00C9727C" w:rsidDel="009D7593" w:rsidRDefault="002A0811" w:rsidP="009D7593">
      <w:pPr>
        <w:spacing w:line="360" w:lineRule="auto"/>
        <w:jc w:val="both"/>
        <w:rPr>
          <w:del w:id="75" w:author="subha" w:date="2026-02-28T20:24:00Z"/>
          <w:moveTo w:id="76" w:author="subha" w:date="2026-02-28T20:24:00Z"/>
          <w:rStyle w:val="m-rich-text"/>
          <w:rFonts w:ascii="Times New Roman" w:eastAsia="Times New Roman" w:hAnsi="Times New Roman" w:cs="Times New Roman"/>
          <w:sz w:val="24"/>
          <w:szCs w:val="24"/>
          <w:lang w:bidi="ar-SA"/>
          <w:rPrChange w:id="77" w:author="subha" w:date="2026-02-28T21:03:00Z">
            <w:rPr>
              <w:del w:id="78" w:author="subha" w:date="2026-02-28T20:24:00Z"/>
              <w:moveTo w:id="79" w:author="subha" w:date="2026-02-28T20:24:00Z"/>
              <w:rStyle w:val="m-rich-text"/>
              <w:rFonts w:ascii="Times New Roman" w:hAnsi="Times New Roman" w:cs="Times New Roman"/>
              <w:b/>
              <w:bCs/>
              <w:sz w:val="24"/>
              <w:szCs w:val="24"/>
            </w:rPr>
          </w:rPrChange>
        </w:rPr>
      </w:pPr>
      <w:r w:rsidRPr="002A0811">
        <w:rPr>
          <w:rFonts w:ascii="Times New Roman" w:eastAsia="Times New Roman" w:hAnsi="Times New Roman" w:cs="Times New Roman"/>
          <w:sz w:val="24"/>
          <w:szCs w:val="24"/>
          <w:lang w:bidi="ar-SA"/>
        </w:rPr>
        <w:t xml:space="preserve">Plants withstand UV-B radiation by a mix of exposure avoidance, defensive responses, and DNA repair mechanisms. Reducing exposure to excessive light is one of the best methods of </w:t>
      </w:r>
      <w:moveToRangeStart w:id="80" w:author="subha" w:date="2026-02-28T20:24:00Z" w:name="move223202687"/>
      <w:moveTo w:id="81" w:author="subha" w:date="2026-02-28T20:24:00Z">
        <w:del w:id="82" w:author="subha" w:date="2026-02-28T20:43:00Z">
          <w:r w:rsidR="009D7593" w:rsidRPr="00E6472D" w:rsidDel="00376414">
            <w:rPr>
              <w:rStyle w:val="m-rich-text"/>
              <w:rFonts w:ascii="Times New Roman" w:hAnsi="Times New Roman" w:cs="Times New Roman"/>
              <w:b/>
              <w:bCs/>
              <w:sz w:val="24"/>
              <w:szCs w:val="24"/>
            </w:rPr>
            <w:delText xml:space="preserve">Figure:- 3      Work of Defense system in the Plant Dovelopment </w:delText>
          </w:r>
        </w:del>
      </w:moveTo>
    </w:p>
    <w:moveToRangeEnd w:id="80"/>
    <w:p w14:paraId="4A851DE5" w14:textId="3059731A" w:rsidR="00AD6053" w:rsidRPr="002F72EF" w:rsidDel="00C9727C" w:rsidRDefault="002A0811" w:rsidP="009D7593">
      <w:pPr>
        <w:spacing w:after="0" w:line="360" w:lineRule="auto"/>
        <w:ind w:firstLine="720"/>
        <w:jc w:val="both"/>
        <w:rPr>
          <w:del w:id="83" w:author="subha" w:date="2026-02-28T21:03:00Z"/>
          <w:bCs/>
        </w:rPr>
      </w:pPr>
      <w:r w:rsidRPr="002A0811">
        <w:rPr>
          <w:rFonts w:ascii="Times New Roman" w:eastAsia="Times New Roman" w:hAnsi="Times New Roman" w:cs="Times New Roman"/>
          <w:sz w:val="24"/>
          <w:szCs w:val="24"/>
          <w:lang w:bidi="ar-SA"/>
        </w:rPr>
        <w:t>managing light stress. In order to prevent photo</w:t>
      </w:r>
      <w:r w:rsidR="000E2556">
        <w:rPr>
          <w:rFonts w:ascii="Times New Roman" w:eastAsia="Times New Roman" w:hAnsi="Times New Roman" w:cs="Times New Roman"/>
          <w:sz w:val="24"/>
          <w:szCs w:val="24"/>
          <w:lang w:bidi="ar-SA"/>
        </w:rPr>
        <w:t xml:space="preserve"> </w:t>
      </w:r>
      <w:r w:rsidRPr="002A0811">
        <w:rPr>
          <w:rFonts w:ascii="Times New Roman" w:eastAsia="Times New Roman" w:hAnsi="Times New Roman" w:cs="Times New Roman"/>
          <w:sz w:val="24"/>
          <w:szCs w:val="24"/>
          <w:lang w:bidi="ar-SA"/>
        </w:rPr>
        <w:t>system II (PSII) from being harmed by light, chloroplasts can relocate themselves inside plant cells to restrict the absorption of intense light.</w:t>
      </w:r>
      <w:r w:rsidR="00AD6053" w:rsidRPr="00AD6053">
        <w:t xml:space="preserve"> </w:t>
      </w:r>
      <w:r w:rsidR="00AD6053" w:rsidRPr="002F72EF">
        <w:rPr>
          <w:rFonts w:ascii="Times New Roman" w:hAnsi="Times New Roman" w:cs="Times New Roman"/>
        </w:rPr>
        <w:t xml:space="preserve">(Wada </w:t>
      </w:r>
      <w:r w:rsidR="00AD6053" w:rsidRPr="002F72EF">
        <w:rPr>
          <w:rFonts w:ascii="Times New Roman" w:hAnsi="Times New Roman" w:cs="Times New Roman"/>
          <w:i/>
        </w:rPr>
        <w:t>et  al.</w:t>
      </w:r>
      <w:r w:rsidR="00AD6053" w:rsidRPr="002F72EF">
        <w:rPr>
          <w:rFonts w:ascii="Times New Roman" w:hAnsi="Times New Roman" w:cs="Times New Roman"/>
        </w:rPr>
        <w:t xml:space="preserve"> 2003)</w:t>
      </w:r>
      <w:ins w:id="84" w:author="subha" w:date="2026-02-28T20:25:00Z">
        <w:r w:rsidR="009D7593">
          <w:rPr>
            <w:rFonts w:ascii="Times New Roman" w:hAnsi="Times New Roman" w:cs="Times New Roman"/>
          </w:rPr>
          <w:t xml:space="preserve">. </w:t>
        </w:r>
      </w:ins>
      <w:r w:rsidR="00AD6053" w:rsidRPr="00AD6053">
        <w:rPr>
          <w:rFonts w:ascii="Times New Roman" w:eastAsia="Times New Roman" w:hAnsi="Times New Roman" w:cs="Times New Roman"/>
          <w:sz w:val="24"/>
          <w:szCs w:val="24"/>
          <w:lang w:bidi="ar-SA"/>
        </w:rPr>
        <w:t xml:space="preserve">The proper transmission of genetic information from a parent cell to its daughter cells is essential to an organism's survival. Chromosome placement during cell division and extremely exact DNA replication are necessary for this precise inheritance. Furthermore, cells </w:t>
      </w:r>
      <w:r w:rsidR="00AD6053" w:rsidRPr="00AD6053">
        <w:rPr>
          <w:rFonts w:ascii="Times New Roman" w:eastAsia="Times New Roman" w:hAnsi="Times New Roman" w:cs="Times New Roman"/>
          <w:sz w:val="24"/>
          <w:szCs w:val="24"/>
          <w:lang w:bidi="ar-SA"/>
        </w:rPr>
        <w:lastRenderedPageBreak/>
        <w:t>must be able to withstand environmental and naturally occurring DNA damage while minimizing th</w:t>
      </w:r>
      <w:r w:rsidR="00AD6053">
        <w:rPr>
          <w:rFonts w:ascii="Times New Roman" w:eastAsia="Times New Roman" w:hAnsi="Times New Roman" w:cs="Times New Roman"/>
          <w:sz w:val="24"/>
          <w:szCs w:val="24"/>
          <w:lang w:bidi="ar-SA"/>
        </w:rPr>
        <w:t>e amount of inherited mutations</w:t>
      </w:r>
      <w:r w:rsidR="00AD6053" w:rsidRPr="002F72EF">
        <w:rPr>
          <w:rFonts w:ascii="Times New Roman" w:eastAsia="Times New Roman" w:hAnsi="Times New Roman" w:cs="Times New Roman"/>
          <w:bCs/>
          <w:sz w:val="24"/>
          <w:szCs w:val="24"/>
          <w:lang w:bidi="ar-SA"/>
        </w:rPr>
        <w:t>(</w:t>
      </w:r>
      <w:r w:rsidR="00AD6053" w:rsidRPr="002F72EF">
        <w:rPr>
          <w:rFonts w:ascii="Times New Roman" w:hAnsi="Times New Roman" w:cs="Times New Roman"/>
          <w:bCs/>
          <w:sz w:val="24"/>
          <w:szCs w:val="24"/>
        </w:rPr>
        <w:t xml:space="preserve">B.-B </w:t>
      </w:r>
      <w:r w:rsidR="00757C2E" w:rsidRPr="00757C2E">
        <w:rPr>
          <w:rFonts w:ascii="Times New Roman" w:hAnsi="Times New Roman" w:cs="Times New Roman"/>
          <w:bCs/>
          <w:i/>
          <w:iCs/>
          <w:sz w:val="24"/>
          <w:szCs w:val="24"/>
        </w:rPr>
        <w:t>et al</w:t>
      </w:r>
      <w:r w:rsidR="0024254F" w:rsidRPr="002F72EF">
        <w:rPr>
          <w:rFonts w:ascii="Times New Roman" w:hAnsi="Times New Roman" w:cs="Times New Roman"/>
          <w:bCs/>
          <w:sz w:val="24"/>
          <w:szCs w:val="24"/>
        </w:rPr>
        <w:t>., 2000)</w:t>
      </w:r>
      <w:r w:rsidR="0024254F" w:rsidRPr="002F72EF">
        <w:rPr>
          <w:bCs/>
        </w:rPr>
        <w:t>.</w:t>
      </w:r>
    </w:p>
    <w:p w14:paraId="2FCEF05A" w14:textId="77777777" w:rsidR="009D7593" w:rsidRDefault="009D7593" w:rsidP="00C9727C">
      <w:pPr>
        <w:spacing w:after="0" w:line="360" w:lineRule="auto"/>
        <w:ind w:firstLine="720"/>
        <w:jc w:val="both"/>
        <w:rPr>
          <w:ins w:id="85" w:author="subha" w:date="2026-02-28T20:25:00Z"/>
          <w:rFonts w:ascii="Times New Roman" w:hAnsi="Times New Roman" w:cs="Times New Roman"/>
          <w:b/>
          <w:sz w:val="24"/>
          <w:szCs w:val="24"/>
        </w:rPr>
        <w:pPrChange w:id="86" w:author="subha" w:date="2026-02-28T21:03:00Z">
          <w:pPr>
            <w:spacing w:line="360" w:lineRule="auto"/>
            <w:jc w:val="both"/>
          </w:pPr>
        </w:pPrChange>
      </w:pPr>
    </w:p>
    <w:p w14:paraId="6FD8C1D1" w14:textId="61A91D1E" w:rsidR="0024254F" w:rsidRDefault="0024254F" w:rsidP="0024254F">
      <w:pPr>
        <w:spacing w:line="360" w:lineRule="auto"/>
        <w:jc w:val="both"/>
        <w:rPr>
          <w:rFonts w:ascii="Times New Roman" w:hAnsi="Times New Roman" w:cs="Times New Roman"/>
          <w:b/>
        </w:rPr>
      </w:pPr>
      <w:r w:rsidRPr="00310601">
        <w:rPr>
          <w:rFonts w:ascii="Times New Roman" w:hAnsi="Times New Roman" w:cs="Times New Roman"/>
          <w:b/>
          <w:sz w:val="24"/>
          <w:szCs w:val="24"/>
        </w:rPr>
        <w:t>Base excision repair</w:t>
      </w:r>
      <w:r w:rsidRPr="0024254F">
        <w:rPr>
          <w:rFonts w:ascii="Times New Roman" w:hAnsi="Times New Roman" w:cs="Times New Roman"/>
          <w:b/>
        </w:rPr>
        <w:t xml:space="preserve"> (BER).</w:t>
      </w:r>
    </w:p>
    <w:p w14:paraId="699050C8" w14:textId="77777777" w:rsidR="00F46D0E" w:rsidRPr="00FA2DF0" w:rsidRDefault="0024254F" w:rsidP="00E6472D">
      <w:pPr>
        <w:spacing w:line="360" w:lineRule="auto"/>
        <w:ind w:firstLine="720"/>
        <w:jc w:val="both"/>
        <w:rPr>
          <w:rFonts w:ascii="Times New Roman" w:eastAsia="Times New Roman" w:hAnsi="Times New Roman" w:cs="Times New Roman"/>
          <w:sz w:val="24"/>
          <w:szCs w:val="24"/>
          <w:lang w:bidi="ar-SA"/>
        </w:rPr>
      </w:pPr>
      <w:r w:rsidRPr="0024254F">
        <w:t xml:space="preserve"> </w:t>
      </w:r>
      <w:r w:rsidRPr="0024254F">
        <w:rPr>
          <w:rFonts w:ascii="Times New Roman" w:eastAsia="Times New Roman" w:hAnsi="Times New Roman" w:cs="Times New Roman"/>
          <w:sz w:val="24"/>
          <w:szCs w:val="24"/>
          <w:lang w:bidi="ar-SA"/>
        </w:rPr>
        <w:t>The base excision repair (BER) mechanism protects cells from DNA damage induced by normal cellular activities such as reactive oxygen compounds and metabolic by-products. Additionally, it fixes comparable DNA damage caused by alkylating chemicals and ionizing radiation.</w:t>
      </w:r>
    </w:p>
    <w:p w14:paraId="6077EB09" w14:textId="77777777" w:rsidR="00F93138" w:rsidRPr="001D1B65" w:rsidRDefault="00F93138" w:rsidP="00F93138">
      <w:pPr>
        <w:spacing w:line="360" w:lineRule="auto"/>
        <w:jc w:val="both"/>
        <w:rPr>
          <w:rFonts w:ascii="Times New Roman" w:hAnsi="Times New Roman" w:cs="Times New Roman"/>
          <w:b/>
          <w:sz w:val="24"/>
          <w:szCs w:val="22"/>
        </w:rPr>
      </w:pPr>
      <w:r w:rsidRPr="001D1B65">
        <w:rPr>
          <w:rFonts w:ascii="Times New Roman" w:hAnsi="Times New Roman" w:cs="Times New Roman"/>
          <w:b/>
          <w:sz w:val="24"/>
          <w:szCs w:val="22"/>
        </w:rPr>
        <w:t>Photo</w:t>
      </w:r>
      <w:r w:rsidR="00B77632">
        <w:rPr>
          <w:rFonts w:ascii="Times New Roman" w:hAnsi="Times New Roman" w:cs="Times New Roman"/>
          <w:b/>
          <w:sz w:val="24"/>
          <w:szCs w:val="22"/>
        </w:rPr>
        <w:t xml:space="preserve"> </w:t>
      </w:r>
      <w:r w:rsidRPr="001D1B65">
        <w:rPr>
          <w:rFonts w:ascii="Times New Roman" w:hAnsi="Times New Roman" w:cs="Times New Roman"/>
          <w:b/>
          <w:sz w:val="24"/>
          <w:szCs w:val="22"/>
        </w:rPr>
        <w:t>reactivation</w:t>
      </w:r>
    </w:p>
    <w:p w14:paraId="7380A510" w14:textId="77777777" w:rsidR="00F93138" w:rsidRPr="001D1B65" w:rsidRDefault="00BF6684" w:rsidP="00E6472D">
      <w:pPr>
        <w:spacing w:after="0" w:line="360" w:lineRule="auto"/>
        <w:ind w:firstLine="720"/>
        <w:jc w:val="both"/>
        <w:rPr>
          <w:rFonts w:ascii="Times New Roman" w:eastAsia="Times New Roman" w:hAnsi="Times New Roman" w:cs="Times New Roman"/>
          <w:sz w:val="24"/>
          <w:szCs w:val="22"/>
          <w:lang w:bidi="ar-SA"/>
        </w:rPr>
      </w:pPr>
      <w:r w:rsidRPr="00BF6684">
        <w:rPr>
          <w:rFonts w:ascii="Times New Roman" w:eastAsia="Times New Roman" w:hAnsi="Times New Roman" w:cs="Times New Roman"/>
          <w:sz w:val="24"/>
          <w:szCs w:val="24"/>
          <w:lang w:bidi="ar-SA"/>
        </w:rPr>
        <w:t>One of the basic and oldest DNA repair methods is the process of photo</w:t>
      </w:r>
      <w:r w:rsidR="000E2556">
        <w:rPr>
          <w:rFonts w:ascii="Times New Roman" w:eastAsia="Times New Roman" w:hAnsi="Times New Roman" w:cs="Times New Roman"/>
          <w:sz w:val="24"/>
          <w:szCs w:val="24"/>
          <w:lang w:bidi="ar-SA"/>
        </w:rPr>
        <w:t xml:space="preserve"> </w:t>
      </w:r>
      <w:r w:rsidRPr="00BF6684">
        <w:rPr>
          <w:rFonts w:ascii="Times New Roman" w:eastAsia="Times New Roman" w:hAnsi="Times New Roman" w:cs="Times New Roman"/>
          <w:sz w:val="24"/>
          <w:szCs w:val="24"/>
          <w:lang w:bidi="ar-SA"/>
        </w:rPr>
        <w:t>reactivation, which requires a single enzyme called photolyase. A number of organisms have this enzyme to repair DNA damage caused by UV light. In particular, photolyase repair DNA lesions such as 6-4 photoproducts (6-4PPs) or CPDs (</w:t>
      </w:r>
      <w:proofErr w:type="spellStart"/>
      <w:r w:rsidRPr="00BF6684">
        <w:rPr>
          <w:rFonts w:ascii="Times New Roman" w:eastAsia="Times New Roman" w:hAnsi="Times New Roman" w:cs="Times New Roman"/>
          <w:sz w:val="24"/>
          <w:szCs w:val="24"/>
          <w:lang w:bidi="ar-SA"/>
        </w:rPr>
        <w:t>cyclobutane</w:t>
      </w:r>
      <w:proofErr w:type="spellEnd"/>
      <w:r w:rsidRPr="00BF6684">
        <w:rPr>
          <w:rFonts w:ascii="Times New Roman" w:eastAsia="Times New Roman" w:hAnsi="Times New Roman" w:cs="Times New Roman"/>
          <w:sz w:val="24"/>
          <w:szCs w:val="24"/>
          <w:lang w:bidi="ar-SA"/>
        </w:rPr>
        <w:t xml:space="preserve"> pyrimidine dimers) using light energy</w:t>
      </w:r>
      <w:r w:rsidRPr="002F72EF">
        <w:rPr>
          <w:rFonts w:ascii="Times New Roman" w:eastAsia="Times New Roman" w:hAnsi="Times New Roman" w:cs="Times New Roman"/>
          <w:sz w:val="24"/>
          <w:szCs w:val="24"/>
          <w:lang w:bidi="ar-SA"/>
        </w:rPr>
        <w:t>(</w:t>
      </w:r>
      <w:r w:rsidR="00F93138" w:rsidRPr="002F72EF">
        <w:rPr>
          <w:rFonts w:ascii="Times New Roman" w:hAnsi="Times New Roman" w:cs="Times New Roman"/>
        </w:rPr>
        <w:t xml:space="preserve"> F. </w:t>
      </w:r>
      <w:proofErr w:type="spellStart"/>
      <w:r w:rsidR="00F93138" w:rsidRPr="002F72EF">
        <w:rPr>
          <w:rFonts w:ascii="Times New Roman" w:hAnsi="Times New Roman" w:cs="Times New Roman"/>
          <w:sz w:val="24"/>
          <w:szCs w:val="24"/>
        </w:rPr>
        <w:t>Thoma</w:t>
      </w:r>
      <w:proofErr w:type="spellEnd"/>
      <w:r w:rsidR="00F93138" w:rsidRPr="002F72E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00785D3C" w:rsidRPr="002F72EF">
        <w:rPr>
          <w:rFonts w:ascii="Times New Roman" w:hAnsi="Times New Roman" w:cs="Times New Roman"/>
          <w:sz w:val="24"/>
          <w:szCs w:val="24"/>
        </w:rPr>
        <w:t>.,1999</w:t>
      </w:r>
      <w:r w:rsidR="00785D3C" w:rsidRPr="002F72EF">
        <w:rPr>
          <w:sz w:val="24"/>
          <w:szCs w:val="22"/>
        </w:rPr>
        <w:t>)</w:t>
      </w:r>
    </w:p>
    <w:p w14:paraId="29494D20" w14:textId="77777777" w:rsidR="00F93138" w:rsidRDefault="00785D3C" w:rsidP="00F93138">
      <w:pPr>
        <w:spacing w:line="360" w:lineRule="auto"/>
        <w:jc w:val="both"/>
        <w:rPr>
          <w:rFonts w:ascii="Times New Roman" w:hAnsi="Times New Roman" w:cs="Times New Roman"/>
          <w:b/>
          <w:sz w:val="24"/>
          <w:szCs w:val="24"/>
        </w:rPr>
      </w:pPr>
      <w:r w:rsidRPr="00785D3C">
        <w:rPr>
          <w:rFonts w:ascii="Times New Roman" w:hAnsi="Times New Roman" w:cs="Times New Roman"/>
          <w:b/>
          <w:sz w:val="24"/>
          <w:szCs w:val="24"/>
        </w:rPr>
        <w:t> UVR8 signaling</w:t>
      </w:r>
    </w:p>
    <w:p w14:paraId="7C209744" w14:textId="77777777" w:rsidR="00785D3C" w:rsidRDefault="00785D3C" w:rsidP="00E6472D">
      <w:pPr>
        <w:spacing w:after="0" w:line="360" w:lineRule="auto"/>
        <w:ind w:firstLine="720"/>
        <w:jc w:val="both"/>
        <w:rPr>
          <w:b/>
        </w:rPr>
      </w:pPr>
      <w:r w:rsidRPr="00785D3C">
        <w:rPr>
          <w:rFonts w:ascii="Times New Roman" w:eastAsia="Times New Roman" w:hAnsi="Times New Roman" w:cs="Times New Roman"/>
          <w:sz w:val="24"/>
          <w:szCs w:val="24"/>
          <w:lang w:bidi="ar-SA"/>
        </w:rPr>
        <w:t>UVR8 is a UV-B photoreceptor unique to plants that evolved from green algae.</w:t>
      </w:r>
      <w:r w:rsidRPr="00785D3C">
        <w:t xml:space="preserve"> </w:t>
      </w:r>
      <w:r w:rsidRPr="002F72EF">
        <w:rPr>
          <w:rFonts w:ascii="Times New Roman" w:hAnsi="Times New Roman" w:cs="Times New Roman"/>
          <w:bCs/>
          <w:sz w:val="24"/>
          <w:szCs w:val="24"/>
        </w:rPr>
        <w:t xml:space="preserve">(Han </w:t>
      </w:r>
      <w:r w:rsidR="00757C2E" w:rsidRPr="00757C2E">
        <w:rPr>
          <w:rFonts w:ascii="Times New Roman" w:hAnsi="Times New Roman" w:cs="Times New Roman"/>
          <w:bCs/>
          <w:i/>
          <w:iCs/>
          <w:sz w:val="24"/>
          <w:szCs w:val="24"/>
        </w:rPr>
        <w:t>et al</w:t>
      </w:r>
      <w:r w:rsidRPr="002F72EF">
        <w:rPr>
          <w:rFonts w:ascii="Times New Roman" w:hAnsi="Times New Roman" w:cs="Times New Roman"/>
          <w:bCs/>
          <w:sz w:val="24"/>
          <w:szCs w:val="24"/>
        </w:rPr>
        <w:t>. 2019</w:t>
      </w:r>
      <w:r w:rsidRPr="002F72EF">
        <w:rPr>
          <w:bCs/>
        </w:rPr>
        <w:t xml:space="preserve"> </w:t>
      </w:r>
      <w:r w:rsidR="00516A9A" w:rsidRPr="002F72EF">
        <w:rPr>
          <w:bCs/>
        </w:rPr>
        <w:t xml:space="preserve">; </w:t>
      </w:r>
      <w:proofErr w:type="spellStart"/>
      <w:r w:rsidRPr="002F72EF">
        <w:rPr>
          <w:rFonts w:ascii="Times New Roman" w:hAnsi="Times New Roman" w:cs="Times New Roman"/>
          <w:bCs/>
          <w:sz w:val="24"/>
          <w:szCs w:val="24"/>
        </w:rPr>
        <w:t>Rizzini</w:t>
      </w:r>
      <w:proofErr w:type="spellEnd"/>
      <w:r w:rsidRPr="002F72EF">
        <w:rPr>
          <w:rFonts w:ascii="Times New Roman" w:hAnsi="Times New Roman" w:cs="Times New Roman"/>
          <w:bCs/>
          <w:sz w:val="24"/>
          <w:szCs w:val="24"/>
        </w:rPr>
        <w:t xml:space="preserve"> </w:t>
      </w:r>
      <w:r w:rsidR="00757C2E" w:rsidRPr="00757C2E">
        <w:rPr>
          <w:rFonts w:ascii="Times New Roman" w:hAnsi="Times New Roman" w:cs="Times New Roman"/>
          <w:bCs/>
          <w:i/>
          <w:iCs/>
          <w:sz w:val="24"/>
          <w:szCs w:val="24"/>
        </w:rPr>
        <w:t>et al</w:t>
      </w:r>
      <w:r w:rsidRPr="002F72EF">
        <w:rPr>
          <w:rFonts w:ascii="Times New Roman" w:hAnsi="Times New Roman" w:cs="Times New Roman"/>
          <w:bCs/>
          <w:sz w:val="24"/>
          <w:szCs w:val="24"/>
        </w:rPr>
        <w:t>. 20</w:t>
      </w:r>
      <w:r w:rsidR="00516A9A" w:rsidRPr="002F72EF">
        <w:rPr>
          <w:rFonts w:ascii="Times New Roman" w:hAnsi="Times New Roman" w:cs="Times New Roman"/>
          <w:bCs/>
          <w:sz w:val="24"/>
          <w:szCs w:val="24"/>
        </w:rPr>
        <w:t>1</w:t>
      </w:r>
      <w:r w:rsidRPr="002F72EF">
        <w:rPr>
          <w:rFonts w:ascii="Times New Roman" w:hAnsi="Times New Roman" w:cs="Times New Roman"/>
          <w:bCs/>
          <w:sz w:val="24"/>
          <w:szCs w:val="24"/>
        </w:rPr>
        <w:t>1).</w:t>
      </w:r>
      <w:r w:rsidRPr="00785D3C">
        <w:rPr>
          <w:rFonts w:ascii="Times New Roman" w:hAnsi="Times New Roman" w:cs="Times New Roman"/>
          <w:sz w:val="24"/>
          <w:szCs w:val="24"/>
        </w:rPr>
        <w:t xml:space="preserve"> </w:t>
      </w:r>
      <w:r w:rsidRPr="00785D3C">
        <w:rPr>
          <w:rStyle w:val="Strong"/>
          <w:rFonts w:ascii="Times New Roman" w:hAnsi="Times New Roman" w:cs="Times New Roman"/>
          <w:b w:val="0"/>
          <w:sz w:val="24"/>
          <w:szCs w:val="24"/>
        </w:rPr>
        <w:t>UVR8</w:t>
      </w:r>
      <w:r w:rsidRPr="00785D3C">
        <w:rPr>
          <w:rFonts w:ascii="Times New Roman" w:hAnsi="Times New Roman" w:cs="Times New Roman"/>
          <w:sz w:val="24"/>
          <w:szCs w:val="24"/>
        </w:rPr>
        <w:t xml:space="preserve"> is an important protein that helps plants respond to UV-B light, controlling their growth and helping them adjust to UV-related stress.</w:t>
      </w:r>
      <w:r>
        <w:rPr>
          <w:rFonts w:ascii="Times New Roman" w:hAnsi="Times New Roman" w:cs="Times New Roman"/>
          <w:sz w:val="24"/>
          <w:szCs w:val="24"/>
        </w:rPr>
        <w:t xml:space="preserve"> </w:t>
      </w:r>
      <w:r w:rsidRPr="002F72EF">
        <w:rPr>
          <w:bCs/>
        </w:rPr>
        <w:t>(</w:t>
      </w:r>
      <w:r w:rsidRPr="002F72EF">
        <w:rPr>
          <w:rFonts w:ascii="Times New Roman" w:hAnsi="Times New Roman" w:cs="Times New Roman"/>
          <w:bCs/>
        </w:rPr>
        <w:t xml:space="preserve">Brown </w:t>
      </w:r>
      <w:r w:rsidRPr="002F72EF">
        <w:rPr>
          <w:rFonts w:ascii="Times New Roman" w:hAnsi="Times New Roman" w:cs="Times New Roman"/>
          <w:bCs/>
          <w:i/>
          <w:iCs/>
        </w:rPr>
        <w:t>et  al</w:t>
      </w:r>
      <w:r w:rsidRPr="002F72EF">
        <w:rPr>
          <w:rFonts w:ascii="Times New Roman" w:hAnsi="Times New Roman" w:cs="Times New Roman"/>
          <w:bCs/>
        </w:rPr>
        <w:t>. 2005</w:t>
      </w:r>
      <w:r w:rsidRPr="002F72EF">
        <w:rPr>
          <w:bCs/>
        </w:rPr>
        <w:t>)</w:t>
      </w:r>
      <w:r w:rsidR="00AD635B" w:rsidRPr="002F72EF">
        <w:rPr>
          <w:bCs/>
        </w:rPr>
        <w:t>.</w:t>
      </w:r>
    </w:p>
    <w:p w14:paraId="09581952" w14:textId="77777777" w:rsidR="00D47CB7" w:rsidRDefault="00D47CB7" w:rsidP="00C20F93">
      <w:pPr>
        <w:spacing w:after="0" w:line="360" w:lineRule="auto"/>
        <w:jc w:val="both"/>
        <w:rPr>
          <w:b/>
        </w:rPr>
      </w:pPr>
    </w:p>
    <w:p w14:paraId="13D01DCF" w14:textId="77777777" w:rsidR="00365BB6" w:rsidRDefault="00C20F93" w:rsidP="000247F9">
      <w:pPr>
        <w:spacing w:after="0" w:line="360" w:lineRule="auto"/>
        <w:jc w:val="both"/>
        <w:rPr>
          <w:rFonts w:ascii="Times New Roman" w:hAnsi="Times New Roman" w:cs="Times New Roman"/>
          <w:b/>
          <w:sz w:val="24"/>
          <w:szCs w:val="24"/>
        </w:rPr>
      </w:pPr>
      <w:r w:rsidRPr="00C20F93">
        <w:rPr>
          <w:rFonts w:ascii="Times New Roman" w:hAnsi="Times New Roman" w:cs="Times New Roman"/>
          <w:b/>
          <w:sz w:val="24"/>
          <w:szCs w:val="24"/>
        </w:rPr>
        <w:t>Gene Expression Changes: Up</w:t>
      </w:r>
      <w:r>
        <w:rPr>
          <w:rFonts w:ascii="Times New Roman" w:hAnsi="Times New Roman" w:cs="Times New Roman"/>
          <w:b/>
          <w:sz w:val="24"/>
          <w:szCs w:val="24"/>
        </w:rPr>
        <w:t xml:space="preserve"> </w:t>
      </w:r>
      <w:r w:rsidRPr="00C20F93">
        <w:rPr>
          <w:rFonts w:ascii="Times New Roman" w:hAnsi="Times New Roman" w:cs="Times New Roman"/>
          <w:b/>
          <w:sz w:val="24"/>
          <w:szCs w:val="24"/>
        </w:rPr>
        <w:t>regulation of Stress-Responsive Genes</w:t>
      </w:r>
    </w:p>
    <w:p w14:paraId="32143876" w14:textId="5B02463E" w:rsidR="000247F9" w:rsidRDefault="00C20F93" w:rsidP="000E2556">
      <w:pPr>
        <w:spacing w:line="360" w:lineRule="auto"/>
        <w:jc w:val="both"/>
        <w:rPr>
          <w:ins w:id="87" w:author="subha" w:date="2026-02-28T20:51:00Z"/>
          <w:rFonts w:ascii="Times New Roman" w:eastAsia="Times New Roman" w:hAnsi="Times New Roman" w:cs="Times New Roman"/>
          <w:sz w:val="24"/>
          <w:szCs w:val="24"/>
        </w:rPr>
      </w:pPr>
      <w:r w:rsidRPr="00C20F93">
        <w:rPr>
          <w:rFonts w:ascii="Times New Roman" w:eastAsia="Times New Roman" w:hAnsi="Times New Roman" w:cs="Times New Roman"/>
          <w:sz w:val="24"/>
          <w:szCs w:val="24"/>
        </w:rPr>
        <w:t>Plants under drought stress undergo a number of physiological and biochemical reactions, including stomatal closure, decreased growth and photosynthesis, and increased respiration. Plants adjust at the cellular and molecular levels by accumulating stress-tolerance proteins and osmolytes, as well as by altering the expression of genes that respond to stress</w:t>
      </w:r>
      <w:r w:rsidRPr="008B60FD">
        <w:rPr>
          <w:rFonts w:ascii="Times New Roman" w:eastAsia="Times New Roman" w:hAnsi="Times New Roman" w:cs="Times New Roman"/>
          <w:sz w:val="24"/>
          <w:szCs w:val="24"/>
        </w:rPr>
        <w:t>.</w:t>
      </w:r>
      <w:r w:rsidR="005D4B6C" w:rsidRPr="008B60FD">
        <w:t xml:space="preserve"> </w:t>
      </w:r>
      <w:r w:rsidR="005D4B6C" w:rsidRPr="008B60FD">
        <w:rPr>
          <w:rFonts w:ascii="Times New Roman" w:hAnsi="Times New Roman" w:cs="Times New Roman"/>
          <w:sz w:val="24"/>
          <w:szCs w:val="24"/>
        </w:rPr>
        <w:t xml:space="preserve">(Shinozaki </w:t>
      </w:r>
      <w:r w:rsidR="00757C2E" w:rsidRPr="00757C2E">
        <w:rPr>
          <w:rFonts w:ascii="Times New Roman" w:hAnsi="Times New Roman" w:cs="Times New Roman"/>
          <w:i/>
          <w:iCs/>
          <w:sz w:val="24"/>
          <w:szCs w:val="24"/>
        </w:rPr>
        <w:t>et al</w:t>
      </w:r>
      <w:r w:rsidR="00A72347" w:rsidRPr="008B60FD">
        <w:rPr>
          <w:rFonts w:ascii="Times New Roman" w:hAnsi="Times New Roman" w:cs="Times New Roman"/>
          <w:sz w:val="24"/>
          <w:szCs w:val="24"/>
        </w:rPr>
        <w:t xml:space="preserve">., 2003; Bartels and </w:t>
      </w:r>
      <w:proofErr w:type="spellStart"/>
      <w:r w:rsidR="00A72347" w:rsidRPr="008B60FD">
        <w:rPr>
          <w:rFonts w:ascii="Times New Roman" w:hAnsi="Times New Roman" w:cs="Times New Roman"/>
          <w:sz w:val="24"/>
          <w:szCs w:val="24"/>
        </w:rPr>
        <w:t>Sunkar</w:t>
      </w:r>
      <w:proofErr w:type="spellEnd"/>
      <w:r w:rsidR="00A72347" w:rsidRPr="008B60FD">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00A72347" w:rsidRPr="008B60FD">
        <w:rPr>
          <w:rFonts w:ascii="Times New Roman" w:hAnsi="Times New Roman" w:cs="Times New Roman"/>
          <w:sz w:val="24"/>
          <w:szCs w:val="24"/>
        </w:rPr>
        <w:t xml:space="preserve"> </w:t>
      </w:r>
      <w:r w:rsidR="005D4B6C" w:rsidRPr="008B60FD">
        <w:rPr>
          <w:rFonts w:ascii="Times New Roman" w:hAnsi="Times New Roman" w:cs="Times New Roman"/>
          <w:sz w:val="24"/>
          <w:szCs w:val="24"/>
        </w:rPr>
        <w:t>2005).</w:t>
      </w:r>
      <w:r w:rsidR="005D4B6C" w:rsidRPr="008B60FD">
        <w:t xml:space="preserve"> </w:t>
      </w:r>
      <w:r w:rsidR="005D4B6C" w:rsidRPr="005D4B6C">
        <w:rPr>
          <w:rFonts w:ascii="Times New Roman" w:eastAsia="Times New Roman" w:hAnsi="Times New Roman" w:cs="Times New Roman"/>
          <w:sz w:val="24"/>
          <w:szCs w:val="24"/>
        </w:rPr>
        <w:t>Two important cis-acting elements, ABRE and DRE/CRT, are found in the promoter of the stress-inducible gene RD29A (COR78/LTI78), and they control how the gene is expressed in response to cold, salt, and drought stress.</w:t>
      </w:r>
    </w:p>
    <w:p w14:paraId="014D9A16" w14:textId="6A6B3245" w:rsidR="00D6091C" w:rsidRDefault="00D6091C" w:rsidP="000E2556">
      <w:pPr>
        <w:spacing w:line="360" w:lineRule="auto"/>
        <w:jc w:val="both"/>
        <w:rPr>
          <w:ins w:id="88" w:author="subha" w:date="2026-02-28T21:03:00Z"/>
          <w:rFonts w:ascii="Times New Roman" w:eastAsia="Times New Roman" w:hAnsi="Times New Roman" w:cs="Times New Roman"/>
          <w:sz w:val="24"/>
          <w:szCs w:val="24"/>
        </w:rPr>
      </w:pPr>
    </w:p>
    <w:p w14:paraId="2D746D7D" w14:textId="258F3144" w:rsidR="00C9727C" w:rsidRDefault="00C9727C" w:rsidP="000E2556">
      <w:pPr>
        <w:spacing w:line="360" w:lineRule="auto"/>
        <w:jc w:val="both"/>
        <w:rPr>
          <w:ins w:id="89" w:author="subha" w:date="2026-02-28T21:03:00Z"/>
          <w:rFonts w:ascii="Times New Roman" w:eastAsia="Times New Roman" w:hAnsi="Times New Roman" w:cs="Times New Roman"/>
          <w:sz w:val="24"/>
          <w:szCs w:val="24"/>
        </w:rPr>
      </w:pPr>
    </w:p>
    <w:p w14:paraId="0161BDB2" w14:textId="77777777" w:rsidR="00C9727C" w:rsidRDefault="00C9727C" w:rsidP="000E2556">
      <w:pPr>
        <w:spacing w:line="360" w:lineRule="auto"/>
        <w:jc w:val="both"/>
        <w:rPr>
          <w:rFonts w:ascii="Times New Roman" w:eastAsia="Times New Roman" w:hAnsi="Times New Roman" w:cs="Times New Roman"/>
          <w:sz w:val="24"/>
          <w:szCs w:val="24"/>
        </w:rPr>
      </w:pPr>
    </w:p>
    <w:p w14:paraId="4CC6CB6D" w14:textId="77777777" w:rsidR="005D4B6C" w:rsidRDefault="005D4B6C" w:rsidP="005D4B6C">
      <w:pPr>
        <w:spacing w:after="0" w:line="240" w:lineRule="auto"/>
        <w:rPr>
          <w:rFonts w:ascii="Times New Roman" w:eastAsia="Times New Roman" w:hAnsi="Times New Roman" w:cs="Times New Roman"/>
          <w:b/>
          <w:bCs/>
          <w:sz w:val="24"/>
          <w:szCs w:val="24"/>
        </w:rPr>
      </w:pPr>
      <w:r w:rsidRPr="005D4B6C">
        <w:rPr>
          <w:rFonts w:ascii="Times New Roman" w:eastAsia="Times New Roman" w:hAnsi="Times New Roman" w:cs="Times New Roman"/>
          <w:b/>
          <w:bCs/>
          <w:sz w:val="24"/>
          <w:szCs w:val="24"/>
        </w:rPr>
        <w:lastRenderedPageBreak/>
        <w:t>Identifying biotic stress-responsive genes and developing a primer</w:t>
      </w:r>
    </w:p>
    <w:p w14:paraId="0176F629" w14:textId="77777777" w:rsidR="00493CD1" w:rsidRDefault="00493CD1" w:rsidP="005D4B6C">
      <w:pPr>
        <w:spacing w:after="0" w:line="240" w:lineRule="auto"/>
        <w:rPr>
          <w:rFonts w:ascii="Times New Roman" w:eastAsia="Times New Roman" w:hAnsi="Times New Roman" w:cs="Times New Roman"/>
          <w:b/>
          <w:bCs/>
          <w:sz w:val="24"/>
          <w:szCs w:val="24"/>
        </w:rPr>
      </w:pPr>
    </w:p>
    <w:p w14:paraId="4BCE230A" w14:textId="77777777" w:rsidR="002F69EE" w:rsidRPr="003C4332" w:rsidRDefault="00A72347" w:rsidP="003C4332">
      <w:pPr>
        <w:spacing w:after="0" w:line="360" w:lineRule="auto"/>
        <w:jc w:val="both"/>
        <w:rPr>
          <w:rFonts w:ascii="Times New Roman" w:eastAsia="Times New Roman" w:hAnsi="Times New Roman" w:cs="Times New Roman"/>
          <w:sz w:val="24"/>
          <w:szCs w:val="24"/>
        </w:rPr>
      </w:pPr>
      <w:commentRangeStart w:id="90"/>
      <w:r w:rsidRPr="00A72347">
        <w:rPr>
          <w:rFonts w:ascii="Times New Roman" w:eastAsia="Times New Roman" w:hAnsi="Times New Roman" w:cs="Times New Roman"/>
          <w:sz w:val="24"/>
          <w:szCs w:val="24"/>
        </w:rPr>
        <w:t xml:space="preserve">Various methods were employed for the design of the primer depending on the information available regarding the gene sequence of chickpeas. Heterologous primers were created for the ASR, </w:t>
      </w:r>
      <w:proofErr w:type="spellStart"/>
      <w:r w:rsidRPr="00A72347">
        <w:rPr>
          <w:rFonts w:ascii="Times New Roman" w:eastAsia="Times New Roman" w:hAnsi="Times New Roman" w:cs="Times New Roman"/>
          <w:sz w:val="24"/>
          <w:szCs w:val="24"/>
        </w:rPr>
        <w:t>SuSy</w:t>
      </w:r>
      <w:proofErr w:type="spellEnd"/>
      <w:r w:rsidRPr="00A72347">
        <w:rPr>
          <w:rFonts w:ascii="Times New Roman" w:eastAsia="Times New Roman" w:hAnsi="Times New Roman" w:cs="Times New Roman"/>
          <w:sz w:val="24"/>
          <w:szCs w:val="24"/>
        </w:rPr>
        <w:t>, and SPS genes from corresponding Medicago sequences in the first method. Consensus/degenerate primers created at INRA, EPGV, France were used to isolate the ERECTA gene in chickpeas. In the second strategy, sequence-specific primers were created, and chickpea ESTs created under abiotic stress were used to isolate gene homologs</w:t>
      </w:r>
      <w:r w:rsidRPr="008B60FD">
        <w:rPr>
          <w:rFonts w:ascii="Times New Roman" w:eastAsia="Times New Roman" w:hAnsi="Times New Roman" w:cs="Times New Roman"/>
          <w:sz w:val="24"/>
          <w:szCs w:val="24"/>
        </w:rPr>
        <w:t xml:space="preserve">.(Varshney </w:t>
      </w:r>
      <w:r w:rsidR="00757C2E" w:rsidRPr="00757C2E">
        <w:rPr>
          <w:rFonts w:ascii="Times New Roman" w:eastAsia="Times New Roman" w:hAnsi="Times New Roman" w:cs="Times New Roman"/>
          <w:i/>
          <w:iCs/>
          <w:sz w:val="24"/>
          <w:szCs w:val="24"/>
        </w:rPr>
        <w:t>et al</w:t>
      </w:r>
      <w:r w:rsidRPr="008B60FD">
        <w:rPr>
          <w:rFonts w:ascii="Times New Roman" w:eastAsia="Times New Roman" w:hAnsi="Times New Roman" w:cs="Times New Roman"/>
          <w:i/>
          <w:iCs/>
          <w:sz w:val="24"/>
          <w:szCs w:val="24"/>
        </w:rPr>
        <w:t>.</w:t>
      </w:r>
      <w:r w:rsidRPr="008B60FD">
        <w:rPr>
          <w:rFonts w:ascii="Times New Roman" w:eastAsia="Times New Roman" w:hAnsi="Times New Roman" w:cs="Times New Roman"/>
          <w:sz w:val="24"/>
          <w:szCs w:val="24"/>
        </w:rPr>
        <w:t>,2009)</w:t>
      </w:r>
    </w:p>
    <w:p w14:paraId="3E230D8D" w14:textId="77777777" w:rsidR="00D36F76" w:rsidRDefault="00D36F76" w:rsidP="00D36F76">
      <w:pPr>
        <w:spacing w:after="0" w:line="240" w:lineRule="auto"/>
        <w:rPr>
          <w:rFonts w:ascii="Times New Roman" w:eastAsia="Times New Roman" w:hAnsi="Times New Roman" w:cs="Times New Roman"/>
          <w:b/>
          <w:bCs/>
          <w:sz w:val="24"/>
          <w:szCs w:val="24"/>
        </w:rPr>
      </w:pPr>
      <w:r w:rsidRPr="00D36F76">
        <w:rPr>
          <w:rFonts w:ascii="Times New Roman" w:eastAsia="Times New Roman" w:hAnsi="Times New Roman" w:cs="Times New Roman"/>
          <w:b/>
          <w:bCs/>
          <w:sz w:val="24"/>
          <w:szCs w:val="24"/>
        </w:rPr>
        <w:t>Under drought stress, endogenous ABA accumulates and controls gene expression.</w:t>
      </w:r>
      <w:commentRangeEnd w:id="90"/>
      <w:r w:rsidR="00C9727C">
        <w:rPr>
          <w:rStyle w:val="CommentReference"/>
        </w:rPr>
        <w:commentReference w:id="90"/>
      </w:r>
    </w:p>
    <w:p w14:paraId="61CBB423" w14:textId="77777777" w:rsidR="00493CD1" w:rsidRDefault="003F14C8" w:rsidP="00D36F7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t xml:space="preserve">    </w:t>
      </w:r>
    </w:p>
    <w:p w14:paraId="0FE7EE81" w14:textId="7FF46234" w:rsidR="00376414" w:rsidRDefault="00493CD1" w:rsidP="000E2556">
      <w:pPr>
        <w:spacing w:line="360" w:lineRule="auto"/>
        <w:jc w:val="both"/>
        <w:rPr>
          <w:ins w:id="91" w:author="subha" w:date="2026-02-28T20:45:00Z"/>
          <w:rFonts w:ascii="Times New Roman" w:eastAsia="Times New Roman" w:hAnsi="Times New Roman" w:cs="Times New Roman"/>
          <w:sz w:val="24"/>
          <w:szCs w:val="24"/>
        </w:rPr>
      </w:pPr>
      <w:r>
        <w:rPr>
          <w:rFonts w:ascii="Times New Roman" w:eastAsia="Times New Roman" w:hAnsi="Times New Roman" w:cs="Times New Roman"/>
          <w:sz w:val="24"/>
          <w:szCs w:val="24"/>
        </w:rPr>
        <w:t>Additionall</w:t>
      </w:r>
      <w:ins w:id="92" w:author="subha" w:date="2026-02-28T21:03:00Z">
        <w:r w:rsidR="00C9727C">
          <w:rPr>
            <w:rFonts w:ascii="Times New Roman" w:eastAsia="Times New Roman" w:hAnsi="Times New Roman" w:cs="Times New Roman"/>
            <w:sz w:val="24"/>
            <w:szCs w:val="24"/>
          </w:rPr>
          <w:t>y</w:t>
        </w:r>
      </w:ins>
      <w:r w:rsidR="00D36F76" w:rsidRPr="00D36F76">
        <w:rPr>
          <w:rFonts w:ascii="Times New Roman" w:eastAsia="Times New Roman" w:hAnsi="Times New Roman" w:cs="Times New Roman"/>
          <w:sz w:val="24"/>
          <w:szCs w:val="24"/>
        </w:rPr>
        <w:t>, genes encoding heat shock and LEA proteins have been employed to increase transgenic plants' resistance to drought. Galactinol synthase (</w:t>
      </w:r>
      <w:proofErr w:type="spellStart"/>
      <w:r w:rsidR="00D36F76" w:rsidRPr="00D36F76">
        <w:rPr>
          <w:rFonts w:ascii="Times New Roman" w:eastAsia="Times New Roman" w:hAnsi="Times New Roman" w:cs="Times New Roman"/>
          <w:sz w:val="24"/>
          <w:szCs w:val="24"/>
        </w:rPr>
        <w:t>Gol</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a crucial  </w:t>
      </w:r>
      <w:r w:rsidR="00D36F76" w:rsidRPr="00D36F76">
        <w:rPr>
          <w:rFonts w:ascii="Times New Roman" w:eastAsia="Times New Roman" w:hAnsi="Times New Roman" w:cs="Times New Roman"/>
          <w:sz w:val="24"/>
          <w:szCs w:val="24"/>
        </w:rPr>
        <w:t xml:space="preserve">To increase transgenic Arabidopsis's resistance to drought stress, an enzyme involved in the biosynthesis of </w:t>
      </w:r>
    </w:p>
    <w:p w14:paraId="12C3E6B7" w14:textId="77777777" w:rsidR="00376414" w:rsidRDefault="00376414" w:rsidP="00376414">
      <w:pPr>
        <w:spacing w:line="360" w:lineRule="auto"/>
        <w:jc w:val="both"/>
        <w:rPr>
          <w:moveTo w:id="93" w:author="subha" w:date="2026-02-28T20:45:00Z"/>
          <w:rFonts w:ascii="Times New Roman" w:hAnsi="Times New Roman" w:cs="Times New Roman"/>
          <w:b/>
          <w:bCs/>
        </w:rPr>
      </w:pPr>
      <w:moveToRangeStart w:id="94" w:author="subha" w:date="2026-02-28T20:45:00Z" w:name="move223203972"/>
      <w:moveTo w:id="95" w:author="subha" w:date="2026-02-28T20:45:00Z">
        <w:r>
          <w:rPr>
            <w:rFonts w:ascii="Times New Roman" w:hAnsi="Times New Roman" w:cs="Times New Roman"/>
            <w:b/>
            <w:bCs/>
          </w:rPr>
          <w:t xml:space="preserve">Figure:- 4 Describe DNA Repair Mechanism in Plant </w:t>
        </w:r>
      </w:moveTo>
    </w:p>
    <w:moveToRangeEnd w:id="94"/>
    <w:p w14:paraId="167F8F37" w14:textId="77777777" w:rsidR="00376414" w:rsidRDefault="00376414" w:rsidP="000E2556">
      <w:pPr>
        <w:spacing w:line="360" w:lineRule="auto"/>
        <w:jc w:val="both"/>
        <w:rPr>
          <w:ins w:id="96" w:author="subha" w:date="2026-02-28T20:45:00Z"/>
          <w:rFonts w:ascii="Times New Roman" w:eastAsia="Times New Roman" w:hAnsi="Times New Roman" w:cs="Times New Roman"/>
          <w:sz w:val="24"/>
          <w:szCs w:val="24"/>
        </w:rPr>
      </w:pPr>
    </w:p>
    <w:p w14:paraId="3986EBAF" w14:textId="5F673C42" w:rsidR="00E6672A" w:rsidRDefault="00D36F76" w:rsidP="000E2556">
      <w:pPr>
        <w:spacing w:line="360" w:lineRule="auto"/>
        <w:jc w:val="both"/>
        <w:rPr>
          <w:rFonts w:ascii="Times New Roman" w:hAnsi="Times New Roman" w:cs="Times New Roman"/>
        </w:rPr>
      </w:pPr>
      <w:r w:rsidRPr="00D36F76">
        <w:rPr>
          <w:rFonts w:ascii="Times New Roman" w:eastAsia="Times New Roman" w:hAnsi="Times New Roman" w:cs="Times New Roman"/>
          <w:sz w:val="24"/>
          <w:szCs w:val="24"/>
        </w:rPr>
        <w:t xml:space="preserve">raffinose family oligosaccharides was added </w:t>
      </w:r>
      <w:r w:rsidRPr="008B60FD">
        <w:rPr>
          <w:rFonts w:ascii="Times New Roman" w:eastAsia="Times New Roman" w:hAnsi="Times New Roman" w:cs="Times New Roman"/>
          <w:sz w:val="24"/>
          <w:szCs w:val="24"/>
        </w:rPr>
        <w:t>(</w:t>
      </w:r>
      <w:proofErr w:type="spellStart"/>
      <w:r w:rsidRPr="008B60FD">
        <w:rPr>
          <w:rFonts w:ascii="Times New Roman" w:eastAsia="Times New Roman" w:hAnsi="Times New Roman" w:cs="Times New Roman"/>
          <w:sz w:val="24"/>
          <w:szCs w:val="24"/>
        </w:rPr>
        <w:t>Taji</w:t>
      </w:r>
      <w:proofErr w:type="spellEnd"/>
      <w:r w:rsidRPr="008B60FD">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Pr="008B60FD">
        <w:rPr>
          <w:rFonts w:ascii="Times New Roman" w:eastAsia="Times New Roman" w:hAnsi="Times New Roman" w:cs="Times New Roman"/>
          <w:sz w:val="24"/>
          <w:szCs w:val="24"/>
        </w:rPr>
        <w:t>., 2002).</w:t>
      </w:r>
      <w:r w:rsidR="00493CD1" w:rsidRPr="00493CD1">
        <w:t xml:space="preserve"> </w:t>
      </w:r>
      <w:r w:rsidR="00493CD1" w:rsidRPr="00493CD1">
        <w:rPr>
          <w:rFonts w:ascii="Times New Roman" w:eastAsia="Times New Roman" w:hAnsi="Times New Roman" w:cs="Times New Roman"/>
          <w:sz w:val="24"/>
          <w:szCs w:val="24"/>
        </w:rPr>
        <w:t>One important cis-acting element in the expression of ABA-responsive genes is ABRE Two ABRE motifs are significant cis-acting elements that regulate the Arabidopsis RD29B gene's ABA-responsive expression.</w:t>
      </w:r>
      <w:r w:rsidR="00493CD1" w:rsidRPr="00493CD1">
        <w:rPr>
          <w:rFonts w:ascii="Times New Roman" w:hAnsi="Times New Roman" w:cs="Times New Roman"/>
        </w:rPr>
        <w:t xml:space="preserve"> </w:t>
      </w:r>
      <w:r w:rsidR="00493CD1" w:rsidRPr="008B60FD">
        <w:rPr>
          <w:rFonts w:ascii="Times New Roman" w:hAnsi="Times New Roman" w:cs="Times New Roman"/>
        </w:rPr>
        <w:t>(</w:t>
      </w:r>
      <w:r w:rsidR="00493CD1" w:rsidRPr="008B60FD">
        <w:rPr>
          <w:rFonts w:ascii="Times New Roman" w:hAnsi="Times New Roman" w:cs="Times New Roman"/>
          <w:sz w:val="24"/>
          <w:szCs w:val="24"/>
        </w:rPr>
        <w:t xml:space="preserve">Uno </w:t>
      </w:r>
      <w:r w:rsidR="00757C2E" w:rsidRPr="00757C2E">
        <w:rPr>
          <w:rFonts w:ascii="Times New Roman" w:hAnsi="Times New Roman" w:cs="Times New Roman"/>
          <w:i/>
          <w:iCs/>
          <w:sz w:val="24"/>
          <w:szCs w:val="24"/>
        </w:rPr>
        <w:t>et al</w:t>
      </w:r>
      <w:r w:rsidR="00493CD1" w:rsidRPr="008B60FD">
        <w:rPr>
          <w:rFonts w:ascii="Times New Roman" w:hAnsi="Times New Roman" w:cs="Times New Roman"/>
          <w:sz w:val="24"/>
          <w:szCs w:val="24"/>
        </w:rPr>
        <w:t>., 2000</w:t>
      </w:r>
      <w:r w:rsidR="00493CD1" w:rsidRPr="008B60FD">
        <w:rPr>
          <w:rFonts w:ascii="Times New Roman" w:hAnsi="Times New Roman" w:cs="Times New Roman"/>
        </w:rPr>
        <w:t>).</w:t>
      </w:r>
      <w:r w:rsidR="00E6672A">
        <w:rPr>
          <w:rFonts w:ascii="Times New Roman" w:eastAsia="Times New Roman" w:hAnsi="Times New Roman" w:cs="Times New Roman"/>
          <w:noProof/>
          <w:sz w:val="24"/>
          <w:szCs w:val="24"/>
          <w:lang w:bidi="ar-SA"/>
        </w:rPr>
        <w:drawing>
          <wp:anchor distT="0" distB="0" distL="114300" distR="114300" simplePos="0" relativeHeight="251667456" behindDoc="0" locked="0" layoutInCell="1" allowOverlap="1" wp14:anchorId="220F527E" wp14:editId="4A8C0AE9">
            <wp:simplePos x="0" y="0"/>
            <wp:positionH relativeFrom="margin">
              <wp:posOffset>19050</wp:posOffset>
            </wp:positionH>
            <wp:positionV relativeFrom="margin">
              <wp:posOffset>2893695</wp:posOffset>
            </wp:positionV>
            <wp:extent cx="5810250" cy="3377565"/>
            <wp:effectExtent l="19050" t="19050" r="19050" b="13335"/>
            <wp:wrapSquare wrapText="bothSides"/>
            <wp:docPr id="1" name="Picture 0" descr="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12.jpg"/>
                    <pic:cNvPicPr/>
                  </pic:nvPicPr>
                  <pic:blipFill>
                    <a:blip r:embed="rId14" cstate="print"/>
                    <a:stretch>
                      <a:fillRect/>
                    </a:stretch>
                  </pic:blipFill>
                  <pic:spPr>
                    <a:xfrm>
                      <a:off x="0" y="0"/>
                      <a:ext cx="5810250" cy="3377565"/>
                    </a:xfrm>
                    <a:prstGeom prst="rect">
                      <a:avLst/>
                    </a:prstGeom>
                    <a:ln>
                      <a:solidFill>
                        <a:schemeClr val="tx1"/>
                      </a:solidFill>
                    </a:ln>
                  </pic:spPr>
                </pic:pic>
              </a:graphicData>
            </a:graphic>
          </wp:anchor>
        </w:drawing>
      </w:r>
    </w:p>
    <w:p w14:paraId="55A76B0E" w14:textId="0F2A4F5B" w:rsidR="0018414A" w:rsidDel="00376414" w:rsidRDefault="00B41B75" w:rsidP="002F69EE">
      <w:pPr>
        <w:spacing w:line="360" w:lineRule="auto"/>
        <w:jc w:val="both"/>
        <w:rPr>
          <w:moveFrom w:id="97" w:author="subha" w:date="2026-02-28T20:45:00Z"/>
          <w:rFonts w:ascii="Times New Roman" w:hAnsi="Times New Roman" w:cs="Times New Roman"/>
          <w:b/>
          <w:bCs/>
        </w:rPr>
      </w:pPr>
      <w:moveFromRangeStart w:id="98" w:author="subha" w:date="2026-02-28T20:45:00Z" w:name="move223203972"/>
      <w:moveFrom w:id="99" w:author="subha" w:date="2026-02-28T20:45:00Z">
        <w:r w:rsidDel="00376414">
          <w:rPr>
            <w:rFonts w:ascii="Times New Roman" w:hAnsi="Times New Roman" w:cs="Times New Roman"/>
            <w:b/>
            <w:bCs/>
          </w:rPr>
          <w:lastRenderedPageBreak/>
          <w:t xml:space="preserve">Figure:- 4 Describe DNA Repair Mechanism in Plant </w:t>
        </w:r>
      </w:moveFrom>
    </w:p>
    <w:moveFromRangeEnd w:id="98"/>
    <w:p w14:paraId="02695E0B" w14:textId="774964A8" w:rsidR="001E6119" w:rsidRPr="00764626" w:rsidRDefault="004B6C8B" w:rsidP="002F69EE">
      <w:pPr>
        <w:spacing w:line="360" w:lineRule="auto"/>
        <w:jc w:val="both"/>
        <w:rPr>
          <w:rFonts w:ascii="Times New Roman" w:hAnsi="Times New Roman" w:cs="Times New Roman"/>
          <w:b/>
          <w:bCs/>
        </w:rPr>
      </w:pPr>
      <w:r>
        <w:rPr>
          <w:rFonts w:ascii="Times New Roman" w:hAnsi="Times New Roman" w:cs="Times New Roman"/>
          <w:b/>
          <w:bCs/>
        </w:rPr>
        <w:t>Table:-2  Chickpea mutation research have identified various types of induced and chemical   mutants and their characteristics.</w:t>
      </w:r>
    </w:p>
    <w:tbl>
      <w:tblPr>
        <w:tblStyle w:val="LightList1"/>
        <w:tblW w:w="10031" w:type="dxa"/>
        <w:tblLook w:val="04A0" w:firstRow="1" w:lastRow="0" w:firstColumn="1" w:lastColumn="0" w:noHBand="0" w:noVBand="1"/>
      </w:tblPr>
      <w:tblGrid>
        <w:gridCol w:w="1896"/>
        <w:gridCol w:w="2003"/>
        <w:gridCol w:w="1892"/>
        <w:gridCol w:w="2242"/>
        <w:gridCol w:w="1998"/>
      </w:tblGrid>
      <w:tr w:rsidR="00D95CD0" w14:paraId="3E4EF417" w14:textId="77777777" w:rsidTr="003F6F13">
        <w:trPr>
          <w:cnfStyle w:val="100000000000" w:firstRow="1" w:lastRow="0" w:firstColumn="0" w:lastColumn="0" w:oddVBand="0" w:evenVBand="0" w:oddHBand="0"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1F496F84" w14:textId="77777777" w:rsidR="003F6F13" w:rsidRDefault="003F6F13" w:rsidP="00031A51">
            <w:pPr>
              <w:rPr>
                <w:rFonts w:ascii="Times New Roman" w:hAnsi="Times New Roman" w:cs="Times New Roman"/>
                <w:sz w:val="24"/>
                <w:szCs w:val="24"/>
              </w:rPr>
            </w:pPr>
            <w:commentRangeStart w:id="100"/>
          </w:p>
          <w:p w14:paraId="5F47D22D" w14:textId="77777777" w:rsidR="00D95CD0" w:rsidRDefault="003F6F13" w:rsidP="00031A51">
            <w:pPr>
              <w:rPr>
                <w:rFonts w:ascii="Times New Roman" w:hAnsi="Times New Roman" w:cs="Times New Roman"/>
                <w:sz w:val="24"/>
                <w:szCs w:val="24"/>
              </w:rPr>
            </w:pPr>
            <w:r>
              <w:rPr>
                <w:rFonts w:ascii="Times New Roman" w:hAnsi="Times New Roman" w:cs="Times New Roman"/>
                <w:sz w:val="24"/>
                <w:szCs w:val="24"/>
              </w:rPr>
              <w:t>Serial Number</w:t>
            </w:r>
          </w:p>
        </w:tc>
        <w:tc>
          <w:tcPr>
            <w:tcW w:w="1929" w:type="dxa"/>
          </w:tcPr>
          <w:p w14:paraId="6156F42B"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5FE1FE12"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Chickpea </w:t>
            </w:r>
            <w:r w:rsidRPr="00B05E0C">
              <w:rPr>
                <w:rFonts w:ascii="Times New Roman" w:eastAsia="Times New Roman" w:hAnsi="Times New Roman" w:cs="Times New Roman"/>
                <w:sz w:val="24"/>
                <w:szCs w:val="24"/>
              </w:rPr>
              <w:t>Genotype</w:t>
            </w:r>
            <w:r w:rsidR="003F6F13">
              <w:rPr>
                <w:rFonts w:ascii="Times New Roman" w:eastAsia="Times New Roman" w:hAnsi="Times New Roman" w:cs="Times New Roman"/>
                <w:sz w:val="24"/>
                <w:szCs w:val="24"/>
              </w:rPr>
              <w:t>/</w:t>
            </w:r>
            <w:proofErr w:type="spellStart"/>
            <w:r w:rsidR="00F46D0E">
              <w:rPr>
                <w:rFonts w:ascii="Times New Roman" w:eastAsia="Times New Roman" w:hAnsi="Times New Roman" w:cs="Times New Roman"/>
                <w:sz w:val="24"/>
                <w:szCs w:val="24"/>
              </w:rPr>
              <w:t>mutent</w:t>
            </w:r>
            <w:proofErr w:type="spellEnd"/>
          </w:p>
        </w:tc>
        <w:tc>
          <w:tcPr>
            <w:tcW w:w="1914" w:type="dxa"/>
          </w:tcPr>
          <w:p w14:paraId="7BDCDA51"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62B05733"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Mutagen Used</w:t>
            </w:r>
          </w:p>
        </w:tc>
        <w:tc>
          <w:tcPr>
            <w:tcW w:w="2260" w:type="dxa"/>
          </w:tcPr>
          <w:p w14:paraId="220E3072"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156554FE"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   Results</w:t>
            </w:r>
          </w:p>
        </w:tc>
        <w:tc>
          <w:tcPr>
            <w:tcW w:w="2011" w:type="dxa"/>
          </w:tcPr>
          <w:p w14:paraId="6B7A4400"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4C8FA8E3"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Reference</w:t>
            </w:r>
          </w:p>
        </w:tc>
      </w:tr>
      <w:tr w:rsidR="00F46D0E" w14:paraId="427E13E4"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75F6F835" w14:textId="77777777" w:rsidR="006B08D4" w:rsidRDefault="006B08D4" w:rsidP="006B08D4">
            <w:pPr>
              <w:pStyle w:val="ListParagraph"/>
              <w:rPr>
                <w:rFonts w:ascii="Times New Roman" w:hAnsi="Times New Roman" w:cs="Times New Roman"/>
                <w:sz w:val="24"/>
                <w:szCs w:val="24"/>
              </w:rPr>
            </w:pPr>
          </w:p>
          <w:p w14:paraId="1E9D1200"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1</w:t>
            </w:r>
          </w:p>
        </w:tc>
        <w:tc>
          <w:tcPr>
            <w:tcW w:w="1929" w:type="dxa"/>
          </w:tcPr>
          <w:p w14:paraId="0AC85083" w14:textId="77777777" w:rsidR="003F6F13"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1C56225" w14:textId="77777777" w:rsidR="00D95CD0"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CO-4</w:t>
            </w:r>
          </w:p>
        </w:tc>
        <w:tc>
          <w:tcPr>
            <w:tcW w:w="1914" w:type="dxa"/>
          </w:tcPr>
          <w:p w14:paraId="4C52F3E4" w14:textId="77777777" w:rsidR="003F6F13"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563527D"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 EMS</w:t>
            </w:r>
          </w:p>
        </w:tc>
        <w:tc>
          <w:tcPr>
            <w:tcW w:w="2260" w:type="dxa"/>
          </w:tcPr>
          <w:p w14:paraId="6E604506"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E44D92F"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 frequency of chlorophyll mutants (</w:t>
            </w:r>
            <w:proofErr w:type="spellStart"/>
            <w:r w:rsidRPr="00B05E0C">
              <w:rPr>
                <w:rFonts w:ascii="Times New Roman" w:eastAsia="Times New Roman" w:hAnsi="Times New Roman" w:cs="Times New Roman"/>
                <w:sz w:val="24"/>
                <w:szCs w:val="24"/>
              </w:rPr>
              <w:t>Viridis</w:t>
            </w:r>
            <w:proofErr w:type="spellEnd"/>
            <w:r w:rsidRPr="00B05E0C">
              <w:rPr>
                <w:rFonts w:ascii="Times New Roman" w:eastAsia="Times New Roman" w:hAnsi="Times New Roman" w:cs="Times New Roman"/>
                <w:sz w:val="24"/>
                <w:szCs w:val="24"/>
              </w:rPr>
              <w:t xml:space="preserve"> dominant)</w:t>
            </w:r>
          </w:p>
          <w:p w14:paraId="324CD065"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47E370F5"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B713EAB"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B05E0C">
              <w:rPr>
                <w:rFonts w:ascii="Times New Roman" w:eastAsia="Times New Roman" w:hAnsi="Times New Roman" w:cs="Times New Roman"/>
                <w:sz w:val="24"/>
                <w:szCs w:val="24"/>
              </w:rPr>
              <w:t>Umavathi</w:t>
            </w:r>
            <w:proofErr w:type="spellEnd"/>
            <w:r w:rsidRPr="00B05E0C">
              <w:rPr>
                <w:rFonts w:ascii="Times New Roman" w:eastAsia="Times New Roman" w:hAnsi="Times New Roman" w:cs="Times New Roman"/>
                <w:sz w:val="24"/>
                <w:szCs w:val="24"/>
              </w:rPr>
              <w:t>, S., &amp; Mullainathan, L. (2016).</w:t>
            </w:r>
          </w:p>
        </w:tc>
      </w:tr>
      <w:tr w:rsidR="00D95CD0" w14:paraId="71A4F413" w14:textId="77777777" w:rsidTr="003F6F13">
        <w:trPr>
          <w:trHeight w:val="857"/>
        </w:trPr>
        <w:tc>
          <w:tcPr>
            <w:cnfStyle w:val="001000000000" w:firstRow="0" w:lastRow="0" w:firstColumn="1" w:lastColumn="0" w:oddVBand="0" w:evenVBand="0" w:oddHBand="0" w:evenHBand="0" w:firstRowFirstColumn="0" w:firstRowLastColumn="0" w:lastRowFirstColumn="0" w:lastRowLastColumn="0"/>
            <w:tcW w:w="1917" w:type="dxa"/>
          </w:tcPr>
          <w:p w14:paraId="79CDEFB6" w14:textId="77777777" w:rsidR="006B08D4" w:rsidRDefault="006B08D4" w:rsidP="006B08D4">
            <w:pPr>
              <w:pStyle w:val="ListParagraph"/>
              <w:rPr>
                <w:rFonts w:ascii="Times New Roman" w:hAnsi="Times New Roman" w:cs="Times New Roman"/>
                <w:sz w:val="24"/>
                <w:szCs w:val="24"/>
              </w:rPr>
            </w:pPr>
          </w:p>
          <w:p w14:paraId="6C7209CF" w14:textId="77777777" w:rsidR="006B08D4" w:rsidRDefault="006B08D4" w:rsidP="006B08D4">
            <w:pPr>
              <w:pStyle w:val="ListParagraph"/>
              <w:rPr>
                <w:rFonts w:ascii="Times New Roman" w:hAnsi="Times New Roman" w:cs="Times New Roman"/>
                <w:sz w:val="24"/>
                <w:szCs w:val="24"/>
              </w:rPr>
            </w:pPr>
          </w:p>
          <w:p w14:paraId="6DEF2B3B"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2</w:t>
            </w:r>
          </w:p>
        </w:tc>
        <w:tc>
          <w:tcPr>
            <w:tcW w:w="1929" w:type="dxa"/>
          </w:tcPr>
          <w:p w14:paraId="0B5A58F8" w14:textId="77777777" w:rsidR="003F6F13"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13D02D" w14:textId="77777777" w:rsidR="00D95CD0" w:rsidRPr="00B05E0C"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Vishal</w:t>
            </w:r>
          </w:p>
        </w:tc>
        <w:tc>
          <w:tcPr>
            <w:tcW w:w="1914" w:type="dxa"/>
          </w:tcPr>
          <w:p w14:paraId="27261D06"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C343E60"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EMS, SA</w:t>
            </w:r>
          </w:p>
        </w:tc>
        <w:tc>
          <w:tcPr>
            <w:tcW w:w="2260" w:type="dxa"/>
          </w:tcPr>
          <w:p w14:paraId="7B49E8D9"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D76D653"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Morphological variability and chlorophyll mutations</w:t>
            </w:r>
          </w:p>
          <w:p w14:paraId="330913FB"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7E50584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B5687CF"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05E0C">
              <w:rPr>
                <w:rFonts w:ascii="Times New Roman" w:eastAsia="Times New Roman" w:hAnsi="Times New Roman" w:cs="Times New Roman"/>
                <w:sz w:val="24"/>
                <w:szCs w:val="24"/>
              </w:rPr>
              <w:t>Kamble</w:t>
            </w:r>
            <w:proofErr w:type="spellEnd"/>
            <w:r w:rsidRPr="00B05E0C">
              <w:rPr>
                <w:rFonts w:ascii="Times New Roman" w:eastAsia="Times New Roman" w:hAnsi="Times New Roman" w:cs="Times New Roman"/>
                <w:sz w:val="24"/>
                <w:szCs w:val="24"/>
              </w:rPr>
              <w:t>, M. S., &amp; Patil, G. P. (2018).</w:t>
            </w:r>
          </w:p>
        </w:tc>
      </w:tr>
      <w:tr w:rsidR="00F46D0E" w14:paraId="7420BAF1"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6034820C" w14:textId="77777777" w:rsidR="006B08D4" w:rsidRPr="003F6F13" w:rsidRDefault="006B08D4" w:rsidP="003F6F13">
            <w:pPr>
              <w:rPr>
                <w:rFonts w:ascii="Times New Roman" w:hAnsi="Times New Roman" w:cs="Times New Roman"/>
                <w:sz w:val="24"/>
                <w:szCs w:val="24"/>
              </w:rPr>
            </w:pPr>
          </w:p>
          <w:p w14:paraId="596DFE05" w14:textId="77777777" w:rsidR="00D95CD0" w:rsidRPr="006B08D4" w:rsidRDefault="003F6F13" w:rsidP="006B08D4">
            <w:pPr>
              <w:rPr>
                <w:rFonts w:ascii="Times New Roman" w:hAnsi="Times New Roman" w:cs="Times New Roman"/>
                <w:sz w:val="24"/>
                <w:szCs w:val="24"/>
              </w:rPr>
            </w:pPr>
            <w:r>
              <w:rPr>
                <w:rFonts w:ascii="Times New Roman" w:hAnsi="Times New Roman" w:cs="Times New Roman"/>
                <w:sz w:val="24"/>
                <w:szCs w:val="24"/>
              </w:rPr>
              <w:t xml:space="preserve">         </w:t>
            </w:r>
            <w:r w:rsidR="006B08D4">
              <w:rPr>
                <w:rFonts w:ascii="Times New Roman" w:hAnsi="Times New Roman" w:cs="Times New Roman"/>
                <w:sz w:val="24"/>
                <w:szCs w:val="24"/>
              </w:rPr>
              <w:t xml:space="preserve">  </w:t>
            </w:r>
            <w:r w:rsidR="006B08D4" w:rsidRPr="006B08D4">
              <w:rPr>
                <w:rFonts w:ascii="Times New Roman" w:hAnsi="Times New Roman" w:cs="Times New Roman"/>
                <w:sz w:val="24"/>
                <w:szCs w:val="24"/>
              </w:rPr>
              <w:t>3</w:t>
            </w:r>
          </w:p>
        </w:tc>
        <w:tc>
          <w:tcPr>
            <w:tcW w:w="1929" w:type="dxa"/>
          </w:tcPr>
          <w:p w14:paraId="6BB6E2BA" w14:textId="77777777" w:rsidR="003F6F13"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24DC66"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GNG-1958</w:t>
            </w:r>
          </w:p>
        </w:tc>
        <w:tc>
          <w:tcPr>
            <w:tcW w:w="1914" w:type="dxa"/>
          </w:tcPr>
          <w:p w14:paraId="3B28255F"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 EMS</w:t>
            </w:r>
          </w:p>
        </w:tc>
        <w:tc>
          <w:tcPr>
            <w:tcW w:w="2260" w:type="dxa"/>
          </w:tcPr>
          <w:p w14:paraId="0E2E9212"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BA666E0"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Determination of effective mutagen doses, chlorophyll mutation spectrum</w:t>
            </w:r>
          </w:p>
          <w:p w14:paraId="29C56AE8"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15A2FD5B"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8DE52F1"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Singh, R., Sharma, S., &amp; Yadav, R. (2024).</w:t>
            </w:r>
          </w:p>
        </w:tc>
      </w:tr>
      <w:tr w:rsidR="00D95CD0" w14:paraId="7D4952A1" w14:textId="77777777" w:rsidTr="003F6F13">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26B0B620" w14:textId="77777777" w:rsidR="006B08D4" w:rsidRPr="003F6F13" w:rsidRDefault="006B08D4" w:rsidP="003F6F13">
            <w:pPr>
              <w:rPr>
                <w:rFonts w:ascii="Times New Roman" w:hAnsi="Times New Roman" w:cs="Times New Roman"/>
                <w:sz w:val="24"/>
                <w:szCs w:val="24"/>
              </w:rPr>
            </w:pPr>
          </w:p>
          <w:p w14:paraId="6447A5CA"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4</w:t>
            </w:r>
          </w:p>
        </w:tc>
        <w:tc>
          <w:tcPr>
            <w:tcW w:w="1929" w:type="dxa"/>
          </w:tcPr>
          <w:p w14:paraId="2BB0311E" w14:textId="77777777" w:rsidR="00D95CD0" w:rsidRDefault="00D95CD0" w:rsidP="00031A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159139B" w14:textId="77777777" w:rsidR="00D95CD0" w:rsidRDefault="003F6F13" w:rsidP="003F6F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BG-212</w:t>
            </w:r>
            <w:r w:rsidR="00D95CD0">
              <w:rPr>
                <w:rFonts w:ascii="Times New Roman" w:eastAsia="Times New Roman" w:hAnsi="Times New Roman" w:cs="Times New Roman"/>
                <w:sz w:val="24"/>
                <w:szCs w:val="24"/>
              </w:rPr>
              <w:t>,</w:t>
            </w:r>
            <w:r w:rsidR="00D95CD0" w:rsidRPr="00B05E0C">
              <w:rPr>
                <w:rFonts w:ascii="Times New Roman" w:eastAsia="Times New Roman" w:hAnsi="Times New Roman" w:cs="Times New Roman"/>
                <w:sz w:val="24"/>
                <w:szCs w:val="24"/>
              </w:rPr>
              <w:t xml:space="preserve"> </w:t>
            </w:r>
          </w:p>
          <w:p w14:paraId="7151F4A0" w14:textId="77777777" w:rsidR="00D95CD0" w:rsidRDefault="003F6F13" w:rsidP="003F6F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JG-11</w:t>
            </w:r>
          </w:p>
        </w:tc>
        <w:tc>
          <w:tcPr>
            <w:tcW w:w="1914" w:type="dxa"/>
          </w:tcPr>
          <w:p w14:paraId="70229DBA"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B09CF4B"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 EMS</w:t>
            </w:r>
          </w:p>
        </w:tc>
        <w:tc>
          <w:tcPr>
            <w:tcW w:w="2260" w:type="dxa"/>
          </w:tcPr>
          <w:p w14:paraId="426271A6"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5AEBB74"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Reduction in germination and plant height in M₁</w:t>
            </w:r>
          </w:p>
          <w:p w14:paraId="2B5A3C4A"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FC7B2FB"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Variation in growth habit and yield components</w:t>
            </w:r>
            <w:r>
              <w:rPr>
                <w:rFonts w:ascii="Times New Roman" w:eastAsia="Times New Roman" w:hAnsi="Times New Roman" w:cs="Times New Roman"/>
                <w:sz w:val="24"/>
                <w:szCs w:val="24"/>
              </w:rPr>
              <w:t>.</w:t>
            </w:r>
          </w:p>
          <w:p w14:paraId="6B2A27B0"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4B418957"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C3EB8EE"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 xml:space="preserve">Khan, S., </w:t>
            </w:r>
            <w:proofErr w:type="spellStart"/>
            <w:r w:rsidRPr="00B05E0C">
              <w:rPr>
                <w:rFonts w:ascii="Times New Roman" w:eastAsia="Times New Roman" w:hAnsi="Times New Roman" w:cs="Times New Roman"/>
                <w:sz w:val="24"/>
                <w:szCs w:val="24"/>
              </w:rPr>
              <w:t>Wani</w:t>
            </w:r>
            <w:proofErr w:type="spellEnd"/>
            <w:r w:rsidRPr="00B05E0C">
              <w:rPr>
                <w:rFonts w:ascii="Times New Roman" w:eastAsia="Times New Roman" w:hAnsi="Times New Roman" w:cs="Times New Roman"/>
                <w:sz w:val="24"/>
                <w:szCs w:val="24"/>
              </w:rPr>
              <w:t xml:space="preserve">, M. </w:t>
            </w:r>
            <w:proofErr w:type="spellStart"/>
            <w:r w:rsidRPr="00B05E0C">
              <w:rPr>
                <w:rFonts w:ascii="Times New Roman" w:eastAsia="Times New Roman" w:hAnsi="Times New Roman" w:cs="Times New Roman"/>
                <w:sz w:val="24"/>
                <w:szCs w:val="24"/>
              </w:rPr>
              <w:t>R.,</w:t>
            </w:r>
            <w:r w:rsidR="00757C2E" w:rsidRPr="00757C2E">
              <w:rPr>
                <w:rFonts w:ascii="Times New Roman" w:eastAsia="Times New Roman" w:hAnsi="Times New Roman" w:cs="Times New Roman"/>
                <w:i/>
                <w:iCs/>
                <w:sz w:val="24"/>
                <w:szCs w:val="24"/>
              </w:rPr>
              <w:t>et</w:t>
            </w:r>
            <w:proofErr w:type="spellEnd"/>
            <w:r w:rsidR="00757C2E" w:rsidRPr="00757C2E">
              <w:rPr>
                <w:rFonts w:ascii="Times New Roman" w:eastAsia="Times New Roman" w:hAnsi="Times New Roman" w:cs="Times New Roman"/>
                <w:i/>
                <w:iCs/>
                <w:sz w:val="24"/>
                <w:szCs w:val="24"/>
              </w:rPr>
              <w:t xml:space="preserve"> al</w:t>
            </w:r>
            <w:r>
              <w:rPr>
                <w:rFonts w:ascii="Times New Roman" w:eastAsia="Times New Roman" w:hAnsi="Times New Roman" w:cs="Times New Roman"/>
                <w:sz w:val="24"/>
                <w:szCs w:val="24"/>
              </w:rPr>
              <w:t xml:space="preserve"> </w:t>
            </w:r>
            <w:r w:rsidRPr="00B05E0C">
              <w:rPr>
                <w:rFonts w:ascii="Times New Roman" w:eastAsia="Times New Roman" w:hAnsi="Times New Roman" w:cs="Times New Roman"/>
                <w:sz w:val="24"/>
                <w:szCs w:val="24"/>
              </w:rPr>
              <w:t>(2020).</w:t>
            </w:r>
          </w:p>
        </w:tc>
      </w:tr>
      <w:tr w:rsidR="00F46D0E" w14:paraId="443EF0DF"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00F3F855" w14:textId="77777777" w:rsidR="006B08D4" w:rsidRDefault="006B08D4" w:rsidP="006B08D4">
            <w:pPr>
              <w:pStyle w:val="ListParagraph"/>
              <w:rPr>
                <w:rFonts w:ascii="Times New Roman" w:hAnsi="Times New Roman" w:cs="Times New Roman"/>
                <w:sz w:val="24"/>
                <w:szCs w:val="24"/>
              </w:rPr>
            </w:pPr>
          </w:p>
          <w:p w14:paraId="2A8A8283" w14:textId="77777777" w:rsidR="006B08D4" w:rsidRDefault="006B08D4" w:rsidP="006B08D4">
            <w:pPr>
              <w:pStyle w:val="ListParagraph"/>
              <w:rPr>
                <w:rFonts w:ascii="Times New Roman" w:hAnsi="Times New Roman" w:cs="Times New Roman"/>
                <w:sz w:val="24"/>
                <w:szCs w:val="24"/>
              </w:rPr>
            </w:pPr>
          </w:p>
          <w:p w14:paraId="1EBDA6D2"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5</w:t>
            </w:r>
          </w:p>
        </w:tc>
        <w:tc>
          <w:tcPr>
            <w:tcW w:w="1929" w:type="dxa"/>
          </w:tcPr>
          <w:p w14:paraId="6CB5935A" w14:textId="77777777" w:rsidR="003F6F13"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E2C9B7"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 xml:space="preserve">Pant Chickpea </w:t>
            </w:r>
            <w:r>
              <w:rPr>
                <w:rFonts w:ascii="Times New Roman" w:eastAsia="Times New Roman" w:hAnsi="Times New Roman" w:cs="Times New Roman"/>
                <w:sz w:val="24"/>
                <w:szCs w:val="24"/>
              </w:rPr>
              <w:t xml:space="preserve"> </w:t>
            </w:r>
            <w:r w:rsidRPr="00B05E0C">
              <w:rPr>
                <w:rFonts w:ascii="Times New Roman" w:eastAsia="Times New Roman" w:hAnsi="Times New Roman" w:cs="Times New Roman"/>
                <w:sz w:val="24"/>
                <w:szCs w:val="24"/>
              </w:rPr>
              <w:t>Genotypes</w:t>
            </w:r>
          </w:p>
        </w:tc>
        <w:tc>
          <w:tcPr>
            <w:tcW w:w="1914" w:type="dxa"/>
          </w:tcPr>
          <w:p w14:paraId="73611D76" w14:textId="77777777" w:rsidR="003F6F13"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FB4299B"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EMS</w:t>
            </w:r>
          </w:p>
        </w:tc>
        <w:tc>
          <w:tcPr>
            <w:tcW w:w="2260" w:type="dxa"/>
          </w:tcPr>
          <w:p w14:paraId="6DAD152B"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4120830"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Enhanced genetic variability in M₂ generation</w:t>
            </w:r>
          </w:p>
          <w:p w14:paraId="62D0CCC3"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7F4C3EEF"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B175ED2" w14:textId="77777777" w:rsidR="00D95CD0" w:rsidRPr="008C6459"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Ahmad, S., &amp; Sadiq, M. (2020).</w:t>
            </w:r>
          </w:p>
          <w:p w14:paraId="3A9D6BD7"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95CD0" w14:paraId="1B12FE75" w14:textId="77777777" w:rsidTr="003F6F13">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3DAB65B7" w14:textId="77777777" w:rsidR="006B08D4" w:rsidRDefault="006B08D4" w:rsidP="006B08D4">
            <w:pPr>
              <w:pStyle w:val="ListParagraph"/>
              <w:rPr>
                <w:rFonts w:ascii="Times New Roman" w:hAnsi="Times New Roman" w:cs="Times New Roman"/>
                <w:sz w:val="24"/>
                <w:szCs w:val="24"/>
              </w:rPr>
            </w:pPr>
          </w:p>
          <w:p w14:paraId="7369FAFD" w14:textId="77777777" w:rsidR="006B08D4" w:rsidRDefault="006B08D4" w:rsidP="006B08D4">
            <w:pPr>
              <w:pStyle w:val="ListParagraph"/>
              <w:rPr>
                <w:rFonts w:ascii="Times New Roman" w:hAnsi="Times New Roman" w:cs="Times New Roman"/>
                <w:sz w:val="24"/>
                <w:szCs w:val="24"/>
              </w:rPr>
            </w:pPr>
          </w:p>
          <w:p w14:paraId="43CEB020" w14:textId="77777777" w:rsidR="006B08D4" w:rsidRDefault="006B08D4" w:rsidP="006B08D4">
            <w:pPr>
              <w:pStyle w:val="ListParagraph"/>
              <w:rPr>
                <w:rFonts w:ascii="Times New Roman" w:hAnsi="Times New Roman" w:cs="Times New Roman"/>
                <w:sz w:val="24"/>
                <w:szCs w:val="24"/>
              </w:rPr>
            </w:pPr>
          </w:p>
          <w:p w14:paraId="6B478AF9"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6</w:t>
            </w:r>
          </w:p>
        </w:tc>
        <w:tc>
          <w:tcPr>
            <w:tcW w:w="1929" w:type="dxa"/>
          </w:tcPr>
          <w:p w14:paraId="32AB5A02"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2A8D99D"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2B14289"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Pusa-547</w:t>
            </w:r>
            <w:r>
              <w:rPr>
                <w:rFonts w:ascii="Times New Roman" w:eastAsia="Times New Roman" w:hAnsi="Times New Roman" w:cs="Times New Roman"/>
                <w:sz w:val="24"/>
                <w:szCs w:val="24"/>
              </w:rPr>
              <w:t>,</w:t>
            </w:r>
          </w:p>
          <w:p w14:paraId="75526E3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RSG </w:t>
            </w:r>
            <w:r w:rsidRPr="00B05E0C">
              <w:rPr>
                <w:rFonts w:ascii="Times New Roman" w:eastAsia="Times New Roman" w:hAnsi="Times New Roman" w:cs="Times New Roman"/>
                <w:sz w:val="24"/>
                <w:szCs w:val="24"/>
              </w:rPr>
              <w:t>(Kiran)</w:t>
            </w:r>
            <w:r>
              <w:rPr>
                <w:rFonts w:ascii="Times New Roman" w:eastAsia="Times New Roman" w:hAnsi="Times New Roman" w:cs="Times New Roman"/>
                <w:sz w:val="24"/>
                <w:szCs w:val="24"/>
              </w:rPr>
              <w:t>,</w:t>
            </w:r>
          </w:p>
          <w:p w14:paraId="765A2145" w14:textId="77777777" w:rsidR="00D95CD0" w:rsidRPr="0044582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14" w:type="dxa"/>
          </w:tcPr>
          <w:p w14:paraId="7ABB3B3D" w14:textId="77777777" w:rsidR="00F46D0E" w:rsidRDefault="00F46D0E"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BDC9801" w14:textId="77777777" w:rsidR="00F46D0E" w:rsidRDefault="00F46D0E"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8C06083"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Induced mutation</w:t>
            </w:r>
          </w:p>
        </w:tc>
        <w:tc>
          <w:tcPr>
            <w:tcW w:w="2260" w:type="dxa"/>
          </w:tcPr>
          <w:p w14:paraId="67436F0F"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1087AC0"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 yield and bold seed size</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Early maturity and high pod </w:t>
            </w:r>
          </w:p>
          <w:p w14:paraId="5D59EB98"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w:t>
            </w:r>
          </w:p>
          <w:p w14:paraId="5DB009DF"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4577A02E"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948DB55"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Malik, S. R., Bakhsh, A.,</w:t>
            </w:r>
            <w:r>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Pr="00006809">
              <w:rPr>
                <w:rFonts w:ascii="Times New Roman" w:eastAsia="Times New Roman" w:hAnsi="Times New Roman" w:cs="Times New Roman"/>
                <w:i/>
                <w:iCs/>
                <w:sz w:val="24"/>
                <w:szCs w:val="24"/>
              </w:rPr>
              <w:t>.,</w:t>
            </w:r>
            <w:r w:rsidRPr="00B05E0C">
              <w:rPr>
                <w:rFonts w:ascii="Times New Roman" w:eastAsia="Times New Roman" w:hAnsi="Times New Roman" w:cs="Times New Roman"/>
                <w:sz w:val="24"/>
                <w:szCs w:val="24"/>
              </w:rPr>
              <w:t xml:space="preserve"> (2019).</w:t>
            </w:r>
          </w:p>
        </w:tc>
      </w:tr>
      <w:tr w:rsidR="00F46D0E" w:rsidRPr="00F33D42" w14:paraId="036ACA2B"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42B89948" w14:textId="77777777" w:rsidR="006B08D4" w:rsidRDefault="006B08D4" w:rsidP="006B08D4">
            <w:pPr>
              <w:pStyle w:val="ListParagraph"/>
              <w:rPr>
                <w:rFonts w:ascii="Times New Roman" w:hAnsi="Times New Roman" w:cs="Times New Roman"/>
                <w:sz w:val="24"/>
                <w:szCs w:val="24"/>
              </w:rPr>
            </w:pPr>
          </w:p>
          <w:p w14:paraId="3EDD43A3" w14:textId="77777777" w:rsidR="006B08D4" w:rsidRDefault="006B08D4" w:rsidP="006B08D4">
            <w:pPr>
              <w:pStyle w:val="ListParagraph"/>
              <w:rPr>
                <w:rFonts w:ascii="Times New Roman" w:hAnsi="Times New Roman" w:cs="Times New Roman"/>
                <w:sz w:val="24"/>
                <w:szCs w:val="24"/>
              </w:rPr>
            </w:pPr>
          </w:p>
          <w:p w14:paraId="49788DF2"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7</w:t>
            </w:r>
          </w:p>
        </w:tc>
        <w:tc>
          <w:tcPr>
            <w:tcW w:w="1929" w:type="dxa"/>
          </w:tcPr>
          <w:p w14:paraId="30EA4C90"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7880D60"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975E648"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lastRenderedPageBreak/>
              <w:t>Kabuli genotype Ghab-4</w:t>
            </w:r>
          </w:p>
        </w:tc>
        <w:tc>
          <w:tcPr>
            <w:tcW w:w="1914" w:type="dxa"/>
          </w:tcPr>
          <w:p w14:paraId="2B1019CC" w14:textId="77777777" w:rsidR="00F46D0E" w:rsidRDefault="00F46D0E"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3BA5F15"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w:t>
            </w:r>
          </w:p>
        </w:tc>
        <w:tc>
          <w:tcPr>
            <w:tcW w:w="2260" w:type="dxa"/>
          </w:tcPr>
          <w:p w14:paraId="3FDE7668" w14:textId="77777777" w:rsidR="00A02479" w:rsidRDefault="00A02479"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4713C16"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lastRenderedPageBreak/>
              <w:t>Increased variability for flowering and yield traits</w:t>
            </w:r>
          </w:p>
          <w:p w14:paraId="171AFCB3"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015D174D"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B53A842" w14:textId="77777777" w:rsidR="00D95CD0" w:rsidRPr="00F33D42"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US"/>
              </w:rPr>
            </w:pPr>
            <w:proofErr w:type="spellStart"/>
            <w:r w:rsidRPr="00F33D42">
              <w:rPr>
                <w:rFonts w:ascii="Times New Roman" w:eastAsia="Times New Roman" w:hAnsi="Times New Roman" w:cs="Times New Roman"/>
                <w:sz w:val="24"/>
                <w:szCs w:val="24"/>
                <w:lang w:val="es-US"/>
              </w:rPr>
              <w:t>Siddiqui</w:t>
            </w:r>
            <w:proofErr w:type="spellEnd"/>
            <w:r w:rsidRPr="00F33D42">
              <w:rPr>
                <w:rFonts w:ascii="Times New Roman" w:eastAsia="Times New Roman" w:hAnsi="Times New Roman" w:cs="Times New Roman"/>
                <w:sz w:val="24"/>
                <w:szCs w:val="24"/>
                <w:lang w:val="es-US"/>
              </w:rPr>
              <w:t xml:space="preserve">, S. </w:t>
            </w:r>
            <w:proofErr w:type="spellStart"/>
            <w:proofErr w:type="gramStart"/>
            <w:r w:rsidRPr="00F33D42">
              <w:rPr>
                <w:rFonts w:ascii="Times New Roman" w:eastAsia="Times New Roman" w:hAnsi="Times New Roman" w:cs="Times New Roman"/>
                <w:sz w:val="24"/>
                <w:szCs w:val="24"/>
                <w:lang w:val="es-US"/>
              </w:rPr>
              <w:t>A.,</w:t>
            </w:r>
            <w:r w:rsidR="00757C2E" w:rsidRPr="00F33D42">
              <w:rPr>
                <w:rFonts w:ascii="Times New Roman" w:eastAsia="Times New Roman" w:hAnsi="Times New Roman" w:cs="Times New Roman"/>
                <w:i/>
                <w:iCs/>
                <w:sz w:val="24"/>
                <w:szCs w:val="24"/>
                <w:lang w:val="es-US"/>
              </w:rPr>
              <w:t>et</w:t>
            </w:r>
            <w:proofErr w:type="spellEnd"/>
            <w:proofErr w:type="gramEnd"/>
            <w:r w:rsidR="00757C2E" w:rsidRPr="00F33D42">
              <w:rPr>
                <w:rFonts w:ascii="Times New Roman" w:eastAsia="Times New Roman" w:hAnsi="Times New Roman" w:cs="Times New Roman"/>
                <w:i/>
                <w:iCs/>
                <w:sz w:val="24"/>
                <w:szCs w:val="24"/>
                <w:lang w:val="es-US"/>
              </w:rPr>
              <w:t xml:space="preserve"> al</w:t>
            </w:r>
            <w:r w:rsidRPr="00F33D42">
              <w:rPr>
                <w:rFonts w:ascii="Times New Roman" w:eastAsia="Times New Roman" w:hAnsi="Times New Roman" w:cs="Times New Roman"/>
                <w:sz w:val="24"/>
                <w:szCs w:val="24"/>
                <w:lang w:val="es-US"/>
              </w:rPr>
              <w:t xml:space="preserve"> (2018) </w:t>
            </w:r>
          </w:p>
        </w:tc>
      </w:tr>
      <w:tr w:rsidR="00D95CD0" w14:paraId="314E952C" w14:textId="77777777" w:rsidTr="00F46D0E">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32DA7890" w14:textId="77777777" w:rsidR="006B08D4" w:rsidRPr="00F33D42" w:rsidRDefault="006B08D4" w:rsidP="006B08D4">
            <w:pPr>
              <w:pStyle w:val="ListParagraph"/>
              <w:rPr>
                <w:rFonts w:ascii="Times New Roman" w:hAnsi="Times New Roman" w:cs="Times New Roman"/>
                <w:sz w:val="24"/>
                <w:szCs w:val="24"/>
                <w:lang w:val="es-US"/>
              </w:rPr>
            </w:pPr>
          </w:p>
          <w:p w14:paraId="024FF4D9"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8</w:t>
            </w:r>
          </w:p>
        </w:tc>
        <w:tc>
          <w:tcPr>
            <w:tcW w:w="1929" w:type="dxa"/>
            <w:tcBorders>
              <w:bottom w:val="single" w:sz="8" w:space="0" w:color="000000" w:themeColor="text1"/>
            </w:tcBorders>
          </w:tcPr>
          <w:p w14:paraId="5070D5B7"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3C39FC2" w14:textId="77777777" w:rsidR="00F46D0E"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Desi mutant line D1M2HT-2</w:t>
            </w:r>
            <w:r>
              <w:rPr>
                <w:rFonts w:ascii="Times New Roman" w:eastAsia="Times New Roman" w:hAnsi="Times New Roman" w:cs="Times New Roman"/>
                <w:sz w:val="24"/>
                <w:szCs w:val="24"/>
              </w:rPr>
              <w:t>,</w:t>
            </w:r>
          </w:p>
          <w:p w14:paraId="52D48A86"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ED32799"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D1M1HT-2</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D1M1HT-3</w:t>
            </w:r>
          </w:p>
          <w:p w14:paraId="45A2E828"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5B11CA0" w14:textId="77777777" w:rsidR="00A02479" w:rsidRDefault="00A02479"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6A3F4A6" w14:textId="77777777" w:rsidR="00A02479" w:rsidRDefault="00A02479"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AED6BEF"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Kabuli mutant KM3HT-2</w:t>
            </w:r>
          </w:p>
          <w:p w14:paraId="21526B52"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KM4HT-1</w:t>
            </w:r>
          </w:p>
          <w:p w14:paraId="71EBE4CE"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KM1HT-4</w:t>
            </w:r>
          </w:p>
          <w:p w14:paraId="01B59FA3"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FB9D9CD"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4" w:type="dxa"/>
          </w:tcPr>
          <w:p w14:paraId="07E5600D"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5A27D49"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EMS + Gamma rays</w:t>
            </w:r>
          </w:p>
        </w:tc>
        <w:tc>
          <w:tcPr>
            <w:tcW w:w="2260" w:type="dxa"/>
          </w:tcPr>
          <w:p w14:paraId="45AD1397"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BD558EE" w14:textId="77777777" w:rsidR="003F6F13"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Higher seed yield and pods/plant</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
          <w:p w14:paraId="62C16A77" w14:textId="77777777" w:rsidR="003F6F13" w:rsidRDefault="003F6F13"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11E466D"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Improved agronomic traits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Enhanced seed yield</w:t>
            </w:r>
          </w:p>
          <w:p w14:paraId="71808C5A"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B9540D8"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Improved yield performance</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Moderate yield improvement</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Variation in seed traits</w:t>
            </w:r>
          </w:p>
        </w:tc>
        <w:tc>
          <w:tcPr>
            <w:tcW w:w="2011" w:type="dxa"/>
          </w:tcPr>
          <w:p w14:paraId="57E58ABD"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C0860A2" w14:textId="77777777" w:rsidR="003F6F13"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00B05E0C">
              <w:rPr>
                <w:rFonts w:ascii="Times New Roman" w:eastAsia="Times New Roman" w:hAnsi="Times New Roman" w:cs="Times New Roman"/>
                <w:sz w:val="24"/>
                <w:szCs w:val="24"/>
              </w:rPr>
              <w:t>Kumar, R., Singh, V.</w:t>
            </w:r>
            <w:r>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 xml:space="preserve"> </w:t>
            </w:r>
            <w:r w:rsidR="003F6F13">
              <w:rPr>
                <w:rFonts w:ascii="Times New Roman" w:eastAsia="Times New Roman" w:hAnsi="Times New Roman" w:cs="Times New Roman"/>
                <w:i/>
                <w:iCs/>
                <w:sz w:val="24"/>
                <w:szCs w:val="24"/>
              </w:rPr>
              <w:t xml:space="preserve">   </w:t>
            </w:r>
          </w:p>
          <w:p w14:paraId="086FF6E1"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p>
          <w:p w14:paraId="4A5EC8EA"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i/>
                <w:iCs/>
                <w:sz w:val="24"/>
                <w:szCs w:val="24"/>
              </w:rPr>
              <w:t>(</w:t>
            </w:r>
            <w:r w:rsidRPr="00B05E0C">
              <w:rPr>
                <w:rFonts w:ascii="Times New Roman" w:eastAsia="Times New Roman" w:hAnsi="Times New Roman" w:cs="Times New Roman"/>
                <w:sz w:val="24"/>
                <w:szCs w:val="24"/>
              </w:rPr>
              <w:t>2024).</w:t>
            </w:r>
          </w:p>
        </w:tc>
      </w:tr>
      <w:tr w:rsidR="00F46D0E" w14:paraId="7CD4D5C5" w14:textId="77777777" w:rsidTr="00F46D0E">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2EBD7C7F" w14:textId="77777777" w:rsidR="006B08D4" w:rsidRDefault="006B08D4" w:rsidP="006B08D4">
            <w:pPr>
              <w:pStyle w:val="ListParagraph"/>
              <w:rPr>
                <w:rFonts w:ascii="Times New Roman" w:hAnsi="Times New Roman" w:cs="Times New Roman"/>
                <w:sz w:val="24"/>
                <w:szCs w:val="24"/>
              </w:rPr>
            </w:pPr>
          </w:p>
          <w:p w14:paraId="365DE0DD" w14:textId="77777777" w:rsidR="00D95CD0" w:rsidRDefault="006B08D4" w:rsidP="006B08D4">
            <w:pPr>
              <w:rPr>
                <w:rFonts w:ascii="Times New Roman" w:hAnsi="Times New Roman" w:cs="Times New Roman"/>
                <w:sz w:val="24"/>
                <w:szCs w:val="24"/>
              </w:rPr>
            </w:pPr>
            <w:r>
              <w:rPr>
                <w:rFonts w:ascii="Times New Roman" w:hAnsi="Times New Roman" w:cs="Times New Roman"/>
                <w:sz w:val="24"/>
                <w:szCs w:val="24"/>
              </w:rPr>
              <w:t xml:space="preserve">            </w:t>
            </w:r>
            <w:r w:rsidRPr="006B08D4">
              <w:rPr>
                <w:rFonts w:ascii="Times New Roman" w:hAnsi="Times New Roman" w:cs="Times New Roman"/>
                <w:sz w:val="24"/>
                <w:szCs w:val="24"/>
              </w:rPr>
              <w:t>9</w:t>
            </w:r>
          </w:p>
          <w:p w14:paraId="4A885820" w14:textId="77777777" w:rsidR="00F46D0E" w:rsidRPr="006B08D4" w:rsidRDefault="00F46D0E" w:rsidP="006B08D4">
            <w:pPr>
              <w:rPr>
                <w:rFonts w:ascii="Times New Roman" w:hAnsi="Times New Roman" w:cs="Times New Roman"/>
                <w:sz w:val="24"/>
                <w:szCs w:val="24"/>
              </w:rPr>
            </w:pPr>
          </w:p>
        </w:tc>
        <w:tc>
          <w:tcPr>
            <w:tcW w:w="1929" w:type="dxa"/>
            <w:tcBorders>
              <w:bottom w:val="single" w:sz="4" w:space="0" w:color="auto"/>
            </w:tcBorders>
          </w:tcPr>
          <w:p w14:paraId="6BA9954B" w14:textId="77777777" w:rsidR="00F46D0E" w:rsidRDefault="00F46D0E"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3D15DFF"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Desi chickpea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Glyphosate-tolerant mutants</w:t>
            </w:r>
          </w:p>
        </w:tc>
        <w:tc>
          <w:tcPr>
            <w:tcW w:w="1914" w:type="dxa"/>
          </w:tcPr>
          <w:p w14:paraId="720FF44C" w14:textId="77777777" w:rsidR="00F46D0E" w:rsidRDefault="00F46D0E"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91C00B1"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EMS + Gamma rays</w:t>
            </w:r>
          </w:p>
        </w:tc>
        <w:tc>
          <w:tcPr>
            <w:tcW w:w="2260" w:type="dxa"/>
          </w:tcPr>
          <w:p w14:paraId="72537484"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6A9F394"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Development of herbicide tolerant lines</w:t>
            </w:r>
          </w:p>
          <w:p w14:paraId="40F21F66"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 tolerance to glyphosate</w:t>
            </w:r>
          </w:p>
          <w:p w14:paraId="23AB7375"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03791C76"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8457CE2"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 xml:space="preserve">Singh, P., </w:t>
            </w:r>
            <w:r w:rsidR="00757C2E" w:rsidRPr="00757C2E">
              <w:rPr>
                <w:rFonts w:ascii="Times New Roman" w:eastAsia="Times New Roman" w:hAnsi="Times New Roman" w:cs="Times New Roman"/>
                <w:i/>
                <w:iCs/>
                <w:sz w:val="24"/>
                <w:szCs w:val="24"/>
              </w:rPr>
              <w:t>et al</w:t>
            </w:r>
            <w:r w:rsidRPr="00B05E0C">
              <w:rPr>
                <w:rFonts w:ascii="Times New Roman" w:eastAsia="Times New Roman" w:hAnsi="Times New Roman" w:cs="Times New Roman"/>
                <w:i/>
                <w:iCs/>
                <w:sz w:val="24"/>
                <w:szCs w:val="24"/>
              </w:rPr>
              <w:t>.</w:t>
            </w:r>
            <w:r w:rsidRPr="00B05E0C">
              <w:rPr>
                <w:rFonts w:ascii="Times New Roman" w:eastAsia="Times New Roman" w:hAnsi="Times New Roman" w:cs="Times New Roman"/>
                <w:sz w:val="24"/>
                <w:szCs w:val="24"/>
              </w:rPr>
              <w:t xml:space="preserve"> (2023)</w:t>
            </w:r>
          </w:p>
        </w:tc>
      </w:tr>
      <w:tr w:rsidR="00D95CD0" w14:paraId="56492F20" w14:textId="77777777" w:rsidTr="00F46D0E">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0C19E772" w14:textId="77777777" w:rsidR="006B08D4" w:rsidRDefault="006B08D4" w:rsidP="006B08D4">
            <w:pPr>
              <w:pStyle w:val="ListParagraph"/>
              <w:rPr>
                <w:rFonts w:ascii="Times New Roman" w:hAnsi="Times New Roman" w:cs="Times New Roman"/>
                <w:sz w:val="24"/>
                <w:szCs w:val="24"/>
              </w:rPr>
            </w:pPr>
          </w:p>
          <w:p w14:paraId="58D0C413" w14:textId="77777777" w:rsidR="006B08D4" w:rsidRDefault="006B08D4" w:rsidP="006B08D4">
            <w:pPr>
              <w:pStyle w:val="ListParagraph"/>
              <w:rPr>
                <w:rFonts w:ascii="Times New Roman" w:hAnsi="Times New Roman" w:cs="Times New Roman"/>
                <w:sz w:val="24"/>
                <w:szCs w:val="24"/>
              </w:rPr>
            </w:pPr>
          </w:p>
          <w:p w14:paraId="5BFEE790"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10</w:t>
            </w:r>
          </w:p>
        </w:tc>
        <w:tc>
          <w:tcPr>
            <w:tcW w:w="1929" w:type="dxa"/>
            <w:tcBorders>
              <w:top w:val="single" w:sz="4" w:space="0" w:color="auto"/>
            </w:tcBorders>
          </w:tcPr>
          <w:p w14:paraId="5D067745" w14:textId="77777777" w:rsidR="00D95CD0" w:rsidRDefault="00D95CD0" w:rsidP="003F6F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C1A8AD9" w14:textId="77777777" w:rsidR="00D95CD0" w:rsidRDefault="00D95CD0" w:rsidP="003F6F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Glyphosate-tolerant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Tigrina</w:t>
            </w:r>
            <w:proofErr w:type="spellEnd"/>
            <w:r w:rsidRPr="00B05E0C">
              <w:rPr>
                <w:rFonts w:ascii="Times New Roman" w:eastAsia="Times New Roman" w:hAnsi="Times New Roman" w:cs="Times New Roman"/>
                <w:sz w:val="24"/>
                <w:szCs w:val="24"/>
              </w:rPr>
              <w:t xml:space="preserve">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Albina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Xantha</w:t>
            </w:r>
            <w:proofErr w:type="spellEnd"/>
            <w:r w:rsidRPr="00B05E0C">
              <w:rPr>
                <w:rFonts w:ascii="Times New Roman" w:eastAsia="Times New Roman" w:hAnsi="Times New Roman" w:cs="Times New Roman"/>
                <w:sz w:val="24"/>
                <w:szCs w:val="24"/>
              </w:rPr>
              <w:t xml:space="preserve">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Chlorina</w:t>
            </w:r>
            <w:proofErr w:type="spellEnd"/>
            <w:r w:rsidRPr="00B05E0C">
              <w:rPr>
                <w:rFonts w:ascii="Times New Roman" w:eastAsia="Times New Roman" w:hAnsi="Times New Roman" w:cs="Times New Roman"/>
                <w:sz w:val="24"/>
                <w:szCs w:val="24"/>
              </w:rPr>
              <w:t xml:space="preserve">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Viridis</w:t>
            </w:r>
            <w:proofErr w:type="spellEnd"/>
            <w:r w:rsidRPr="00B05E0C">
              <w:rPr>
                <w:rFonts w:ascii="Times New Roman" w:eastAsia="Times New Roman" w:hAnsi="Times New Roman" w:cs="Times New Roman"/>
                <w:sz w:val="24"/>
                <w:szCs w:val="24"/>
              </w:rPr>
              <w:t xml:space="preserve"> mutants</w:t>
            </w:r>
          </w:p>
        </w:tc>
        <w:tc>
          <w:tcPr>
            <w:tcW w:w="1914" w:type="dxa"/>
          </w:tcPr>
          <w:p w14:paraId="014D9F8C"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9EE62E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Physical &amp; chemical mutagens</w:t>
            </w:r>
          </w:p>
        </w:tc>
        <w:tc>
          <w:tcPr>
            <w:tcW w:w="2260" w:type="dxa"/>
          </w:tcPr>
          <w:p w14:paraId="6953FADF"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5CC3E00"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Lethal chlorophyll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
          <w:p w14:paraId="17736756" w14:textId="77777777" w:rsidR="006B08D4"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Reduced chlorophyll content</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
          <w:p w14:paraId="414FFFD8" w14:textId="77777777" w:rsidR="00D95CD0" w:rsidRDefault="006B08D4" w:rsidP="006B08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Light green foliage </w:t>
            </w:r>
            <w:r w:rsidR="00D95CD0" w:rsidRPr="00B05E0C">
              <w:rPr>
                <w:rFonts w:ascii="Times New Roman" w:eastAsia="Times New Roman" w:hAnsi="Times New Roman" w:cs="Times New Roman"/>
                <w:sz w:val="24"/>
                <w:szCs w:val="24"/>
              </w:rPr>
              <w:t>phenotype</w:t>
            </w:r>
            <w:r w:rsidR="00D95CD0">
              <w:rPr>
                <w:rFonts w:ascii="Times New Roman" w:eastAsia="Times New Roman" w:hAnsi="Times New Roman" w:cs="Times New Roman"/>
                <w:sz w:val="24"/>
                <w:szCs w:val="24"/>
              </w:rPr>
              <w:t>,</w:t>
            </w:r>
            <w:r w:rsidR="00D95CD0" w:rsidRPr="00B05E0C">
              <w:rPr>
                <w:rFonts w:ascii="Times New Roman" w:eastAsia="Times New Roman" w:hAnsi="Times New Roman" w:cs="Times New Roman"/>
                <w:sz w:val="24"/>
                <w:szCs w:val="24"/>
              </w:rPr>
              <w:t xml:space="preserve"> Highest survival among chlorophyll mutants</w:t>
            </w:r>
          </w:p>
        </w:tc>
        <w:tc>
          <w:tcPr>
            <w:tcW w:w="2011" w:type="dxa"/>
          </w:tcPr>
          <w:p w14:paraId="3516E4C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A526713"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05E0C">
              <w:rPr>
                <w:rFonts w:ascii="Times New Roman" w:eastAsia="Times New Roman" w:hAnsi="Times New Roman" w:cs="Times New Roman"/>
                <w:sz w:val="24"/>
                <w:szCs w:val="24"/>
              </w:rPr>
              <w:t>Umavathi</w:t>
            </w:r>
            <w:proofErr w:type="spellEnd"/>
            <w:r w:rsidRPr="00B05E0C">
              <w:rPr>
                <w:rFonts w:ascii="Times New Roman" w:eastAsia="Times New Roman" w:hAnsi="Times New Roman" w:cs="Times New Roman"/>
                <w:sz w:val="24"/>
                <w:szCs w:val="24"/>
              </w:rPr>
              <w:t>, S., &amp; Mullainathan, L. (2016</w:t>
            </w:r>
            <w:r w:rsidR="009C5E01">
              <w:rPr>
                <w:rFonts w:ascii="Times New Roman" w:eastAsia="Times New Roman" w:hAnsi="Times New Roman" w:cs="Times New Roman"/>
                <w:sz w:val="24"/>
                <w:szCs w:val="24"/>
              </w:rPr>
              <w:t>)</w:t>
            </w:r>
            <w:commentRangeEnd w:id="100"/>
            <w:r w:rsidR="00A339C4">
              <w:rPr>
                <w:rStyle w:val="CommentReference"/>
              </w:rPr>
              <w:commentReference w:id="100"/>
            </w:r>
          </w:p>
        </w:tc>
      </w:tr>
    </w:tbl>
    <w:p w14:paraId="50A1B5B1" w14:textId="77777777" w:rsidR="00A04DC7" w:rsidRDefault="00A04DC7" w:rsidP="003F6F13">
      <w:pPr>
        <w:rPr>
          <w:rFonts w:ascii="Times New Roman" w:eastAsia="Times New Roman" w:hAnsi="Times New Roman" w:cs="Times New Roman"/>
          <w:sz w:val="24"/>
          <w:szCs w:val="24"/>
        </w:rPr>
      </w:pPr>
    </w:p>
    <w:p w14:paraId="0D99EF5B" w14:textId="4219AF35" w:rsidR="00537520" w:rsidRPr="008B60FD" w:rsidRDefault="002F72EF" w:rsidP="004B6C8B">
      <w:pPr>
        <w:rPr>
          <w:rFonts w:ascii="Times New Roman" w:eastAsia="Times New Roman" w:hAnsi="Times New Roman" w:cs="Times New Roman"/>
          <w:sz w:val="24"/>
          <w:szCs w:val="24"/>
          <w:lang w:bidi="ar-SA"/>
        </w:rPr>
      </w:pPr>
      <w:r w:rsidRPr="002F72EF">
        <w:rPr>
          <w:rFonts w:ascii="Times New Roman" w:eastAsia="Times New Roman" w:hAnsi="Times New Roman" w:cs="Times New Roman"/>
          <w:b/>
          <w:bCs/>
          <w:sz w:val="24"/>
          <w:szCs w:val="24"/>
        </w:rPr>
        <w:t>Conc</w:t>
      </w:r>
      <w:r w:rsidR="0049205E">
        <w:rPr>
          <w:rFonts w:ascii="Times New Roman" w:eastAsia="Times New Roman" w:hAnsi="Times New Roman" w:cs="Times New Roman"/>
          <w:b/>
          <w:bCs/>
          <w:sz w:val="24"/>
          <w:szCs w:val="24"/>
        </w:rPr>
        <w:t>l</w:t>
      </w:r>
      <w:r w:rsidRPr="002F72EF">
        <w:rPr>
          <w:rFonts w:ascii="Times New Roman" w:eastAsia="Times New Roman" w:hAnsi="Times New Roman" w:cs="Times New Roman"/>
          <w:b/>
          <w:bCs/>
          <w:sz w:val="24"/>
          <w:szCs w:val="24"/>
        </w:rPr>
        <w:t>usion</w:t>
      </w:r>
    </w:p>
    <w:p w14:paraId="6F3C362F" w14:textId="0BCE312E" w:rsidR="00D6091C" w:rsidRDefault="00290E38" w:rsidP="004B6C8B">
      <w:pPr>
        <w:spacing w:line="360" w:lineRule="auto"/>
        <w:ind w:firstLine="720"/>
        <w:jc w:val="both"/>
        <w:rPr>
          <w:ins w:id="101" w:author="subha" w:date="2026-02-28T21:18:00Z"/>
          <w:rFonts w:ascii="Times New Roman" w:eastAsia="Times New Roman" w:hAnsi="Times New Roman" w:cs="Times New Roman"/>
          <w:sz w:val="24"/>
          <w:szCs w:val="24"/>
          <w:lang w:bidi="ar-SA"/>
        </w:rPr>
      </w:pPr>
      <w:r w:rsidRPr="00290E38">
        <w:rPr>
          <w:rFonts w:ascii="Times New Roman" w:hAnsi="Times New Roman" w:cs="Times New Roman"/>
          <w:color w:val="172B4D"/>
          <w:sz w:val="24"/>
          <w:szCs w:val="24"/>
          <w:shd w:val="clear" w:color="auto" w:fill="FFFFFF"/>
        </w:rPr>
        <w:t xml:space="preserve">Chickpea genotypes' responses and adjustments to ultraviolet (UV)B rays are explained in this paper, in addition to the importance of those responses for maintaining genetic diversity and increasing crop resilience. UV-B rays is not just an anxious factor for the natural world but also a beneficial mutagen which induces genetic variation. The studies reviewed discovered that UV-B radiation impacts chickpea development, including height of the plant, leaf structure, development of branches, and flowering times, as well as important physical and biochemical modifications, </w:t>
      </w:r>
      <w:r w:rsidRPr="00290E38">
        <w:rPr>
          <w:rFonts w:ascii="Times New Roman" w:hAnsi="Times New Roman" w:cs="Times New Roman"/>
          <w:color w:val="172B4D"/>
          <w:sz w:val="24"/>
          <w:szCs w:val="24"/>
          <w:shd w:val="clear" w:color="auto" w:fill="FFFFFF"/>
        </w:rPr>
        <w:lastRenderedPageBreak/>
        <w:t>such as reduced sunlight synthesis, altered pigment content, and enhanced antioxidant activity. Plants are able to protect se</w:t>
      </w:r>
      <w:r>
        <w:rPr>
          <w:rFonts w:ascii="Times New Roman" w:hAnsi="Times New Roman" w:cs="Times New Roman"/>
          <w:color w:val="172B4D"/>
          <w:sz w:val="24"/>
          <w:szCs w:val="24"/>
          <w:shd w:val="clear" w:color="auto" w:fill="FFFFFF"/>
        </w:rPr>
        <w:t xml:space="preserve">lf and survive harsh conditions  </w:t>
      </w:r>
      <w:r w:rsidRPr="00290E38">
        <w:rPr>
          <w:rFonts w:ascii="Times New Roman" w:hAnsi="Times New Roman" w:cs="Times New Roman"/>
          <w:color w:val="172B4D"/>
          <w:sz w:val="24"/>
          <w:szCs w:val="24"/>
          <w:shd w:val="clear" w:color="auto" w:fill="FFFFFF"/>
        </w:rPr>
        <w:t>because to those adaptations</w:t>
      </w:r>
      <w:r>
        <w:rPr>
          <w:rFonts w:ascii="Arial" w:hAnsi="Arial" w:cs="Arial"/>
          <w:color w:val="172B4D"/>
          <w:sz w:val="40"/>
          <w:szCs w:val="40"/>
          <w:shd w:val="clear" w:color="auto" w:fill="FFFFFF"/>
        </w:rPr>
        <w:t>.</w:t>
      </w:r>
      <w:ins w:id="102" w:author="subha" w:date="2026-02-28T20:53:00Z">
        <w:r w:rsidR="00D6091C">
          <w:rPr>
            <w:rFonts w:ascii="Arial" w:hAnsi="Arial" w:cs="Arial"/>
            <w:color w:val="172B4D"/>
            <w:sz w:val="40"/>
            <w:szCs w:val="40"/>
            <w:shd w:val="clear" w:color="auto" w:fill="FFFFFF"/>
          </w:rPr>
          <w:t xml:space="preserve"> </w:t>
        </w:r>
      </w:ins>
      <w:r w:rsidRPr="002301B4">
        <w:rPr>
          <w:rFonts w:ascii="Times New Roman" w:eastAsia="Times New Roman" w:hAnsi="Times New Roman" w:cs="Times New Roman"/>
          <w:sz w:val="24"/>
          <w:szCs w:val="24"/>
          <w:lang w:bidi="ar-SA"/>
        </w:rPr>
        <w:t>Also, UV-B-triggered mutation are crucial in extending the genetic foundation of the chickpea plant, that is required for producing genotypes that are adaptable and resistant to stress. If everything is examined, holding these responses to adaptation offers essential data for next breeding and mutation-based enhancement behaviors, especially in light of climate change and increasing exposure to UV-B rays.</w:t>
      </w:r>
    </w:p>
    <w:p w14:paraId="004164E4" w14:textId="77777777" w:rsidR="00A339C4" w:rsidRPr="00D6091C" w:rsidRDefault="00A339C4" w:rsidP="004B6C8B">
      <w:pPr>
        <w:spacing w:line="360" w:lineRule="auto"/>
        <w:ind w:firstLine="720"/>
        <w:jc w:val="both"/>
        <w:rPr>
          <w:rFonts w:ascii="Times New Roman" w:eastAsia="Times New Roman" w:hAnsi="Times New Roman" w:cs="Times New Roman"/>
          <w:sz w:val="24"/>
          <w:szCs w:val="24"/>
          <w:lang w:bidi="ar-SA"/>
          <w:rPrChange w:id="103" w:author="subha" w:date="2026-02-28T20:52:00Z">
            <w:rPr>
              <w:rFonts w:ascii="Arial" w:hAnsi="Arial" w:cs="Arial"/>
              <w:color w:val="172B4D"/>
              <w:sz w:val="40"/>
              <w:szCs w:val="40"/>
              <w:shd w:val="clear" w:color="auto" w:fill="FFFFFF"/>
            </w:rPr>
          </w:rPrChange>
        </w:rPr>
      </w:pPr>
    </w:p>
    <w:p w14:paraId="02B4A834" w14:textId="340C5702" w:rsidR="00A04DC7" w:rsidRPr="00290E38" w:rsidRDefault="004A41C8" w:rsidP="000E2556">
      <w:pPr>
        <w:spacing w:line="360" w:lineRule="auto"/>
        <w:jc w:val="both"/>
        <w:rPr>
          <w:rFonts w:ascii="Times New Roman" w:hAnsi="Times New Roman" w:cs="Times New Roman"/>
          <w:color w:val="172B4D"/>
          <w:sz w:val="24"/>
          <w:szCs w:val="24"/>
          <w:shd w:val="clear" w:color="auto" w:fill="FFFFFF"/>
        </w:rPr>
      </w:pPr>
      <w:commentRangeStart w:id="104"/>
      <w:r>
        <w:rPr>
          <w:rFonts w:ascii="Times New Roman" w:eastAsia="Times New Roman" w:hAnsi="Times New Roman" w:cs="Times New Roman"/>
          <w:b/>
          <w:bCs/>
          <w:sz w:val="24"/>
          <w:szCs w:val="24"/>
        </w:rPr>
        <w:t xml:space="preserve">Future </w:t>
      </w:r>
      <w:ins w:id="105" w:author="subha" w:date="2026-02-28T20:52:00Z">
        <w:r w:rsidR="00D6091C">
          <w:rPr>
            <w:rFonts w:ascii="Times New Roman" w:eastAsia="Times New Roman" w:hAnsi="Times New Roman" w:cs="Times New Roman"/>
            <w:b/>
            <w:bCs/>
            <w:sz w:val="24"/>
            <w:szCs w:val="24"/>
          </w:rPr>
          <w:t>o</w:t>
        </w:r>
      </w:ins>
      <w:del w:id="106" w:author="subha" w:date="2026-02-28T20:52:00Z">
        <w:r w:rsidR="00711C48" w:rsidDel="00D6091C">
          <w:rPr>
            <w:rFonts w:ascii="Times New Roman" w:eastAsia="Times New Roman" w:hAnsi="Times New Roman" w:cs="Times New Roman"/>
            <w:b/>
            <w:bCs/>
            <w:sz w:val="24"/>
            <w:szCs w:val="24"/>
          </w:rPr>
          <w:delText>O</w:delText>
        </w:r>
      </w:del>
      <w:r w:rsidR="00711C48">
        <w:rPr>
          <w:rFonts w:ascii="Times New Roman" w:eastAsia="Times New Roman" w:hAnsi="Times New Roman" w:cs="Times New Roman"/>
          <w:b/>
          <w:bCs/>
          <w:sz w:val="24"/>
          <w:szCs w:val="24"/>
        </w:rPr>
        <w:t>f Rese</w:t>
      </w:r>
      <w:r w:rsidR="003F6F13">
        <w:rPr>
          <w:rFonts w:ascii="Times New Roman" w:eastAsia="Times New Roman" w:hAnsi="Times New Roman" w:cs="Times New Roman"/>
          <w:b/>
          <w:bCs/>
          <w:sz w:val="24"/>
          <w:szCs w:val="24"/>
        </w:rPr>
        <w:t>a</w:t>
      </w:r>
      <w:r w:rsidR="00711C48">
        <w:rPr>
          <w:rFonts w:ascii="Times New Roman" w:eastAsia="Times New Roman" w:hAnsi="Times New Roman" w:cs="Times New Roman"/>
          <w:b/>
          <w:bCs/>
          <w:sz w:val="24"/>
          <w:szCs w:val="24"/>
        </w:rPr>
        <w:t xml:space="preserve">rch </w:t>
      </w:r>
      <w:commentRangeEnd w:id="104"/>
      <w:r w:rsidR="00376414">
        <w:rPr>
          <w:rStyle w:val="CommentReference"/>
        </w:rPr>
        <w:commentReference w:id="104"/>
      </w:r>
    </w:p>
    <w:p w14:paraId="67A573A2" w14:textId="73D8ADF4" w:rsidR="002A4242" w:rsidRPr="002301B4" w:rsidRDefault="002A4242" w:rsidP="004B6C8B">
      <w:pPr>
        <w:spacing w:line="360" w:lineRule="auto"/>
        <w:ind w:firstLine="720"/>
        <w:jc w:val="both"/>
        <w:rPr>
          <w:rFonts w:ascii="Times New Roman" w:hAnsi="Times New Roman" w:cs="Times New Roman"/>
          <w:color w:val="172B4D"/>
          <w:sz w:val="24"/>
          <w:szCs w:val="24"/>
          <w:shd w:val="clear" w:color="auto" w:fill="FFFFFF"/>
        </w:rPr>
      </w:pPr>
      <w:r w:rsidRPr="00CF2AB6">
        <w:rPr>
          <w:rFonts w:ascii="Times New Roman" w:hAnsi="Times New Roman" w:cs="Times New Roman"/>
          <w:color w:val="172B4D"/>
          <w:sz w:val="24"/>
          <w:szCs w:val="24"/>
          <w:shd w:val="clear" w:color="auto" w:fill="FFFFFF"/>
        </w:rPr>
        <w:t>The growth of plant breeds that are better suitable for changing climates should form the primary objective of future research that examine how plants react to ultraviolet (UV) B radiation. Scientists need to concentrate on discovering and enhancing inherited characteristics that enhance protection from UV-B radiation. Improving the plant's defenses is also crucial, particularly its antioxidant capacity, that minimizes cell harm.</w:t>
      </w:r>
      <w:r w:rsidRPr="002301B4">
        <w:rPr>
          <w:rFonts w:ascii="Times New Roman" w:hAnsi="Times New Roman" w:cs="Times New Roman"/>
          <w:color w:val="172B4D"/>
          <w:sz w:val="24"/>
          <w:szCs w:val="24"/>
          <w:shd w:val="clear" w:color="auto" w:fill="FFFFFF"/>
        </w:rPr>
        <w:t xml:space="preserve"> A plant's capacity to accept stress from the environment can also be improved through promoting greater levels of antioxidants such flavonoids.</w:t>
      </w:r>
      <w:r>
        <w:rPr>
          <w:rFonts w:ascii="Times New Roman" w:hAnsi="Times New Roman" w:cs="Times New Roman"/>
          <w:color w:val="172B4D"/>
          <w:sz w:val="24"/>
          <w:szCs w:val="24"/>
          <w:shd w:val="clear" w:color="auto" w:fill="FFFFFF"/>
        </w:rPr>
        <w:t xml:space="preserve"> </w:t>
      </w:r>
      <w:r w:rsidRPr="002301B4">
        <w:rPr>
          <w:rFonts w:ascii="Times New Roman" w:hAnsi="Times New Roman" w:cs="Times New Roman"/>
          <w:color w:val="172B4D"/>
          <w:sz w:val="24"/>
          <w:szCs w:val="24"/>
          <w:shd w:val="clear" w:color="auto" w:fill="FFFFFF"/>
        </w:rPr>
        <w:t xml:space="preserve">Scientists can use genetic material from traditional crop varieties and wild relatives, along with modern gene-editing tools and conventional breeding methods, to produce stronger and more stress-tolerant crops. At the same time, more field experiments are necessary to understand how UV-B radiation works together with other environmental stresses such as drought, high temperatures, and nutrient </w:t>
      </w:r>
      <w:r w:rsidR="009C6357" w:rsidRPr="002301B4">
        <w:rPr>
          <w:rFonts w:ascii="Times New Roman" w:hAnsi="Times New Roman" w:cs="Times New Roman"/>
          <w:color w:val="172B4D"/>
          <w:sz w:val="24"/>
          <w:szCs w:val="24"/>
          <w:shd w:val="clear" w:color="auto" w:fill="FFFFFF"/>
        </w:rPr>
        <w:t>shortages. By</w:t>
      </w:r>
      <w:r w:rsidRPr="002301B4">
        <w:rPr>
          <w:rFonts w:ascii="Times New Roman" w:hAnsi="Times New Roman" w:cs="Times New Roman"/>
          <w:color w:val="172B4D"/>
          <w:sz w:val="24"/>
          <w:szCs w:val="24"/>
          <w:shd w:val="clear" w:color="auto" w:fill="FFFFFF"/>
        </w:rPr>
        <w:t xml:space="preserve"> combining advanced genetics with responsible and sustainable farming practices, we can develop crops that remain productive, stable, and resilient despite the challenges of climate change.</w:t>
      </w:r>
    </w:p>
    <w:p w14:paraId="1FC8710B" w14:textId="6C5CF00C" w:rsidR="00BC6F93" w:rsidRPr="00717C6B" w:rsidRDefault="00BC6F93" w:rsidP="00717C6B">
      <w:pPr>
        <w:spacing w:before="100" w:beforeAutospacing="1" w:after="100" w:afterAutospacing="1" w:line="360" w:lineRule="auto"/>
        <w:outlineLvl w:val="2"/>
        <w:rPr>
          <w:rFonts w:ascii="Times New Roman" w:hAnsi="Times New Roman" w:cs="Times New Roman"/>
          <w:sz w:val="24"/>
          <w:szCs w:val="24"/>
        </w:rPr>
      </w:pPr>
      <w:r w:rsidRPr="00717C6B">
        <w:rPr>
          <w:rFonts w:ascii="Times New Roman" w:eastAsia="Times New Roman" w:hAnsi="Times New Roman" w:cs="Times New Roman"/>
          <w:b/>
          <w:sz w:val="24"/>
          <w:szCs w:val="24"/>
        </w:rPr>
        <w:t>Ref</w:t>
      </w:r>
      <w:r w:rsidR="00813875" w:rsidRPr="00717C6B">
        <w:rPr>
          <w:rFonts w:ascii="Times New Roman" w:eastAsia="Times New Roman" w:hAnsi="Times New Roman" w:cs="Times New Roman"/>
          <w:b/>
          <w:sz w:val="24"/>
          <w:szCs w:val="24"/>
        </w:rPr>
        <w:t xml:space="preserve">erences </w:t>
      </w:r>
    </w:p>
    <w:p w14:paraId="67A57D9F"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Ahmad, S., &amp; Sadiq, M. (2020).</w:t>
      </w:r>
      <w:r w:rsidRPr="00EC1256">
        <w:rPr>
          <w:rFonts w:ascii="Times New Roman" w:eastAsia="Times New Roman" w:hAnsi="Times New Roman" w:cs="Times New Roman"/>
          <w:sz w:val="24"/>
          <w:szCs w:val="24"/>
        </w:rPr>
        <w:t xml:space="preserve"> Mutagenesis-induced variability through gamma rays and EMS in chickpea genotypes. </w:t>
      </w:r>
      <w:r w:rsidRPr="00EC1256">
        <w:rPr>
          <w:rFonts w:ascii="Times New Roman" w:eastAsia="Times New Roman" w:hAnsi="Times New Roman" w:cs="Times New Roman"/>
          <w:i/>
          <w:iCs/>
          <w:sz w:val="24"/>
          <w:szCs w:val="24"/>
        </w:rPr>
        <w:t>Journal of Pharmacognosy and Phytochemistry</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9(2)</w:t>
      </w:r>
      <w:r w:rsidRPr="00EC1256">
        <w:rPr>
          <w:rFonts w:ascii="Times New Roman" w:eastAsia="Times New Roman" w:hAnsi="Times New Roman" w:cs="Times New Roman"/>
          <w:sz w:val="24"/>
          <w:szCs w:val="24"/>
        </w:rPr>
        <w:t>, 678–684.</w:t>
      </w:r>
    </w:p>
    <w:p w14:paraId="52D139AB"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Ambasht</w:t>
      </w:r>
      <w:proofErr w:type="spellEnd"/>
      <w:r w:rsidRPr="00EC1256">
        <w:rPr>
          <w:rFonts w:ascii="Times New Roman" w:hAnsi="Times New Roman" w:cs="Times New Roman"/>
          <w:b/>
          <w:bCs/>
          <w:sz w:val="24"/>
          <w:szCs w:val="24"/>
        </w:rPr>
        <w:t>, N.K. and Agrawal, M. (2003).</w:t>
      </w:r>
      <w:r w:rsidRPr="00EC1256">
        <w:rPr>
          <w:rFonts w:ascii="Times New Roman" w:hAnsi="Times New Roman" w:cs="Times New Roman"/>
          <w:sz w:val="24"/>
          <w:szCs w:val="24"/>
        </w:rPr>
        <w:t xml:space="preserve"> Interactive effects of ozone and ultraviolet-B singly and in combination on physiological and biochemical characteristics of soybean plants. J. </w:t>
      </w:r>
      <w:r w:rsidRPr="00EC1256">
        <w:rPr>
          <w:rFonts w:ascii="Times New Roman" w:hAnsi="Times New Roman" w:cs="Times New Roman"/>
          <w:i/>
          <w:sz w:val="24"/>
          <w:szCs w:val="24"/>
        </w:rPr>
        <w:t>Plant Biol</w:t>
      </w:r>
      <w:r w:rsidRPr="00EC1256">
        <w:rPr>
          <w:rFonts w:ascii="Times New Roman" w:hAnsi="Times New Roman" w:cs="Times New Roman"/>
          <w:sz w:val="24"/>
          <w:szCs w:val="24"/>
        </w:rPr>
        <w:t>., 30:37-45.</w:t>
      </w:r>
    </w:p>
    <w:p w14:paraId="3F9E2718" w14:textId="77777777" w:rsidR="00BC6F93" w:rsidRPr="00EC1256" w:rsidRDefault="00BC6F93" w:rsidP="00BC6F93">
      <w:pPr>
        <w:pStyle w:val="ListParagraph"/>
        <w:numPr>
          <w:ilvl w:val="0"/>
          <w:numId w:val="3"/>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C1256">
        <w:rPr>
          <w:rFonts w:ascii="Times New Roman" w:hAnsi="Times New Roman" w:cs="Times New Roman"/>
          <w:b/>
          <w:sz w:val="24"/>
          <w:szCs w:val="24"/>
        </w:rPr>
        <w:lastRenderedPageBreak/>
        <w:t>Arora, A., Sairam, R. K., &amp; Srivastava, G. C. (2002).</w:t>
      </w:r>
      <w:r w:rsidRPr="00EC1256">
        <w:rPr>
          <w:rFonts w:ascii="Times New Roman" w:hAnsi="Times New Roman" w:cs="Times New Roman"/>
          <w:sz w:val="24"/>
          <w:szCs w:val="24"/>
        </w:rPr>
        <w:t xml:space="preserve"> Oxidative stress and antioxidative system in plants. </w:t>
      </w:r>
      <w:r w:rsidRPr="00EC1256">
        <w:rPr>
          <w:rFonts w:ascii="Times New Roman" w:hAnsi="Times New Roman" w:cs="Times New Roman"/>
          <w:i/>
          <w:iCs/>
          <w:sz w:val="24"/>
          <w:szCs w:val="24"/>
        </w:rPr>
        <w:t>Current Science</w:t>
      </w:r>
      <w:r w:rsidRPr="00EC1256">
        <w:rPr>
          <w:rFonts w:ascii="Times New Roman" w:hAnsi="Times New Roman" w:cs="Times New Roman"/>
          <w:sz w:val="24"/>
          <w:szCs w:val="24"/>
        </w:rPr>
        <w:t xml:space="preserve">, </w:t>
      </w:r>
      <w:r w:rsidRPr="00EC1256">
        <w:rPr>
          <w:rFonts w:ascii="Times New Roman" w:hAnsi="Times New Roman" w:cs="Times New Roman"/>
          <w:b/>
          <w:i/>
          <w:iCs/>
          <w:sz w:val="24"/>
          <w:szCs w:val="24"/>
        </w:rPr>
        <w:t>82</w:t>
      </w:r>
      <w:r w:rsidRPr="00EC1256">
        <w:rPr>
          <w:rFonts w:ascii="Times New Roman" w:hAnsi="Times New Roman" w:cs="Times New Roman"/>
          <w:b/>
          <w:sz w:val="24"/>
          <w:szCs w:val="24"/>
        </w:rPr>
        <w:t xml:space="preserve">(10), </w:t>
      </w:r>
      <w:r w:rsidRPr="00EC1256">
        <w:rPr>
          <w:rFonts w:ascii="Times New Roman" w:hAnsi="Times New Roman" w:cs="Times New Roman"/>
          <w:sz w:val="24"/>
          <w:szCs w:val="24"/>
        </w:rPr>
        <w:t>1227–1238. http://www.jstor.org/stable/24107045</w:t>
      </w:r>
    </w:p>
    <w:p w14:paraId="314E929F"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 xml:space="preserve">B.-B. S. Zhou and S. J. </w:t>
      </w:r>
      <w:proofErr w:type="spellStart"/>
      <w:r w:rsidRPr="00EC1256">
        <w:rPr>
          <w:rFonts w:ascii="Times New Roman" w:hAnsi="Times New Roman" w:cs="Times New Roman"/>
          <w:b/>
          <w:sz w:val="24"/>
          <w:szCs w:val="24"/>
        </w:rPr>
        <w:t>Elledge</w:t>
      </w:r>
      <w:proofErr w:type="spellEnd"/>
      <w:r w:rsidRPr="00EC1256">
        <w:rPr>
          <w:rFonts w:ascii="Times New Roman" w:hAnsi="Times New Roman" w:cs="Times New Roman"/>
          <w:b/>
          <w:sz w:val="24"/>
          <w:szCs w:val="24"/>
        </w:rPr>
        <w:t>,</w:t>
      </w:r>
      <w:r w:rsidRPr="00EC1256">
        <w:rPr>
          <w:rFonts w:ascii="Times New Roman" w:hAnsi="Times New Roman" w:cs="Times New Roman"/>
          <w:sz w:val="24"/>
          <w:szCs w:val="24"/>
        </w:rPr>
        <w:t xml:space="preserve"> The DNA damage response: putting checkpoints in perspective, Nature, 2000, 408, 433–439.</w:t>
      </w:r>
    </w:p>
    <w:p w14:paraId="2E5B9B81"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C1256">
        <w:rPr>
          <w:rFonts w:ascii="Times New Roman" w:hAnsi="Times New Roman" w:cs="Times New Roman"/>
          <w:b/>
          <w:sz w:val="24"/>
          <w:szCs w:val="24"/>
        </w:rPr>
        <w:t xml:space="preserve">BA, </w:t>
      </w:r>
      <w:proofErr w:type="spellStart"/>
      <w:r w:rsidRPr="00EC1256">
        <w:rPr>
          <w:rFonts w:ascii="Times New Roman" w:hAnsi="Times New Roman" w:cs="Times New Roman"/>
          <w:b/>
          <w:sz w:val="24"/>
          <w:szCs w:val="24"/>
        </w:rPr>
        <w:t>Cloix</w:t>
      </w:r>
      <w:proofErr w:type="spellEnd"/>
      <w:r w:rsidRPr="00EC1256">
        <w:rPr>
          <w:rFonts w:ascii="Times New Roman" w:hAnsi="Times New Roman" w:cs="Times New Roman"/>
          <w:b/>
          <w:sz w:val="24"/>
          <w:szCs w:val="24"/>
        </w:rPr>
        <w:t xml:space="preserve"> C, Jiang GH, </w:t>
      </w:r>
      <w:proofErr w:type="spellStart"/>
      <w:r w:rsidRPr="00EC1256">
        <w:rPr>
          <w:rFonts w:ascii="Times New Roman" w:hAnsi="Times New Roman" w:cs="Times New Roman"/>
          <w:b/>
          <w:sz w:val="24"/>
          <w:szCs w:val="24"/>
        </w:rPr>
        <w:t>Kaiserli</w:t>
      </w:r>
      <w:proofErr w:type="spellEnd"/>
      <w:r w:rsidRPr="00EC1256">
        <w:rPr>
          <w:rFonts w:ascii="Times New Roman" w:hAnsi="Times New Roman" w:cs="Times New Roman"/>
          <w:b/>
          <w:sz w:val="24"/>
          <w:szCs w:val="24"/>
        </w:rPr>
        <w:t xml:space="preserve"> E, </w:t>
      </w:r>
      <w:proofErr w:type="spellStart"/>
      <w:r w:rsidRPr="00EC1256">
        <w:rPr>
          <w:rFonts w:ascii="Times New Roman" w:hAnsi="Times New Roman" w:cs="Times New Roman"/>
          <w:b/>
          <w:sz w:val="24"/>
          <w:szCs w:val="24"/>
        </w:rPr>
        <w:t>Herzyk</w:t>
      </w:r>
      <w:proofErr w:type="spellEnd"/>
      <w:r w:rsidRPr="00EC1256">
        <w:rPr>
          <w:rFonts w:ascii="Times New Roman" w:hAnsi="Times New Roman" w:cs="Times New Roman"/>
          <w:b/>
          <w:sz w:val="24"/>
          <w:szCs w:val="24"/>
        </w:rPr>
        <w:t xml:space="preserve"> P, </w:t>
      </w:r>
      <w:proofErr w:type="spellStart"/>
      <w:r w:rsidRPr="00EC1256">
        <w:rPr>
          <w:rFonts w:ascii="Times New Roman" w:hAnsi="Times New Roman" w:cs="Times New Roman"/>
          <w:b/>
          <w:sz w:val="24"/>
          <w:szCs w:val="24"/>
        </w:rPr>
        <w:t>Kliebenstein</w:t>
      </w:r>
      <w:proofErr w:type="spellEnd"/>
      <w:r w:rsidRPr="00EC1256">
        <w:rPr>
          <w:rFonts w:ascii="Times New Roman" w:hAnsi="Times New Roman" w:cs="Times New Roman"/>
          <w:b/>
          <w:sz w:val="24"/>
          <w:szCs w:val="24"/>
        </w:rPr>
        <w:t xml:space="preserve"> DJ, Jenkins GI (2005) </w:t>
      </w:r>
      <w:r w:rsidRPr="00EC1256">
        <w:rPr>
          <w:rFonts w:ascii="Times New Roman" w:hAnsi="Times New Roman" w:cs="Times New Roman"/>
          <w:sz w:val="24"/>
          <w:szCs w:val="24"/>
        </w:rPr>
        <w:t xml:space="preserve">A UV-B-specific signaling component orchestrates plant UV protection. Proc Natl </w:t>
      </w:r>
      <w:proofErr w:type="spellStart"/>
      <w:r w:rsidRPr="00EC1256">
        <w:rPr>
          <w:rFonts w:ascii="Times New Roman" w:hAnsi="Times New Roman" w:cs="Times New Roman"/>
          <w:sz w:val="24"/>
          <w:szCs w:val="24"/>
        </w:rPr>
        <w:t>Acad</w:t>
      </w:r>
      <w:proofErr w:type="spellEnd"/>
      <w:r w:rsidRPr="00EC1256">
        <w:rPr>
          <w:rFonts w:ascii="Times New Roman" w:hAnsi="Times New Roman" w:cs="Times New Roman"/>
          <w:sz w:val="24"/>
          <w:szCs w:val="24"/>
        </w:rPr>
        <w:t xml:space="preserve"> Sci USA 102:18225–18230.biologically active ultraviolet radiation reaching the Earth’s surface</w:t>
      </w:r>
      <w:r w:rsidRPr="00EC1256">
        <w:rPr>
          <w:rFonts w:ascii="Times New Roman" w:hAnsi="Times New Roman" w:cs="Times New Roman"/>
          <w:i/>
          <w:sz w:val="24"/>
          <w:szCs w:val="24"/>
        </w:rPr>
        <w:t>. Journal of Agri.</w:t>
      </w:r>
    </w:p>
    <w:p w14:paraId="0B69711E"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Bartels D, </w:t>
      </w:r>
      <w:proofErr w:type="spellStart"/>
      <w:r w:rsidRPr="00EC1256">
        <w:rPr>
          <w:rFonts w:ascii="Times New Roman" w:hAnsi="Times New Roman" w:cs="Times New Roman"/>
          <w:b/>
          <w:bCs/>
          <w:sz w:val="24"/>
          <w:szCs w:val="24"/>
        </w:rPr>
        <w:t>Sunkars</w:t>
      </w:r>
      <w:proofErr w:type="spellEnd"/>
      <w:r w:rsidRPr="00EC1256">
        <w:rPr>
          <w:rFonts w:ascii="Times New Roman" w:hAnsi="Times New Roman" w:cs="Times New Roman"/>
          <w:b/>
          <w:bCs/>
          <w:sz w:val="24"/>
          <w:szCs w:val="24"/>
        </w:rPr>
        <w:t xml:space="preserve"> R. (2005)</w:t>
      </w:r>
      <w:r w:rsidRPr="00EC1256">
        <w:rPr>
          <w:rFonts w:ascii="Times New Roman" w:hAnsi="Times New Roman" w:cs="Times New Roman"/>
          <w:sz w:val="24"/>
          <w:szCs w:val="24"/>
        </w:rPr>
        <w:t>. Drought and salt tolerance in plants. Critical Reviews in Plant Science</w:t>
      </w:r>
      <w:r w:rsidRPr="00EC1256">
        <w:rPr>
          <w:rFonts w:ascii="Times New Roman" w:hAnsi="Times New Roman" w:cs="Times New Roman"/>
          <w:b/>
          <w:sz w:val="24"/>
          <w:szCs w:val="24"/>
        </w:rPr>
        <w:t xml:space="preserve"> 24,</w:t>
      </w:r>
      <w:r w:rsidRPr="00EC1256">
        <w:rPr>
          <w:rFonts w:ascii="Times New Roman" w:hAnsi="Times New Roman" w:cs="Times New Roman"/>
          <w:sz w:val="24"/>
          <w:szCs w:val="24"/>
        </w:rPr>
        <w:t xml:space="preserve"> 23–58.</w:t>
      </w:r>
    </w:p>
    <w:p w14:paraId="672549CA"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Björn, L. O. (2015).</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Photobiology: The science of light and life</w:t>
      </w:r>
      <w:r w:rsidRPr="00EC1256">
        <w:rPr>
          <w:rFonts w:ascii="Times New Roman" w:hAnsi="Times New Roman" w:cs="Times New Roman"/>
          <w:sz w:val="24"/>
          <w:szCs w:val="24"/>
        </w:rPr>
        <w:t xml:space="preserve"> (3rd ed.). Springer.</w:t>
      </w:r>
    </w:p>
    <w:p w14:paraId="1C8CA593"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 xml:space="preserve">Björn, L. O., Callaghan, T. V., Johnsen, I., Lee, J. A., Manetas, Y., Paul, N. D., </w:t>
      </w:r>
      <w:proofErr w:type="spellStart"/>
      <w:r w:rsidRPr="00EC1256">
        <w:rPr>
          <w:rFonts w:ascii="Times New Roman" w:hAnsi="Times New Roman" w:cs="Times New Roman"/>
          <w:b/>
          <w:sz w:val="24"/>
          <w:szCs w:val="24"/>
        </w:rPr>
        <w:t>Sonesson</w:t>
      </w:r>
      <w:proofErr w:type="spellEnd"/>
      <w:r w:rsidRPr="00EC1256">
        <w:rPr>
          <w:rFonts w:ascii="Times New Roman" w:hAnsi="Times New Roman" w:cs="Times New Roman"/>
          <w:b/>
          <w:sz w:val="24"/>
          <w:szCs w:val="24"/>
        </w:rPr>
        <w:t xml:space="preserve">, M., &amp; </w:t>
      </w:r>
      <w:proofErr w:type="spellStart"/>
      <w:r w:rsidRPr="00EC1256">
        <w:rPr>
          <w:rFonts w:ascii="Times New Roman" w:hAnsi="Times New Roman" w:cs="Times New Roman"/>
          <w:b/>
          <w:sz w:val="24"/>
          <w:szCs w:val="24"/>
        </w:rPr>
        <w:t>Wellburn</w:t>
      </w:r>
      <w:proofErr w:type="spellEnd"/>
      <w:r w:rsidRPr="00EC1256">
        <w:rPr>
          <w:rFonts w:ascii="Times New Roman" w:hAnsi="Times New Roman" w:cs="Times New Roman"/>
          <w:b/>
          <w:sz w:val="24"/>
          <w:szCs w:val="24"/>
        </w:rPr>
        <w:t>, A. R. (1999).</w:t>
      </w:r>
      <w:r w:rsidRPr="00EC1256">
        <w:rPr>
          <w:rFonts w:ascii="Times New Roman" w:hAnsi="Times New Roman" w:cs="Times New Roman"/>
          <w:sz w:val="24"/>
          <w:szCs w:val="24"/>
        </w:rPr>
        <w:t xml:space="preserve"> The effects of UV-B radiation on European heathland species. Plant Ecology, 128, 252–264.</w:t>
      </w:r>
    </w:p>
    <w:p w14:paraId="5AB8AE0D"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Bolton, J. R., &amp; Cotton, C. A. (2011).</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The ultraviolet disinfection handbook</w:t>
      </w:r>
      <w:r w:rsidRPr="00EC1256">
        <w:rPr>
          <w:rFonts w:ascii="Times New Roman" w:hAnsi="Times New Roman" w:cs="Times New Roman"/>
          <w:sz w:val="24"/>
          <w:szCs w:val="24"/>
        </w:rPr>
        <w:t>. American Water Works Association.</w:t>
      </w:r>
    </w:p>
    <w:p w14:paraId="79FA04A8"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Britt, A. B. (1996).</w:t>
      </w:r>
      <w:r w:rsidRPr="00EC1256">
        <w:rPr>
          <w:rFonts w:ascii="Times New Roman" w:hAnsi="Times New Roman" w:cs="Times New Roman"/>
          <w:sz w:val="24"/>
          <w:szCs w:val="24"/>
        </w:rPr>
        <w:t xml:space="preserve"> DNA damage and repair in plants. Annual Review of Plant Physiology and Plant Molecular Biology, </w:t>
      </w:r>
      <w:r w:rsidRPr="00EC1256">
        <w:rPr>
          <w:rFonts w:ascii="Times New Roman" w:hAnsi="Times New Roman" w:cs="Times New Roman"/>
          <w:b/>
          <w:sz w:val="24"/>
          <w:szCs w:val="24"/>
        </w:rPr>
        <w:t>47</w:t>
      </w:r>
      <w:r w:rsidRPr="00EC1256">
        <w:rPr>
          <w:rFonts w:ascii="Times New Roman" w:hAnsi="Times New Roman" w:cs="Times New Roman"/>
          <w:sz w:val="24"/>
          <w:szCs w:val="24"/>
        </w:rPr>
        <w:t>, 75–100.</w:t>
      </w:r>
    </w:p>
    <w:p w14:paraId="07919C5E"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Brunner, H. (1995).</w:t>
      </w:r>
      <w:r w:rsidRPr="00EC1256">
        <w:rPr>
          <w:rFonts w:ascii="Times New Roman" w:hAnsi="Times New Roman" w:cs="Times New Roman"/>
          <w:sz w:val="24"/>
          <w:szCs w:val="24"/>
        </w:rPr>
        <w:t xml:space="preserve"> Radiation induced mutations for plant selection. Applied Radiation and Isotopes, 46(6–7), pp. 589–594. DOI: </w:t>
      </w:r>
      <w:hyperlink r:id="rId15" w:history="1">
        <w:r w:rsidRPr="00EC1256">
          <w:rPr>
            <w:rStyle w:val="Hyperlink"/>
            <w:rFonts w:ascii="Times New Roman" w:hAnsi="Times New Roman" w:cs="Times New Roman"/>
            <w:sz w:val="24"/>
            <w:szCs w:val="24"/>
          </w:rPr>
          <w:t>https://doi.org/10.1016/0969-8043(95)00096-8</w:t>
        </w:r>
      </w:hyperlink>
      <w:r w:rsidRPr="00EC1256">
        <w:rPr>
          <w:rFonts w:ascii="Times New Roman" w:hAnsi="Times New Roman" w:cs="Times New Roman"/>
          <w:sz w:val="24"/>
          <w:szCs w:val="24"/>
        </w:rPr>
        <w:t>.</w:t>
      </w:r>
    </w:p>
    <w:p w14:paraId="782874DF"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 xml:space="preserve">Caldwell, M. M., Björn, L. O., </w:t>
      </w:r>
      <w:proofErr w:type="spellStart"/>
      <w:r w:rsidRPr="00EC1256">
        <w:rPr>
          <w:rFonts w:ascii="Times New Roman" w:hAnsi="Times New Roman" w:cs="Times New Roman"/>
          <w:b/>
          <w:sz w:val="24"/>
          <w:szCs w:val="24"/>
        </w:rPr>
        <w:t>Bornman</w:t>
      </w:r>
      <w:proofErr w:type="spellEnd"/>
      <w:r w:rsidRPr="00EC1256">
        <w:rPr>
          <w:rFonts w:ascii="Times New Roman" w:hAnsi="Times New Roman" w:cs="Times New Roman"/>
          <w:b/>
          <w:sz w:val="24"/>
          <w:szCs w:val="24"/>
        </w:rPr>
        <w:t xml:space="preserve">, J. F., Flint, S. D., </w:t>
      </w:r>
      <w:proofErr w:type="spellStart"/>
      <w:r w:rsidRPr="00EC1256">
        <w:rPr>
          <w:rFonts w:ascii="Times New Roman" w:hAnsi="Times New Roman" w:cs="Times New Roman"/>
          <w:b/>
          <w:sz w:val="24"/>
          <w:szCs w:val="24"/>
        </w:rPr>
        <w:t>Kulandaivelu</w:t>
      </w:r>
      <w:proofErr w:type="spellEnd"/>
      <w:r w:rsidRPr="00EC1256">
        <w:rPr>
          <w:rFonts w:ascii="Times New Roman" w:hAnsi="Times New Roman" w:cs="Times New Roman"/>
          <w:b/>
          <w:sz w:val="24"/>
          <w:szCs w:val="24"/>
        </w:rPr>
        <w:t xml:space="preserve">, G., </w:t>
      </w:r>
      <w:proofErr w:type="spellStart"/>
      <w:r w:rsidRPr="00EC1256">
        <w:rPr>
          <w:rFonts w:ascii="Times New Roman" w:hAnsi="Times New Roman" w:cs="Times New Roman"/>
          <w:b/>
          <w:sz w:val="24"/>
          <w:szCs w:val="24"/>
        </w:rPr>
        <w:t>Teramura</w:t>
      </w:r>
      <w:proofErr w:type="spellEnd"/>
      <w:r w:rsidRPr="00EC1256">
        <w:rPr>
          <w:rFonts w:ascii="Times New Roman" w:hAnsi="Times New Roman" w:cs="Times New Roman"/>
          <w:b/>
          <w:sz w:val="24"/>
          <w:szCs w:val="24"/>
        </w:rPr>
        <w:t xml:space="preserve">, A. H., &amp; </w:t>
      </w:r>
      <w:proofErr w:type="spellStart"/>
      <w:r w:rsidRPr="00EC1256">
        <w:rPr>
          <w:rFonts w:ascii="Times New Roman" w:hAnsi="Times New Roman" w:cs="Times New Roman"/>
          <w:b/>
          <w:sz w:val="24"/>
          <w:szCs w:val="24"/>
        </w:rPr>
        <w:t>Tevini</w:t>
      </w:r>
      <w:proofErr w:type="spellEnd"/>
      <w:r w:rsidRPr="00EC1256">
        <w:rPr>
          <w:rFonts w:ascii="Times New Roman" w:hAnsi="Times New Roman" w:cs="Times New Roman"/>
          <w:b/>
          <w:sz w:val="24"/>
          <w:szCs w:val="24"/>
        </w:rPr>
        <w:t>, M. (1998)</w:t>
      </w:r>
      <w:r w:rsidRPr="00EC1256">
        <w:rPr>
          <w:rFonts w:ascii="Times New Roman" w:hAnsi="Times New Roman" w:cs="Times New Roman"/>
          <w:sz w:val="24"/>
          <w:szCs w:val="24"/>
        </w:rPr>
        <w:t xml:space="preserve">. Effects of increased solar ultraviolet radiation on terrestrial ecosystems. </w:t>
      </w:r>
      <w:r w:rsidRPr="00EC1256">
        <w:rPr>
          <w:rStyle w:val="Emphasis"/>
          <w:rFonts w:ascii="Times New Roman" w:hAnsi="Times New Roman" w:cs="Times New Roman"/>
          <w:sz w:val="24"/>
          <w:szCs w:val="24"/>
        </w:rPr>
        <w:t>Journal of Photochemistry and Photobiology B: Biology, 46</w:t>
      </w:r>
      <w:r w:rsidRPr="00EC1256">
        <w:rPr>
          <w:rFonts w:ascii="Times New Roman" w:hAnsi="Times New Roman" w:cs="Times New Roman"/>
          <w:sz w:val="24"/>
          <w:szCs w:val="24"/>
        </w:rPr>
        <w:t>(1–3), 40–52.</w:t>
      </w:r>
    </w:p>
    <w:p w14:paraId="43188E17"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 xml:space="preserve">Caldwell, M. M., </w:t>
      </w:r>
      <w:proofErr w:type="spellStart"/>
      <w:r w:rsidRPr="00EC1256">
        <w:rPr>
          <w:rFonts w:ascii="Times New Roman" w:hAnsi="Times New Roman" w:cs="Times New Roman"/>
          <w:b/>
          <w:sz w:val="24"/>
          <w:szCs w:val="24"/>
        </w:rPr>
        <w:t>Bornman</w:t>
      </w:r>
      <w:proofErr w:type="spellEnd"/>
      <w:r w:rsidRPr="00EC1256">
        <w:rPr>
          <w:rFonts w:ascii="Times New Roman" w:hAnsi="Times New Roman" w:cs="Times New Roman"/>
          <w:b/>
          <w:sz w:val="24"/>
          <w:szCs w:val="24"/>
        </w:rPr>
        <w:t xml:space="preserve">, J. F., </w:t>
      </w:r>
      <w:proofErr w:type="spellStart"/>
      <w:r w:rsidRPr="00EC1256">
        <w:rPr>
          <w:rFonts w:ascii="Times New Roman" w:hAnsi="Times New Roman" w:cs="Times New Roman"/>
          <w:b/>
          <w:sz w:val="24"/>
          <w:szCs w:val="24"/>
        </w:rPr>
        <w:t>Ballaré</w:t>
      </w:r>
      <w:proofErr w:type="spellEnd"/>
      <w:r w:rsidRPr="00EC1256">
        <w:rPr>
          <w:rFonts w:ascii="Times New Roman" w:hAnsi="Times New Roman" w:cs="Times New Roman"/>
          <w:b/>
          <w:sz w:val="24"/>
          <w:szCs w:val="24"/>
        </w:rPr>
        <w:t xml:space="preserve">, C. L., Flint, S. D., &amp; </w:t>
      </w:r>
      <w:proofErr w:type="spellStart"/>
      <w:r w:rsidRPr="00EC1256">
        <w:rPr>
          <w:rFonts w:ascii="Times New Roman" w:hAnsi="Times New Roman" w:cs="Times New Roman"/>
          <w:b/>
          <w:sz w:val="24"/>
          <w:szCs w:val="24"/>
        </w:rPr>
        <w:t>Kulandaivelu</w:t>
      </w:r>
      <w:proofErr w:type="spellEnd"/>
      <w:r w:rsidRPr="00EC1256">
        <w:rPr>
          <w:rFonts w:ascii="Times New Roman" w:hAnsi="Times New Roman" w:cs="Times New Roman"/>
          <w:b/>
          <w:sz w:val="24"/>
          <w:szCs w:val="24"/>
        </w:rPr>
        <w:t>, G. (2007).</w:t>
      </w:r>
      <w:r w:rsidRPr="00EC1256">
        <w:rPr>
          <w:rFonts w:ascii="Times New Roman" w:hAnsi="Times New Roman" w:cs="Times New Roman"/>
          <w:sz w:val="24"/>
          <w:szCs w:val="24"/>
        </w:rPr>
        <w:t xml:space="preserve"> Terrestrial ecosystems, increased solar ultraviolet radiation, and interactions with other climate change factors. Photochemical &amp; Photobiological Sciences, </w:t>
      </w:r>
      <w:r w:rsidRPr="00EC1256">
        <w:rPr>
          <w:rFonts w:ascii="Times New Roman" w:hAnsi="Times New Roman" w:cs="Times New Roman"/>
          <w:b/>
          <w:sz w:val="24"/>
          <w:szCs w:val="24"/>
        </w:rPr>
        <w:t>6</w:t>
      </w:r>
      <w:r w:rsidRPr="00EC1256">
        <w:rPr>
          <w:rFonts w:ascii="Times New Roman" w:hAnsi="Times New Roman" w:cs="Times New Roman"/>
          <w:sz w:val="24"/>
          <w:szCs w:val="24"/>
        </w:rPr>
        <w:t>, 252–266.</w:t>
      </w:r>
    </w:p>
    <w:p w14:paraId="200FE498"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Cen, Y.P., </w:t>
      </w:r>
      <w:proofErr w:type="spellStart"/>
      <w:r w:rsidRPr="00EC1256">
        <w:rPr>
          <w:rFonts w:ascii="Times New Roman" w:hAnsi="Times New Roman" w:cs="Times New Roman"/>
          <w:b/>
          <w:bCs/>
          <w:sz w:val="24"/>
          <w:szCs w:val="24"/>
        </w:rPr>
        <w:t>Bornman</w:t>
      </w:r>
      <w:proofErr w:type="spellEnd"/>
      <w:r w:rsidRPr="00EC1256">
        <w:rPr>
          <w:rFonts w:ascii="Times New Roman" w:hAnsi="Times New Roman" w:cs="Times New Roman"/>
          <w:b/>
          <w:bCs/>
          <w:sz w:val="24"/>
          <w:szCs w:val="24"/>
        </w:rPr>
        <w:t>, J.F., (1993)</w:t>
      </w:r>
      <w:r w:rsidRPr="00EC1256">
        <w:rPr>
          <w:rFonts w:ascii="Times New Roman" w:hAnsi="Times New Roman" w:cs="Times New Roman"/>
          <w:sz w:val="24"/>
          <w:szCs w:val="24"/>
        </w:rPr>
        <w:t xml:space="preserve">. The effect of exposure to enhanced UV-B radiation on the penetration of monochromatic and polychromatic UV-B radiation in leaves of Brassica </w:t>
      </w:r>
      <w:proofErr w:type="spellStart"/>
      <w:r w:rsidRPr="00EC1256">
        <w:rPr>
          <w:rFonts w:ascii="Times New Roman" w:hAnsi="Times New Roman" w:cs="Times New Roman"/>
          <w:sz w:val="24"/>
          <w:szCs w:val="24"/>
        </w:rPr>
        <w:t>napus</w:t>
      </w:r>
      <w:proofErr w:type="spellEnd"/>
      <w:r w:rsidRPr="00EC1256">
        <w:rPr>
          <w:rFonts w:ascii="Times New Roman" w:hAnsi="Times New Roman" w:cs="Times New Roman"/>
          <w:sz w:val="24"/>
          <w:szCs w:val="24"/>
        </w:rPr>
        <w:t>. Physiol. Plant 87:249–255.</w:t>
      </w:r>
    </w:p>
    <w:p w14:paraId="1CC165B3" w14:textId="77777777" w:rsidR="00BC6F93" w:rsidRPr="00EC1256" w:rsidRDefault="00BC6F93" w:rsidP="00BC6F93">
      <w:pPr>
        <w:pStyle w:val="ListParagraph"/>
        <w:numPr>
          <w:ilvl w:val="0"/>
          <w:numId w:val="3"/>
        </w:numPr>
        <w:spacing w:line="360" w:lineRule="auto"/>
        <w:jc w:val="both"/>
        <w:rPr>
          <w:rFonts w:ascii="Times New Roman" w:eastAsia="Times New Roman" w:hAnsi="Times New Roman" w:cs="Times New Roman"/>
          <w:sz w:val="24"/>
          <w:szCs w:val="24"/>
        </w:rPr>
      </w:pPr>
      <w:commentRangeStart w:id="107"/>
      <w:proofErr w:type="spellStart"/>
      <w:r w:rsidRPr="00EC1256">
        <w:rPr>
          <w:rStyle w:val="m-rich-text"/>
          <w:rFonts w:ascii="Times New Roman" w:hAnsi="Times New Roman" w:cs="Times New Roman"/>
          <w:b/>
          <w:sz w:val="24"/>
          <w:szCs w:val="24"/>
        </w:rPr>
        <w:lastRenderedPageBreak/>
        <w:t>Dumanović</w:t>
      </w:r>
      <w:proofErr w:type="spellEnd"/>
      <w:r w:rsidRPr="00EC1256">
        <w:rPr>
          <w:rStyle w:val="m-rich-text"/>
          <w:rFonts w:ascii="Times New Roman" w:hAnsi="Times New Roman" w:cs="Times New Roman"/>
          <w:b/>
          <w:sz w:val="24"/>
          <w:szCs w:val="24"/>
        </w:rPr>
        <w:t xml:space="preserve">, J.; </w:t>
      </w:r>
      <w:proofErr w:type="spellStart"/>
      <w:r w:rsidRPr="00EC1256">
        <w:rPr>
          <w:rStyle w:val="m-rich-text"/>
          <w:rFonts w:ascii="Times New Roman" w:hAnsi="Times New Roman" w:cs="Times New Roman"/>
          <w:b/>
          <w:sz w:val="24"/>
          <w:szCs w:val="24"/>
        </w:rPr>
        <w:t>Nepovimova</w:t>
      </w:r>
      <w:proofErr w:type="spellEnd"/>
      <w:r w:rsidRPr="00EC1256">
        <w:rPr>
          <w:rStyle w:val="m-rich-text"/>
          <w:rFonts w:ascii="Times New Roman" w:hAnsi="Times New Roman" w:cs="Times New Roman"/>
          <w:b/>
          <w:sz w:val="24"/>
          <w:szCs w:val="24"/>
        </w:rPr>
        <w:t xml:space="preserve">, E.; </w:t>
      </w:r>
      <w:proofErr w:type="spellStart"/>
      <w:r w:rsidRPr="00EC1256">
        <w:rPr>
          <w:rStyle w:val="m-rich-text"/>
          <w:rFonts w:ascii="Times New Roman" w:hAnsi="Times New Roman" w:cs="Times New Roman"/>
          <w:b/>
          <w:sz w:val="24"/>
          <w:szCs w:val="24"/>
        </w:rPr>
        <w:t>Natić</w:t>
      </w:r>
      <w:proofErr w:type="spellEnd"/>
      <w:r w:rsidRPr="00EC1256">
        <w:rPr>
          <w:rStyle w:val="m-rich-text"/>
          <w:rFonts w:ascii="Times New Roman" w:hAnsi="Times New Roman" w:cs="Times New Roman"/>
          <w:b/>
          <w:sz w:val="24"/>
          <w:szCs w:val="24"/>
        </w:rPr>
        <w:t xml:space="preserve">, M.; </w:t>
      </w:r>
      <w:proofErr w:type="spellStart"/>
      <w:r w:rsidRPr="00EC1256">
        <w:rPr>
          <w:rStyle w:val="m-rich-text"/>
          <w:rFonts w:ascii="Times New Roman" w:hAnsi="Times New Roman" w:cs="Times New Roman"/>
          <w:b/>
          <w:sz w:val="24"/>
          <w:szCs w:val="24"/>
        </w:rPr>
        <w:t>Kuča</w:t>
      </w:r>
      <w:proofErr w:type="spellEnd"/>
      <w:r w:rsidRPr="00EC1256">
        <w:rPr>
          <w:rStyle w:val="m-rich-text"/>
          <w:rFonts w:ascii="Times New Roman" w:hAnsi="Times New Roman" w:cs="Times New Roman"/>
          <w:b/>
          <w:sz w:val="24"/>
          <w:szCs w:val="24"/>
        </w:rPr>
        <w:t xml:space="preserve">, K.; </w:t>
      </w:r>
      <w:proofErr w:type="spellStart"/>
      <w:r w:rsidRPr="00EC1256">
        <w:rPr>
          <w:rStyle w:val="m-rich-text"/>
          <w:rFonts w:ascii="Times New Roman" w:hAnsi="Times New Roman" w:cs="Times New Roman"/>
          <w:b/>
          <w:sz w:val="24"/>
          <w:szCs w:val="24"/>
        </w:rPr>
        <w:t>Jaćević</w:t>
      </w:r>
      <w:proofErr w:type="spellEnd"/>
      <w:r w:rsidRPr="00EC1256">
        <w:rPr>
          <w:rStyle w:val="m-rich-text"/>
          <w:rFonts w:ascii="Times New Roman" w:hAnsi="Times New Roman" w:cs="Times New Roman"/>
          <w:b/>
          <w:sz w:val="24"/>
          <w:szCs w:val="24"/>
        </w:rPr>
        <w:t>, V.</w:t>
      </w:r>
      <w:r w:rsidRPr="00EC1256">
        <w:rPr>
          <w:rStyle w:val="m-rich-text"/>
          <w:rFonts w:ascii="Times New Roman" w:hAnsi="Times New Roman" w:cs="Times New Roman"/>
          <w:sz w:val="24"/>
          <w:szCs w:val="24"/>
        </w:rPr>
        <w:t xml:space="preserve"> The significance of reactive oxygen species and antioxidant defense system in plants: A concise overview. </w:t>
      </w:r>
      <w:r w:rsidRPr="00EC1256">
        <w:rPr>
          <w:rStyle w:val="m-rich-text"/>
          <w:rFonts w:ascii="Times New Roman" w:hAnsi="Times New Roman" w:cs="Times New Roman"/>
          <w:i/>
          <w:iCs/>
          <w:sz w:val="24"/>
          <w:szCs w:val="24"/>
        </w:rPr>
        <w:t>Front. Plant Sci.</w:t>
      </w:r>
      <w:r w:rsidRPr="00EC1256">
        <w:rPr>
          <w:rStyle w:val="m-rich-text"/>
          <w:rFonts w:ascii="Times New Roman" w:hAnsi="Times New Roman" w:cs="Times New Roman"/>
          <w:sz w:val="24"/>
          <w:szCs w:val="24"/>
        </w:rPr>
        <w:t xml:space="preserve"> </w:t>
      </w:r>
      <w:r w:rsidRPr="00EC1256">
        <w:rPr>
          <w:rStyle w:val="m-rich-text"/>
          <w:rFonts w:ascii="Times New Roman" w:hAnsi="Times New Roman" w:cs="Times New Roman"/>
          <w:b/>
          <w:bCs/>
          <w:sz w:val="24"/>
          <w:szCs w:val="24"/>
        </w:rPr>
        <w:t>2021</w:t>
      </w:r>
      <w:r w:rsidRPr="00EC1256">
        <w:rPr>
          <w:rStyle w:val="m-rich-text"/>
          <w:rFonts w:ascii="Times New Roman" w:hAnsi="Times New Roman" w:cs="Times New Roman"/>
          <w:sz w:val="24"/>
          <w:szCs w:val="24"/>
        </w:rPr>
        <w:t xml:space="preserve">, </w:t>
      </w:r>
      <w:r w:rsidRPr="00EC1256">
        <w:rPr>
          <w:rStyle w:val="m-rich-text"/>
          <w:rFonts w:ascii="Times New Roman" w:hAnsi="Times New Roman" w:cs="Times New Roman"/>
          <w:i/>
          <w:iCs/>
          <w:sz w:val="24"/>
          <w:szCs w:val="24"/>
        </w:rPr>
        <w:t>11</w:t>
      </w:r>
      <w:r w:rsidRPr="00EC1256">
        <w:rPr>
          <w:rStyle w:val="m-rich-text"/>
          <w:rFonts w:ascii="Times New Roman" w:hAnsi="Times New Roman" w:cs="Times New Roman"/>
          <w:sz w:val="24"/>
          <w:szCs w:val="24"/>
        </w:rPr>
        <w:t>, 552969</w:t>
      </w:r>
      <w:commentRangeEnd w:id="107"/>
      <w:r w:rsidR="00376414">
        <w:rPr>
          <w:rStyle w:val="CommentReference"/>
        </w:rPr>
        <w:commentReference w:id="107"/>
      </w:r>
      <w:r w:rsidRPr="00EC1256">
        <w:rPr>
          <w:rStyle w:val="m-rich-text"/>
          <w:rFonts w:ascii="Times New Roman" w:hAnsi="Times New Roman" w:cs="Times New Roman"/>
          <w:sz w:val="24"/>
          <w:szCs w:val="24"/>
        </w:rPr>
        <w:t>.</w:t>
      </w:r>
    </w:p>
    <w:p w14:paraId="42674CA2"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commentRangeStart w:id="108"/>
      <w:r w:rsidRPr="00EC1256">
        <w:rPr>
          <w:rFonts w:ascii="Times New Roman" w:hAnsi="Times New Roman" w:cs="Times New Roman"/>
          <w:b/>
          <w:sz w:val="24"/>
          <w:szCs w:val="24"/>
        </w:rPr>
        <w:t xml:space="preserve">F. </w:t>
      </w:r>
      <w:proofErr w:type="spellStart"/>
      <w:r w:rsidRPr="00EC1256">
        <w:rPr>
          <w:rFonts w:ascii="Times New Roman" w:hAnsi="Times New Roman" w:cs="Times New Roman"/>
          <w:b/>
          <w:sz w:val="24"/>
          <w:szCs w:val="24"/>
        </w:rPr>
        <w:t>Thoma</w:t>
      </w:r>
      <w:proofErr w:type="spellEnd"/>
      <w:r w:rsidRPr="00EC1256">
        <w:rPr>
          <w:rFonts w:ascii="Times New Roman" w:hAnsi="Times New Roman" w:cs="Times New Roman"/>
          <w:b/>
          <w:sz w:val="24"/>
          <w:szCs w:val="24"/>
        </w:rPr>
        <w:t>, Light,</w:t>
      </w:r>
      <w:r w:rsidRPr="00EC1256">
        <w:rPr>
          <w:rFonts w:ascii="Times New Roman" w:hAnsi="Times New Roman" w:cs="Times New Roman"/>
          <w:sz w:val="24"/>
          <w:szCs w:val="24"/>
        </w:rPr>
        <w:t xml:space="preserve"> dark in chromatin repair: repair of UV-induced DNA lesions by photolyase and nucleotide excision repair, EMBO J., 1999, </w:t>
      </w:r>
      <w:r w:rsidRPr="00EC1256">
        <w:rPr>
          <w:rFonts w:ascii="Times New Roman" w:hAnsi="Times New Roman" w:cs="Times New Roman"/>
          <w:b/>
          <w:bCs/>
          <w:sz w:val="24"/>
          <w:szCs w:val="24"/>
        </w:rPr>
        <w:t>18,</w:t>
      </w:r>
      <w:r w:rsidRPr="00EC1256">
        <w:rPr>
          <w:rFonts w:ascii="Times New Roman" w:hAnsi="Times New Roman" w:cs="Times New Roman"/>
          <w:sz w:val="24"/>
          <w:szCs w:val="24"/>
        </w:rPr>
        <w:t xml:space="preserve"> 6585–6598.</w:t>
      </w:r>
      <w:commentRangeEnd w:id="108"/>
      <w:r w:rsidR="00376414">
        <w:rPr>
          <w:rStyle w:val="CommentReference"/>
        </w:rPr>
        <w:commentReference w:id="108"/>
      </w:r>
    </w:p>
    <w:p w14:paraId="0FF3BD12"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Food and Agriculture Organization of the United Nations. (2023)</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FAOSTAT statistical database: Crops and livestock products (Chickpea)</w:t>
      </w:r>
      <w:r w:rsidRPr="00EC1256">
        <w:rPr>
          <w:rFonts w:ascii="Times New Roman" w:hAnsi="Times New Roman" w:cs="Times New Roman"/>
          <w:sz w:val="24"/>
          <w:szCs w:val="24"/>
        </w:rPr>
        <w:t>.</w:t>
      </w:r>
    </w:p>
    <w:p w14:paraId="14A90354"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proofErr w:type="spellStart"/>
      <w:r w:rsidRPr="00EC1256">
        <w:rPr>
          <w:rFonts w:ascii="Times New Roman" w:hAnsi="Times New Roman" w:cs="Times New Roman"/>
          <w:b/>
          <w:sz w:val="24"/>
          <w:szCs w:val="24"/>
        </w:rPr>
        <w:t>Frohnmeyer</w:t>
      </w:r>
      <w:proofErr w:type="spellEnd"/>
      <w:r w:rsidRPr="00EC1256">
        <w:rPr>
          <w:rFonts w:ascii="Times New Roman" w:hAnsi="Times New Roman" w:cs="Times New Roman"/>
          <w:b/>
          <w:sz w:val="24"/>
          <w:szCs w:val="24"/>
        </w:rPr>
        <w:t xml:space="preserve">, H., &amp; </w:t>
      </w:r>
      <w:proofErr w:type="spellStart"/>
      <w:r w:rsidRPr="00EC1256">
        <w:rPr>
          <w:rFonts w:ascii="Times New Roman" w:hAnsi="Times New Roman" w:cs="Times New Roman"/>
          <w:b/>
          <w:sz w:val="24"/>
          <w:szCs w:val="24"/>
        </w:rPr>
        <w:t>Staiger</w:t>
      </w:r>
      <w:proofErr w:type="spellEnd"/>
      <w:r w:rsidRPr="00EC1256">
        <w:rPr>
          <w:rFonts w:ascii="Times New Roman" w:hAnsi="Times New Roman" w:cs="Times New Roman"/>
          <w:b/>
          <w:sz w:val="24"/>
          <w:szCs w:val="24"/>
        </w:rPr>
        <w:t>, D. (2003).</w:t>
      </w:r>
      <w:r w:rsidRPr="00EC1256">
        <w:rPr>
          <w:rFonts w:ascii="Times New Roman" w:hAnsi="Times New Roman" w:cs="Times New Roman"/>
          <w:sz w:val="24"/>
          <w:szCs w:val="24"/>
        </w:rPr>
        <w:t xml:space="preserve"> Ultraviolet-B radiation-mediated responses in plants. </w:t>
      </w:r>
      <w:r w:rsidRPr="00EC1256">
        <w:rPr>
          <w:rStyle w:val="Emphasis"/>
          <w:rFonts w:ascii="Times New Roman" w:hAnsi="Times New Roman" w:cs="Times New Roman"/>
          <w:sz w:val="24"/>
          <w:szCs w:val="24"/>
        </w:rPr>
        <w:t>Annual Review of Plant Biology, 54</w:t>
      </w:r>
      <w:r w:rsidRPr="00EC1256">
        <w:rPr>
          <w:rFonts w:ascii="Times New Roman" w:hAnsi="Times New Roman" w:cs="Times New Roman"/>
          <w:sz w:val="24"/>
          <w:szCs w:val="24"/>
        </w:rPr>
        <w:t>, 189–212.</w:t>
      </w:r>
    </w:p>
    <w:p w14:paraId="32F1724D"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Gao, W., Grant, R.H., and Heisler, G.M. (1996).</w:t>
      </w:r>
      <w:r w:rsidRPr="00EC1256">
        <w:rPr>
          <w:rFonts w:ascii="Times New Roman" w:hAnsi="Times New Roman" w:cs="Times New Roman"/>
          <w:sz w:val="24"/>
          <w:szCs w:val="24"/>
        </w:rPr>
        <w:t xml:space="preserve"> Spectral radiative properties of various tree species in ultraviolet wave lengths and irradiance modeling implications. In: Proceedings of the 22nd Conference on Agricultural and Forest Meteorology with Symposium on Fire and Forest Meteorology, American Meteorological Society, Boston, MA, 417–418.</w:t>
      </w:r>
    </w:p>
    <w:p w14:paraId="73BAC411"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Gonzalez, R. (1996)</w:t>
      </w:r>
      <w:r w:rsidRPr="00EC1256">
        <w:rPr>
          <w:rFonts w:ascii="Times New Roman" w:hAnsi="Times New Roman" w:cs="Times New Roman"/>
          <w:sz w:val="24"/>
          <w:szCs w:val="24"/>
        </w:rPr>
        <w:t xml:space="preserve">. Responses to ultraviolet-B radiation (280–315 nm) of pea (Pisum sativum) lines differing in leaf surface wax, </w:t>
      </w:r>
      <w:r w:rsidRPr="00EC1256">
        <w:rPr>
          <w:rFonts w:ascii="Times New Roman" w:hAnsi="Times New Roman" w:cs="Times New Roman"/>
          <w:i/>
          <w:sz w:val="24"/>
          <w:szCs w:val="24"/>
        </w:rPr>
        <w:t>Physiol. Plant.</w:t>
      </w:r>
      <w:r w:rsidRPr="00EC1256">
        <w:rPr>
          <w:rFonts w:ascii="Times New Roman" w:hAnsi="Times New Roman" w:cs="Times New Roman"/>
          <w:sz w:val="24"/>
          <w:szCs w:val="24"/>
        </w:rPr>
        <w:t xml:space="preserve"> 98:852–860</w:t>
      </w:r>
    </w:p>
    <w:p w14:paraId="5F00C70C" w14:textId="77777777" w:rsidR="00BC6F93" w:rsidRPr="00EC1256" w:rsidRDefault="00BC6F93" w:rsidP="00BC6F93">
      <w:pPr>
        <w:pStyle w:val="ListParagraph"/>
        <w:numPr>
          <w:ilvl w:val="0"/>
          <w:numId w:val="3"/>
        </w:numPr>
        <w:spacing w:line="360" w:lineRule="auto"/>
        <w:jc w:val="both"/>
        <w:rPr>
          <w:rFonts w:ascii="Times New Roman" w:eastAsia="Times New Roman" w:hAnsi="Times New Roman" w:cs="Times New Roman"/>
          <w:sz w:val="24"/>
          <w:szCs w:val="24"/>
        </w:rPr>
      </w:pPr>
      <w:r w:rsidRPr="00EC1256">
        <w:rPr>
          <w:rStyle w:val="m-rich-text"/>
          <w:rFonts w:ascii="Times New Roman" w:hAnsi="Times New Roman" w:cs="Times New Roman"/>
          <w:b/>
          <w:sz w:val="24"/>
          <w:szCs w:val="24"/>
        </w:rPr>
        <w:t xml:space="preserve">Hasanuzzaman, M.; </w:t>
      </w:r>
      <w:proofErr w:type="spellStart"/>
      <w:r w:rsidRPr="00EC1256">
        <w:rPr>
          <w:rStyle w:val="m-rich-text"/>
          <w:rFonts w:ascii="Times New Roman" w:hAnsi="Times New Roman" w:cs="Times New Roman"/>
          <w:b/>
          <w:sz w:val="24"/>
          <w:szCs w:val="24"/>
        </w:rPr>
        <w:t>Bhuyan</w:t>
      </w:r>
      <w:proofErr w:type="spellEnd"/>
      <w:r w:rsidRPr="00EC1256">
        <w:rPr>
          <w:rStyle w:val="m-rich-text"/>
          <w:rFonts w:ascii="Times New Roman" w:hAnsi="Times New Roman" w:cs="Times New Roman"/>
          <w:b/>
          <w:sz w:val="24"/>
          <w:szCs w:val="24"/>
        </w:rPr>
        <w:t>, M.H.M.B.; Zulfiqar, F.; Raza, A.; Mohsin, S.M.; Mahmud, J.A.; Fujita, M</w:t>
      </w:r>
      <w:r w:rsidRPr="00EC1256">
        <w:rPr>
          <w:rStyle w:val="m-rich-text"/>
          <w:rFonts w:ascii="Times New Roman" w:hAnsi="Times New Roman" w:cs="Times New Roman"/>
          <w:sz w:val="24"/>
          <w:szCs w:val="24"/>
        </w:rPr>
        <w:t xml:space="preserve">.; Fotopoulos, V. Reactive oxygen species and antioxidant defense in plants under abiotic stress: Revisiting the crucial role of a universal defense regulator. </w:t>
      </w:r>
      <w:r w:rsidRPr="00EC1256">
        <w:rPr>
          <w:rStyle w:val="m-rich-text"/>
          <w:rFonts w:ascii="Times New Roman" w:hAnsi="Times New Roman" w:cs="Times New Roman"/>
          <w:i/>
          <w:iCs/>
          <w:sz w:val="24"/>
          <w:szCs w:val="24"/>
        </w:rPr>
        <w:t>Antioxidants</w:t>
      </w:r>
      <w:r w:rsidRPr="00EC1256">
        <w:rPr>
          <w:rStyle w:val="m-rich-text"/>
          <w:rFonts w:ascii="Times New Roman" w:hAnsi="Times New Roman" w:cs="Times New Roman"/>
          <w:sz w:val="24"/>
          <w:szCs w:val="24"/>
        </w:rPr>
        <w:t xml:space="preserve"> </w:t>
      </w:r>
      <w:r w:rsidRPr="00EC1256">
        <w:rPr>
          <w:rStyle w:val="m-rich-text"/>
          <w:rFonts w:ascii="Times New Roman" w:hAnsi="Times New Roman" w:cs="Times New Roman"/>
          <w:b/>
          <w:bCs/>
          <w:sz w:val="24"/>
          <w:szCs w:val="24"/>
        </w:rPr>
        <w:t>2020</w:t>
      </w:r>
      <w:r w:rsidRPr="00EC1256">
        <w:rPr>
          <w:rStyle w:val="m-rich-text"/>
          <w:rFonts w:ascii="Times New Roman" w:hAnsi="Times New Roman" w:cs="Times New Roman"/>
          <w:sz w:val="24"/>
          <w:szCs w:val="24"/>
        </w:rPr>
        <w:t xml:space="preserve">, </w:t>
      </w:r>
      <w:r w:rsidRPr="00EC1256">
        <w:rPr>
          <w:rStyle w:val="m-rich-text"/>
          <w:rFonts w:ascii="Times New Roman" w:hAnsi="Times New Roman" w:cs="Times New Roman"/>
          <w:i/>
          <w:iCs/>
          <w:sz w:val="24"/>
          <w:szCs w:val="24"/>
        </w:rPr>
        <w:t>9</w:t>
      </w:r>
      <w:r w:rsidRPr="00EC1256">
        <w:rPr>
          <w:rStyle w:val="m-rich-text"/>
          <w:rFonts w:ascii="Times New Roman" w:hAnsi="Times New Roman" w:cs="Times New Roman"/>
          <w:sz w:val="24"/>
          <w:szCs w:val="24"/>
        </w:rPr>
        <w:t>, 681.</w:t>
      </w:r>
    </w:p>
    <w:p w14:paraId="3BE0EF67"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sz w:val="24"/>
          <w:szCs w:val="24"/>
        </w:rPr>
        <w:t>Hideg</w:t>
      </w:r>
      <w:proofErr w:type="spellEnd"/>
      <w:r w:rsidRPr="00EC1256">
        <w:rPr>
          <w:rFonts w:ascii="Times New Roman" w:hAnsi="Times New Roman" w:cs="Times New Roman"/>
          <w:b/>
          <w:sz w:val="24"/>
          <w:szCs w:val="24"/>
        </w:rPr>
        <w:t xml:space="preserve">, É., Jansen, M. A. K., &amp; </w:t>
      </w:r>
      <w:proofErr w:type="spellStart"/>
      <w:r w:rsidRPr="00EC1256">
        <w:rPr>
          <w:rFonts w:ascii="Times New Roman" w:hAnsi="Times New Roman" w:cs="Times New Roman"/>
          <w:b/>
          <w:sz w:val="24"/>
          <w:szCs w:val="24"/>
        </w:rPr>
        <w:t>Strid</w:t>
      </w:r>
      <w:proofErr w:type="spellEnd"/>
      <w:r w:rsidRPr="00EC1256">
        <w:rPr>
          <w:rFonts w:ascii="Times New Roman" w:hAnsi="Times New Roman" w:cs="Times New Roman"/>
          <w:b/>
          <w:sz w:val="24"/>
          <w:szCs w:val="24"/>
        </w:rPr>
        <w:t>, Å. (2013).</w:t>
      </w:r>
      <w:r w:rsidRPr="00EC1256">
        <w:rPr>
          <w:rFonts w:ascii="Times New Roman" w:hAnsi="Times New Roman" w:cs="Times New Roman"/>
          <w:sz w:val="24"/>
          <w:szCs w:val="24"/>
        </w:rPr>
        <w:t xml:space="preserve"> UV-B exposure, ROS, and stress: Inseparable companions or loosely linked associates? Trends in Plant Science, </w:t>
      </w:r>
      <w:r w:rsidRPr="00EC1256">
        <w:rPr>
          <w:rFonts w:ascii="Times New Roman" w:hAnsi="Times New Roman" w:cs="Times New Roman"/>
          <w:b/>
          <w:sz w:val="24"/>
          <w:szCs w:val="24"/>
        </w:rPr>
        <w:t>18(2)</w:t>
      </w:r>
      <w:r w:rsidRPr="00EC1256">
        <w:rPr>
          <w:rFonts w:ascii="Times New Roman" w:hAnsi="Times New Roman" w:cs="Times New Roman"/>
          <w:sz w:val="24"/>
          <w:szCs w:val="24"/>
        </w:rPr>
        <w:t>, 107–115.</w:t>
      </w:r>
    </w:p>
    <w:p w14:paraId="3F4D064E"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proofErr w:type="spellStart"/>
      <w:r w:rsidRPr="00EC1256">
        <w:rPr>
          <w:rFonts w:ascii="Times New Roman" w:hAnsi="Times New Roman" w:cs="Times New Roman"/>
          <w:b/>
          <w:sz w:val="24"/>
          <w:szCs w:val="24"/>
        </w:rPr>
        <w:t>Hideg</w:t>
      </w:r>
      <w:proofErr w:type="spellEnd"/>
      <w:r w:rsidRPr="00EC1256">
        <w:rPr>
          <w:rFonts w:ascii="Times New Roman" w:hAnsi="Times New Roman" w:cs="Times New Roman"/>
          <w:b/>
          <w:sz w:val="24"/>
          <w:szCs w:val="24"/>
        </w:rPr>
        <w:t xml:space="preserve">, É., Jansen, M. A. K., &amp; </w:t>
      </w:r>
      <w:proofErr w:type="spellStart"/>
      <w:r w:rsidRPr="00EC1256">
        <w:rPr>
          <w:rFonts w:ascii="Times New Roman" w:hAnsi="Times New Roman" w:cs="Times New Roman"/>
          <w:b/>
          <w:sz w:val="24"/>
          <w:szCs w:val="24"/>
        </w:rPr>
        <w:t>Strid</w:t>
      </w:r>
      <w:proofErr w:type="spellEnd"/>
      <w:r w:rsidRPr="00EC1256">
        <w:rPr>
          <w:rFonts w:ascii="Times New Roman" w:hAnsi="Times New Roman" w:cs="Times New Roman"/>
          <w:b/>
          <w:sz w:val="24"/>
          <w:szCs w:val="24"/>
        </w:rPr>
        <w:t>, Å. (2013).</w:t>
      </w:r>
      <w:r w:rsidRPr="00EC1256">
        <w:rPr>
          <w:rFonts w:ascii="Times New Roman" w:hAnsi="Times New Roman" w:cs="Times New Roman"/>
          <w:sz w:val="24"/>
          <w:szCs w:val="24"/>
        </w:rPr>
        <w:t xml:space="preserve"> UV-B exposure, ROS, and stress: Inseparable companions or loosely linked associates? </w:t>
      </w:r>
      <w:r w:rsidRPr="00EC1256">
        <w:rPr>
          <w:rStyle w:val="Emphasis"/>
          <w:rFonts w:ascii="Times New Roman" w:hAnsi="Times New Roman" w:cs="Times New Roman"/>
          <w:sz w:val="24"/>
          <w:szCs w:val="24"/>
        </w:rPr>
        <w:t>Trends in Plant Science, 18</w:t>
      </w:r>
      <w:r w:rsidRPr="00EC1256">
        <w:rPr>
          <w:rFonts w:ascii="Times New Roman" w:hAnsi="Times New Roman" w:cs="Times New Roman"/>
          <w:sz w:val="24"/>
          <w:szCs w:val="24"/>
        </w:rPr>
        <w:t>(2), 107–115.</w:t>
      </w:r>
    </w:p>
    <w:p w14:paraId="08F7A78B"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Huang X, Ouyang XH, Yang PY, Lau OS, Chen LB, Wei N, Deng XW (2013)</w:t>
      </w:r>
      <w:r w:rsidRPr="00EC1256">
        <w:rPr>
          <w:rFonts w:ascii="Times New Roman" w:hAnsi="Times New Roman" w:cs="Times New Roman"/>
          <w:sz w:val="24"/>
          <w:szCs w:val="24"/>
        </w:rPr>
        <w:t xml:space="preserve"> Conversion from CUL4-based COP1-SPA E3 apparatus to UVR8-COP1-SPA complexes underlies a distinct biochemical function of COP1 under UV-B. Proc Natl </w:t>
      </w:r>
      <w:proofErr w:type="spellStart"/>
      <w:r w:rsidRPr="00EC1256">
        <w:rPr>
          <w:rFonts w:ascii="Times New Roman" w:hAnsi="Times New Roman" w:cs="Times New Roman"/>
          <w:sz w:val="24"/>
          <w:szCs w:val="24"/>
        </w:rPr>
        <w:t>Acad</w:t>
      </w:r>
      <w:proofErr w:type="spellEnd"/>
      <w:r w:rsidRPr="00EC1256">
        <w:rPr>
          <w:rFonts w:ascii="Times New Roman" w:hAnsi="Times New Roman" w:cs="Times New Roman"/>
          <w:sz w:val="24"/>
          <w:szCs w:val="24"/>
        </w:rPr>
        <w:t xml:space="preserve"> Sci USA </w:t>
      </w:r>
      <w:r w:rsidRPr="00EC1256">
        <w:rPr>
          <w:rFonts w:ascii="Times New Roman" w:hAnsi="Times New Roman" w:cs="Times New Roman"/>
          <w:b/>
          <w:bCs/>
          <w:sz w:val="24"/>
          <w:szCs w:val="24"/>
        </w:rPr>
        <w:t>110</w:t>
      </w:r>
      <w:r w:rsidRPr="00EC1256">
        <w:rPr>
          <w:rFonts w:ascii="Times New Roman" w:hAnsi="Times New Roman" w:cs="Times New Roman"/>
          <w:sz w:val="24"/>
          <w:szCs w:val="24"/>
        </w:rPr>
        <w:t>:16669–16674</w:t>
      </w:r>
    </w:p>
    <w:p w14:paraId="1FE344BB"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lastRenderedPageBreak/>
        <w:t>IARC Working Group on the Evaluation of Carcinogenic Risks to Humans. (2012).</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Radiation: Volume 100D. A review of human carcinogens</w:t>
      </w:r>
      <w:r w:rsidRPr="00EC1256">
        <w:rPr>
          <w:rFonts w:ascii="Times New Roman" w:hAnsi="Times New Roman" w:cs="Times New Roman"/>
          <w:sz w:val="24"/>
          <w:szCs w:val="24"/>
        </w:rPr>
        <w:t>. International Agency for Research on Cancer.</w:t>
      </w:r>
    </w:p>
    <w:p w14:paraId="6CD08D7A"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International Commission on Illumination. (2006).</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Erythema reference action spectrum and standard erythema dose</w:t>
      </w:r>
      <w:r w:rsidRPr="00EC1256">
        <w:rPr>
          <w:rFonts w:ascii="Times New Roman" w:hAnsi="Times New Roman" w:cs="Times New Roman"/>
          <w:sz w:val="24"/>
          <w:szCs w:val="24"/>
        </w:rPr>
        <w:t>. CIE Central Bureau.</w:t>
      </w:r>
    </w:p>
    <w:p w14:paraId="17D06F78"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 xml:space="preserve">Jansen, M. A. K., Gaba, V., &amp; Greenberg, B. M. (1998). </w:t>
      </w:r>
      <w:r w:rsidRPr="00EC1256">
        <w:rPr>
          <w:rFonts w:ascii="Times New Roman" w:hAnsi="Times New Roman" w:cs="Times New Roman"/>
          <w:sz w:val="24"/>
          <w:szCs w:val="24"/>
        </w:rPr>
        <w:t xml:space="preserve">Higher plants and UV-B radiation: Balancing damage, repair and acclimation. </w:t>
      </w:r>
      <w:r w:rsidRPr="00EC1256">
        <w:rPr>
          <w:rStyle w:val="Emphasis"/>
          <w:rFonts w:ascii="Times New Roman" w:hAnsi="Times New Roman" w:cs="Times New Roman"/>
          <w:sz w:val="24"/>
          <w:szCs w:val="24"/>
        </w:rPr>
        <w:t>Trends in Plant Science, 3</w:t>
      </w:r>
      <w:r w:rsidRPr="00EC1256">
        <w:rPr>
          <w:rFonts w:ascii="Times New Roman" w:hAnsi="Times New Roman" w:cs="Times New Roman"/>
          <w:sz w:val="24"/>
          <w:szCs w:val="24"/>
        </w:rPr>
        <w:t>(4), 131–135.</w:t>
      </w:r>
    </w:p>
    <w:p w14:paraId="32510285"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Jansen, M.A.K. (2002).</w:t>
      </w:r>
      <w:r w:rsidRPr="00EC1256">
        <w:rPr>
          <w:rFonts w:ascii="Times New Roman" w:hAnsi="Times New Roman" w:cs="Times New Roman"/>
          <w:sz w:val="24"/>
          <w:szCs w:val="24"/>
        </w:rPr>
        <w:t xml:space="preserve"> Ultraviolet-B radiation effects on plants: Induction or morphogenic responses. </w:t>
      </w:r>
      <w:r w:rsidRPr="00EC1256">
        <w:rPr>
          <w:rFonts w:ascii="Times New Roman" w:hAnsi="Times New Roman" w:cs="Times New Roman"/>
          <w:i/>
          <w:sz w:val="24"/>
          <w:szCs w:val="24"/>
        </w:rPr>
        <w:t>Physiol. Plant</w:t>
      </w:r>
      <w:r w:rsidRPr="00EC1256">
        <w:rPr>
          <w:rFonts w:ascii="Times New Roman" w:hAnsi="Times New Roman" w:cs="Times New Roman"/>
          <w:sz w:val="24"/>
          <w:szCs w:val="24"/>
        </w:rPr>
        <w:t>. 116: 423-429.</w:t>
      </w:r>
    </w:p>
    <w:p w14:paraId="68DA7D6F"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Jenkins, G. I. (2009).</w:t>
      </w:r>
      <w:r w:rsidRPr="00EC1256">
        <w:rPr>
          <w:rFonts w:ascii="Times New Roman" w:hAnsi="Times New Roman" w:cs="Times New Roman"/>
          <w:sz w:val="24"/>
          <w:szCs w:val="24"/>
        </w:rPr>
        <w:t xml:space="preserve"> Signal transduction in responses to UV-B radiation. Annual Review of Plant Biology, </w:t>
      </w:r>
      <w:r w:rsidRPr="00EC1256">
        <w:rPr>
          <w:rFonts w:ascii="Times New Roman" w:hAnsi="Times New Roman" w:cs="Times New Roman"/>
          <w:b/>
          <w:sz w:val="24"/>
          <w:szCs w:val="24"/>
        </w:rPr>
        <w:t>60</w:t>
      </w:r>
      <w:r w:rsidRPr="00EC1256">
        <w:rPr>
          <w:rFonts w:ascii="Times New Roman" w:hAnsi="Times New Roman" w:cs="Times New Roman"/>
          <w:sz w:val="24"/>
          <w:szCs w:val="24"/>
        </w:rPr>
        <w:t>, 407–431.</w:t>
      </w:r>
    </w:p>
    <w:p w14:paraId="210AF25A" w14:textId="77777777" w:rsidR="00BC6F93" w:rsidRPr="00EC1256" w:rsidRDefault="00BC6F93" w:rsidP="001E6119">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Jenkins, G. I. (2009).</w:t>
      </w:r>
      <w:r w:rsidRPr="00EC1256">
        <w:rPr>
          <w:rFonts w:ascii="Times New Roman" w:hAnsi="Times New Roman" w:cs="Times New Roman"/>
          <w:sz w:val="24"/>
          <w:szCs w:val="24"/>
        </w:rPr>
        <w:t xml:space="preserve"> Signal transduction in responses to UV-B radiation. </w:t>
      </w:r>
      <w:r w:rsidRPr="00EC1256">
        <w:rPr>
          <w:rStyle w:val="Emphasis"/>
          <w:rFonts w:ascii="Times New Roman" w:hAnsi="Times New Roman" w:cs="Times New Roman"/>
          <w:sz w:val="24"/>
          <w:szCs w:val="24"/>
        </w:rPr>
        <w:t>Annual Review of Plant Biology, 60</w:t>
      </w:r>
      <w:r w:rsidRPr="00EC1256">
        <w:rPr>
          <w:rFonts w:ascii="Times New Roman" w:hAnsi="Times New Roman" w:cs="Times New Roman"/>
          <w:sz w:val="24"/>
          <w:szCs w:val="24"/>
        </w:rPr>
        <w:t>, 407–431.</w:t>
      </w:r>
    </w:p>
    <w:p w14:paraId="3C00372B"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Jordan, B.R. (1996).</w:t>
      </w:r>
      <w:r w:rsidRPr="00EC1256">
        <w:rPr>
          <w:rFonts w:ascii="Times New Roman" w:hAnsi="Times New Roman" w:cs="Times New Roman"/>
          <w:sz w:val="24"/>
          <w:szCs w:val="24"/>
        </w:rPr>
        <w:t xml:space="preserve"> The effects of ultraviolet-B radiation on plants: a molecular perspective. Adv Bot. Res. 22:98–138</w:t>
      </w:r>
    </w:p>
    <w:p w14:paraId="6F51499B"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proofErr w:type="spellStart"/>
      <w:r w:rsidRPr="00EC1256">
        <w:rPr>
          <w:rFonts w:ascii="Times New Roman" w:eastAsia="Times New Roman" w:hAnsi="Times New Roman" w:cs="Times New Roman"/>
          <w:b/>
          <w:bCs/>
          <w:sz w:val="24"/>
          <w:szCs w:val="24"/>
        </w:rPr>
        <w:t>Kamble</w:t>
      </w:r>
      <w:proofErr w:type="spellEnd"/>
      <w:r w:rsidRPr="00EC1256">
        <w:rPr>
          <w:rFonts w:ascii="Times New Roman" w:eastAsia="Times New Roman" w:hAnsi="Times New Roman" w:cs="Times New Roman"/>
          <w:b/>
          <w:bCs/>
          <w:sz w:val="24"/>
          <w:szCs w:val="24"/>
        </w:rPr>
        <w:t>, M. S., &amp; Patil, G. P. (2018).</w:t>
      </w:r>
      <w:r w:rsidRPr="00EC1256">
        <w:rPr>
          <w:rFonts w:ascii="Times New Roman" w:eastAsia="Times New Roman" w:hAnsi="Times New Roman" w:cs="Times New Roman"/>
          <w:sz w:val="24"/>
          <w:szCs w:val="24"/>
        </w:rPr>
        <w:t xml:space="preserve"> Induced mutagenesis and morphological </w:t>
      </w:r>
      <w:r>
        <w:rPr>
          <w:rFonts w:ascii="Times New Roman" w:eastAsia="Times New Roman" w:hAnsi="Times New Roman" w:cs="Times New Roman"/>
          <w:sz w:val="24"/>
          <w:szCs w:val="24"/>
        </w:rPr>
        <w:t xml:space="preserve">  </w:t>
      </w:r>
      <w:r w:rsidRPr="00EC1256">
        <w:rPr>
          <w:rFonts w:ascii="Times New Roman" w:eastAsia="Times New Roman" w:hAnsi="Times New Roman" w:cs="Times New Roman"/>
          <w:sz w:val="24"/>
          <w:szCs w:val="24"/>
        </w:rPr>
        <w:t xml:space="preserve">screening in M₂ generation of chickpea varieties Vishal and JAKI-9218. </w:t>
      </w:r>
      <w:r w:rsidRPr="00EC1256">
        <w:rPr>
          <w:rFonts w:ascii="Times New Roman" w:eastAsia="Times New Roman" w:hAnsi="Times New Roman" w:cs="Times New Roman"/>
          <w:i/>
          <w:iCs/>
          <w:sz w:val="24"/>
          <w:szCs w:val="24"/>
        </w:rPr>
        <w:t xml:space="preserve">Bioscience Biotechnology Research Communications, </w:t>
      </w:r>
      <w:r w:rsidRPr="00EC1256">
        <w:rPr>
          <w:rFonts w:ascii="Times New Roman" w:eastAsia="Times New Roman" w:hAnsi="Times New Roman" w:cs="Times New Roman"/>
          <w:b/>
          <w:bCs/>
          <w:sz w:val="24"/>
          <w:szCs w:val="24"/>
        </w:rPr>
        <w:t xml:space="preserve">11(2), </w:t>
      </w:r>
      <w:r w:rsidRPr="00EC1256">
        <w:rPr>
          <w:rFonts w:ascii="Times New Roman" w:eastAsia="Times New Roman" w:hAnsi="Times New Roman" w:cs="Times New Roman"/>
          <w:sz w:val="24"/>
          <w:szCs w:val="24"/>
        </w:rPr>
        <w:t>356–362.</w:t>
      </w:r>
    </w:p>
    <w:p w14:paraId="1C81A91C"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 xml:space="preserve">Khan, S., </w:t>
      </w:r>
      <w:proofErr w:type="spellStart"/>
      <w:r w:rsidRPr="00EC1256">
        <w:rPr>
          <w:rFonts w:ascii="Times New Roman" w:eastAsia="Times New Roman" w:hAnsi="Times New Roman" w:cs="Times New Roman"/>
          <w:b/>
          <w:bCs/>
          <w:sz w:val="24"/>
          <w:szCs w:val="24"/>
        </w:rPr>
        <w:t>Wani</w:t>
      </w:r>
      <w:proofErr w:type="spellEnd"/>
      <w:r w:rsidRPr="00EC1256">
        <w:rPr>
          <w:rFonts w:ascii="Times New Roman" w:eastAsia="Times New Roman" w:hAnsi="Times New Roman" w:cs="Times New Roman"/>
          <w:b/>
          <w:bCs/>
          <w:sz w:val="24"/>
          <w:szCs w:val="24"/>
        </w:rPr>
        <w:t>, M. R., &amp; Parveen, K. (2020).</w:t>
      </w:r>
      <w:r w:rsidRPr="00EC1256">
        <w:rPr>
          <w:rFonts w:ascii="Times New Roman" w:eastAsia="Times New Roman" w:hAnsi="Times New Roman" w:cs="Times New Roman"/>
          <w:sz w:val="24"/>
          <w:szCs w:val="24"/>
        </w:rPr>
        <w:t xml:space="preserve"> Mutation-induced alterations in agronomic traits of chickpea. </w:t>
      </w:r>
      <w:r w:rsidRPr="00EC1256">
        <w:rPr>
          <w:rFonts w:ascii="Times New Roman" w:eastAsia="Times New Roman" w:hAnsi="Times New Roman" w:cs="Times New Roman"/>
          <w:i/>
          <w:iCs/>
          <w:sz w:val="24"/>
          <w:szCs w:val="24"/>
        </w:rPr>
        <w:t>Journal of Pharmacognosy and Phytochemistry,</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9(3),</w:t>
      </w:r>
      <w:r w:rsidRPr="00EC1256">
        <w:rPr>
          <w:rFonts w:ascii="Times New Roman" w:eastAsia="Times New Roman" w:hAnsi="Times New Roman" w:cs="Times New Roman"/>
          <w:sz w:val="24"/>
          <w:szCs w:val="24"/>
        </w:rPr>
        <w:t xml:space="preserve"> 234–239.</w:t>
      </w:r>
    </w:p>
    <w:p w14:paraId="35415CEE"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sz w:val="24"/>
          <w:szCs w:val="24"/>
        </w:rPr>
        <w:t>Kharkwal</w:t>
      </w:r>
      <w:proofErr w:type="spellEnd"/>
      <w:r w:rsidRPr="00EC1256">
        <w:rPr>
          <w:rFonts w:ascii="Times New Roman" w:hAnsi="Times New Roman" w:cs="Times New Roman"/>
          <w:b/>
          <w:sz w:val="24"/>
          <w:szCs w:val="24"/>
        </w:rPr>
        <w:t xml:space="preserve">, M. C., Pandey, R. N., &amp; </w:t>
      </w:r>
      <w:proofErr w:type="spellStart"/>
      <w:r w:rsidRPr="00EC1256">
        <w:rPr>
          <w:rFonts w:ascii="Times New Roman" w:hAnsi="Times New Roman" w:cs="Times New Roman"/>
          <w:b/>
          <w:sz w:val="24"/>
          <w:szCs w:val="24"/>
        </w:rPr>
        <w:t>Pawar</w:t>
      </w:r>
      <w:proofErr w:type="spellEnd"/>
      <w:r w:rsidRPr="00EC1256">
        <w:rPr>
          <w:rFonts w:ascii="Times New Roman" w:hAnsi="Times New Roman" w:cs="Times New Roman"/>
          <w:b/>
          <w:sz w:val="24"/>
          <w:szCs w:val="24"/>
        </w:rPr>
        <w:t>, S. E. (2004).</w:t>
      </w:r>
      <w:r w:rsidRPr="00EC1256">
        <w:rPr>
          <w:rFonts w:ascii="Times New Roman" w:hAnsi="Times New Roman" w:cs="Times New Roman"/>
          <w:sz w:val="24"/>
          <w:szCs w:val="24"/>
        </w:rPr>
        <w:t xml:space="preserve"> Mutation Breeding for Crop Improvement. Jain H.K., </w:t>
      </w:r>
      <w:proofErr w:type="spellStart"/>
      <w:r w:rsidRPr="00EC1256">
        <w:rPr>
          <w:rFonts w:ascii="Times New Roman" w:hAnsi="Times New Roman" w:cs="Times New Roman"/>
          <w:sz w:val="24"/>
          <w:szCs w:val="24"/>
        </w:rPr>
        <w:t>Kharkwal</w:t>
      </w:r>
      <w:proofErr w:type="spellEnd"/>
      <w:r w:rsidRPr="00EC1256">
        <w:rPr>
          <w:rFonts w:ascii="Times New Roman" w:hAnsi="Times New Roman" w:cs="Times New Roman"/>
          <w:sz w:val="24"/>
          <w:szCs w:val="24"/>
        </w:rPr>
        <w:t xml:space="preserve"> M.C. (eds), Plant Breeding (pp. 601–645). Springer, Dordrecht. DOI: </w:t>
      </w:r>
      <w:hyperlink r:id="rId16" w:history="1">
        <w:r w:rsidRPr="00EC1256">
          <w:rPr>
            <w:rStyle w:val="Hyperlink"/>
            <w:rFonts w:ascii="Times New Roman" w:hAnsi="Times New Roman" w:cs="Times New Roman"/>
            <w:sz w:val="24"/>
            <w:szCs w:val="24"/>
          </w:rPr>
          <w:t>https://doi.org/10.1007/978-94-007-1040-5_26</w:t>
        </w:r>
      </w:hyperlink>
      <w:r w:rsidRPr="00EC1256">
        <w:rPr>
          <w:rFonts w:ascii="Times New Roman" w:hAnsi="Times New Roman" w:cs="Times New Roman"/>
          <w:sz w:val="24"/>
          <w:szCs w:val="24"/>
        </w:rPr>
        <w:t>.</w:t>
      </w:r>
    </w:p>
    <w:p w14:paraId="2796F46C" w14:textId="77777777" w:rsidR="00BC6F93" w:rsidRPr="00EC1256" w:rsidRDefault="00BC6F93" w:rsidP="001E6119">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bCs/>
          <w:sz w:val="24"/>
          <w:szCs w:val="24"/>
        </w:rPr>
        <w:t>Kumar, R., Kumar, R., Kumar, G., Tyagi, S., &amp; Goyal, A. K. (2025).</w:t>
      </w:r>
      <w:r w:rsidRPr="00EC1256">
        <w:rPr>
          <w:rFonts w:ascii="Times New Roman" w:hAnsi="Times New Roman" w:cs="Times New Roman"/>
          <w:sz w:val="24"/>
          <w:szCs w:val="24"/>
        </w:rPr>
        <w:t xml:space="preserve"> </w:t>
      </w:r>
      <w:r w:rsidRPr="00EC1256">
        <w:rPr>
          <w:rStyle w:val="Emphasis"/>
          <w:rFonts w:ascii="Times New Roman" w:hAnsi="Times New Roman" w:cs="Times New Roman"/>
          <w:i w:val="0"/>
          <w:iCs w:val="0"/>
          <w:sz w:val="24"/>
          <w:szCs w:val="24"/>
        </w:rPr>
        <w:t>Impact of supplemental UV</w:t>
      </w:r>
      <w:r w:rsidRPr="00EC1256">
        <w:rPr>
          <w:rStyle w:val="Emphasis"/>
          <w:rFonts w:ascii="Times New Roman" w:hAnsi="Times New Roman" w:cs="Times New Roman"/>
          <w:i w:val="0"/>
          <w:iCs w:val="0"/>
          <w:sz w:val="24"/>
          <w:szCs w:val="24"/>
        </w:rPr>
        <w:noBreakHyphen/>
        <w:t xml:space="preserve">B radiation on flower and pod formation in chickpea </w:t>
      </w:r>
      <w:r w:rsidRPr="00EC1256">
        <w:rPr>
          <w:rStyle w:val="Emphasis"/>
          <w:rFonts w:ascii="Times New Roman" w:hAnsi="Times New Roman" w:cs="Times New Roman"/>
          <w:sz w:val="24"/>
          <w:szCs w:val="24"/>
        </w:rPr>
        <w:t>(Cicer arietinum L.).</w:t>
      </w:r>
      <w:r w:rsidRPr="00EC1256">
        <w:rPr>
          <w:rFonts w:ascii="Times New Roman" w:hAnsi="Times New Roman" w:cs="Times New Roman"/>
          <w:sz w:val="24"/>
          <w:szCs w:val="24"/>
        </w:rPr>
        <w:t xml:space="preserve"> </w:t>
      </w:r>
      <w:r w:rsidRPr="00EC1256">
        <w:rPr>
          <w:rFonts w:ascii="Times New Roman" w:hAnsi="Times New Roman" w:cs="Times New Roman"/>
          <w:i/>
          <w:iCs/>
          <w:sz w:val="24"/>
          <w:szCs w:val="24"/>
        </w:rPr>
        <w:t>Journal of Plant Development Sciences.</w:t>
      </w:r>
    </w:p>
    <w:p w14:paraId="652BA488"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Kumar, R., Singh, V., &amp; Yadav, S. (2024)</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Cs/>
          <w:sz w:val="24"/>
          <w:szCs w:val="24"/>
        </w:rPr>
        <w:t>Evaluation of EMS and gamma ray induced mutants in chickpea</w:t>
      </w:r>
      <w:r w:rsidRPr="00EC1256">
        <w:rPr>
          <w:rFonts w:ascii="Times New Roman" w:eastAsia="Times New Roman" w:hAnsi="Times New Roman" w:cs="Times New Roman"/>
          <w:i/>
          <w:sz w:val="24"/>
          <w:szCs w:val="24"/>
        </w:rPr>
        <w:t>. BMC Plant Biology</w:t>
      </w:r>
      <w:r w:rsidRPr="00EC1256">
        <w:rPr>
          <w:rFonts w:ascii="Times New Roman" w:eastAsia="Times New Roman" w:hAnsi="Times New Roman" w:cs="Times New Roman"/>
          <w:sz w:val="24"/>
          <w:szCs w:val="24"/>
        </w:rPr>
        <w:t>, 24, 133.</w:t>
      </w:r>
    </w:p>
    <w:p w14:paraId="5653D251" w14:textId="77777777" w:rsidR="00BC6F93" w:rsidRDefault="00BC6F93" w:rsidP="001E6119">
      <w:pPr>
        <w:pStyle w:val="NormalWeb"/>
        <w:numPr>
          <w:ilvl w:val="0"/>
          <w:numId w:val="3"/>
        </w:numPr>
        <w:spacing w:line="360" w:lineRule="auto"/>
        <w:jc w:val="both"/>
      </w:pPr>
      <w:proofErr w:type="spellStart"/>
      <w:r w:rsidRPr="008F5DCD">
        <w:rPr>
          <w:b/>
          <w:bCs/>
        </w:rPr>
        <w:t>Madronich</w:t>
      </w:r>
      <w:proofErr w:type="spellEnd"/>
      <w:r w:rsidRPr="008F5DCD">
        <w:rPr>
          <w:b/>
          <w:bCs/>
        </w:rPr>
        <w:t>, S., McKenzie, R. L., Björn, L. O., &amp; Caldwell, M. M. (1998)</w:t>
      </w:r>
      <w:r>
        <w:t xml:space="preserve">. Changes in biologically active ultraviolet radiation reaching the Earth's surface. </w:t>
      </w:r>
      <w:r>
        <w:rPr>
          <w:rStyle w:val="Emphasis"/>
        </w:rPr>
        <w:t xml:space="preserve">Journal of </w:t>
      </w:r>
      <w:r>
        <w:rPr>
          <w:rStyle w:val="Emphasis"/>
        </w:rPr>
        <w:lastRenderedPageBreak/>
        <w:t>Photochemistry and Photobiology B: Biology, 46</w:t>
      </w:r>
      <w:r>
        <w:t>(1–3), 5–19. https://doi.org/10.1016/S1011-1344(98)00182-1</w:t>
      </w:r>
    </w:p>
    <w:p w14:paraId="68B85041"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Malik, S. R., Bakhsh, A., &amp; Aslam, M. (2019)</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
          <w:iCs/>
          <w:sz w:val="24"/>
          <w:szCs w:val="24"/>
        </w:rPr>
        <w:t>Mutation breeding in chickpea: A review</w:t>
      </w:r>
      <w:r w:rsidRPr="00EC1256">
        <w:rPr>
          <w:rFonts w:ascii="Times New Roman" w:eastAsia="Times New Roman" w:hAnsi="Times New Roman" w:cs="Times New Roman"/>
          <w:sz w:val="24"/>
          <w:szCs w:val="24"/>
        </w:rPr>
        <w:t xml:space="preserve">. Advances in Plants &amp; Agriculture Research, </w:t>
      </w:r>
      <w:r w:rsidRPr="00EC1256">
        <w:rPr>
          <w:rFonts w:ascii="Times New Roman" w:eastAsia="Times New Roman" w:hAnsi="Times New Roman" w:cs="Times New Roman"/>
          <w:b/>
          <w:bCs/>
          <w:sz w:val="24"/>
          <w:szCs w:val="24"/>
        </w:rPr>
        <w:t>9(2)</w:t>
      </w:r>
      <w:r w:rsidRPr="00EC1256">
        <w:rPr>
          <w:rFonts w:ascii="Times New Roman" w:eastAsia="Times New Roman" w:hAnsi="Times New Roman" w:cs="Times New Roman"/>
          <w:sz w:val="24"/>
          <w:szCs w:val="24"/>
        </w:rPr>
        <w:t>, 214–221.</w:t>
      </w:r>
    </w:p>
    <w:p w14:paraId="01EBBDDC" w14:textId="6BB551C3"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Miller, J.E., Booker, F.L., Fiscus, E.L., </w:t>
      </w:r>
      <w:proofErr w:type="spellStart"/>
      <w:r w:rsidRPr="00EC1256">
        <w:rPr>
          <w:rFonts w:ascii="Times New Roman" w:hAnsi="Times New Roman" w:cs="Times New Roman"/>
          <w:b/>
          <w:bCs/>
          <w:sz w:val="24"/>
          <w:szCs w:val="24"/>
        </w:rPr>
        <w:t>Heagle</w:t>
      </w:r>
      <w:proofErr w:type="spellEnd"/>
      <w:r w:rsidRPr="00EC1256">
        <w:rPr>
          <w:rFonts w:ascii="Times New Roman" w:hAnsi="Times New Roman" w:cs="Times New Roman"/>
          <w:b/>
          <w:bCs/>
          <w:sz w:val="24"/>
          <w:szCs w:val="24"/>
        </w:rPr>
        <w:t xml:space="preserve">, A.S., </w:t>
      </w:r>
      <w:proofErr w:type="spellStart"/>
      <w:r w:rsidRPr="00EC1256">
        <w:rPr>
          <w:rFonts w:ascii="Times New Roman" w:hAnsi="Times New Roman" w:cs="Times New Roman"/>
          <w:b/>
          <w:bCs/>
          <w:sz w:val="24"/>
          <w:szCs w:val="24"/>
        </w:rPr>
        <w:t>Pursley</w:t>
      </w:r>
      <w:proofErr w:type="spellEnd"/>
      <w:r w:rsidRPr="00EC1256">
        <w:rPr>
          <w:rFonts w:ascii="Times New Roman" w:hAnsi="Times New Roman" w:cs="Times New Roman"/>
          <w:b/>
          <w:bCs/>
          <w:sz w:val="24"/>
          <w:szCs w:val="24"/>
        </w:rPr>
        <w:t xml:space="preserve">, W.A., </w:t>
      </w:r>
      <w:proofErr w:type="spellStart"/>
      <w:r w:rsidRPr="00EC1256">
        <w:rPr>
          <w:rFonts w:ascii="Times New Roman" w:hAnsi="Times New Roman" w:cs="Times New Roman"/>
          <w:b/>
          <w:bCs/>
          <w:sz w:val="24"/>
          <w:szCs w:val="24"/>
        </w:rPr>
        <w:t>Vozzo</w:t>
      </w:r>
      <w:proofErr w:type="spellEnd"/>
      <w:r w:rsidRPr="00EC1256">
        <w:rPr>
          <w:rFonts w:ascii="Times New Roman" w:hAnsi="Times New Roman" w:cs="Times New Roman"/>
          <w:b/>
          <w:bCs/>
          <w:sz w:val="24"/>
          <w:szCs w:val="24"/>
        </w:rPr>
        <w:t>, S.F., Heck, W.W.</w:t>
      </w:r>
      <w:ins w:id="109" w:author="subha" w:date="2026-02-28T20:48:00Z">
        <w:r w:rsidR="00376414" w:rsidRPr="00EC1256" w:rsidDel="00376414">
          <w:rPr>
            <w:rFonts w:ascii="Times New Roman" w:hAnsi="Times New Roman" w:cs="Times New Roman"/>
            <w:b/>
            <w:bCs/>
            <w:sz w:val="24"/>
            <w:szCs w:val="24"/>
          </w:rPr>
          <w:t xml:space="preserve"> </w:t>
        </w:r>
      </w:ins>
      <w:del w:id="110" w:author="subha" w:date="2026-02-28T20:48:00Z">
        <w:r w:rsidRPr="00EC1256" w:rsidDel="00376414">
          <w:rPr>
            <w:rFonts w:ascii="Times New Roman" w:hAnsi="Times New Roman" w:cs="Times New Roman"/>
            <w:b/>
            <w:bCs/>
            <w:sz w:val="24"/>
            <w:szCs w:val="24"/>
          </w:rPr>
          <w:delText>,</w:delText>
        </w:r>
      </w:del>
      <w:r w:rsidRPr="00EC1256">
        <w:rPr>
          <w:rFonts w:ascii="Times New Roman" w:hAnsi="Times New Roman" w:cs="Times New Roman"/>
          <w:b/>
          <w:bCs/>
          <w:sz w:val="24"/>
          <w:szCs w:val="24"/>
        </w:rPr>
        <w:t>(1994)</w:t>
      </w:r>
      <w:r w:rsidRPr="00EC1256">
        <w:rPr>
          <w:rFonts w:ascii="Times New Roman" w:hAnsi="Times New Roman" w:cs="Times New Roman"/>
          <w:sz w:val="24"/>
          <w:szCs w:val="24"/>
        </w:rPr>
        <w:t xml:space="preserve">. Ultraviolet-B radiation and ozone effects on growth, yield, and photosynthesis of </w:t>
      </w:r>
      <w:proofErr w:type="spellStart"/>
      <w:r w:rsidRPr="00EC1256">
        <w:rPr>
          <w:rFonts w:ascii="Times New Roman" w:hAnsi="Times New Roman" w:cs="Times New Roman"/>
          <w:sz w:val="24"/>
          <w:szCs w:val="24"/>
        </w:rPr>
        <w:t>soybean.J</w:t>
      </w:r>
      <w:proofErr w:type="spellEnd"/>
      <w:r w:rsidRPr="00EC1256">
        <w:rPr>
          <w:rFonts w:ascii="Times New Roman" w:hAnsi="Times New Roman" w:cs="Times New Roman"/>
          <w:sz w:val="24"/>
          <w:szCs w:val="24"/>
        </w:rPr>
        <w:t xml:space="preserve">. Environ. Qual. </w:t>
      </w:r>
      <w:r w:rsidRPr="00EC1256">
        <w:rPr>
          <w:rFonts w:ascii="Times New Roman" w:hAnsi="Times New Roman" w:cs="Times New Roman"/>
          <w:b/>
          <w:bCs/>
          <w:sz w:val="24"/>
          <w:szCs w:val="24"/>
        </w:rPr>
        <w:t>23</w:t>
      </w:r>
      <w:r w:rsidRPr="00EC1256">
        <w:rPr>
          <w:rFonts w:ascii="Times New Roman" w:hAnsi="Times New Roman" w:cs="Times New Roman"/>
          <w:sz w:val="24"/>
          <w:szCs w:val="24"/>
        </w:rPr>
        <w:t>:83–91.</w:t>
      </w:r>
    </w:p>
    <w:p w14:paraId="4BDF5825"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proofErr w:type="spellStart"/>
      <w:r w:rsidRPr="00EC1256">
        <w:rPr>
          <w:rStyle w:val="Strong"/>
          <w:rFonts w:ascii="Times New Roman" w:hAnsi="Times New Roman" w:cs="Times New Roman"/>
          <w:sz w:val="24"/>
          <w:szCs w:val="24"/>
        </w:rPr>
        <w:t>MoAFW</w:t>
      </w:r>
      <w:proofErr w:type="spellEnd"/>
      <w:r w:rsidRPr="00EC1256">
        <w:rPr>
          <w:rStyle w:val="Strong"/>
          <w:rFonts w:ascii="Times New Roman" w:hAnsi="Times New Roman" w:cs="Times New Roman"/>
          <w:sz w:val="24"/>
          <w:szCs w:val="24"/>
        </w:rPr>
        <w:t xml:space="preserve"> (2024)</w:t>
      </w:r>
      <w:r w:rsidRPr="00EC1256">
        <w:rPr>
          <w:rFonts w:ascii="Times New Roman" w:hAnsi="Times New Roman" w:cs="Times New Roman"/>
          <w:sz w:val="24"/>
          <w:szCs w:val="24"/>
        </w:rPr>
        <w:t xml:space="preserve"> – Ministry of Agriculture &amp; Farmers Welfare, Government of India. Final estimates of crop production 2024–25, including chickpea output of ~11.11 MT</w:t>
      </w:r>
    </w:p>
    <w:p w14:paraId="52455843"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Nagel, L.M., </w:t>
      </w:r>
      <w:proofErr w:type="spellStart"/>
      <w:r w:rsidRPr="00EC1256">
        <w:rPr>
          <w:rFonts w:ascii="Times New Roman" w:hAnsi="Times New Roman" w:cs="Times New Roman"/>
          <w:b/>
          <w:bCs/>
          <w:sz w:val="24"/>
          <w:szCs w:val="24"/>
        </w:rPr>
        <w:t>Bassman</w:t>
      </w:r>
      <w:proofErr w:type="spellEnd"/>
      <w:r w:rsidRPr="00EC1256">
        <w:rPr>
          <w:rFonts w:ascii="Times New Roman" w:hAnsi="Times New Roman" w:cs="Times New Roman"/>
          <w:b/>
          <w:bCs/>
          <w:sz w:val="24"/>
          <w:szCs w:val="24"/>
        </w:rPr>
        <w:t xml:space="preserve">, J.H., Edwards, G.E., </w:t>
      </w:r>
      <w:proofErr w:type="spellStart"/>
      <w:r w:rsidRPr="00EC1256">
        <w:rPr>
          <w:rFonts w:ascii="Times New Roman" w:hAnsi="Times New Roman" w:cs="Times New Roman"/>
          <w:b/>
          <w:bCs/>
          <w:sz w:val="24"/>
          <w:szCs w:val="24"/>
        </w:rPr>
        <w:t>Robberecht</w:t>
      </w:r>
      <w:proofErr w:type="spellEnd"/>
      <w:r w:rsidRPr="00EC1256">
        <w:rPr>
          <w:rFonts w:ascii="Times New Roman" w:hAnsi="Times New Roman" w:cs="Times New Roman"/>
          <w:b/>
          <w:bCs/>
          <w:sz w:val="24"/>
          <w:szCs w:val="24"/>
        </w:rPr>
        <w:t xml:space="preserve">, R., </w:t>
      </w:r>
      <w:proofErr w:type="spellStart"/>
      <w:r w:rsidRPr="00EC1256">
        <w:rPr>
          <w:rFonts w:ascii="Times New Roman" w:hAnsi="Times New Roman" w:cs="Times New Roman"/>
          <w:b/>
          <w:bCs/>
          <w:sz w:val="24"/>
          <w:szCs w:val="24"/>
        </w:rPr>
        <w:t>Franceshi</w:t>
      </w:r>
      <w:proofErr w:type="spellEnd"/>
      <w:r w:rsidRPr="00EC1256">
        <w:rPr>
          <w:rFonts w:ascii="Times New Roman" w:hAnsi="Times New Roman" w:cs="Times New Roman"/>
          <w:b/>
          <w:bCs/>
          <w:sz w:val="24"/>
          <w:szCs w:val="24"/>
        </w:rPr>
        <w:t>, V.R. (1998).</w:t>
      </w:r>
      <w:r w:rsidRPr="00EC1256">
        <w:rPr>
          <w:rFonts w:ascii="Times New Roman" w:hAnsi="Times New Roman" w:cs="Times New Roman"/>
          <w:sz w:val="24"/>
          <w:szCs w:val="24"/>
        </w:rPr>
        <w:t xml:space="preserve"> Leaf anatomical changes in </w:t>
      </w:r>
      <w:proofErr w:type="spellStart"/>
      <w:r w:rsidRPr="00EC1256">
        <w:rPr>
          <w:rFonts w:ascii="Times New Roman" w:hAnsi="Times New Roman" w:cs="Times New Roman"/>
          <w:sz w:val="24"/>
          <w:szCs w:val="24"/>
        </w:rPr>
        <w:t>Poplus</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trichocarpa</w:t>
      </w:r>
      <w:proofErr w:type="spellEnd"/>
      <w:r w:rsidRPr="00EC1256">
        <w:rPr>
          <w:rFonts w:ascii="Times New Roman" w:hAnsi="Times New Roman" w:cs="Times New Roman"/>
          <w:sz w:val="24"/>
          <w:szCs w:val="24"/>
        </w:rPr>
        <w:t xml:space="preserve">, Quercus rubra, </w:t>
      </w:r>
      <w:proofErr w:type="spellStart"/>
      <w:r w:rsidRPr="00EC1256">
        <w:rPr>
          <w:rFonts w:ascii="Times New Roman" w:hAnsi="Times New Roman" w:cs="Times New Roman"/>
          <w:sz w:val="24"/>
          <w:szCs w:val="24"/>
        </w:rPr>
        <w:t>Pseudotsuga</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menziesii</w:t>
      </w:r>
      <w:proofErr w:type="spellEnd"/>
      <w:r w:rsidRPr="00EC1256">
        <w:rPr>
          <w:rFonts w:ascii="Times New Roman" w:hAnsi="Times New Roman" w:cs="Times New Roman"/>
          <w:sz w:val="24"/>
          <w:szCs w:val="24"/>
        </w:rPr>
        <w:t xml:space="preserve"> and Pinus ponderosa exposed to enhanced ultraviolet-B radiation. Physiol. Plant </w:t>
      </w:r>
      <w:r w:rsidRPr="00EC1256">
        <w:rPr>
          <w:rFonts w:ascii="Times New Roman" w:hAnsi="Times New Roman" w:cs="Times New Roman"/>
          <w:b/>
          <w:bCs/>
          <w:sz w:val="24"/>
          <w:szCs w:val="24"/>
        </w:rPr>
        <w:t>104</w:t>
      </w:r>
      <w:r w:rsidRPr="00EC1256">
        <w:rPr>
          <w:rFonts w:ascii="Times New Roman" w:hAnsi="Times New Roman" w:cs="Times New Roman"/>
          <w:sz w:val="24"/>
          <w:szCs w:val="24"/>
        </w:rPr>
        <w:t>:385–396</w:t>
      </w:r>
    </w:p>
    <w:p w14:paraId="4957E47F"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sz w:val="24"/>
          <w:szCs w:val="24"/>
        </w:rPr>
        <w:t>Oladosu</w:t>
      </w:r>
      <w:proofErr w:type="spellEnd"/>
      <w:r w:rsidRPr="00EC1256">
        <w:rPr>
          <w:rFonts w:ascii="Times New Roman" w:hAnsi="Times New Roman" w:cs="Times New Roman"/>
          <w:b/>
          <w:sz w:val="24"/>
          <w:szCs w:val="24"/>
        </w:rPr>
        <w:t xml:space="preserve">, Y., </w:t>
      </w:r>
      <w:proofErr w:type="spellStart"/>
      <w:r w:rsidRPr="00EC1256">
        <w:rPr>
          <w:rFonts w:ascii="Times New Roman" w:hAnsi="Times New Roman" w:cs="Times New Roman"/>
          <w:b/>
          <w:sz w:val="24"/>
          <w:szCs w:val="24"/>
        </w:rPr>
        <w:t>Rafii</w:t>
      </w:r>
      <w:proofErr w:type="spellEnd"/>
      <w:r w:rsidRPr="00EC1256">
        <w:rPr>
          <w:rFonts w:ascii="Times New Roman" w:hAnsi="Times New Roman" w:cs="Times New Roman"/>
          <w:b/>
          <w:sz w:val="24"/>
          <w:szCs w:val="24"/>
        </w:rPr>
        <w:t xml:space="preserve">, M. Y., Abdullah, N., </w:t>
      </w:r>
      <w:proofErr w:type="spellStart"/>
      <w:r w:rsidRPr="00EC1256">
        <w:rPr>
          <w:rFonts w:ascii="Times New Roman" w:hAnsi="Times New Roman" w:cs="Times New Roman"/>
          <w:b/>
          <w:sz w:val="24"/>
          <w:szCs w:val="24"/>
        </w:rPr>
        <w:t>Hussin</w:t>
      </w:r>
      <w:proofErr w:type="spellEnd"/>
      <w:r w:rsidRPr="00EC1256">
        <w:rPr>
          <w:rFonts w:ascii="Times New Roman" w:hAnsi="Times New Roman" w:cs="Times New Roman"/>
          <w:b/>
          <w:sz w:val="24"/>
          <w:szCs w:val="24"/>
        </w:rPr>
        <w:t>, G., Ramli, A., Rahim, H. A., Miah, G. and USMAN, M. (2016)</w:t>
      </w:r>
      <w:r w:rsidRPr="00EC1256">
        <w:rPr>
          <w:rFonts w:ascii="Times New Roman" w:hAnsi="Times New Roman" w:cs="Times New Roman"/>
          <w:sz w:val="24"/>
          <w:szCs w:val="24"/>
        </w:rPr>
        <w:t xml:space="preserve">. Principle and application of plant mutagenesis in crop improvement: a review. Biotechnology and Biotechnological Equipment, 30(1), pp. 1–16. DOI: </w:t>
      </w:r>
      <w:hyperlink r:id="rId17" w:history="1">
        <w:r w:rsidRPr="00EC1256">
          <w:rPr>
            <w:rStyle w:val="Hyperlink"/>
            <w:rFonts w:ascii="Times New Roman" w:hAnsi="Times New Roman" w:cs="Times New Roman"/>
            <w:sz w:val="24"/>
            <w:szCs w:val="24"/>
          </w:rPr>
          <w:t>https://doi.org/10.10 80/13102818.2015.1087333</w:t>
        </w:r>
      </w:hyperlink>
      <w:r w:rsidRPr="00EC1256">
        <w:rPr>
          <w:rFonts w:ascii="Times New Roman" w:hAnsi="Times New Roman" w:cs="Times New Roman"/>
          <w:sz w:val="24"/>
          <w:szCs w:val="24"/>
        </w:rPr>
        <w:t>.</w:t>
      </w:r>
    </w:p>
    <w:p w14:paraId="4BE5B407"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Paul, N. D., &amp; Gwynn-Jones, D. (2003)</w:t>
      </w:r>
      <w:r w:rsidRPr="00EC1256">
        <w:rPr>
          <w:rFonts w:ascii="Times New Roman" w:hAnsi="Times New Roman" w:cs="Times New Roman"/>
          <w:sz w:val="24"/>
          <w:szCs w:val="24"/>
        </w:rPr>
        <w:t xml:space="preserve">. Ecological roles of solar UV radiation: Towards an integrated approach. </w:t>
      </w:r>
      <w:r w:rsidRPr="00EC1256">
        <w:rPr>
          <w:rStyle w:val="Emphasis"/>
          <w:rFonts w:ascii="Times New Roman" w:hAnsi="Times New Roman" w:cs="Times New Roman"/>
          <w:sz w:val="24"/>
          <w:szCs w:val="24"/>
        </w:rPr>
        <w:t>Trends in Ecology &amp; Evolution, 18</w:t>
      </w:r>
      <w:r w:rsidRPr="00EC1256">
        <w:rPr>
          <w:rFonts w:ascii="Times New Roman" w:hAnsi="Times New Roman" w:cs="Times New Roman"/>
          <w:sz w:val="24"/>
          <w:szCs w:val="24"/>
        </w:rPr>
        <w:t>(1), 48–55.</w:t>
      </w:r>
    </w:p>
    <w:p w14:paraId="46384CDB"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Prat, L.H., and Butler, W.L. (1970).</w:t>
      </w:r>
      <w:r w:rsidRPr="00EC1256">
        <w:rPr>
          <w:rFonts w:ascii="Times New Roman" w:hAnsi="Times New Roman" w:cs="Times New Roman"/>
          <w:sz w:val="24"/>
          <w:szCs w:val="24"/>
        </w:rPr>
        <w:t xml:space="preserve"> Phytochrome conversion by ultraviolet light. </w:t>
      </w:r>
      <w:proofErr w:type="spellStart"/>
      <w:r w:rsidRPr="00EC1256">
        <w:rPr>
          <w:rFonts w:ascii="Times New Roman" w:hAnsi="Times New Roman" w:cs="Times New Roman"/>
          <w:sz w:val="24"/>
          <w:szCs w:val="24"/>
        </w:rPr>
        <w:t>Photochem.Photobol</w:t>
      </w:r>
      <w:proofErr w:type="spellEnd"/>
      <w:r w:rsidRPr="00EC1256">
        <w:rPr>
          <w:rFonts w:ascii="Times New Roman" w:hAnsi="Times New Roman" w:cs="Times New Roman"/>
          <w:sz w:val="24"/>
          <w:szCs w:val="24"/>
        </w:rPr>
        <w:t xml:space="preserve">. </w:t>
      </w:r>
      <w:r w:rsidRPr="00EC1256">
        <w:rPr>
          <w:rFonts w:ascii="Times New Roman" w:hAnsi="Times New Roman" w:cs="Times New Roman"/>
          <w:b/>
          <w:bCs/>
          <w:sz w:val="24"/>
          <w:szCs w:val="24"/>
        </w:rPr>
        <w:t>11</w:t>
      </w:r>
      <w:r w:rsidRPr="00EC1256">
        <w:rPr>
          <w:rFonts w:ascii="Times New Roman" w:hAnsi="Times New Roman" w:cs="Times New Roman"/>
          <w:sz w:val="24"/>
          <w:szCs w:val="24"/>
        </w:rPr>
        <w:t>:503-509</w:t>
      </w:r>
    </w:p>
    <w:p w14:paraId="78E93F01"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Rao, M.V., </w:t>
      </w:r>
      <w:proofErr w:type="spellStart"/>
      <w:r w:rsidRPr="00EC1256">
        <w:rPr>
          <w:rFonts w:ascii="Times New Roman" w:hAnsi="Times New Roman" w:cs="Times New Roman"/>
          <w:b/>
          <w:bCs/>
          <w:sz w:val="24"/>
          <w:szCs w:val="24"/>
        </w:rPr>
        <w:t>Paliyath</w:t>
      </w:r>
      <w:proofErr w:type="spellEnd"/>
      <w:r w:rsidRPr="00EC1256">
        <w:rPr>
          <w:rFonts w:ascii="Times New Roman" w:hAnsi="Times New Roman" w:cs="Times New Roman"/>
          <w:b/>
          <w:bCs/>
          <w:sz w:val="24"/>
          <w:szCs w:val="24"/>
        </w:rPr>
        <w:t>, G., and Ormrod, D.P. (1996)</w:t>
      </w:r>
      <w:r w:rsidRPr="00EC1256">
        <w:rPr>
          <w:rFonts w:ascii="Times New Roman" w:hAnsi="Times New Roman" w:cs="Times New Roman"/>
          <w:sz w:val="24"/>
          <w:szCs w:val="24"/>
        </w:rPr>
        <w:t xml:space="preserve"> Ultraviolet-B- and </w:t>
      </w:r>
      <w:proofErr w:type="spellStart"/>
      <w:r w:rsidRPr="00EC1256">
        <w:rPr>
          <w:rFonts w:ascii="Times New Roman" w:hAnsi="Times New Roman" w:cs="Times New Roman"/>
          <w:sz w:val="24"/>
          <w:szCs w:val="24"/>
        </w:rPr>
        <w:t>ozoneinduced</w:t>
      </w:r>
      <w:proofErr w:type="spellEnd"/>
      <w:r w:rsidRPr="00EC1256">
        <w:rPr>
          <w:rFonts w:ascii="Times New Roman" w:hAnsi="Times New Roman" w:cs="Times New Roman"/>
          <w:sz w:val="24"/>
          <w:szCs w:val="24"/>
        </w:rPr>
        <w:t xml:space="preserve"> biochemical changes in antioxidant enzymes of Arabidopsis thaliana, Plant Physiol. 110:125–136.</w:t>
      </w:r>
    </w:p>
    <w:p w14:paraId="2722F436"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Rhoades, M. M. (1957)</w:t>
      </w:r>
      <w:r w:rsidRPr="00EC1256">
        <w:rPr>
          <w:rFonts w:ascii="Times New Roman" w:hAnsi="Times New Roman" w:cs="Times New Roman"/>
          <w:sz w:val="24"/>
          <w:szCs w:val="24"/>
        </w:rPr>
        <w:t>. Lewis John Stadler - 1896—1954. National Academy of Sciences.</w:t>
      </w:r>
    </w:p>
    <w:p w14:paraId="02FF9636"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Robberecht</w:t>
      </w:r>
      <w:proofErr w:type="spellEnd"/>
      <w:r w:rsidRPr="00EC1256">
        <w:rPr>
          <w:rFonts w:ascii="Times New Roman" w:hAnsi="Times New Roman" w:cs="Times New Roman"/>
          <w:b/>
          <w:bCs/>
          <w:sz w:val="24"/>
          <w:szCs w:val="24"/>
        </w:rPr>
        <w:t>, R., and Caldwell, M. M., (1980)</w:t>
      </w:r>
      <w:r w:rsidRPr="00EC1256">
        <w:rPr>
          <w:rFonts w:ascii="Times New Roman" w:hAnsi="Times New Roman" w:cs="Times New Roman"/>
          <w:sz w:val="24"/>
          <w:szCs w:val="24"/>
        </w:rPr>
        <w:t>. Leaf ultraviolet optical properties along a latitudinal gradient in the Arctic-alpine life zone. Ecology 61:612–619</w:t>
      </w:r>
    </w:p>
    <w:p w14:paraId="223239E2"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Shah J. K., Hamid U. K., Rahim D. K., Malik M. I. and YUSUF Z. (2000).</w:t>
      </w:r>
      <w:r w:rsidRPr="00EC1256">
        <w:rPr>
          <w:rFonts w:ascii="Times New Roman" w:hAnsi="Times New Roman" w:cs="Times New Roman"/>
          <w:sz w:val="24"/>
          <w:szCs w:val="24"/>
        </w:rPr>
        <w:t xml:space="preserve"> Development of sugarcane mutants through in vitro mutagenesis. </w:t>
      </w:r>
      <w:r w:rsidRPr="00EC1256">
        <w:rPr>
          <w:rFonts w:ascii="Times New Roman" w:hAnsi="Times New Roman" w:cs="Times New Roman"/>
          <w:i/>
          <w:sz w:val="24"/>
          <w:szCs w:val="24"/>
        </w:rPr>
        <w:t>Pakistan Journal of Biological Sciences</w:t>
      </w:r>
      <w:r w:rsidRPr="00EC1256">
        <w:rPr>
          <w:rFonts w:ascii="Times New Roman" w:hAnsi="Times New Roman" w:cs="Times New Roman"/>
          <w:sz w:val="24"/>
          <w:szCs w:val="24"/>
        </w:rPr>
        <w:t xml:space="preserve">, 3(7), pp. 1123–1125. DOI: </w:t>
      </w:r>
      <w:hyperlink r:id="rId18" w:history="1">
        <w:r w:rsidRPr="00EC1256">
          <w:rPr>
            <w:rStyle w:val="Hyperlink"/>
            <w:rFonts w:ascii="Times New Roman" w:hAnsi="Times New Roman" w:cs="Times New Roman"/>
            <w:sz w:val="24"/>
            <w:szCs w:val="24"/>
          </w:rPr>
          <w:t>https://doi.org/10.3923/pjbs.2000.1123.1125</w:t>
        </w:r>
      </w:hyperlink>
      <w:r w:rsidRPr="00EC1256">
        <w:rPr>
          <w:rFonts w:ascii="Times New Roman" w:hAnsi="Times New Roman" w:cs="Times New Roman"/>
          <w:sz w:val="24"/>
          <w:szCs w:val="24"/>
        </w:rPr>
        <w:t>.</w:t>
      </w:r>
    </w:p>
    <w:p w14:paraId="7BE369A5" w14:textId="466F195B"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lastRenderedPageBreak/>
        <w:t xml:space="preserve">Shinozaki K, Yamaguchi-Shinozaki K, Seki M. </w:t>
      </w:r>
      <w:ins w:id="111" w:author="subha" w:date="2026-02-28T20:48:00Z">
        <w:r w:rsidR="00376414">
          <w:rPr>
            <w:rFonts w:ascii="Times New Roman" w:hAnsi="Times New Roman" w:cs="Times New Roman"/>
            <w:b/>
            <w:bCs/>
            <w:sz w:val="24"/>
            <w:szCs w:val="24"/>
          </w:rPr>
          <w:t>(</w:t>
        </w:r>
      </w:ins>
      <w:r w:rsidRPr="00EC1256">
        <w:rPr>
          <w:rFonts w:ascii="Times New Roman" w:hAnsi="Times New Roman" w:cs="Times New Roman"/>
          <w:b/>
          <w:bCs/>
          <w:sz w:val="24"/>
          <w:szCs w:val="24"/>
        </w:rPr>
        <w:t>2003</w:t>
      </w:r>
      <w:ins w:id="112" w:author="subha" w:date="2026-02-28T20:48:00Z">
        <w:r w:rsidR="00376414">
          <w:rPr>
            <w:rFonts w:ascii="Times New Roman" w:hAnsi="Times New Roman" w:cs="Times New Roman"/>
            <w:b/>
            <w:bCs/>
            <w:sz w:val="24"/>
            <w:szCs w:val="24"/>
          </w:rPr>
          <w:t>)</w:t>
        </w:r>
      </w:ins>
      <w:r w:rsidRPr="00EC1256">
        <w:rPr>
          <w:rFonts w:ascii="Times New Roman" w:hAnsi="Times New Roman" w:cs="Times New Roman"/>
          <w:sz w:val="24"/>
          <w:szCs w:val="24"/>
        </w:rPr>
        <w:t xml:space="preserve">. Regulatory network of gene expression in the drought and cold stress responses. Current Opinion in Plant Biology </w:t>
      </w:r>
      <w:r w:rsidRPr="00EC1256">
        <w:rPr>
          <w:rFonts w:ascii="Times New Roman" w:hAnsi="Times New Roman" w:cs="Times New Roman"/>
          <w:b/>
          <w:bCs/>
          <w:sz w:val="24"/>
          <w:szCs w:val="24"/>
        </w:rPr>
        <w:t>6</w:t>
      </w:r>
      <w:r w:rsidRPr="00EC1256">
        <w:rPr>
          <w:rFonts w:ascii="Times New Roman" w:hAnsi="Times New Roman" w:cs="Times New Roman"/>
          <w:sz w:val="24"/>
          <w:szCs w:val="24"/>
        </w:rPr>
        <w:t>, 410–417.</w:t>
      </w:r>
    </w:p>
    <w:p w14:paraId="5E58C7EA"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proofErr w:type="spellStart"/>
      <w:r w:rsidRPr="00F33D42">
        <w:rPr>
          <w:rFonts w:ascii="Times New Roman" w:eastAsia="Times New Roman" w:hAnsi="Times New Roman" w:cs="Times New Roman"/>
          <w:b/>
          <w:bCs/>
          <w:sz w:val="24"/>
          <w:szCs w:val="24"/>
          <w:lang w:val="es-US"/>
        </w:rPr>
        <w:t>Siddiqui</w:t>
      </w:r>
      <w:proofErr w:type="spellEnd"/>
      <w:r w:rsidRPr="00F33D42">
        <w:rPr>
          <w:rFonts w:ascii="Times New Roman" w:eastAsia="Times New Roman" w:hAnsi="Times New Roman" w:cs="Times New Roman"/>
          <w:b/>
          <w:bCs/>
          <w:sz w:val="24"/>
          <w:szCs w:val="24"/>
          <w:lang w:val="es-US"/>
        </w:rPr>
        <w:t>, S. A., Singh, A. K., &amp; Kumar, S. (2018).</w:t>
      </w:r>
      <w:r w:rsidRPr="00F33D42">
        <w:rPr>
          <w:rFonts w:ascii="Times New Roman" w:eastAsia="Times New Roman" w:hAnsi="Times New Roman" w:cs="Times New Roman"/>
          <w:sz w:val="24"/>
          <w:szCs w:val="24"/>
          <w:lang w:val="es-US"/>
        </w:rPr>
        <w:t xml:space="preserve"> </w:t>
      </w:r>
      <w:r w:rsidRPr="00EC1256">
        <w:rPr>
          <w:rFonts w:ascii="Times New Roman" w:eastAsia="Times New Roman" w:hAnsi="Times New Roman" w:cs="Times New Roman"/>
          <w:i/>
          <w:iCs/>
          <w:sz w:val="24"/>
          <w:szCs w:val="24"/>
        </w:rPr>
        <w:t xml:space="preserve">Gamma ray induced variability in </w:t>
      </w:r>
      <w:proofErr w:type="spellStart"/>
      <w:r w:rsidRPr="00EC1256">
        <w:rPr>
          <w:rFonts w:ascii="Times New Roman" w:eastAsia="Times New Roman" w:hAnsi="Times New Roman" w:cs="Times New Roman"/>
          <w:i/>
          <w:iCs/>
          <w:sz w:val="24"/>
          <w:szCs w:val="24"/>
        </w:rPr>
        <w:t>kabuli</w:t>
      </w:r>
      <w:proofErr w:type="spellEnd"/>
      <w:r w:rsidRPr="00EC1256">
        <w:rPr>
          <w:rFonts w:ascii="Times New Roman" w:eastAsia="Times New Roman" w:hAnsi="Times New Roman" w:cs="Times New Roman"/>
          <w:i/>
          <w:iCs/>
          <w:sz w:val="24"/>
          <w:szCs w:val="24"/>
        </w:rPr>
        <w:t xml:space="preserve"> chickpea</w:t>
      </w:r>
      <w:r w:rsidRPr="00EC1256">
        <w:rPr>
          <w:rFonts w:ascii="Times New Roman" w:eastAsia="Times New Roman" w:hAnsi="Times New Roman" w:cs="Times New Roman"/>
          <w:sz w:val="24"/>
          <w:szCs w:val="24"/>
        </w:rPr>
        <w:t xml:space="preserve">. Legume Research, </w:t>
      </w:r>
      <w:r w:rsidRPr="00EC1256">
        <w:rPr>
          <w:rFonts w:ascii="Times New Roman" w:eastAsia="Times New Roman" w:hAnsi="Times New Roman" w:cs="Times New Roman"/>
          <w:b/>
          <w:bCs/>
          <w:sz w:val="24"/>
          <w:szCs w:val="24"/>
        </w:rPr>
        <w:t>41(4)</w:t>
      </w:r>
      <w:r w:rsidRPr="00EC1256">
        <w:rPr>
          <w:rFonts w:ascii="Times New Roman" w:eastAsia="Times New Roman" w:hAnsi="Times New Roman" w:cs="Times New Roman"/>
          <w:sz w:val="24"/>
          <w:szCs w:val="24"/>
        </w:rPr>
        <w:t>, 515–521.</w:t>
      </w:r>
    </w:p>
    <w:p w14:paraId="0EFA4848"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 xml:space="preserve">Singh, P., </w:t>
      </w:r>
      <w:r w:rsidRPr="00EC1256">
        <w:rPr>
          <w:rFonts w:ascii="Times New Roman" w:eastAsia="Times New Roman" w:hAnsi="Times New Roman" w:cs="Times New Roman"/>
          <w:b/>
          <w:bCs/>
          <w:i/>
          <w:iCs/>
          <w:sz w:val="24"/>
          <w:szCs w:val="24"/>
        </w:rPr>
        <w:t>et al</w:t>
      </w:r>
      <w:r w:rsidRPr="00EC1256">
        <w:rPr>
          <w:rFonts w:ascii="Times New Roman" w:eastAsia="Times New Roman" w:hAnsi="Times New Roman" w:cs="Times New Roman"/>
          <w:b/>
          <w:bCs/>
          <w:sz w:val="24"/>
          <w:szCs w:val="24"/>
        </w:rPr>
        <w:t>. (2023).</w:t>
      </w:r>
      <w:r w:rsidRPr="00EC1256">
        <w:rPr>
          <w:rFonts w:ascii="Times New Roman" w:eastAsia="Times New Roman" w:hAnsi="Times New Roman" w:cs="Times New Roman"/>
          <w:sz w:val="24"/>
          <w:szCs w:val="24"/>
        </w:rPr>
        <w:t xml:space="preserve"> Screening of induced mutants for herbicide tolerance in chickpea. </w:t>
      </w:r>
      <w:r w:rsidRPr="00EC1256">
        <w:rPr>
          <w:rFonts w:ascii="Times New Roman" w:eastAsia="Times New Roman" w:hAnsi="Times New Roman" w:cs="Times New Roman"/>
          <w:i/>
          <w:iCs/>
          <w:sz w:val="24"/>
          <w:szCs w:val="24"/>
        </w:rPr>
        <w:t>Plant Mutation Reports</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7(1)</w:t>
      </w:r>
      <w:r w:rsidRPr="00EC1256">
        <w:rPr>
          <w:rFonts w:ascii="Times New Roman" w:eastAsia="Times New Roman" w:hAnsi="Times New Roman" w:cs="Times New Roman"/>
          <w:sz w:val="24"/>
          <w:szCs w:val="24"/>
        </w:rPr>
        <w:t>, 21–29.</w:t>
      </w:r>
    </w:p>
    <w:p w14:paraId="32B3B7B1"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Singh, R., Sharma, S., &amp; Yadav, R. (2024).</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
          <w:iCs/>
          <w:sz w:val="24"/>
          <w:szCs w:val="24"/>
        </w:rPr>
        <w:t>Chlorophyll mutations and comparative effects of physical and chemical mutagens in chickpea cultivar GNG-1958</w:t>
      </w:r>
      <w:r w:rsidRPr="00EC1256">
        <w:rPr>
          <w:rFonts w:ascii="Times New Roman" w:eastAsia="Times New Roman" w:hAnsi="Times New Roman" w:cs="Times New Roman"/>
          <w:sz w:val="24"/>
          <w:szCs w:val="24"/>
        </w:rPr>
        <w:t xml:space="preserve">. Journal of Pharmacognosy and Phytochemistry, </w:t>
      </w:r>
      <w:r w:rsidRPr="00EC1256">
        <w:rPr>
          <w:rFonts w:ascii="Times New Roman" w:eastAsia="Times New Roman" w:hAnsi="Times New Roman" w:cs="Times New Roman"/>
          <w:b/>
          <w:bCs/>
          <w:sz w:val="24"/>
          <w:szCs w:val="24"/>
        </w:rPr>
        <w:t>13(5),</w:t>
      </w:r>
      <w:r w:rsidRPr="00EC1256">
        <w:rPr>
          <w:rFonts w:ascii="Times New Roman" w:eastAsia="Times New Roman" w:hAnsi="Times New Roman" w:cs="Times New Roman"/>
          <w:sz w:val="24"/>
          <w:szCs w:val="24"/>
        </w:rPr>
        <w:t xml:space="preserve"> 112–118.</w:t>
      </w:r>
    </w:p>
    <w:p w14:paraId="339ACA5B"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Smith, H. H. (1958).</w:t>
      </w:r>
      <w:r w:rsidRPr="00EC1256">
        <w:rPr>
          <w:rFonts w:ascii="Times New Roman" w:hAnsi="Times New Roman" w:cs="Times New Roman"/>
          <w:sz w:val="24"/>
          <w:szCs w:val="24"/>
        </w:rPr>
        <w:t xml:space="preserve"> Radiation in the production of useful mutations. Botanical Review, 24(1), pp. 1–24. </w:t>
      </w:r>
      <w:hyperlink r:id="rId19" w:history="1">
        <w:r w:rsidRPr="00EC1256">
          <w:rPr>
            <w:rStyle w:val="Hyperlink"/>
            <w:rFonts w:ascii="Times New Roman" w:hAnsi="Times New Roman" w:cs="Times New Roman"/>
            <w:sz w:val="24"/>
            <w:szCs w:val="24"/>
          </w:rPr>
          <w:t>http://www.jstor.org/stable/4353579</w:t>
        </w:r>
      </w:hyperlink>
    </w:p>
    <w:p w14:paraId="5451E2B8" w14:textId="23010826"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Taji</w:t>
      </w:r>
      <w:proofErr w:type="spellEnd"/>
      <w:r w:rsidRPr="00EC1256">
        <w:rPr>
          <w:rFonts w:ascii="Times New Roman" w:hAnsi="Times New Roman" w:cs="Times New Roman"/>
          <w:b/>
          <w:bCs/>
          <w:sz w:val="24"/>
          <w:szCs w:val="24"/>
        </w:rPr>
        <w:t xml:space="preserve"> T, </w:t>
      </w:r>
      <w:proofErr w:type="spellStart"/>
      <w:r w:rsidRPr="00EC1256">
        <w:rPr>
          <w:rFonts w:ascii="Times New Roman" w:hAnsi="Times New Roman" w:cs="Times New Roman"/>
          <w:b/>
          <w:bCs/>
          <w:sz w:val="24"/>
          <w:szCs w:val="24"/>
        </w:rPr>
        <w:t>Ohsumi</w:t>
      </w:r>
      <w:proofErr w:type="spellEnd"/>
      <w:r w:rsidRPr="00EC1256">
        <w:rPr>
          <w:rFonts w:ascii="Times New Roman" w:hAnsi="Times New Roman" w:cs="Times New Roman"/>
          <w:b/>
          <w:bCs/>
          <w:sz w:val="24"/>
          <w:szCs w:val="24"/>
        </w:rPr>
        <w:t xml:space="preserve"> C, </w:t>
      </w:r>
      <w:proofErr w:type="spellStart"/>
      <w:r w:rsidRPr="00EC1256">
        <w:rPr>
          <w:rFonts w:ascii="Times New Roman" w:hAnsi="Times New Roman" w:cs="Times New Roman"/>
          <w:b/>
          <w:bCs/>
          <w:sz w:val="24"/>
          <w:szCs w:val="24"/>
        </w:rPr>
        <w:t>Iuchi</w:t>
      </w:r>
      <w:proofErr w:type="spellEnd"/>
      <w:r w:rsidRPr="00EC1256">
        <w:rPr>
          <w:rFonts w:ascii="Times New Roman" w:hAnsi="Times New Roman" w:cs="Times New Roman"/>
          <w:b/>
          <w:bCs/>
          <w:sz w:val="24"/>
          <w:szCs w:val="24"/>
        </w:rPr>
        <w:t xml:space="preserve"> S, Seki M, </w:t>
      </w:r>
      <w:proofErr w:type="spellStart"/>
      <w:r w:rsidRPr="00EC1256">
        <w:rPr>
          <w:rFonts w:ascii="Times New Roman" w:hAnsi="Times New Roman" w:cs="Times New Roman"/>
          <w:b/>
          <w:bCs/>
          <w:sz w:val="24"/>
          <w:szCs w:val="24"/>
        </w:rPr>
        <w:t>Kasuga</w:t>
      </w:r>
      <w:proofErr w:type="spellEnd"/>
      <w:r w:rsidRPr="00EC1256">
        <w:rPr>
          <w:rFonts w:ascii="Times New Roman" w:hAnsi="Times New Roman" w:cs="Times New Roman"/>
          <w:b/>
          <w:bCs/>
          <w:sz w:val="24"/>
          <w:szCs w:val="24"/>
        </w:rPr>
        <w:t xml:space="preserve"> M, Kobayashi M, Yamaguchi-Shinozaki K, Shinozaki K. </w:t>
      </w:r>
      <w:ins w:id="113" w:author="subha" w:date="2026-02-28T20:48:00Z">
        <w:r w:rsidR="00376414">
          <w:rPr>
            <w:rFonts w:ascii="Times New Roman" w:hAnsi="Times New Roman" w:cs="Times New Roman"/>
            <w:b/>
            <w:bCs/>
            <w:sz w:val="24"/>
            <w:szCs w:val="24"/>
          </w:rPr>
          <w:t>(</w:t>
        </w:r>
      </w:ins>
      <w:r w:rsidRPr="00EC1256">
        <w:rPr>
          <w:rFonts w:ascii="Times New Roman" w:hAnsi="Times New Roman" w:cs="Times New Roman"/>
          <w:b/>
          <w:bCs/>
          <w:sz w:val="24"/>
          <w:szCs w:val="24"/>
        </w:rPr>
        <w:t>2002</w:t>
      </w:r>
      <w:ins w:id="114" w:author="subha" w:date="2026-02-28T20:48:00Z">
        <w:r w:rsidR="00376414">
          <w:rPr>
            <w:rFonts w:ascii="Times New Roman" w:hAnsi="Times New Roman" w:cs="Times New Roman"/>
            <w:b/>
            <w:bCs/>
            <w:sz w:val="24"/>
            <w:szCs w:val="24"/>
          </w:rPr>
          <w:t>)</w:t>
        </w:r>
      </w:ins>
      <w:r w:rsidRPr="00EC1256">
        <w:rPr>
          <w:rFonts w:ascii="Times New Roman" w:hAnsi="Times New Roman" w:cs="Times New Roman"/>
          <w:sz w:val="24"/>
          <w:szCs w:val="24"/>
        </w:rPr>
        <w:t>. Important roles of drought- and cold-inducible genes for galactinol synthase</w:t>
      </w:r>
    </w:p>
    <w:p w14:paraId="647388A1"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proofErr w:type="spellStart"/>
      <w:r w:rsidRPr="00EC1256">
        <w:rPr>
          <w:rFonts w:ascii="Times New Roman" w:hAnsi="Times New Roman" w:cs="Times New Roman"/>
          <w:b/>
          <w:bCs/>
          <w:sz w:val="24"/>
          <w:szCs w:val="24"/>
        </w:rPr>
        <w:t>Tevini</w:t>
      </w:r>
      <w:proofErr w:type="spellEnd"/>
      <w:r w:rsidRPr="00EC1256">
        <w:rPr>
          <w:rFonts w:ascii="Times New Roman" w:hAnsi="Times New Roman" w:cs="Times New Roman"/>
          <w:b/>
          <w:bCs/>
          <w:sz w:val="24"/>
          <w:szCs w:val="24"/>
        </w:rPr>
        <w:t xml:space="preserve">, M., And </w:t>
      </w:r>
      <w:proofErr w:type="spellStart"/>
      <w:r w:rsidRPr="00EC1256">
        <w:rPr>
          <w:rFonts w:ascii="Times New Roman" w:hAnsi="Times New Roman" w:cs="Times New Roman"/>
          <w:b/>
          <w:bCs/>
          <w:sz w:val="24"/>
          <w:szCs w:val="24"/>
        </w:rPr>
        <w:t>Teramura</w:t>
      </w:r>
      <w:proofErr w:type="spellEnd"/>
      <w:r w:rsidRPr="00EC1256">
        <w:rPr>
          <w:rFonts w:ascii="Times New Roman" w:hAnsi="Times New Roman" w:cs="Times New Roman"/>
          <w:b/>
          <w:bCs/>
          <w:sz w:val="24"/>
          <w:szCs w:val="24"/>
        </w:rPr>
        <w:t>, A.H. (1989).</w:t>
      </w:r>
      <w:r w:rsidRPr="00EC1256">
        <w:rPr>
          <w:rFonts w:ascii="Times New Roman" w:hAnsi="Times New Roman" w:cs="Times New Roman"/>
          <w:sz w:val="24"/>
          <w:szCs w:val="24"/>
        </w:rPr>
        <w:t xml:space="preserve"> UV-B effects on terrestrial plants. </w:t>
      </w:r>
      <w:proofErr w:type="spellStart"/>
      <w:r w:rsidRPr="00EC1256">
        <w:rPr>
          <w:rFonts w:ascii="Times New Roman" w:hAnsi="Times New Roman" w:cs="Times New Roman"/>
          <w:sz w:val="24"/>
          <w:szCs w:val="24"/>
        </w:rPr>
        <w:t>Photochem</w:t>
      </w:r>
      <w:proofErr w:type="spellEnd"/>
      <w:r w:rsidRPr="00EC1256">
        <w:rPr>
          <w:rFonts w:ascii="Times New Roman" w:hAnsi="Times New Roman" w:cs="Times New Roman"/>
          <w:sz w:val="24"/>
          <w:szCs w:val="24"/>
        </w:rPr>
        <w:t>.</w:t>
      </w:r>
    </w:p>
    <w:p w14:paraId="3F4D75E2"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F33D42">
        <w:rPr>
          <w:rFonts w:ascii="Times New Roman" w:hAnsi="Times New Roman" w:cs="Times New Roman"/>
          <w:b/>
          <w:sz w:val="24"/>
          <w:szCs w:val="24"/>
          <w:lang w:val="es-US"/>
        </w:rPr>
        <w:t>Tevini</w:t>
      </w:r>
      <w:proofErr w:type="spellEnd"/>
      <w:r w:rsidRPr="00F33D42">
        <w:rPr>
          <w:rFonts w:ascii="Times New Roman" w:hAnsi="Times New Roman" w:cs="Times New Roman"/>
          <w:b/>
          <w:sz w:val="24"/>
          <w:szCs w:val="24"/>
          <w:lang w:val="es-US"/>
        </w:rPr>
        <w:t xml:space="preserve">, M., Braun, J., &amp; </w:t>
      </w:r>
      <w:proofErr w:type="spellStart"/>
      <w:r w:rsidRPr="00F33D42">
        <w:rPr>
          <w:rFonts w:ascii="Times New Roman" w:hAnsi="Times New Roman" w:cs="Times New Roman"/>
          <w:b/>
          <w:sz w:val="24"/>
          <w:szCs w:val="24"/>
          <w:lang w:val="es-US"/>
        </w:rPr>
        <w:t>Fieser</w:t>
      </w:r>
      <w:proofErr w:type="spellEnd"/>
      <w:r w:rsidRPr="00F33D42">
        <w:rPr>
          <w:rFonts w:ascii="Times New Roman" w:hAnsi="Times New Roman" w:cs="Times New Roman"/>
          <w:b/>
          <w:sz w:val="24"/>
          <w:szCs w:val="24"/>
          <w:lang w:val="es-US"/>
        </w:rPr>
        <w:t>, G. (1989).</w:t>
      </w:r>
      <w:r w:rsidRPr="00F33D42">
        <w:rPr>
          <w:rFonts w:ascii="Times New Roman" w:hAnsi="Times New Roman" w:cs="Times New Roman"/>
          <w:sz w:val="24"/>
          <w:szCs w:val="24"/>
          <w:lang w:val="es-US"/>
        </w:rPr>
        <w:t xml:space="preserve"> </w:t>
      </w:r>
      <w:r w:rsidRPr="00EC1256">
        <w:rPr>
          <w:rFonts w:ascii="Times New Roman" w:hAnsi="Times New Roman" w:cs="Times New Roman"/>
          <w:sz w:val="24"/>
          <w:szCs w:val="24"/>
        </w:rPr>
        <w:t xml:space="preserve">The protective function of the epidermal layer of rye seedlings against ultraviolet-B radiation. Photochemistry and Photobiology, </w:t>
      </w:r>
      <w:r w:rsidRPr="00EC1256">
        <w:rPr>
          <w:rFonts w:ascii="Times New Roman" w:hAnsi="Times New Roman" w:cs="Times New Roman"/>
          <w:b/>
          <w:sz w:val="24"/>
          <w:szCs w:val="24"/>
        </w:rPr>
        <w:t>49</w:t>
      </w:r>
      <w:r w:rsidRPr="00EC1256">
        <w:rPr>
          <w:rFonts w:ascii="Times New Roman" w:hAnsi="Times New Roman" w:cs="Times New Roman"/>
          <w:sz w:val="24"/>
          <w:szCs w:val="24"/>
        </w:rPr>
        <w:t>, 213–218.</w:t>
      </w:r>
    </w:p>
    <w:p w14:paraId="19B04070"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Tevini</w:t>
      </w:r>
      <w:proofErr w:type="spellEnd"/>
      <w:r w:rsidRPr="00EC1256">
        <w:rPr>
          <w:rFonts w:ascii="Times New Roman" w:hAnsi="Times New Roman" w:cs="Times New Roman"/>
          <w:b/>
          <w:bCs/>
          <w:sz w:val="24"/>
          <w:szCs w:val="24"/>
        </w:rPr>
        <w:t xml:space="preserve">, M., Mark, U., </w:t>
      </w:r>
      <w:proofErr w:type="spellStart"/>
      <w:r w:rsidRPr="00EC1256">
        <w:rPr>
          <w:rFonts w:ascii="Times New Roman" w:hAnsi="Times New Roman" w:cs="Times New Roman"/>
          <w:b/>
          <w:bCs/>
          <w:sz w:val="24"/>
          <w:szCs w:val="24"/>
        </w:rPr>
        <w:t>Fieser</w:t>
      </w:r>
      <w:proofErr w:type="spellEnd"/>
      <w:r w:rsidRPr="00EC1256">
        <w:rPr>
          <w:rFonts w:ascii="Times New Roman" w:hAnsi="Times New Roman" w:cs="Times New Roman"/>
          <w:b/>
          <w:bCs/>
          <w:sz w:val="24"/>
          <w:szCs w:val="24"/>
        </w:rPr>
        <w:t xml:space="preserve">, G., and </w:t>
      </w:r>
      <w:proofErr w:type="spellStart"/>
      <w:r w:rsidRPr="00EC1256">
        <w:rPr>
          <w:rFonts w:ascii="Times New Roman" w:hAnsi="Times New Roman" w:cs="Times New Roman"/>
          <w:b/>
          <w:bCs/>
          <w:sz w:val="24"/>
          <w:szCs w:val="24"/>
        </w:rPr>
        <w:t>Saile</w:t>
      </w:r>
      <w:proofErr w:type="spellEnd"/>
      <w:r w:rsidRPr="00EC1256">
        <w:rPr>
          <w:rFonts w:ascii="Times New Roman" w:hAnsi="Times New Roman" w:cs="Times New Roman"/>
          <w:b/>
          <w:bCs/>
          <w:sz w:val="24"/>
          <w:szCs w:val="24"/>
        </w:rPr>
        <w:t>, M. (1991).</w:t>
      </w:r>
      <w:r w:rsidRPr="00EC1256">
        <w:rPr>
          <w:rFonts w:ascii="Times New Roman" w:hAnsi="Times New Roman" w:cs="Times New Roman"/>
          <w:sz w:val="24"/>
          <w:szCs w:val="24"/>
        </w:rPr>
        <w:t xml:space="preserve"> Effects of enhanced solar UV-</w:t>
      </w:r>
      <w:proofErr w:type="spellStart"/>
      <w:r w:rsidRPr="00EC1256">
        <w:rPr>
          <w:rFonts w:ascii="Times New Roman" w:hAnsi="Times New Roman" w:cs="Times New Roman"/>
          <w:sz w:val="24"/>
          <w:szCs w:val="24"/>
        </w:rPr>
        <w:t>Bradiation</w:t>
      </w:r>
      <w:proofErr w:type="spellEnd"/>
      <w:r w:rsidRPr="00EC1256">
        <w:rPr>
          <w:rFonts w:ascii="Times New Roman" w:hAnsi="Times New Roman" w:cs="Times New Roman"/>
          <w:sz w:val="24"/>
          <w:szCs w:val="24"/>
        </w:rPr>
        <w:t xml:space="preserve"> on growth and function of selected crop plant seedlings. In photobiology, </w:t>
      </w:r>
      <w:proofErr w:type="spellStart"/>
      <w:r w:rsidRPr="00EC1256">
        <w:rPr>
          <w:rFonts w:ascii="Times New Roman" w:hAnsi="Times New Roman" w:cs="Times New Roman"/>
          <w:sz w:val="24"/>
          <w:szCs w:val="24"/>
        </w:rPr>
        <w:t>E.Riklis</w:t>
      </w:r>
      <w:proofErr w:type="spellEnd"/>
      <w:r w:rsidRPr="00EC1256">
        <w:rPr>
          <w:rFonts w:ascii="Times New Roman" w:hAnsi="Times New Roman" w:cs="Times New Roman"/>
          <w:sz w:val="24"/>
          <w:szCs w:val="24"/>
        </w:rPr>
        <w:t>, ed. (New York : Plenum Press), 635-649.</w:t>
      </w:r>
    </w:p>
    <w:p w14:paraId="19A4BA4B"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proofErr w:type="spellStart"/>
      <w:r w:rsidRPr="00EC1256">
        <w:rPr>
          <w:rFonts w:ascii="Times New Roman" w:eastAsia="Times New Roman" w:hAnsi="Times New Roman" w:cs="Times New Roman"/>
          <w:b/>
          <w:bCs/>
          <w:sz w:val="24"/>
          <w:szCs w:val="24"/>
        </w:rPr>
        <w:t>Umavathi</w:t>
      </w:r>
      <w:proofErr w:type="spellEnd"/>
      <w:r w:rsidRPr="00EC1256">
        <w:rPr>
          <w:rFonts w:ascii="Times New Roman" w:eastAsia="Times New Roman" w:hAnsi="Times New Roman" w:cs="Times New Roman"/>
          <w:b/>
          <w:bCs/>
          <w:sz w:val="24"/>
          <w:szCs w:val="24"/>
        </w:rPr>
        <w:t xml:space="preserve">, S., &amp; Mullainathan, L. (2016). </w:t>
      </w:r>
      <w:r w:rsidRPr="00EC1256">
        <w:rPr>
          <w:rFonts w:ascii="Times New Roman" w:eastAsia="Times New Roman" w:hAnsi="Times New Roman" w:cs="Times New Roman"/>
          <w:sz w:val="24"/>
          <w:szCs w:val="24"/>
        </w:rPr>
        <w:t xml:space="preserve">Induced chlorophyll mutations in chickpea </w:t>
      </w:r>
      <w:r w:rsidRPr="00EC1256">
        <w:rPr>
          <w:rFonts w:ascii="Times New Roman" w:eastAsia="Times New Roman" w:hAnsi="Times New Roman" w:cs="Times New Roman"/>
          <w:i/>
          <w:iCs/>
          <w:sz w:val="24"/>
          <w:szCs w:val="24"/>
        </w:rPr>
        <w:t xml:space="preserve">(Cicer arietinum. </w:t>
      </w:r>
      <w:r w:rsidRPr="00EC1256">
        <w:rPr>
          <w:rFonts w:ascii="Times New Roman" w:eastAsia="Times New Roman" w:hAnsi="Times New Roman" w:cs="Times New Roman"/>
          <w:iCs/>
          <w:sz w:val="24"/>
          <w:szCs w:val="24"/>
        </w:rPr>
        <w:t>L.</w:t>
      </w:r>
      <w:r w:rsidRPr="00EC1256">
        <w:rPr>
          <w:rFonts w:ascii="Times New Roman" w:eastAsia="Times New Roman" w:hAnsi="Times New Roman" w:cs="Times New Roman"/>
          <w:i/>
          <w:iCs/>
          <w:sz w:val="24"/>
          <w:szCs w:val="24"/>
        </w:rPr>
        <w:t>)</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
          <w:iCs/>
          <w:sz w:val="24"/>
          <w:szCs w:val="24"/>
        </w:rPr>
        <w:t>Journal of Agriculture and Agricultural Research,</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3(2)</w:t>
      </w:r>
      <w:r w:rsidRPr="00EC1256">
        <w:rPr>
          <w:rFonts w:ascii="Times New Roman" w:eastAsia="Times New Roman" w:hAnsi="Times New Roman" w:cs="Times New Roman"/>
          <w:sz w:val="24"/>
          <w:szCs w:val="24"/>
        </w:rPr>
        <w:t>, 45–50.</w:t>
      </w:r>
    </w:p>
    <w:p w14:paraId="5F8B8C29" w14:textId="4FEC0502"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F33D42">
        <w:rPr>
          <w:rFonts w:ascii="Times New Roman" w:hAnsi="Times New Roman" w:cs="Times New Roman"/>
          <w:b/>
          <w:bCs/>
          <w:sz w:val="24"/>
          <w:szCs w:val="24"/>
          <w:lang w:val="es-US"/>
        </w:rPr>
        <w:t>Uno</w:t>
      </w:r>
      <w:r w:rsidRPr="00F33D42">
        <w:rPr>
          <w:rFonts w:ascii="Times New Roman" w:hAnsi="Times New Roman" w:cs="Times New Roman"/>
          <w:sz w:val="24"/>
          <w:szCs w:val="24"/>
          <w:lang w:val="es-US"/>
        </w:rPr>
        <w:t xml:space="preserve"> </w:t>
      </w:r>
      <w:r w:rsidRPr="00F33D42">
        <w:rPr>
          <w:rFonts w:ascii="Times New Roman" w:hAnsi="Times New Roman" w:cs="Times New Roman"/>
          <w:b/>
          <w:bCs/>
          <w:sz w:val="24"/>
          <w:szCs w:val="24"/>
          <w:lang w:val="es-US"/>
        </w:rPr>
        <w:t xml:space="preserve">Y, </w:t>
      </w:r>
      <w:proofErr w:type="spellStart"/>
      <w:r w:rsidRPr="00F33D42">
        <w:rPr>
          <w:rFonts w:ascii="Times New Roman" w:hAnsi="Times New Roman" w:cs="Times New Roman"/>
          <w:b/>
          <w:bCs/>
          <w:sz w:val="24"/>
          <w:szCs w:val="24"/>
          <w:lang w:val="es-US"/>
        </w:rPr>
        <w:t>Furihata</w:t>
      </w:r>
      <w:proofErr w:type="spellEnd"/>
      <w:r w:rsidRPr="00F33D42">
        <w:rPr>
          <w:rFonts w:ascii="Times New Roman" w:hAnsi="Times New Roman" w:cs="Times New Roman"/>
          <w:b/>
          <w:bCs/>
          <w:sz w:val="24"/>
          <w:szCs w:val="24"/>
          <w:lang w:val="es-US"/>
        </w:rPr>
        <w:t xml:space="preserve"> T, Abe H, Yoshida R, </w:t>
      </w:r>
      <w:proofErr w:type="spellStart"/>
      <w:r w:rsidRPr="00F33D42">
        <w:rPr>
          <w:rFonts w:ascii="Times New Roman" w:hAnsi="Times New Roman" w:cs="Times New Roman"/>
          <w:b/>
          <w:bCs/>
          <w:sz w:val="24"/>
          <w:szCs w:val="24"/>
          <w:lang w:val="es-US"/>
        </w:rPr>
        <w:t>Shinozaki</w:t>
      </w:r>
      <w:proofErr w:type="spellEnd"/>
      <w:r w:rsidRPr="00F33D42">
        <w:rPr>
          <w:rFonts w:ascii="Times New Roman" w:hAnsi="Times New Roman" w:cs="Times New Roman"/>
          <w:b/>
          <w:bCs/>
          <w:sz w:val="24"/>
          <w:szCs w:val="24"/>
          <w:lang w:val="es-US"/>
        </w:rPr>
        <w:t xml:space="preserve"> K, Yamaguchi </w:t>
      </w:r>
      <w:proofErr w:type="spellStart"/>
      <w:r w:rsidRPr="00F33D42">
        <w:rPr>
          <w:rFonts w:ascii="Times New Roman" w:hAnsi="Times New Roman" w:cs="Times New Roman"/>
          <w:b/>
          <w:bCs/>
          <w:sz w:val="24"/>
          <w:szCs w:val="24"/>
          <w:lang w:val="es-US"/>
        </w:rPr>
        <w:t>Shinozaki</w:t>
      </w:r>
      <w:proofErr w:type="spellEnd"/>
      <w:r w:rsidRPr="00F33D42">
        <w:rPr>
          <w:rFonts w:ascii="Times New Roman" w:hAnsi="Times New Roman" w:cs="Times New Roman"/>
          <w:b/>
          <w:bCs/>
          <w:sz w:val="24"/>
          <w:szCs w:val="24"/>
          <w:lang w:val="es-US"/>
        </w:rPr>
        <w:t xml:space="preserve"> K. </w:t>
      </w:r>
      <w:ins w:id="115" w:author="subha" w:date="2026-02-28T20:48:00Z">
        <w:r w:rsidR="00376414">
          <w:rPr>
            <w:rFonts w:ascii="Times New Roman" w:hAnsi="Times New Roman" w:cs="Times New Roman"/>
            <w:b/>
            <w:bCs/>
            <w:sz w:val="24"/>
            <w:szCs w:val="24"/>
            <w:lang w:val="es-US"/>
          </w:rPr>
          <w:t>(</w:t>
        </w:r>
      </w:ins>
      <w:r w:rsidRPr="00F33D42">
        <w:rPr>
          <w:rFonts w:ascii="Times New Roman" w:hAnsi="Times New Roman" w:cs="Times New Roman"/>
          <w:b/>
          <w:bCs/>
          <w:sz w:val="24"/>
          <w:szCs w:val="24"/>
          <w:lang w:val="es-US"/>
        </w:rPr>
        <w:t>2000</w:t>
      </w:r>
      <w:ins w:id="116" w:author="subha" w:date="2026-02-28T20:48:00Z">
        <w:r w:rsidR="00376414">
          <w:rPr>
            <w:rFonts w:ascii="Times New Roman" w:hAnsi="Times New Roman" w:cs="Times New Roman"/>
            <w:b/>
            <w:bCs/>
            <w:sz w:val="24"/>
            <w:szCs w:val="24"/>
            <w:lang w:val="es-US"/>
          </w:rPr>
          <w:t>)</w:t>
        </w:r>
      </w:ins>
      <w:r w:rsidRPr="00F33D42">
        <w:rPr>
          <w:rFonts w:ascii="Times New Roman" w:hAnsi="Times New Roman" w:cs="Times New Roman"/>
          <w:sz w:val="24"/>
          <w:szCs w:val="24"/>
          <w:lang w:val="es-US"/>
        </w:rPr>
        <w:t xml:space="preserve">. </w:t>
      </w:r>
      <w:r w:rsidRPr="00EC1256">
        <w:rPr>
          <w:rFonts w:ascii="Times New Roman" w:hAnsi="Times New Roman" w:cs="Times New Roman"/>
          <w:sz w:val="24"/>
          <w:szCs w:val="24"/>
        </w:rPr>
        <w:t xml:space="preserve">Arabidopsis basic leucine zipper </w:t>
      </w:r>
      <w:proofErr w:type="spellStart"/>
      <w:r w:rsidRPr="00EC1256">
        <w:rPr>
          <w:rFonts w:ascii="Times New Roman" w:hAnsi="Times New Roman" w:cs="Times New Roman"/>
          <w:sz w:val="24"/>
          <w:szCs w:val="24"/>
        </w:rPr>
        <w:t>transcrip</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tional</w:t>
      </w:r>
      <w:proofErr w:type="spellEnd"/>
      <w:r w:rsidRPr="00EC1256">
        <w:rPr>
          <w:rFonts w:ascii="Times New Roman" w:hAnsi="Times New Roman" w:cs="Times New Roman"/>
          <w:sz w:val="24"/>
          <w:szCs w:val="24"/>
        </w:rPr>
        <w:t xml:space="preserve"> transcription factors involved in an abscisic acid-dependent signal transduction pathway under drought and high-salinity conditions. Proceedings of the National Academy of Sciences, USA </w:t>
      </w:r>
      <w:r w:rsidRPr="00EC1256">
        <w:rPr>
          <w:rFonts w:ascii="Times New Roman" w:hAnsi="Times New Roman" w:cs="Times New Roman"/>
          <w:b/>
          <w:bCs/>
          <w:sz w:val="24"/>
          <w:szCs w:val="24"/>
        </w:rPr>
        <w:t>97</w:t>
      </w:r>
      <w:r w:rsidRPr="00EC1256">
        <w:rPr>
          <w:rFonts w:ascii="Times New Roman" w:hAnsi="Times New Roman" w:cs="Times New Roman"/>
          <w:sz w:val="24"/>
          <w:szCs w:val="24"/>
        </w:rPr>
        <w:t>, 11632–11637.</w:t>
      </w:r>
    </w:p>
    <w:p w14:paraId="078CF496"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commentRangeStart w:id="117"/>
      <w:r w:rsidRPr="00EC1256">
        <w:rPr>
          <w:rFonts w:ascii="Times New Roman" w:hAnsi="Times New Roman" w:cs="Times New Roman"/>
          <w:b/>
          <w:bCs/>
          <w:sz w:val="24"/>
          <w:szCs w:val="24"/>
        </w:rPr>
        <w:t xml:space="preserve">Varshney, R. K., </w:t>
      </w:r>
      <w:proofErr w:type="spellStart"/>
      <w:r w:rsidRPr="00EC1256">
        <w:rPr>
          <w:rFonts w:ascii="Times New Roman" w:hAnsi="Times New Roman" w:cs="Times New Roman"/>
          <w:b/>
          <w:bCs/>
          <w:sz w:val="24"/>
          <w:szCs w:val="24"/>
        </w:rPr>
        <w:t>Hiremath</w:t>
      </w:r>
      <w:proofErr w:type="spellEnd"/>
      <w:r w:rsidRPr="00EC1256">
        <w:rPr>
          <w:rFonts w:ascii="Times New Roman" w:hAnsi="Times New Roman" w:cs="Times New Roman"/>
          <w:b/>
          <w:bCs/>
          <w:sz w:val="24"/>
          <w:szCs w:val="24"/>
        </w:rPr>
        <w:t xml:space="preserve">, P. J., </w:t>
      </w:r>
      <w:proofErr w:type="spellStart"/>
      <w:r w:rsidRPr="00EC1256">
        <w:rPr>
          <w:rFonts w:ascii="Times New Roman" w:hAnsi="Times New Roman" w:cs="Times New Roman"/>
          <w:b/>
          <w:bCs/>
          <w:sz w:val="24"/>
          <w:szCs w:val="24"/>
        </w:rPr>
        <w:t>Lekha</w:t>
      </w:r>
      <w:proofErr w:type="spellEnd"/>
      <w:r w:rsidRPr="00EC1256">
        <w:rPr>
          <w:rFonts w:ascii="Times New Roman" w:hAnsi="Times New Roman" w:cs="Times New Roman"/>
          <w:b/>
          <w:bCs/>
          <w:sz w:val="24"/>
          <w:szCs w:val="24"/>
        </w:rPr>
        <w:t xml:space="preserve">, P., </w:t>
      </w:r>
      <w:proofErr w:type="spellStart"/>
      <w:r w:rsidRPr="00EC1256">
        <w:rPr>
          <w:rFonts w:ascii="Times New Roman" w:hAnsi="Times New Roman" w:cs="Times New Roman"/>
          <w:b/>
          <w:bCs/>
          <w:sz w:val="24"/>
          <w:szCs w:val="24"/>
        </w:rPr>
        <w:t>Kashiwagi</w:t>
      </w:r>
      <w:proofErr w:type="spellEnd"/>
      <w:r w:rsidRPr="00EC1256">
        <w:rPr>
          <w:rFonts w:ascii="Times New Roman" w:hAnsi="Times New Roman" w:cs="Times New Roman"/>
          <w:b/>
          <w:bCs/>
          <w:sz w:val="24"/>
          <w:szCs w:val="24"/>
        </w:rPr>
        <w:t xml:space="preserve">, J., Balaji, J., </w:t>
      </w:r>
      <w:proofErr w:type="spellStart"/>
      <w:r w:rsidRPr="00EC1256">
        <w:rPr>
          <w:rFonts w:ascii="Times New Roman" w:hAnsi="Times New Roman" w:cs="Times New Roman"/>
          <w:b/>
          <w:bCs/>
          <w:sz w:val="24"/>
          <w:szCs w:val="24"/>
        </w:rPr>
        <w:t>Deokar</w:t>
      </w:r>
      <w:proofErr w:type="spellEnd"/>
      <w:r w:rsidRPr="00EC1256">
        <w:rPr>
          <w:rFonts w:ascii="Times New Roman" w:hAnsi="Times New Roman" w:cs="Times New Roman"/>
          <w:b/>
          <w:bCs/>
          <w:sz w:val="24"/>
          <w:szCs w:val="24"/>
        </w:rPr>
        <w:t xml:space="preserve">, A. </w:t>
      </w:r>
      <w:proofErr w:type="spellStart"/>
      <w:r w:rsidRPr="00EC1256">
        <w:rPr>
          <w:rFonts w:ascii="Times New Roman" w:hAnsi="Times New Roman" w:cs="Times New Roman"/>
          <w:b/>
          <w:bCs/>
          <w:sz w:val="24"/>
          <w:szCs w:val="24"/>
        </w:rPr>
        <w:t>A.,</w:t>
      </w:r>
      <w:r w:rsidRPr="00EC1256">
        <w:rPr>
          <w:rFonts w:ascii="Times New Roman" w:hAnsi="Times New Roman" w:cs="Times New Roman"/>
          <w:b/>
          <w:bCs/>
          <w:i/>
          <w:iCs/>
          <w:sz w:val="24"/>
          <w:szCs w:val="24"/>
        </w:rPr>
        <w:t>et</w:t>
      </w:r>
      <w:proofErr w:type="spellEnd"/>
      <w:r w:rsidRPr="00EC1256">
        <w:rPr>
          <w:rFonts w:ascii="Times New Roman" w:hAnsi="Times New Roman" w:cs="Times New Roman"/>
          <w:b/>
          <w:bCs/>
          <w:i/>
          <w:iCs/>
          <w:sz w:val="24"/>
          <w:szCs w:val="24"/>
        </w:rPr>
        <w:t xml:space="preserve"> al</w:t>
      </w:r>
      <w:r w:rsidRPr="00EC1256">
        <w:rPr>
          <w:rFonts w:ascii="Times New Roman" w:hAnsi="Times New Roman" w:cs="Times New Roman"/>
          <w:b/>
          <w:bCs/>
          <w:sz w:val="24"/>
          <w:szCs w:val="24"/>
        </w:rPr>
        <w:t>. (2009).</w:t>
      </w:r>
      <w:r w:rsidRPr="00EC1256">
        <w:rPr>
          <w:rFonts w:ascii="Times New Roman" w:hAnsi="Times New Roman" w:cs="Times New Roman"/>
          <w:sz w:val="24"/>
          <w:szCs w:val="24"/>
        </w:rPr>
        <w:t xml:space="preserve"> </w:t>
      </w:r>
      <w:commentRangeEnd w:id="117"/>
      <w:r w:rsidR="00376414">
        <w:rPr>
          <w:rStyle w:val="CommentReference"/>
        </w:rPr>
        <w:commentReference w:id="117"/>
      </w:r>
      <w:r w:rsidRPr="00EC1256">
        <w:rPr>
          <w:rFonts w:ascii="Times New Roman" w:hAnsi="Times New Roman" w:cs="Times New Roman"/>
          <w:sz w:val="24"/>
          <w:szCs w:val="24"/>
        </w:rPr>
        <w:t xml:space="preserve">A comprehensive resource of drought- and salinity- </w:t>
      </w:r>
      <w:proofErr w:type="spellStart"/>
      <w:r w:rsidRPr="00EC1256">
        <w:rPr>
          <w:rFonts w:ascii="Times New Roman" w:hAnsi="Times New Roman" w:cs="Times New Roman"/>
          <w:sz w:val="24"/>
          <w:szCs w:val="24"/>
        </w:rPr>
        <w:t>responsiveESTs</w:t>
      </w:r>
      <w:proofErr w:type="spellEnd"/>
      <w:r w:rsidRPr="00EC1256">
        <w:rPr>
          <w:rFonts w:ascii="Times New Roman" w:hAnsi="Times New Roman" w:cs="Times New Roman"/>
          <w:sz w:val="24"/>
          <w:szCs w:val="24"/>
        </w:rPr>
        <w:t xml:space="preserve"> for gene discovery and marker development in chickpea (Cicer </w:t>
      </w:r>
      <w:proofErr w:type="spellStart"/>
      <w:r w:rsidRPr="00EC1256">
        <w:rPr>
          <w:rFonts w:ascii="Times New Roman" w:hAnsi="Times New Roman" w:cs="Times New Roman"/>
          <w:sz w:val="24"/>
          <w:szCs w:val="24"/>
        </w:rPr>
        <w:t>arietinumL</w:t>
      </w:r>
      <w:proofErr w:type="spellEnd"/>
      <w:r w:rsidRPr="00EC1256">
        <w:rPr>
          <w:rFonts w:ascii="Times New Roman" w:hAnsi="Times New Roman" w:cs="Times New Roman"/>
          <w:sz w:val="24"/>
          <w:szCs w:val="24"/>
        </w:rPr>
        <w:t xml:space="preserve">.). BMC Genomics 10:523. </w:t>
      </w:r>
      <w:proofErr w:type="spellStart"/>
      <w:r w:rsidRPr="00EC1256">
        <w:rPr>
          <w:rFonts w:ascii="Times New Roman" w:hAnsi="Times New Roman" w:cs="Times New Roman"/>
          <w:sz w:val="24"/>
          <w:szCs w:val="24"/>
        </w:rPr>
        <w:t>doi</w:t>
      </w:r>
      <w:proofErr w:type="spellEnd"/>
      <w:r w:rsidRPr="00EC1256">
        <w:rPr>
          <w:rFonts w:ascii="Times New Roman" w:hAnsi="Times New Roman" w:cs="Times New Roman"/>
          <w:sz w:val="24"/>
          <w:szCs w:val="24"/>
        </w:rPr>
        <w:t>: 10.1186/1471-2164-10-523</w:t>
      </w:r>
    </w:p>
    <w:p w14:paraId="458FE35A" w14:textId="4E19E351"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lastRenderedPageBreak/>
        <w:t>Wada M, Kagawa T, Sato Y (2003)</w:t>
      </w:r>
      <w:ins w:id="118" w:author="subha" w:date="2026-02-28T20:49:00Z">
        <w:r w:rsidR="00D6091C">
          <w:rPr>
            <w:rFonts w:ascii="Times New Roman" w:hAnsi="Times New Roman" w:cs="Times New Roman"/>
            <w:b/>
            <w:sz w:val="24"/>
            <w:szCs w:val="24"/>
          </w:rPr>
          <w:t>.</w:t>
        </w:r>
      </w:ins>
      <w:r w:rsidRPr="00EC1256">
        <w:rPr>
          <w:rFonts w:ascii="Times New Roman" w:hAnsi="Times New Roman" w:cs="Times New Roman"/>
          <w:sz w:val="24"/>
          <w:szCs w:val="24"/>
        </w:rPr>
        <w:t xml:space="preserve"> Chloroplast movement. </w:t>
      </w:r>
      <w:proofErr w:type="spellStart"/>
      <w:r w:rsidRPr="00EC1256">
        <w:rPr>
          <w:rFonts w:ascii="Times New Roman" w:hAnsi="Times New Roman" w:cs="Times New Roman"/>
          <w:sz w:val="24"/>
          <w:szCs w:val="24"/>
        </w:rPr>
        <w:t>Annu</w:t>
      </w:r>
      <w:proofErr w:type="spellEnd"/>
      <w:r w:rsidRPr="00EC1256">
        <w:rPr>
          <w:rFonts w:ascii="Times New Roman" w:hAnsi="Times New Roman" w:cs="Times New Roman"/>
          <w:sz w:val="24"/>
          <w:szCs w:val="24"/>
        </w:rPr>
        <w:t xml:space="preserve"> Rev Plant Biol </w:t>
      </w:r>
      <w:r w:rsidRPr="00EC1256">
        <w:rPr>
          <w:rFonts w:ascii="Times New Roman" w:hAnsi="Times New Roman" w:cs="Times New Roman"/>
          <w:b/>
          <w:bCs/>
          <w:sz w:val="24"/>
          <w:szCs w:val="24"/>
        </w:rPr>
        <w:t>54</w:t>
      </w:r>
      <w:r w:rsidRPr="00EC1256">
        <w:rPr>
          <w:rFonts w:ascii="Times New Roman" w:hAnsi="Times New Roman" w:cs="Times New Roman"/>
          <w:sz w:val="24"/>
          <w:szCs w:val="24"/>
        </w:rPr>
        <w:t>:455–468.</w:t>
      </w:r>
    </w:p>
    <w:p w14:paraId="3C11CAC3"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World Health Organization. (2016).</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Ultraviolet radiation and the INTERSUN Programme</w:t>
      </w:r>
      <w:r w:rsidRPr="00EC1256">
        <w:rPr>
          <w:rFonts w:ascii="Times New Roman" w:hAnsi="Times New Roman" w:cs="Times New Roman"/>
          <w:sz w:val="24"/>
          <w:szCs w:val="24"/>
        </w:rPr>
        <w:t>. World Health</w:t>
      </w:r>
    </w:p>
    <w:sectPr w:rsidR="00BC6F93" w:rsidRPr="00EC1256" w:rsidSect="00A75437">
      <w:headerReference w:type="even" r:id="rId20"/>
      <w:headerReference w:type="default" r:id="rId21"/>
      <w:footerReference w:type="even" r:id="rId22"/>
      <w:footerReference w:type="default" r:id="rId23"/>
      <w:headerReference w:type="first" r:id="rId24"/>
      <w:footerReference w:type="first" r:id="rId25"/>
      <w:pgSz w:w="12240" w:h="15840"/>
      <w:pgMar w:top="567"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ubha" w:date="2026-02-28T21:21:00Z" w:initials="s">
    <w:p w14:paraId="30CD449F" w14:textId="1A448936" w:rsidR="00EC2A41" w:rsidRDefault="00EC2A41">
      <w:pPr>
        <w:pStyle w:val="CommentText"/>
      </w:pPr>
      <w:r>
        <w:rPr>
          <w:rStyle w:val="CommentReference"/>
        </w:rPr>
        <w:annotationRef/>
      </w:r>
      <w:r>
        <w:t>Heading can be more precise</w:t>
      </w:r>
    </w:p>
  </w:comment>
  <w:comment w:id="3" w:author="subha" w:date="2026-02-28T20:27:00Z" w:initials="s">
    <w:p w14:paraId="74D8C482" w14:textId="242701A9" w:rsidR="009D7593" w:rsidRDefault="009D7593">
      <w:pPr>
        <w:pStyle w:val="CommentText"/>
      </w:pPr>
      <w:r>
        <w:rPr>
          <w:rStyle w:val="CommentReference"/>
        </w:rPr>
        <w:annotationRef/>
      </w:r>
      <w:r>
        <w:t>Omit “a”</w:t>
      </w:r>
    </w:p>
  </w:comment>
  <w:comment w:id="2" w:author="subha" w:date="2026-02-28T20:39:00Z" w:initials="s">
    <w:p w14:paraId="10D3BC64" w14:textId="6EBFD196" w:rsidR="00376414" w:rsidRDefault="00376414">
      <w:pPr>
        <w:pStyle w:val="CommentText"/>
      </w:pPr>
      <w:r>
        <w:rPr>
          <w:rStyle w:val="CommentReference"/>
        </w:rPr>
        <w:annotationRef/>
      </w:r>
      <w:r>
        <w:t>Abstract is written well</w:t>
      </w:r>
    </w:p>
  </w:comment>
  <w:comment w:id="7" w:author="subha" w:date="2026-02-28T21:20:00Z" w:initials="s">
    <w:p w14:paraId="3EB5210C" w14:textId="2809D791" w:rsidR="005B30CA" w:rsidRDefault="005B30CA">
      <w:pPr>
        <w:pStyle w:val="CommentText"/>
      </w:pPr>
      <w:r>
        <w:rPr>
          <w:rStyle w:val="CommentReference"/>
        </w:rPr>
        <w:annotationRef/>
      </w:r>
      <w:r w:rsidR="00EC2A41">
        <w:t>The introduction is well written</w:t>
      </w:r>
    </w:p>
  </w:comment>
  <w:comment w:id="15" w:author="subha" w:date="2026-02-28T21:09:00Z" w:initials="s">
    <w:p w14:paraId="7CCAF477" w14:textId="776279EB" w:rsidR="00C9727C" w:rsidRDefault="00C9727C">
      <w:pPr>
        <w:pStyle w:val="CommentText"/>
      </w:pPr>
      <w:r>
        <w:rPr>
          <w:rStyle w:val="CommentReference"/>
        </w:rPr>
        <w:annotationRef/>
      </w:r>
      <w:r w:rsidR="00A339C4">
        <w:t>Protective compounds related to chickpea like phenolics and flavonoids through accumulating UV must be provided in brief.</w:t>
      </w:r>
    </w:p>
  </w:comment>
  <w:comment w:id="24" w:author="subha" w:date="2026-02-28T20:58:00Z" w:initials="s">
    <w:p w14:paraId="638EACFE" w14:textId="51CF904B" w:rsidR="00D6091C" w:rsidRDefault="00D6091C">
      <w:pPr>
        <w:pStyle w:val="CommentText"/>
      </w:pPr>
      <w:r>
        <w:rPr>
          <w:rStyle w:val="CommentReference"/>
        </w:rPr>
        <w:annotationRef/>
      </w:r>
      <w:r>
        <w:t>Mechanisms and biochemical responses must be added</w:t>
      </w:r>
    </w:p>
  </w:comment>
  <w:comment w:id="41" w:author="subha" w:date="2026-02-28T21:14:00Z" w:initials="s">
    <w:p w14:paraId="1AB8484F" w14:textId="17AA90D3" w:rsidR="00A339C4" w:rsidRDefault="00A339C4">
      <w:pPr>
        <w:pStyle w:val="CommentText"/>
      </w:pPr>
      <w:r>
        <w:rPr>
          <w:rStyle w:val="CommentReference"/>
        </w:rPr>
        <w:annotationRef/>
      </w:r>
      <w:r>
        <w:t xml:space="preserve">Is the figure created or copied from other </w:t>
      </w:r>
      <w:proofErr w:type="gramStart"/>
      <w:r>
        <w:t>papers.</w:t>
      </w:r>
      <w:proofErr w:type="gramEnd"/>
      <w:r>
        <w:t xml:space="preserve"> If copied than cite also look for the policy related to the journal regarding such figures.</w:t>
      </w:r>
    </w:p>
  </w:comment>
  <w:comment w:id="59" w:author="subha" w:date="2026-02-28T20:42:00Z" w:initials="s">
    <w:p w14:paraId="2D80F6D9" w14:textId="2D4C30EC" w:rsidR="00376414" w:rsidRDefault="00376414">
      <w:pPr>
        <w:pStyle w:val="CommentText"/>
      </w:pPr>
      <w:r>
        <w:rPr>
          <w:rStyle w:val="CommentReference"/>
        </w:rPr>
        <w:annotationRef/>
      </w:r>
      <w:r>
        <w:t xml:space="preserve">Write the </w:t>
      </w:r>
      <w:proofErr w:type="gramStart"/>
      <w:r>
        <w:t>in text</w:t>
      </w:r>
      <w:proofErr w:type="gramEnd"/>
      <w:r>
        <w:t xml:space="preserve"> citations in bracket</w:t>
      </w:r>
    </w:p>
  </w:comment>
  <w:comment w:id="60" w:author="subha" w:date="2026-02-28T21:01:00Z" w:initials="s">
    <w:p w14:paraId="70EF9454" w14:textId="0F5BB25A" w:rsidR="00C9727C" w:rsidRDefault="00C9727C">
      <w:pPr>
        <w:pStyle w:val="CommentText"/>
      </w:pPr>
      <w:r>
        <w:rPr>
          <w:rStyle w:val="CommentReference"/>
        </w:rPr>
        <w:annotationRef/>
      </w:r>
      <w:r>
        <w:t>It could be made more attractive if the write up was in bulleted points</w:t>
      </w:r>
    </w:p>
  </w:comment>
  <w:comment w:id="69" w:author="subha" w:date="2026-02-28T20:25:00Z" w:initials="s">
    <w:p w14:paraId="36244B8D" w14:textId="77777777" w:rsidR="00376414" w:rsidRDefault="00376414" w:rsidP="00376414">
      <w:pPr>
        <w:pStyle w:val="CommentText"/>
      </w:pPr>
      <w:r>
        <w:rPr>
          <w:rStyle w:val="CommentReference"/>
        </w:rPr>
        <w:annotationRef/>
      </w:r>
      <w:r>
        <w:t>Spelling mistake</w:t>
      </w:r>
    </w:p>
  </w:comment>
  <w:comment w:id="67" w:author="subha" w:date="2026-02-28T20:24:00Z" w:initials="s">
    <w:p w14:paraId="29733C63" w14:textId="77777777" w:rsidR="00376414" w:rsidRDefault="00376414" w:rsidP="00376414">
      <w:pPr>
        <w:pStyle w:val="CommentText"/>
      </w:pPr>
      <w:r>
        <w:rPr>
          <w:rStyle w:val="CommentReference"/>
        </w:rPr>
        <w:annotationRef/>
      </w:r>
    </w:p>
  </w:comment>
  <w:comment w:id="68" w:author="subha" w:date="2026-02-28T20:25:00Z" w:initials="s">
    <w:p w14:paraId="44E0657A" w14:textId="77777777" w:rsidR="00376414" w:rsidRDefault="00376414" w:rsidP="00376414">
      <w:pPr>
        <w:pStyle w:val="CommentText"/>
      </w:pPr>
      <w:r>
        <w:rPr>
          <w:rStyle w:val="CommentReference"/>
        </w:rPr>
        <w:annotationRef/>
      </w:r>
    </w:p>
  </w:comment>
  <w:comment w:id="90" w:author="subha" w:date="2026-02-28T21:05:00Z" w:initials="s">
    <w:p w14:paraId="2160451C" w14:textId="3FB98C08" w:rsidR="00C9727C" w:rsidRDefault="00C9727C">
      <w:pPr>
        <w:pStyle w:val="CommentText"/>
      </w:pPr>
      <w:r>
        <w:rPr>
          <w:rStyle w:val="CommentReference"/>
        </w:rPr>
        <w:annotationRef/>
      </w:r>
      <w:r>
        <w:t>The function of the specific genes in short could be mentioned.</w:t>
      </w:r>
    </w:p>
  </w:comment>
  <w:comment w:id="100" w:author="subha" w:date="2026-02-28T21:16:00Z" w:initials="s">
    <w:p w14:paraId="7CDCD985" w14:textId="785DB720" w:rsidR="00A339C4" w:rsidRDefault="00A339C4">
      <w:pPr>
        <w:pStyle w:val="CommentText"/>
      </w:pPr>
      <w:r>
        <w:rPr>
          <w:rStyle w:val="CommentReference"/>
        </w:rPr>
        <w:annotationRef/>
      </w:r>
      <w:r>
        <w:t>Make the table more attractive by making rows and columns for proper alignment of the writings</w:t>
      </w:r>
    </w:p>
  </w:comment>
  <w:comment w:id="104" w:author="subha" w:date="2026-02-28T20:46:00Z" w:initials="s">
    <w:p w14:paraId="19EEA6C5" w14:textId="77777777" w:rsidR="00376414" w:rsidRDefault="00376414">
      <w:pPr>
        <w:pStyle w:val="CommentText"/>
      </w:pPr>
      <w:r>
        <w:rPr>
          <w:rStyle w:val="CommentReference"/>
        </w:rPr>
        <w:annotationRef/>
      </w:r>
      <w:r>
        <w:t>The heading should be Future Scope of Research</w:t>
      </w:r>
    </w:p>
    <w:p w14:paraId="2005FFBD" w14:textId="54CBF342" w:rsidR="00A339C4" w:rsidRDefault="00A339C4">
      <w:pPr>
        <w:pStyle w:val="CommentText"/>
      </w:pPr>
      <w:r>
        <w:t>Successful implementation of such mutagenic varieties in Indian farmers field or in other countries could be mentioned in short</w:t>
      </w:r>
      <w:r>
        <w:t xml:space="preserve"> with heading “Case Study”</w:t>
      </w:r>
    </w:p>
  </w:comment>
  <w:comment w:id="107" w:author="subha" w:date="2026-02-28T20:47:00Z" w:initials="s">
    <w:p w14:paraId="6B973D00" w14:textId="5FC43CFC" w:rsidR="00376414" w:rsidRDefault="00376414">
      <w:pPr>
        <w:pStyle w:val="CommentText"/>
      </w:pPr>
      <w:r>
        <w:rPr>
          <w:rStyle w:val="CommentReference"/>
        </w:rPr>
        <w:annotationRef/>
      </w:r>
      <w:r>
        <w:t>APA style not followed</w:t>
      </w:r>
    </w:p>
  </w:comment>
  <w:comment w:id="108" w:author="subha" w:date="2026-02-28T20:47:00Z" w:initials="s">
    <w:p w14:paraId="496DDE5C" w14:textId="43BA6C41" w:rsidR="00376414" w:rsidRDefault="00376414">
      <w:pPr>
        <w:pStyle w:val="CommentText"/>
      </w:pPr>
      <w:r>
        <w:rPr>
          <w:rStyle w:val="CommentReference"/>
        </w:rPr>
        <w:annotationRef/>
      </w:r>
      <w:r>
        <w:t>APA style not followed</w:t>
      </w:r>
    </w:p>
  </w:comment>
  <w:comment w:id="117" w:author="subha" w:date="2026-02-28T20:48:00Z" w:initials="s">
    <w:p w14:paraId="231B86AE" w14:textId="66A8130E" w:rsidR="00376414" w:rsidRDefault="00376414">
      <w:pPr>
        <w:pStyle w:val="CommentText"/>
      </w:pPr>
      <w:r>
        <w:rPr>
          <w:rStyle w:val="CommentReference"/>
        </w:rPr>
        <w:annotationRef/>
      </w:r>
      <w:r>
        <w:t xml:space="preserve">Rectify </w:t>
      </w:r>
      <w:r w:rsidR="00D6091C">
        <w:t>by removing et 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CD449F" w15:done="0"/>
  <w15:commentEx w15:paraId="74D8C482" w15:done="0"/>
  <w15:commentEx w15:paraId="10D3BC64" w15:done="0"/>
  <w15:commentEx w15:paraId="3EB5210C" w15:done="0"/>
  <w15:commentEx w15:paraId="7CCAF477" w15:done="0"/>
  <w15:commentEx w15:paraId="638EACFE" w15:done="0"/>
  <w15:commentEx w15:paraId="1AB8484F" w15:done="0"/>
  <w15:commentEx w15:paraId="2D80F6D9" w15:done="0"/>
  <w15:commentEx w15:paraId="70EF9454" w15:done="0"/>
  <w15:commentEx w15:paraId="36244B8D" w15:done="0"/>
  <w15:commentEx w15:paraId="29733C63" w15:done="0"/>
  <w15:commentEx w15:paraId="44E0657A" w15:paraIdParent="29733C63" w15:done="0"/>
  <w15:commentEx w15:paraId="2160451C" w15:done="0"/>
  <w15:commentEx w15:paraId="7CDCD985" w15:done="0"/>
  <w15:commentEx w15:paraId="2005FFBD" w15:done="0"/>
  <w15:commentEx w15:paraId="6B973D00" w15:done="0"/>
  <w15:commentEx w15:paraId="496DDE5C" w15:done="0"/>
  <w15:commentEx w15:paraId="231B86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CD449F" w16cid:durableId="2D4DDAE6"/>
  <w16cid:commentId w16cid:paraId="74D8C482" w16cid:durableId="2D4DCE2E"/>
  <w16cid:commentId w16cid:paraId="10D3BC64" w16cid:durableId="2D4DD0FD"/>
  <w16cid:commentId w16cid:paraId="3EB5210C" w16cid:durableId="2D4DDAB2"/>
  <w16cid:commentId w16cid:paraId="7CCAF477" w16cid:durableId="2D4DD80F"/>
  <w16cid:commentId w16cid:paraId="638EACFE" w16cid:durableId="2D4DD568"/>
  <w16cid:commentId w16cid:paraId="1AB8484F" w16cid:durableId="2D4DD93C"/>
  <w16cid:commentId w16cid:paraId="2D80F6D9" w16cid:durableId="2D4DD1C0"/>
  <w16cid:commentId w16cid:paraId="70EF9454" w16cid:durableId="2D4DD61B"/>
  <w16cid:commentId w16cid:paraId="36244B8D" w16cid:durableId="2D4DCDA7"/>
  <w16cid:commentId w16cid:paraId="29733C63" w16cid:durableId="2D4DCD9A"/>
  <w16cid:commentId w16cid:paraId="44E0657A" w16cid:durableId="2D4DCDA1"/>
  <w16cid:commentId w16cid:paraId="2160451C" w16cid:durableId="2D4DD6FC"/>
  <w16cid:commentId w16cid:paraId="7CDCD985" w16cid:durableId="2D4DD9BC"/>
  <w16cid:commentId w16cid:paraId="2005FFBD" w16cid:durableId="2D4DD292"/>
  <w16cid:commentId w16cid:paraId="6B973D00" w16cid:durableId="2D4DD2D8"/>
  <w16cid:commentId w16cid:paraId="496DDE5C" w16cid:durableId="2D4DD2C4"/>
  <w16cid:commentId w16cid:paraId="231B86AE" w16cid:durableId="2D4DD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95F8B" w14:textId="77777777" w:rsidR="00553E5E" w:rsidRDefault="00553E5E" w:rsidP="00D47CB7">
      <w:pPr>
        <w:spacing w:after="0" w:line="240" w:lineRule="auto"/>
      </w:pPr>
      <w:r>
        <w:separator/>
      </w:r>
    </w:p>
  </w:endnote>
  <w:endnote w:type="continuationSeparator" w:id="0">
    <w:p w14:paraId="46B525AA" w14:textId="77777777" w:rsidR="00553E5E" w:rsidRDefault="00553E5E" w:rsidP="00D4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F49A" w14:textId="77777777" w:rsidR="00846A4A" w:rsidRDefault="00846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C839" w14:textId="77777777" w:rsidR="00846A4A" w:rsidRDefault="00846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EA8D" w14:textId="77777777" w:rsidR="00846A4A" w:rsidRDefault="00846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39414" w14:textId="77777777" w:rsidR="00553E5E" w:rsidRDefault="00553E5E" w:rsidP="00D47CB7">
      <w:pPr>
        <w:spacing w:after="0" w:line="240" w:lineRule="auto"/>
      </w:pPr>
      <w:r>
        <w:separator/>
      </w:r>
    </w:p>
  </w:footnote>
  <w:footnote w:type="continuationSeparator" w:id="0">
    <w:p w14:paraId="57EAD704" w14:textId="77777777" w:rsidR="00553E5E" w:rsidRDefault="00553E5E" w:rsidP="00D47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1CB7" w14:textId="272F360A" w:rsidR="00846A4A" w:rsidRDefault="00553E5E">
    <w:pPr>
      <w:pStyle w:val="Header"/>
    </w:pPr>
    <w:r>
      <w:rPr>
        <w:noProof/>
      </w:rPr>
      <w:pict w14:anchorId="79074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69351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52B5" w14:textId="109AF3A4" w:rsidR="00846A4A" w:rsidRDefault="00553E5E">
    <w:pPr>
      <w:pStyle w:val="Header"/>
    </w:pPr>
    <w:r>
      <w:rPr>
        <w:noProof/>
      </w:rPr>
      <w:pict w14:anchorId="6F8D0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69351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1E2F" w14:textId="66CDB406" w:rsidR="00846A4A" w:rsidRDefault="00553E5E">
    <w:pPr>
      <w:pStyle w:val="Header"/>
    </w:pPr>
    <w:r>
      <w:rPr>
        <w:noProof/>
      </w:rPr>
      <w:pict w14:anchorId="289B3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69351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1D3A"/>
    <w:multiLevelType w:val="hybridMultilevel"/>
    <w:tmpl w:val="E3BC2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D20DD"/>
    <w:multiLevelType w:val="hybridMultilevel"/>
    <w:tmpl w:val="D124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26D71"/>
    <w:multiLevelType w:val="hybridMultilevel"/>
    <w:tmpl w:val="D2F493DE"/>
    <w:lvl w:ilvl="0" w:tplc="32DEEFBA">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1783B"/>
    <w:multiLevelType w:val="hybridMultilevel"/>
    <w:tmpl w:val="5378B3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bha">
    <w15:presenceInfo w15:providerId="Windows Live" w15:userId="1eed209a9f073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sTQ0NDK1sDA1MjNX0lEKTi0uzszPAykwrAUAJTT1sCwAAAA="/>
  </w:docVars>
  <w:rsids>
    <w:rsidRoot w:val="00473FA0"/>
    <w:rsid w:val="000247F9"/>
    <w:rsid w:val="0002483D"/>
    <w:rsid w:val="00031A51"/>
    <w:rsid w:val="00035471"/>
    <w:rsid w:val="00053271"/>
    <w:rsid w:val="00064ADF"/>
    <w:rsid w:val="000740EE"/>
    <w:rsid w:val="000A6146"/>
    <w:rsid w:val="000E2556"/>
    <w:rsid w:val="000E53E8"/>
    <w:rsid w:val="0013088D"/>
    <w:rsid w:val="001377C9"/>
    <w:rsid w:val="00142875"/>
    <w:rsid w:val="00147D20"/>
    <w:rsid w:val="00160352"/>
    <w:rsid w:val="001730FE"/>
    <w:rsid w:val="00174B9B"/>
    <w:rsid w:val="0017576F"/>
    <w:rsid w:val="0018414A"/>
    <w:rsid w:val="001870BD"/>
    <w:rsid w:val="0019078B"/>
    <w:rsid w:val="001B7FFB"/>
    <w:rsid w:val="001D1B65"/>
    <w:rsid w:val="001D3E81"/>
    <w:rsid w:val="001E27B5"/>
    <w:rsid w:val="001E4C56"/>
    <w:rsid w:val="001E6119"/>
    <w:rsid w:val="001F2CAF"/>
    <w:rsid w:val="001F482E"/>
    <w:rsid w:val="001F502B"/>
    <w:rsid w:val="0024254F"/>
    <w:rsid w:val="00247DEB"/>
    <w:rsid w:val="002652C6"/>
    <w:rsid w:val="00271B54"/>
    <w:rsid w:val="00290E38"/>
    <w:rsid w:val="002938A0"/>
    <w:rsid w:val="002A0811"/>
    <w:rsid w:val="002A4242"/>
    <w:rsid w:val="002B091F"/>
    <w:rsid w:val="002D202F"/>
    <w:rsid w:val="002F580F"/>
    <w:rsid w:val="002F69EE"/>
    <w:rsid w:val="002F72EF"/>
    <w:rsid w:val="0030034C"/>
    <w:rsid w:val="00310601"/>
    <w:rsid w:val="00333D23"/>
    <w:rsid w:val="00342FD5"/>
    <w:rsid w:val="00345158"/>
    <w:rsid w:val="00356377"/>
    <w:rsid w:val="00357C7D"/>
    <w:rsid w:val="00365BB6"/>
    <w:rsid w:val="00376414"/>
    <w:rsid w:val="003916FF"/>
    <w:rsid w:val="003958C8"/>
    <w:rsid w:val="003959DF"/>
    <w:rsid w:val="003B7F9F"/>
    <w:rsid w:val="003C4332"/>
    <w:rsid w:val="003D018A"/>
    <w:rsid w:val="003D6D54"/>
    <w:rsid w:val="003E562D"/>
    <w:rsid w:val="003E6F50"/>
    <w:rsid w:val="003F14C8"/>
    <w:rsid w:val="003F6F13"/>
    <w:rsid w:val="00447BC9"/>
    <w:rsid w:val="004547E3"/>
    <w:rsid w:val="00454DAB"/>
    <w:rsid w:val="00457921"/>
    <w:rsid w:val="00473FA0"/>
    <w:rsid w:val="0049205E"/>
    <w:rsid w:val="00493CD1"/>
    <w:rsid w:val="004A41C8"/>
    <w:rsid w:val="004B6C8B"/>
    <w:rsid w:val="004E2BEA"/>
    <w:rsid w:val="004F658A"/>
    <w:rsid w:val="00516A9A"/>
    <w:rsid w:val="005209A2"/>
    <w:rsid w:val="00533494"/>
    <w:rsid w:val="00537520"/>
    <w:rsid w:val="005478A0"/>
    <w:rsid w:val="00553E5E"/>
    <w:rsid w:val="005600B6"/>
    <w:rsid w:val="005A3C1D"/>
    <w:rsid w:val="005B30CA"/>
    <w:rsid w:val="005D4B6C"/>
    <w:rsid w:val="005D7B65"/>
    <w:rsid w:val="005F7527"/>
    <w:rsid w:val="006013A5"/>
    <w:rsid w:val="0064556D"/>
    <w:rsid w:val="00661F7C"/>
    <w:rsid w:val="00674E6F"/>
    <w:rsid w:val="00686579"/>
    <w:rsid w:val="006B08D4"/>
    <w:rsid w:val="006D15A1"/>
    <w:rsid w:val="00701F39"/>
    <w:rsid w:val="00711C48"/>
    <w:rsid w:val="00717969"/>
    <w:rsid w:val="00717C6B"/>
    <w:rsid w:val="0075554E"/>
    <w:rsid w:val="00757C2E"/>
    <w:rsid w:val="00764626"/>
    <w:rsid w:val="0077203E"/>
    <w:rsid w:val="00772541"/>
    <w:rsid w:val="00785D3C"/>
    <w:rsid w:val="007A15F8"/>
    <w:rsid w:val="007A236F"/>
    <w:rsid w:val="007B357F"/>
    <w:rsid w:val="007E45B7"/>
    <w:rsid w:val="007E60E2"/>
    <w:rsid w:val="0080636F"/>
    <w:rsid w:val="00807F81"/>
    <w:rsid w:val="00813868"/>
    <w:rsid w:val="00813875"/>
    <w:rsid w:val="00836576"/>
    <w:rsid w:val="00845D43"/>
    <w:rsid w:val="00846A4A"/>
    <w:rsid w:val="008805A0"/>
    <w:rsid w:val="008935F3"/>
    <w:rsid w:val="008A2800"/>
    <w:rsid w:val="008B60FD"/>
    <w:rsid w:val="008E1F02"/>
    <w:rsid w:val="00903EAF"/>
    <w:rsid w:val="00936084"/>
    <w:rsid w:val="00954744"/>
    <w:rsid w:val="00973859"/>
    <w:rsid w:val="00992F8C"/>
    <w:rsid w:val="00993BFE"/>
    <w:rsid w:val="00997BC8"/>
    <w:rsid w:val="009B4F44"/>
    <w:rsid w:val="009C0535"/>
    <w:rsid w:val="009C0CDA"/>
    <w:rsid w:val="009C5E01"/>
    <w:rsid w:val="009C6357"/>
    <w:rsid w:val="009D7593"/>
    <w:rsid w:val="009E1EC9"/>
    <w:rsid w:val="009F6C7B"/>
    <w:rsid w:val="00A02479"/>
    <w:rsid w:val="00A026E6"/>
    <w:rsid w:val="00A04DC7"/>
    <w:rsid w:val="00A339C4"/>
    <w:rsid w:val="00A40A24"/>
    <w:rsid w:val="00A469E0"/>
    <w:rsid w:val="00A546A4"/>
    <w:rsid w:val="00A5683B"/>
    <w:rsid w:val="00A72347"/>
    <w:rsid w:val="00A75437"/>
    <w:rsid w:val="00A77E39"/>
    <w:rsid w:val="00A81E7D"/>
    <w:rsid w:val="00AA7466"/>
    <w:rsid w:val="00AC4DCC"/>
    <w:rsid w:val="00AD6053"/>
    <w:rsid w:val="00AD635B"/>
    <w:rsid w:val="00AF31E7"/>
    <w:rsid w:val="00B41736"/>
    <w:rsid w:val="00B41B75"/>
    <w:rsid w:val="00B46D82"/>
    <w:rsid w:val="00B5423C"/>
    <w:rsid w:val="00B73401"/>
    <w:rsid w:val="00B749D1"/>
    <w:rsid w:val="00B77632"/>
    <w:rsid w:val="00B850D0"/>
    <w:rsid w:val="00B97006"/>
    <w:rsid w:val="00BA4758"/>
    <w:rsid w:val="00BB087A"/>
    <w:rsid w:val="00BC6F93"/>
    <w:rsid w:val="00BD2D35"/>
    <w:rsid w:val="00BD48E6"/>
    <w:rsid w:val="00BE4A49"/>
    <w:rsid w:val="00BF6684"/>
    <w:rsid w:val="00C20F93"/>
    <w:rsid w:val="00C60A15"/>
    <w:rsid w:val="00C836D9"/>
    <w:rsid w:val="00C9727C"/>
    <w:rsid w:val="00CA0D3A"/>
    <w:rsid w:val="00CB55EA"/>
    <w:rsid w:val="00CC12D1"/>
    <w:rsid w:val="00CE3459"/>
    <w:rsid w:val="00CE40BE"/>
    <w:rsid w:val="00CF3A14"/>
    <w:rsid w:val="00CF4894"/>
    <w:rsid w:val="00D24542"/>
    <w:rsid w:val="00D27310"/>
    <w:rsid w:val="00D314DC"/>
    <w:rsid w:val="00D36F76"/>
    <w:rsid w:val="00D44C36"/>
    <w:rsid w:val="00D47CB7"/>
    <w:rsid w:val="00D53533"/>
    <w:rsid w:val="00D6091C"/>
    <w:rsid w:val="00D64241"/>
    <w:rsid w:val="00D65A6F"/>
    <w:rsid w:val="00D74D6D"/>
    <w:rsid w:val="00D801CA"/>
    <w:rsid w:val="00D95CD0"/>
    <w:rsid w:val="00DA6B3C"/>
    <w:rsid w:val="00DC24FF"/>
    <w:rsid w:val="00DC61E4"/>
    <w:rsid w:val="00DD016B"/>
    <w:rsid w:val="00DD6E5E"/>
    <w:rsid w:val="00E60207"/>
    <w:rsid w:val="00E6472D"/>
    <w:rsid w:val="00E6672A"/>
    <w:rsid w:val="00E6726A"/>
    <w:rsid w:val="00E716AD"/>
    <w:rsid w:val="00E83BB9"/>
    <w:rsid w:val="00E9207D"/>
    <w:rsid w:val="00EA5DF2"/>
    <w:rsid w:val="00EC2A41"/>
    <w:rsid w:val="00EE0D19"/>
    <w:rsid w:val="00EE0FD2"/>
    <w:rsid w:val="00EF7F81"/>
    <w:rsid w:val="00F267C1"/>
    <w:rsid w:val="00F33D42"/>
    <w:rsid w:val="00F46D0E"/>
    <w:rsid w:val="00F56EED"/>
    <w:rsid w:val="00F61A9F"/>
    <w:rsid w:val="00F65A55"/>
    <w:rsid w:val="00F93138"/>
    <w:rsid w:val="00F971F4"/>
    <w:rsid w:val="00FA1671"/>
    <w:rsid w:val="00FA2DF0"/>
    <w:rsid w:val="00FA34E0"/>
    <w:rsid w:val="00FA5F85"/>
    <w:rsid w:val="00FA7D45"/>
    <w:rsid w:val="00FB1E56"/>
    <w:rsid w:val="00FB202C"/>
    <w:rsid w:val="00FB24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11FBA"/>
  <w15:docId w15:val="{D03C2910-CEFB-5141-9C53-34BF9FFB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5437"/>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A75437"/>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A75437"/>
    <w:rPr>
      <w:b/>
      <w:bCs/>
    </w:rPr>
  </w:style>
  <w:style w:type="paragraph" w:styleId="ListParagraph">
    <w:name w:val="List Paragraph"/>
    <w:basedOn w:val="Normal"/>
    <w:uiPriority w:val="34"/>
    <w:qFormat/>
    <w:rsid w:val="00A75437"/>
    <w:pPr>
      <w:ind w:left="720"/>
      <w:contextualSpacing/>
    </w:pPr>
  </w:style>
  <w:style w:type="character" w:styleId="Emphasis">
    <w:name w:val="Emphasis"/>
    <w:basedOn w:val="DefaultParagraphFont"/>
    <w:uiPriority w:val="20"/>
    <w:qFormat/>
    <w:rsid w:val="00674E6F"/>
    <w:rPr>
      <w:i/>
      <w:iCs/>
    </w:rPr>
  </w:style>
  <w:style w:type="character" w:customStyle="1" w:styleId="m-rich-text">
    <w:name w:val="m-rich-text"/>
    <w:basedOn w:val="DefaultParagraphFont"/>
    <w:rsid w:val="00954744"/>
  </w:style>
  <w:style w:type="paragraph" w:styleId="BalloonText">
    <w:name w:val="Balloon Text"/>
    <w:basedOn w:val="Normal"/>
    <w:link w:val="BalloonTextChar"/>
    <w:uiPriority w:val="99"/>
    <w:semiHidden/>
    <w:unhideWhenUsed/>
    <w:rsid w:val="00BF668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F6684"/>
    <w:rPr>
      <w:rFonts w:ascii="Tahoma" w:hAnsi="Tahoma" w:cs="Mangal"/>
      <w:sz w:val="16"/>
      <w:szCs w:val="14"/>
    </w:rPr>
  </w:style>
  <w:style w:type="paragraph" w:styleId="Header">
    <w:name w:val="header"/>
    <w:basedOn w:val="Normal"/>
    <w:link w:val="HeaderChar"/>
    <w:uiPriority w:val="99"/>
    <w:unhideWhenUsed/>
    <w:rsid w:val="00D4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CB7"/>
  </w:style>
  <w:style w:type="paragraph" w:styleId="Footer">
    <w:name w:val="footer"/>
    <w:basedOn w:val="Normal"/>
    <w:link w:val="FooterChar"/>
    <w:uiPriority w:val="99"/>
    <w:unhideWhenUsed/>
    <w:rsid w:val="00D47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CB7"/>
  </w:style>
  <w:style w:type="table" w:styleId="TableGrid">
    <w:name w:val="Table Grid"/>
    <w:basedOn w:val="TableNormal"/>
    <w:uiPriority w:val="59"/>
    <w:rsid w:val="00B734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5554E"/>
    <w:rPr>
      <w:color w:val="0000FF" w:themeColor="hyperlink"/>
      <w:u w:val="single"/>
    </w:rPr>
  </w:style>
  <w:style w:type="paragraph" w:styleId="NormalWeb">
    <w:name w:val="Normal (Web)"/>
    <w:basedOn w:val="Normal"/>
    <w:uiPriority w:val="99"/>
    <w:semiHidden/>
    <w:unhideWhenUsed/>
    <w:rsid w:val="006B08D4"/>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LightShading1">
    <w:name w:val="Light Shading1"/>
    <w:basedOn w:val="TableNormal"/>
    <w:uiPriority w:val="60"/>
    <w:rsid w:val="006B08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B08D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B08D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1">
    <w:name w:val="Light List1"/>
    <w:basedOn w:val="TableNormal"/>
    <w:uiPriority w:val="61"/>
    <w:rsid w:val="006B08D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3">
    <w:name w:val="Light Shading Accent 3"/>
    <w:basedOn w:val="TableNormal"/>
    <w:uiPriority w:val="60"/>
    <w:rsid w:val="003F6F1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F6F1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List-Accent11">
    <w:name w:val="Light List - Accent 11"/>
    <w:basedOn w:val="TableNormal"/>
    <w:uiPriority w:val="61"/>
    <w:rsid w:val="003F6F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ighlights">
    <w:name w:val="highlights"/>
    <w:basedOn w:val="DefaultParagraphFont"/>
    <w:rsid w:val="008935F3"/>
  </w:style>
  <w:style w:type="character" w:styleId="UnresolvedMention">
    <w:name w:val="Unresolved Mention"/>
    <w:basedOn w:val="DefaultParagraphFont"/>
    <w:uiPriority w:val="99"/>
    <w:semiHidden/>
    <w:unhideWhenUsed/>
    <w:rsid w:val="00CF3A14"/>
    <w:rPr>
      <w:color w:val="605E5C"/>
      <w:shd w:val="clear" w:color="auto" w:fill="E1DFDD"/>
    </w:rPr>
  </w:style>
  <w:style w:type="paragraph" w:styleId="Revision">
    <w:name w:val="Revision"/>
    <w:hidden/>
    <w:uiPriority w:val="99"/>
    <w:semiHidden/>
    <w:rsid w:val="009D7593"/>
    <w:pPr>
      <w:spacing w:after="0" w:line="240" w:lineRule="auto"/>
    </w:pPr>
  </w:style>
  <w:style w:type="character" w:styleId="CommentReference">
    <w:name w:val="annotation reference"/>
    <w:basedOn w:val="DefaultParagraphFont"/>
    <w:uiPriority w:val="99"/>
    <w:semiHidden/>
    <w:unhideWhenUsed/>
    <w:rsid w:val="009D7593"/>
    <w:rPr>
      <w:sz w:val="16"/>
      <w:szCs w:val="16"/>
    </w:rPr>
  </w:style>
  <w:style w:type="paragraph" w:styleId="CommentText">
    <w:name w:val="annotation text"/>
    <w:basedOn w:val="Normal"/>
    <w:link w:val="CommentTextChar"/>
    <w:uiPriority w:val="99"/>
    <w:semiHidden/>
    <w:unhideWhenUsed/>
    <w:rsid w:val="009D7593"/>
    <w:pPr>
      <w:spacing w:line="240" w:lineRule="auto"/>
    </w:pPr>
    <w:rPr>
      <w:sz w:val="20"/>
      <w:szCs w:val="18"/>
    </w:rPr>
  </w:style>
  <w:style w:type="character" w:customStyle="1" w:styleId="CommentTextChar">
    <w:name w:val="Comment Text Char"/>
    <w:basedOn w:val="DefaultParagraphFont"/>
    <w:link w:val="CommentText"/>
    <w:uiPriority w:val="99"/>
    <w:semiHidden/>
    <w:rsid w:val="009D7593"/>
    <w:rPr>
      <w:sz w:val="20"/>
      <w:szCs w:val="18"/>
    </w:rPr>
  </w:style>
  <w:style w:type="paragraph" w:styleId="CommentSubject">
    <w:name w:val="annotation subject"/>
    <w:basedOn w:val="CommentText"/>
    <w:next w:val="CommentText"/>
    <w:link w:val="CommentSubjectChar"/>
    <w:uiPriority w:val="99"/>
    <w:semiHidden/>
    <w:unhideWhenUsed/>
    <w:rsid w:val="009D7593"/>
    <w:rPr>
      <w:b/>
      <w:bCs/>
    </w:rPr>
  </w:style>
  <w:style w:type="character" w:customStyle="1" w:styleId="CommentSubjectChar">
    <w:name w:val="Comment Subject Char"/>
    <w:basedOn w:val="CommentTextChar"/>
    <w:link w:val="CommentSubject"/>
    <w:uiPriority w:val="99"/>
    <w:semiHidden/>
    <w:rsid w:val="009D7593"/>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2308">
      <w:bodyDiv w:val="1"/>
      <w:marLeft w:val="0"/>
      <w:marRight w:val="0"/>
      <w:marTop w:val="0"/>
      <w:marBottom w:val="0"/>
      <w:divBdr>
        <w:top w:val="none" w:sz="0" w:space="0" w:color="auto"/>
        <w:left w:val="none" w:sz="0" w:space="0" w:color="auto"/>
        <w:bottom w:val="none" w:sz="0" w:space="0" w:color="auto"/>
        <w:right w:val="none" w:sz="0" w:space="0" w:color="auto"/>
      </w:divBdr>
    </w:div>
    <w:div w:id="118912982">
      <w:bodyDiv w:val="1"/>
      <w:marLeft w:val="0"/>
      <w:marRight w:val="0"/>
      <w:marTop w:val="0"/>
      <w:marBottom w:val="0"/>
      <w:divBdr>
        <w:top w:val="none" w:sz="0" w:space="0" w:color="auto"/>
        <w:left w:val="none" w:sz="0" w:space="0" w:color="auto"/>
        <w:bottom w:val="none" w:sz="0" w:space="0" w:color="auto"/>
        <w:right w:val="none" w:sz="0" w:space="0" w:color="auto"/>
      </w:divBdr>
    </w:div>
    <w:div w:id="142544579">
      <w:bodyDiv w:val="1"/>
      <w:marLeft w:val="0"/>
      <w:marRight w:val="0"/>
      <w:marTop w:val="0"/>
      <w:marBottom w:val="0"/>
      <w:divBdr>
        <w:top w:val="none" w:sz="0" w:space="0" w:color="auto"/>
        <w:left w:val="none" w:sz="0" w:space="0" w:color="auto"/>
        <w:bottom w:val="none" w:sz="0" w:space="0" w:color="auto"/>
        <w:right w:val="none" w:sz="0" w:space="0" w:color="auto"/>
      </w:divBdr>
    </w:div>
    <w:div w:id="167214161">
      <w:bodyDiv w:val="1"/>
      <w:marLeft w:val="0"/>
      <w:marRight w:val="0"/>
      <w:marTop w:val="0"/>
      <w:marBottom w:val="0"/>
      <w:divBdr>
        <w:top w:val="none" w:sz="0" w:space="0" w:color="auto"/>
        <w:left w:val="none" w:sz="0" w:space="0" w:color="auto"/>
        <w:bottom w:val="none" w:sz="0" w:space="0" w:color="auto"/>
        <w:right w:val="none" w:sz="0" w:space="0" w:color="auto"/>
      </w:divBdr>
    </w:div>
    <w:div w:id="172426194">
      <w:bodyDiv w:val="1"/>
      <w:marLeft w:val="0"/>
      <w:marRight w:val="0"/>
      <w:marTop w:val="0"/>
      <w:marBottom w:val="0"/>
      <w:divBdr>
        <w:top w:val="none" w:sz="0" w:space="0" w:color="auto"/>
        <w:left w:val="none" w:sz="0" w:space="0" w:color="auto"/>
        <w:bottom w:val="none" w:sz="0" w:space="0" w:color="auto"/>
        <w:right w:val="none" w:sz="0" w:space="0" w:color="auto"/>
      </w:divBdr>
    </w:div>
    <w:div w:id="211892433">
      <w:bodyDiv w:val="1"/>
      <w:marLeft w:val="0"/>
      <w:marRight w:val="0"/>
      <w:marTop w:val="0"/>
      <w:marBottom w:val="0"/>
      <w:divBdr>
        <w:top w:val="none" w:sz="0" w:space="0" w:color="auto"/>
        <w:left w:val="none" w:sz="0" w:space="0" w:color="auto"/>
        <w:bottom w:val="none" w:sz="0" w:space="0" w:color="auto"/>
        <w:right w:val="none" w:sz="0" w:space="0" w:color="auto"/>
      </w:divBdr>
    </w:div>
    <w:div w:id="326982059">
      <w:bodyDiv w:val="1"/>
      <w:marLeft w:val="0"/>
      <w:marRight w:val="0"/>
      <w:marTop w:val="0"/>
      <w:marBottom w:val="0"/>
      <w:divBdr>
        <w:top w:val="none" w:sz="0" w:space="0" w:color="auto"/>
        <w:left w:val="none" w:sz="0" w:space="0" w:color="auto"/>
        <w:bottom w:val="none" w:sz="0" w:space="0" w:color="auto"/>
        <w:right w:val="none" w:sz="0" w:space="0" w:color="auto"/>
      </w:divBdr>
    </w:div>
    <w:div w:id="387074505">
      <w:bodyDiv w:val="1"/>
      <w:marLeft w:val="0"/>
      <w:marRight w:val="0"/>
      <w:marTop w:val="0"/>
      <w:marBottom w:val="0"/>
      <w:divBdr>
        <w:top w:val="none" w:sz="0" w:space="0" w:color="auto"/>
        <w:left w:val="none" w:sz="0" w:space="0" w:color="auto"/>
        <w:bottom w:val="none" w:sz="0" w:space="0" w:color="auto"/>
        <w:right w:val="none" w:sz="0" w:space="0" w:color="auto"/>
      </w:divBdr>
    </w:div>
    <w:div w:id="391928757">
      <w:bodyDiv w:val="1"/>
      <w:marLeft w:val="0"/>
      <w:marRight w:val="0"/>
      <w:marTop w:val="0"/>
      <w:marBottom w:val="0"/>
      <w:divBdr>
        <w:top w:val="none" w:sz="0" w:space="0" w:color="auto"/>
        <w:left w:val="none" w:sz="0" w:space="0" w:color="auto"/>
        <w:bottom w:val="none" w:sz="0" w:space="0" w:color="auto"/>
        <w:right w:val="none" w:sz="0" w:space="0" w:color="auto"/>
      </w:divBdr>
    </w:div>
    <w:div w:id="408580239">
      <w:bodyDiv w:val="1"/>
      <w:marLeft w:val="0"/>
      <w:marRight w:val="0"/>
      <w:marTop w:val="0"/>
      <w:marBottom w:val="0"/>
      <w:divBdr>
        <w:top w:val="none" w:sz="0" w:space="0" w:color="auto"/>
        <w:left w:val="none" w:sz="0" w:space="0" w:color="auto"/>
        <w:bottom w:val="none" w:sz="0" w:space="0" w:color="auto"/>
        <w:right w:val="none" w:sz="0" w:space="0" w:color="auto"/>
      </w:divBdr>
    </w:div>
    <w:div w:id="530806089">
      <w:bodyDiv w:val="1"/>
      <w:marLeft w:val="0"/>
      <w:marRight w:val="0"/>
      <w:marTop w:val="0"/>
      <w:marBottom w:val="0"/>
      <w:divBdr>
        <w:top w:val="none" w:sz="0" w:space="0" w:color="auto"/>
        <w:left w:val="none" w:sz="0" w:space="0" w:color="auto"/>
        <w:bottom w:val="none" w:sz="0" w:space="0" w:color="auto"/>
        <w:right w:val="none" w:sz="0" w:space="0" w:color="auto"/>
      </w:divBdr>
    </w:div>
    <w:div w:id="534926734">
      <w:bodyDiv w:val="1"/>
      <w:marLeft w:val="0"/>
      <w:marRight w:val="0"/>
      <w:marTop w:val="0"/>
      <w:marBottom w:val="0"/>
      <w:divBdr>
        <w:top w:val="none" w:sz="0" w:space="0" w:color="auto"/>
        <w:left w:val="none" w:sz="0" w:space="0" w:color="auto"/>
        <w:bottom w:val="none" w:sz="0" w:space="0" w:color="auto"/>
        <w:right w:val="none" w:sz="0" w:space="0" w:color="auto"/>
      </w:divBdr>
    </w:div>
    <w:div w:id="560869438">
      <w:bodyDiv w:val="1"/>
      <w:marLeft w:val="0"/>
      <w:marRight w:val="0"/>
      <w:marTop w:val="0"/>
      <w:marBottom w:val="0"/>
      <w:divBdr>
        <w:top w:val="none" w:sz="0" w:space="0" w:color="auto"/>
        <w:left w:val="none" w:sz="0" w:space="0" w:color="auto"/>
        <w:bottom w:val="none" w:sz="0" w:space="0" w:color="auto"/>
        <w:right w:val="none" w:sz="0" w:space="0" w:color="auto"/>
      </w:divBdr>
    </w:div>
    <w:div w:id="600263469">
      <w:bodyDiv w:val="1"/>
      <w:marLeft w:val="0"/>
      <w:marRight w:val="0"/>
      <w:marTop w:val="0"/>
      <w:marBottom w:val="0"/>
      <w:divBdr>
        <w:top w:val="none" w:sz="0" w:space="0" w:color="auto"/>
        <w:left w:val="none" w:sz="0" w:space="0" w:color="auto"/>
        <w:bottom w:val="none" w:sz="0" w:space="0" w:color="auto"/>
        <w:right w:val="none" w:sz="0" w:space="0" w:color="auto"/>
      </w:divBdr>
    </w:div>
    <w:div w:id="603613536">
      <w:bodyDiv w:val="1"/>
      <w:marLeft w:val="0"/>
      <w:marRight w:val="0"/>
      <w:marTop w:val="0"/>
      <w:marBottom w:val="0"/>
      <w:divBdr>
        <w:top w:val="none" w:sz="0" w:space="0" w:color="auto"/>
        <w:left w:val="none" w:sz="0" w:space="0" w:color="auto"/>
        <w:bottom w:val="none" w:sz="0" w:space="0" w:color="auto"/>
        <w:right w:val="none" w:sz="0" w:space="0" w:color="auto"/>
      </w:divBdr>
    </w:div>
    <w:div w:id="689336043">
      <w:bodyDiv w:val="1"/>
      <w:marLeft w:val="0"/>
      <w:marRight w:val="0"/>
      <w:marTop w:val="0"/>
      <w:marBottom w:val="0"/>
      <w:divBdr>
        <w:top w:val="none" w:sz="0" w:space="0" w:color="auto"/>
        <w:left w:val="none" w:sz="0" w:space="0" w:color="auto"/>
        <w:bottom w:val="none" w:sz="0" w:space="0" w:color="auto"/>
        <w:right w:val="none" w:sz="0" w:space="0" w:color="auto"/>
      </w:divBdr>
    </w:div>
    <w:div w:id="692923622">
      <w:bodyDiv w:val="1"/>
      <w:marLeft w:val="0"/>
      <w:marRight w:val="0"/>
      <w:marTop w:val="0"/>
      <w:marBottom w:val="0"/>
      <w:divBdr>
        <w:top w:val="none" w:sz="0" w:space="0" w:color="auto"/>
        <w:left w:val="none" w:sz="0" w:space="0" w:color="auto"/>
        <w:bottom w:val="none" w:sz="0" w:space="0" w:color="auto"/>
        <w:right w:val="none" w:sz="0" w:space="0" w:color="auto"/>
      </w:divBdr>
    </w:div>
    <w:div w:id="712971367">
      <w:bodyDiv w:val="1"/>
      <w:marLeft w:val="0"/>
      <w:marRight w:val="0"/>
      <w:marTop w:val="0"/>
      <w:marBottom w:val="0"/>
      <w:divBdr>
        <w:top w:val="none" w:sz="0" w:space="0" w:color="auto"/>
        <w:left w:val="none" w:sz="0" w:space="0" w:color="auto"/>
        <w:bottom w:val="none" w:sz="0" w:space="0" w:color="auto"/>
        <w:right w:val="none" w:sz="0" w:space="0" w:color="auto"/>
      </w:divBdr>
    </w:div>
    <w:div w:id="744688315">
      <w:bodyDiv w:val="1"/>
      <w:marLeft w:val="0"/>
      <w:marRight w:val="0"/>
      <w:marTop w:val="0"/>
      <w:marBottom w:val="0"/>
      <w:divBdr>
        <w:top w:val="none" w:sz="0" w:space="0" w:color="auto"/>
        <w:left w:val="none" w:sz="0" w:space="0" w:color="auto"/>
        <w:bottom w:val="none" w:sz="0" w:space="0" w:color="auto"/>
        <w:right w:val="none" w:sz="0" w:space="0" w:color="auto"/>
      </w:divBdr>
    </w:div>
    <w:div w:id="749280152">
      <w:bodyDiv w:val="1"/>
      <w:marLeft w:val="0"/>
      <w:marRight w:val="0"/>
      <w:marTop w:val="0"/>
      <w:marBottom w:val="0"/>
      <w:divBdr>
        <w:top w:val="none" w:sz="0" w:space="0" w:color="auto"/>
        <w:left w:val="none" w:sz="0" w:space="0" w:color="auto"/>
        <w:bottom w:val="none" w:sz="0" w:space="0" w:color="auto"/>
        <w:right w:val="none" w:sz="0" w:space="0" w:color="auto"/>
      </w:divBdr>
    </w:div>
    <w:div w:id="811141471">
      <w:bodyDiv w:val="1"/>
      <w:marLeft w:val="0"/>
      <w:marRight w:val="0"/>
      <w:marTop w:val="0"/>
      <w:marBottom w:val="0"/>
      <w:divBdr>
        <w:top w:val="none" w:sz="0" w:space="0" w:color="auto"/>
        <w:left w:val="none" w:sz="0" w:space="0" w:color="auto"/>
        <w:bottom w:val="none" w:sz="0" w:space="0" w:color="auto"/>
        <w:right w:val="none" w:sz="0" w:space="0" w:color="auto"/>
      </w:divBdr>
    </w:div>
    <w:div w:id="812674848">
      <w:bodyDiv w:val="1"/>
      <w:marLeft w:val="0"/>
      <w:marRight w:val="0"/>
      <w:marTop w:val="0"/>
      <w:marBottom w:val="0"/>
      <w:divBdr>
        <w:top w:val="none" w:sz="0" w:space="0" w:color="auto"/>
        <w:left w:val="none" w:sz="0" w:space="0" w:color="auto"/>
        <w:bottom w:val="none" w:sz="0" w:space="0" w:color="auto"/>
        <w:right w:val="none" w:sz="0" w:space="0" w:color="auto"/>
      </w:divBdr>
    </w:div>
    <w:div w:id="856695300">
      <w:bodyDiv w:val="1"/>
      <w:marLeft w:val="0"/>
      <w:marRight w:val="0"/>
      <w:marTop w:val="0"/>
      <w:marBottom w:val="0"/>
      <w:divBdr>
        <w:top w:val="none" w:sz="0" w:space="0" w:color="auto"/>
        <w:left w:val="none" w:sz="0" w:space="0" w:color="auto"/>
        <w:bottom w:val="none" w:sz="0" w:space="0" w:color="auto"/>
        <w:right w:val="none" w:sz="0" w:space="0" w:color="auto"/>
      </w:divBdr>
    </w:div>
    <w:div w:id="863634354">
      <w:bodyDiv w:val="1"/>
      <w:marLeft w:val="0"/>
      <w:marRight w:val="0"/>
      <w:marTop w:val="0"/>
      <w:marBottom w:val="0"/>
      <w:divBdr>
        <w:top w:val="none" w:sz="0" w:space="0" w:color="auto"/>
        <w:left w:val="none" w:sz="0" w:space="0" w:color="auto"/>
        <w:bottom w:val="none" w:sz="0" w:space="0" w:color="auto"/>
        <w:right w:val="none" w:sz="0" w:space="0" w:color="auto"/>
      </w:divBdr>
    </w:div>
    <w:div w:id="868370203">
      <w:bodyDiv w:val="1"/>
      <w:marLeft w:val="0"/>
      <w:marRight w:val="0"/>
      <w:marTop w:val="0"/>
      <w:marBottom w:val="0"/>
      <w:divBdr>
        <w:top w:val="none" w:sz="0" w:space="0" w:color="auto"/>
        <w:left w:val="none" w:sz="0" w:space="0" w:color="auto"/>
        <w:bottom w:val="none" w:sz="0" w:space="0" w:color="auto"/>
        <w:right w:val="none" w:sz="0" w:space="0" w:color="auto"/>
      </w:divBdr>
    </w:div>
    <w:div w:id="952782631">
      <w:bodyDiv w:val="1"/>
      <w:marLeft w:val="0"/>
      <w:marRight w:val="0"/>
      <w:marTop w:val="0"/>
      <w:marBottom w:val="0"/>
      <w:divBdr>
        <w:top w:val="none" w:sz="0" w:space="0" w:color="auto"/>
        <w:left w:val="none" w:sz="0" w:space="0" w:color="auto"/>
        <w:bottom w:val="none" w:sz="0" w:space="0" w:color="auto"/>
        <w:right w:val="none" w:sz="0" w:space="0" w:color="auto"/>
      </w:divBdr>
    </w:div>
    <w:div w:id="1011180599">
      <w:bodyDiv w:val="1"/>
      <w:marLeft w:val="0"/>
      <w:marRight w:val="0"/>
      <w:marTop w:val="0"/>
      <w:marBottom w:val="0"/>
      <w:divBdr>
        <w:top w:val="none" w:sz="0" w:space="0" w:color="auto"/>
        <w:left w:val="none" w:sz="0" w:space="0" w:color="auto"/>
        <w:bottom w:val="none" w:sz="0" w:space="0" w:color="auto"/>
        <w:right w:val="none" w:sz="0" w:space="0" w:color="auto"/>
      </w:divBdr>
    </w:div>
    <w:div w:id="1042904237">
      <w:bodyDiv w:val="1"/>
      <w:marLeft w:val="0"/>
      <w:marRight w:val="0"/>
      <w:marTop w:val="0"/>
      <w:marBottom w:val="0"/>
      <w:divBdr>
        <w:top w:val="none" w:sz="0" w:space="0" w:color="auto"/>
        <w:left w:val="none" w:sz="0" w:space="0" w:color="auto"/>
        <w:bottom w:val="none" w:sz="0" w:space="0" w:color="auto"/>
        <w:right w:val="none" w:sz="0" w:space="0" w:color="auto"/>
      </w:divBdr>
    </w:div>
    <w:div w:id="1352142077">
      <w:bodyDiv w:val="1"/>
      <w:marLeft w:val="0"/>
      <w:marRight w:val="0"/>
      <w:marTop w:val="0"/>
      <w:marBottom w:val="0"/>
      <w:divBdr>
        <w:top w:val="none" w:sz="0" w:space="0" w:color="auto"/>
        <w:left w:val="none" w:sz="0" w:space="0" w:color="auto"/>
        <w:bottom w:val="none" w:sz="0" w:space="0" w:color="auto"/>
        <w:right w:val="none" w:sz="0" w:space="0" w:color="auto"/>
      </w:divBdr>
    </w:div>
    <w:div w:id="1408574020">
      <w:bodyDiv w:val="1"/>
      <w:marLeft w:val="0"/>
      <w:marRight w:val="0"/>
      <w:marTop w:val="0"/>
      <w:marBottom w:val="0"/>
      <w:divBdr>
        <w:top w:val="none" w:sz="0" w:space="0" w:color="auto"/>
        <w:left w:val="none" w:sz="0" w:space="0" w:color="auto"/>
        <w:bottom w:val="none" w:sz="0" w:space="0" w:color="auto"/>
        <w:right w:val="none" w:sz="0" w:space="0" w:color="auto"/>
      </w:divBdr>
    </w:div>
    <w:div w:id="1695568328">
      <w:bodyDiv w:val="1"/>
      <w:marLeft w:val="0"/>
      <w:marRight w:val="0"/>
      <w:marTop w:val="0"/>
      <w:marBottom w:val="0"/>
      <w:divBdr>
        <w:top w:val="none" w:sz="0" w:space="0" w:color="auto"/>
        <w:left w:val="none" w:sz="0" w:space="0" w:color="auto"/>
        <w:bottom w:val="none" w:sz="0" w:space="0" w:color="auto"/>
        <w:right w:val="none" w:sz="0" w:space="0" w:color="auto"/>
      </w:divBdr>
    </w:div>
    <w:div w:id="1715622329">
      <w:bodyDiv w:val="1"/>
      <w:marLeft w:val="0"/>
      <w:marRight w:val="0"/>
      <w:marTop w:val="0"/>
      <w:marBottom w:val="0"/>
      <w:divBdr>
        <w:top w:val="none" w:sz="0" w:space="0" w:color="auto"/>
        <w:left w:val="none" w:sz="0" w:space="0" w:color="auto"/>
        <w:bottom w:val="none" w:sz="0" w:space="0" w:color="auto"/>
        <w:right w:val="none" w:sz="0" w:space="0" w:color="auto"/>
      </w:divBdr>
    </w:div>
    <w:div w:id="1759057771">
      <w:bodyDiv w:val="1"/>
      <w:marLeft w:val="0"/>
      <w:marRight w:val="0"/>
      <w:marTop w:val="0"/>
      <w:marBottom w:val="0"/>
      <w:divBdr>
        <w:top w:val="none" w:sz="0" w:space="0" w:color="auto"/>
        <w:left w:val="none" w:sz="0" w:space="0" w:color="auto"/>
        <w:bottom w:val="none" w:sz="0" w:space="0" w:color="auto"/>
        <w:right w:val="none" w:sz="0" w:space="0" w:color="auto"/>
      </w:divBdr>
    </w:div>
    <w:div w:id="1781026831">
      <w:bodyDiv w:val="1"/>
      <w:marLeft w:val="0"/>
      <w:marRight w:val="0"/>
      <w:marTop w:val="0"/>
      <w:marBottom w:val="0"/>
      <w:divBdr>
        <w:top w:val="none" w:sz="0" w:space="0" w:color="auto"/>
        <w:left w:val="none" w:sz="0" w:space="0" w:color="auto"/>
        <w:bottom w:val="none" w:sz="0" w:space="0" w:color="auto"/>
        <w:right w:val="none" w:sz="0" w:space="0" w:color="auto"/>
      </w:divBdr>
    </w:div>
    <w:div w:id="1786921128">
      <w:bodyDiv w:val="1"/>
      <w:marLeft w:val="0"/>
      <w:marRight w:val="0"/>
      <w:marTop w:val="0"/>
      <w:marBottom w:val="0"/>
      <w:divBdr>
        <w:top w:val="none" w:sz="0" w:space="0" w:color="auto"/>
        <w:left w:val="none" w:sz="0" w:space="0" w:color="auto"/>
        <w:bottom w:val="none" w:sz="0" w:space="0" w:color="auto"/>
        <w:right w:val="none" w:sz="0" w:space="0" w:color="auto"/>
      </w:divBdr>
    </w:div>
    <w:div w:id="1810972531">
      <w:bodyDiv w:val="1"/>
      <w:marLeft w:val="0"/>
      <w:marRight w:val="0"/>
      <w:marTop w:val="0"/>
      <w:marBottom w:val="0"/>
      <w:divBdr>
        <w:top w:val="none" w:sz="0" w:space="0" w:color="auto"/>
        <w:left w:val="none" w:sz="0" w:space="0" w:color="auto"/>
        <w:bottom w:val="none" w:sz="0" w:space="0" w:color="auto"/>
        <w:right w:val="none" w:sz="0" w:space="0" w:color="auto"/>
      </w:divBdr>
    </w:div>
    <w:div w:id="1822579421">
      <w:bodyDiv w:val="1"/>
      <w:marLeft w:val="0"/>
      <w:marRight w:val="0"/>
      <w:marTop w:val="0"/>
      <w:marBottom w:val="0"/>
      <w:divBdr>
        <w:top w:val="none" w:sz="0" w:space="0" w:color="auto"/>
        <w:left w:val="none" w:sz="0" w:space="0" w:color="auto"/>
        <w:bottom w:val="none" w:sz="0" w:space="0" w:color="auto"/>
        <w:right w:val="none" w:sz="0" w:space="0" w:color="auto"/>
      </w:divBdr>
    </w:div>
    <w:div w:id="1825852163">
      <w:bodyDiv w:val="1"/>
      <w:marLeft w:val="0"/>
      <w:marRight w:val="0"/>
      <w:marTop w:val="0"/>
      <w:marBottom w:val="0"/>
      <w:divBdr>
        <w:top w:val="none" w:sz="0" w:space="0" w:color="auto"/>
        <w:left w:val="none" w:sz="0" w:space="0" w:color="auto"/>
        <w:bottom w:val="none" w:sz="0" w:space="0" w:color="auto"/>
        <w:right w:val="none" w:sz="0" w:space="0" w:color="auto"/>
      </w:divBdr>
    </w:div>
    <w:div w:id="1829321471">
      <w:bodyDiv w:val="1"/>
      <w:marLeft w:val="0"/>
      <w:marRight w:val="0"/>
      <w:marTop w:val="0"/>
      <w:marBottom w:val="0"/>
      <w:divBdr>
        <w:top w:val="none" w:sz="0" w:space="0" w:color="auto"/>
        <w:left w:val="none" w:sz="0" w:space="0" w:color="auto"/>
        <w:bottom w:val="none" w:sz="0" w:space="0" w:color="auto"/>
        <w:right w:val="none" w:sz="0" w:space="0" w:color="auto"/>
      </w:divBdr>
    </w:div>
    <w:div w:id="1839812019">
      <w:bodyDiv w:val="1"/>
      <w:marLeft w:val="0"/>
      <w:marRight w:val="0"/>
      <w:marTop w:val="0"/>
      <w:marBottom w:val="0"/>
      <w:divBdr>
        <w:top w:val="none" w:sz="0" w:space="0" w:color="auto"/>
        <w:left w:val="none" w:sz="0" w:space="0" w:color="auto"/>
        <w:bottom w:val="none" w:sz="0" w:space="0" w:color="auto"/>
        <w:right w:val="none" w:sz="0" w:space="0" w:color="auto"/>
      </w:divBdr>
    </w:div>
    <w:div w:id="1853252752">
      <w:bodyDiv w:val="1"/>
      <w:marLeft w:val="0"/>
      <w:marRight w:val="0"/>
      <w:marTop w:val="0"/>
      <w:marBottom w:val="0"/>
      <w:divBdr>
        <w:top w:val="none" w:sz="0" w:space="0" w:color="auto"/>
        <w:left w:val="none" w:sz="0" w:space="0" w:color="auto"/>
        <w:bottom w:val="none" w:sz="0" w:space="0" w:color="auto"/>
        <w:right w:val="none" w:sz="0" w:space="0" w:color="auto"/>
      </w:divBdr>
    </w:div>
    <w:div w:id="1859856616">
      <w:bodyDiv w:val="1"/>
      <w:marLeft w:val="0"/>
      <w:marRight w:val="0"/>
      <w:marTop w:val="0"/>
      <w:marBottom w:val="0"/>
      <w:divBdr>
        <w:top w:val="none" w:sz="0" w:space="0" w:color="auto"/>
        <w:left w:val="none" w:sz="0" w:space="0" w:color="auto"/>
        <w:bottom w:val="none" w:sz="0" w:space="0" w:color="auto"/>
        <w:right w:val="none" w:sz="0" w:space="0" w:color="auto"/>
      </w:divBdr>
    </w:div>
    <w:div w:id="1967004045">
      <w:bodyDiv w:val="1"/>
      <w:marLeft w:val="0"/>
      <w:marRight w:val="0"/>
      <w:marTop w:val="0"/>
      <w:marBottom w:val="0"/>
      <w:divBdr>
        <w:top w:val="none" w:sz="0" w:space="0" w:color="auto"/>
        <w:left w:val="none" w:sz="0" w:space="0" w:color="auto"/>
        <w:bottom w:val="none" w:sz="0" w:space="0" w:color="auto"/>
        <w:right w:val="none" w:sz="0" w:space="0" w:color="auto"/>
      </w:divBdr>
    </w:div>
    <w:div w:id="1976370199">
      <w:bodyDiv w:val="1"/>
      <w:marLeft w:val="0"/>
      <w:marRight w:val="0"/>
      <w:marTop w:val="0"/>
      <w:marBottom w:val="0"/>
      <w:divBdr>
        <w:top w:val="none" w:sz="0" w:space="0" w:color="auto"/>
        <w:left w:val="none" w:sz="0" w:space="0" w:color="auto"/>
        <w:bottom w:val="none" w:sz="0" w:space="0" w:color="auto"/>
        <w:right w:val="none" w:sz="0" w:space="0" w:color="auto"/>
      </w:divBdr>
    </w:div>
    <w:div w:id="1990092224">
      <w:bodyDiv w:val="1"/>
      <w:marLeft w:val="0"/>
      <w:marRight w:val="0"/>
      <w:marTop w:val="0"/>
      <w:marBottom w:val="0"/>
      <w:divBdr>
        <w:top w:val="none" w:sz="0" w:space="0" w:color="auto"/>
        <w:left w:val="none" w:sz="0" w:space="0" w:color="auto"/>
        <w:bottom w:val="none" w:sz="0" w:space="0" w:color="auto"/>
        <w:right w:val="none" w:sz="0" w:space="0" w:color="auto"/>
      </w:divBdr>
    </w:div>
    <w:div w:id="210287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yperlink" Target="https://doi.org/10.3923/pjbs.2000.1123.11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2080/13102818.2015.108733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978-94-007-1040-5_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0969-8043(95)00096-8"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www.jstor.org/stable/435357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4A4A1-F0EC-4852-B60A-F4AF4C64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5063</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dc:creator>
  <cp:lastModifiedBy>subha</cp:lastModifiedBy>
  <cp:revision>11</cp:revision>
  <dcterms:created xsi:type="dcterms:W3CDTF">2026-02-27T17:10:00Z</dcterms:created>
  <dcterms:modified xsi:type="dcterms:W3CDTF">2026-02-28T15:51:00Z</dcterms:modified>
</cp:coreProperties>
</file>