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3F5CF" w14:textId="77777777" w:rsidR="00C545DB" w:rsidRPr="00C545DB" w:rsidRDefault="00C545DB" w:rsidP="00C545DB">
      <w:pPr>
        <w:jc w:val="center"/>
        <w:rPr>
          <w:rFonts w:ascii="Times New Roman" w:hAnsi="Times New Roman"/>
          <w:b/>
          <w:bCs/>
          <w:i/>
          <w:iCs/>
          <w:sz w:val="24"/>
          <w:szCs w:val="24"/>
          <w:u w:val="single"/>
          <w:lang w:val="en-US"/>
        </w:rPr>
      </w:pPr>
      <w:bookmarkStart w:id="17" w:name="_Hlk213076861"/>
      <w:bookmarkStart w:id="18" w:name="_GoBack"/>
      <w:bookmarkEnd w:id="18"/>
      <w:r w:rsidRPr="00C545DB">
        <w:rPr>
          <w:rFonts w:ascii="Times New Roman" w:hAnsi="Times New Roman"/>
          <w:b/>
          <w:bCs/>
          <w:i/>
          <w:iCs/>
          <w:sz w:val="24"/>
          <w:szCs w:val="24"/>
          <w:u w:val="single"/>
          <w:lang w:val="en-US"/>
        </w:rPr>
        <w:t>Review Article</w:t>
      </w:r>
    </w:p>
    <w:p w14:paraId="25C9FD90" w14:textId="77777777" w:rsidR="00C65655" w:rsidRDefault="00C65655" w:rsidP="00C65655">
      <w:pPr>
        <w:jc w:val="center"/>
        <w:rPr>
          <w:rFonts w:ascii="Times New Roman" w:hAnsi="Times New Roman"/>
          <w:b/>
          <w:bCs/>
          <w:sz w:val="24"/>
          <w:szCs w:val="24"/>
        </w:rPr>
      </w:pPr>
      <w:r w:rsidRPr="00C65655">
        <w:rPr>
          <w:rFonts w:ascii="Times New Roman" w:hAnsi="Times New Roman"/>
          <w:b/>
          <w:bCs/>
          <w:sz w:val="24"/>
          <w:szCs w:val="24"/>
        </w:rPr>
        <w:t>Retrotransposons: From "Junk DNA" to Drivers of Fruit Crop Improvement</w:t>
      </w:r>
    </w:p>
    <w:bookmarkEnd w:id="17"/>
    <w:p w14:paraId="51113E6D" w14:textId="77777777" w:rsidR="00C65655" w:rsidRDefault="00C65655" w:rsidP="002861A6">
      <w:pPr>
        <w:rPr>
          <w:rFonts w:ascii="Times New Roman" w:hAnsi="Times New Roman"/>
          <w:b/>
          <w:bCs/>
          <w:sz w:val="24"/>
          <w:szCs w:val="24"/>
        </w:rPr>
      </w:pPr>
    </w:p>
    <w:p w14:paraId="1D94AF85" w14:textId="77777777" w:rsidR="00E015B8" w:rsidRDefault="00E015B8" w:rsidP="002861A6">
      <w:pPr>
        <w:rPr>
          <w:rFonts w:ascii="Times New Roman" w:hAnsi="Times New Roman"/>
          <w:b/>
          <w:bCs/>
          <w:sz w:val="24"/>
          <w:szCs w:val="24"/>
        </w:rPr>
      </w:pPr>
    </w:p>
    <w:p w14:paraId="6C1E4593" w14:textId="77777777" w:rsidR="002861A6" w:rsidRPr="002861A6" w:rsidRDefault="002861A6" w:rsidP="002861A6">
      <w:pPr>
        <w:rPr>
          <w:rFonts w:ascii="Times New Roman" w:hAnsi="Times New Roman"/>
          <w:b/>
          <w:bCs/>
          <w:sz w:val="24"/>
          <w:szCs w:val="24"/>
        </w:rPr>
      </w:pPr>
      <w:r w:rsidRPr="002861A6">
        <w:rPr>
          <w:rFonts w:ascii="Times New Roman" w:hAnsi="Times New Roman"/>
          <w:b/>
          <w:bCs/>
          <w:sz w:val="24"/>
          <w:szCs w:val="24"/>
        </w:rPr>
        <w:t>Abstract</w:t>
      </w:r>
    </w:p>
    <w:p w14:paraId="60600473" w14:textId="77777777" w:rsidR="002861A6" w:rsidRDefault="002861A6" w:rsidP="002861A6">
      <w:pPr>
        <w:ind w:firstLine="720"/>
        <w:rPr>
          <w:rFonts w:ascii="Times New Roman" w:hAnsi="Times New Roman"/>
          <w:sz w:val="24"/>
          <w:szCs w:val="24"/>
        </w:rPr>
      </w:pPr>
      <w:bookmarkStart w:id="19" w:name="_Hlk213076893"/>
      <w:r w:rsidRPr="002861A6">
        <w:rPr>
          <w:rFonts w:ascii="Times New Roman" w:hAnsi="Times New Roman"/>
          <w:sz w:val="24"/>
          <w:szCs w:val="24"/>
        </w:rPr>
        <w:t>Historically viewed as "junk DNA," retrotransposons are now recognized as powerful, dynamic agents of genome evolution and a burgeoning frontier in the field of fruit crop breeding. These Class I mobile genetic elements utilize a "copy-and-paste" mechanism, which allows them to amplify and create novel polymorphisms that can alter gene function and regulation. This review article synthesizes the latest research to provide a comprehensive overview of the current and potential applications of retrotransposons in fruit crop improvement. We highlight their profound impact as drivers of natural variation, examining specific examples of retrotransposon-induced mutations that control agronomically important traits such as fruit ripening in guava, flesh coloration in Japanese plum, and the compact spur growth habit in apples. Furthermore, we discuss how their unique insertional polymorphisms have been leveraged as a new generation of molecular markers for genetic diversity analysis, cultivar fingerprinting, and marker-assisted selection, as demonstrated in grapes and avocado. By integrating insights into their mutagenic, regulatory, and epigenetic roles, this review underscores the immense value of retrotransposons as tools for accelerating the development of new, resilient fruit varieties with enhanced quality to address the challenges of modern agriculture.</w:t>
      </w:r>
    </w:p>
    <w:p w14:paraId="5E9786EB" w14:textId="77777777" w:rsidR="002861A6" w:rsidRPr="002861A6" w:rsidRDefault="002861A6" w:rsidP="002861A6">
      <w:pPr>
        <w:rPr>
          <w:rFonts w:ascii="Times New Roman" w:hAnsi="Times New Roman"/>
          <w:sz w:val="24"/>
          <w:szCs w:val="24"/>
        </w:rPr>
      </w:pPr>
      <w:r w:rsidRPr="00D6735F">
        <w:rPr>
          <w:rFonts w:ascii="Times New Roman" w:hAnsi="Times New Roman"/>
          <w:b/>
          <w:bCs/>
          <w:sz w:val="24"/>
          <w:szCs w:val="24"/>
        </w:rPr>
        <w:t>Key words</w:t>
      </w:r>
      <w:r>
        <w:rPr>
          <w:rFonts w:ascii="Times New Roman" w:hAnsi="Times New Roman"/>
          <w:sz w:val="24"/>
          <w:szCs w:val="24"/>
        </w:rPr>
        <w:t>: Retrotransposons, breeding, genetic markers, gene regulation</w:t>
      </w:r>
    </w:p>
    <w:bookmarkEnd w:id="19"/>
    <w:p w14:paraId="761FC8B9" w14:textId="77777777" w:rsidR="00D6735F" w:rsidRDefault="00D6735F" w:rsidP="007E0B50">
      <w:pPr>
        <w:rPr>
          <w:rFonts w:ascii="Times New Roman" w:hAnsi="Times New Roman"/>
          <w:b/>
          <w:bCs/>
          <w:sz w:val="24"/>
          <w:szCs w:val="24"/>
        </w:rPr>
      </w:pPr>
    </w:p>
    <w:p w14:paraId="3C645BDD" w14:textId="77777777" w:rsidR="007E0B50" w:rsidRPr="001A3ED4" w:rsidRDefault="007E0B50" w:rsidP="007E0B50">
      <w:pPr>
        <w:rPr>
          <w:rFonts w:ascii="Times New Roman" w:hAnsi="Times New Roman"/>
          <w:b/>
          <w:bCs/>
          <w:sz w:val="24"/>
          <w:szCs w:val="24"/>
        </w:rPr>
      </w:pPr>
      <w:r w:rsidRPr="001A3ED4">
        <w:rPr>
          <w:rFonts w:ascii="Times New Roman" w:hAnsi="Times New Roman"/>
          <w:b/>
          <w:bCs/>
          <w:sz w:val="24"/>
          <w:szCs w:val="24"/>
        </w:rPr>
        <w:t xml:space="preserve">Introduction </w:t>
      </w:r>
    </w:p>
    <w:p w14:paraId="71251475" w14:textId="77777777" w:rsidR="007E0B50" w:rsidRPr="007E0B50" w:rsidRDefault="007E0B50" w:rsidP="007E0B50">
      <w:pPr>
        <w:ind w:firstLine="720"/>
        <w:rPr>
          <w:rFonts w:ascii="Times New Roman" w:hAnsi="Times New Roman"/>
          <w:sz w:val="24"/>
          <w:szCs w:val="24"/>
        </w:rPr>
      </w:pPr>
      <w:bookmarkStart w:id="20" w:name="_Hlk213076952"/>
      <w:r w:rsidRPr="007E0B50">
        <w:rPr>
          <w:rFonts w:ascii="Times New Roman" w:hAnsi="Times New Roman"/>
          <w:sz w:val="24"/>
          <w:szCs w:val="24"/>
        </w:rPr>
        <w:t>The application of mobile genetic elements, such as retrotransposons, represents a burgeoning frontier in the field of plant breeding and genomics. Historically viewed as "junk DNA" or parasitic components of the genome, retrotransposons are now recognized as powerful drivers of genetic diversity, speciation, and genome evolution</w:t>
      </w:r>
      <w:r w:rsidR="00B47A04">
        <w:rPr>
          <w:rFonts w:ascii="Times New Roman" w:hAnsi="Times New Roman"/>
          <w:sz w:val="24"/>
          <w:szCs w:val="24"/>
        </w:rPr>
        <w:fldChar w:fldCharType="begin"/>
      </w:r>
      <w:r w:rsidR="00F36218">
        <w:rPr>
          <w:rFonts w:ascii="Times New Roman" w:hAnsi="Times New Roman"/>
          <w:sz w:val="24"/>
          <w:szCs w:val="24"/>
        </w:rPr>
        <w:instrText xml:space="preserve"> ADDIN EN.CITE &lt;EndNote&gt;&lt;Cite&gt;&lt;Author&gt;Papolu&lt;/Author&gt;&lt;Year&gt;2022&lt;/Year&gt;&lt;RecNum&gt;2&lt;/RecNum&gt;&lt;DisplayText&gt;(Papolu et al., 2022)&lt;/DisplayText&gt;&lt;record&gt;&lt;rec-number&gt;2&lt;/rec-number&gt;&lt;foreign-keys&gt;&lt;key app="EN" db-id="2xrszxfzxfs9wae2wvn5tdfp0ps0vaets00t" timestamp="1757876212"&gt;2&lt;/key&gt;&lt;/foreign-keys&gt;&lt;ref-type name="Journal Article"&gt;17&lt;/ref-type&gt;&lt;contributors&gt;&lt;authors&gt;&lt;author&gt;Papolu, Pradeep K&lt;/author&gt;&lt;author&gt;Ramakrishnan, Muthusamy&lt;/author&gt;&lt;author&gt;Mullasseri, Sileesh&lt;/author&gt;&lt;author&gt;Kalendar, Ruslan&lt;/author&gt;&lt;author&gt;Wei, Qiang&lt;/author&gt;&lt;author&gt;Zou, Long− Hai&lt;/author&gt;&lt;author&gt;Ahmad, Zishan&lt;/author&gt;&lt;author&gt;Vinod, Kunnummal Kurungara&lt;/author&gt;&lt;author&gt;Yang, Ping&lt;/author&gt;&lt;author&gt;Zhou, Mingbing&lt;/author&gt;&lt;/authors&gt;&lt;/contributors&gt;&lt;titles&gt;&lt;title&gt;Retrotransposons: How the continuous evolutionary front shapes plant genomes for response to heat stress&lt;/title&gt;&lt;secondary-title&gt;Frontiers in plant science&lt;/secondary-title&gt;&lt;/titles&gt;&lt;periodical&gt;&lt;full-title&gt;Frontiers in plant science&lt;/full-title&gt;&lt;/periodical&gt;&lt;pages&gt;1064847&lt;/pages&gt;&lt;volume&gt;13&lt;/volume&gt;&lt;dates&gt;&lt;year&gt;2022&lt;/year&gt;&lt;/dates&gt;&lt;isbn&gt;1664-462X&lt;/isbn&gt;&lt;urls&gt;&lt;/urls&gt;&lt;/record&gt;&lt;/Cite&gt;&lt;/EndNote&gt;</w:instrText>
      </w:r>
      <w:r w:rsidR="00B47A04">
        <w:rPr>
          <w:rFonts w:ascii="Times New Roman" w:hAnsi="Times New Roman"/>
          <w:sz w:val="24"/>
          <w:szCs w:val="24"/>
        </w:rPr>
        <w:fldChar w:fldCharType="separate"/>
      </w:r>
      <w:r w:rsidR="00F36218">
        <w:rPr>
          <w:rFonts w:ascii="Times New Roman" w:hAnsi="Times New Roman"/>
          <w:noProof/>
          <w:sz w:val="24"/>
          <w:szCs w:val="24"/>
        </w:rPr>
        <w:t>(Papolu et al., 2022)</w:t>
      </w:r>
      <w:r w:rsidR="00B47A04">
        <w:rPr>
          <w:rFonts w:ascii="Times New Roman" w:hAnsi="Times New Roman"/>
          <w:sz w:val="24"/>
          <w:szCs w:val="24"/>
        </w:rPr>
        <w:fldChar w:fldCharType="end"/>
      </w:r>
      <w:r w:rsidRPr="007E0B50">
        <w:rPr>
          <w:rFonts w:ascii="Times New Roman" w:hAnsi="Times New Roman"/>
          <w:sz w:val="24"/>
          <w:szCs w:val="24"/>
        </w:rPr>
        <w:t>. These Class I transposable elements utilize a "copy-and-paste" mechanism, transposing via an RNA intermediate, which allows them to amplify their copy number and insert new sequences into the host genome without excising the original element. This replicative transposition creates novel polymorphisms and can alter gene function, regulation, and expression, often in response to environmental stresses</w:t>
      </w:r>
      <w:r w:rsidR="00B47A04">
        <w:rPr>
          <w:rFonts w:ascii="Times New Roman" w:hAnsi="Times New Roman"/>
          <w:sz w:val="24"/>
          <w:szCs w:val="24"/>
        </w:rPr>
        <w:fldChar w:fldCharType="begin"/>
      </w:r>
      <w:r w:rsidR="00C65655">
        <w:rPr>
          <w:rFonts w:ascii="Times New Roman" w:hAnsi="Times New Roman"/>
          <w:sz w:val="24"/>
          <w:szCs w:val="24"/>
        </w:rPr>
        <w:instrText xml:space="preserve"> ADDIN EN.CITE &lt;EndNote&gt;&lt;Cite&gt;&lt;Author&gt;Wikipedia&lt;/Author&gt;&lt;Year&gt;2025&lt;/Year&gt;&lt;RecNum&gt;8&lt;/RecNum&gt;&lt;DisplayText&gt;(Wikipedia, 2025)&lt;/DisplayText&gt;&lt;record&gt;&lt;rec-number&gt;8&lt;/rec-number&gt;&lt;foreign-keys&gt;&lt;key app="EN" db-id="2xrszxfzxfs9wae2wvn5tdfp0ps0vaets00t" timestamp="1757877472"&gt;8&lt;/key&gt;&lt;/foreign-keys&gt;&lt;ref-type name="Online Database"&gt;45&lt;/ref-type&gt;&lt;contributors&gt;&lt;authors&gt;&lt;author&gt;Wikipedia&lt;/author&gt;&lt;/authors&gt;&lt;/contributors&gt;&lt;titles&gt;&lt;title&gt;Retrotransposon&lt;/title&gt;&lt;/titles&gt;&lt;edition&gt;22 July &lt;/edition&gt;&lt;dates&gt;&lt;year&gt;2025&lt;/year&gt;&lt;pub-dates&gt;&lt;date&gt;2025 september 15&lt;/date&gt;&lt;/pub-dates&gt;&lt;/dates&gt;&lt;urls&gt;&lt;related-urls&gt;&lt;url&gt;https://en.wikipedia.org/wiki/Retrotransposon&lt;/url&gt;&lt;/related-urls&gt;&lt;/urls&gt;&lt;/record&gt;&lt;/Cite&gt;&lt;/EndNote&gt;</w:instrText>
      </w:r>
      <w:r w:rsidR="00B47A04">
        <w:rPr>
          <w:rFonts w:ascii="Times New Roman" w:hAnsi="Times New Roman"/>
          <w:sz w:val="24"/>
          <w:szCs w:val="24"/>
        </w:rPr>
        <w:fldChar w:fldCharType="separate"/>
      </w:r>
      <w:r w:rsidR="00C65655">
        <w:rPr>
          <w:rFonts w:ascii="Times New Roman" w:hAnsi="Times New Roman"/>
          <w:noProof/>
          <w:sz w:val="24"/>
          <w:szCs w:val="24"/>
        </w:rPr>
        <w:t>(Wikipedia, 2025)</w:t>
      </w:r>
      <w:r w:rsidR="00B47A04">
        <w:rPr>
          <w:rFonts w:ascii="Times New Roman" w:hAnsi="Times New Roman"/>
          <w:sz w:val="24"/>
          <w:szCs w:val="24"/>
        </w:rPr>
        <w:fldChar w:fldCharType="end"/>
      </w:r>
      <w:r w:rsidRPr="007E0B50">
        <w:rPr>
          <w:rFonts w:ascii="Times New Roman" w:hAnsi="Times New Roman"/>
          <w:sz w:val="24"/>
          <w:szCs w:val="24"/>
        </w:rPr>
        <w:t>.</w:t>
      </w:r>
    </w:p>
    <w:p w14:paraId="368ED147" w14:textId="765FE629" w:rsidR="007E0B50" w:rsidRPr="007E0B50" w:rsidRDefault="007E0B50" w:rsidP="007E0B50">
      <w:pPr>
        <w:ind w:firstLine="720"/>
        <w:rPr>
          <w:rFonts w:ascii="Times New Roman" w:hAnsi="Times New Roman"/>
          <w:sz w:val="24"/>
          <w:szCs w:val="24"/>
        </w:rPr>
      </w:pPr>
      <w:r w:rsidRPr="007E0B50">
        <w:rPr>
          <w:rFonts w:ascii="Times New Roman" w:hAnsi="Times New Roman"/>
          <w:sz w:val="24"/>
          <w:szCs w:val="24"/>
        </w:rPr>
        <w:lastRenderedPageBreak/>
        <w:t>For perennial fruit crops, which are characterized by long generation times and high heterozygosity, traditional breeding methods are often slow and challenging. The unique characteristics of retrotransposons offer a powerful and dynamic solution to these limitations. The ability of these elements to create genetic variation and their widespread, polymorphic distribution throughout plant genomes make them an ideal source for developing molecular markers</w:t>
      </w:r>
      <w:del w:id="21" w:author="IQAC" w:date="2026-02-25T17:38:00Z">
        <w:r w:rsidR="00140795">
          <w:rPr>
            <w:rFonts w:ascii="Times New Roman" w:hAnsi="Times New Roman"/>
            <w:sz w:val="24"/>
            <w:szCs w:val="24"/>
          </w:rPr>
          <w:delText xml:space="preserve"> </w:delText>
        </w:r>
      </w:del>
      <w:r w:rsidR="00B47A04">
        <w:rPr>
          <w:rFonts w:ascii="Times New Roman" w:hAnsi="Times New Roman"/>
          <w:sz w:val="24"/>
          <w:szCs w:val="24"/>
        </w:rPr>
        <w:fldChar w:fldCharType="begin"/>
      </w:r>
      <w:r w:rsidR="009B4919">
        <w:rPr>
          <w:rFonts w:ascii="Times New Roman" w:hAnsi="Times New Roman"/>
          <w:sz w:val="24"/>
          <w:szCs w:val="24"/>
        </w:rPr>
        <w:instrText xml:space="preserve"> ADDIN EN.CITE &lt;EndNote&gt;&lt;Cite&gt;&lt;Author&gt;Alzohairy&lt;/Author&gt;&lt;Year&gt;2014&lt;/Year&gt;&lt;RecNum&gt;9&lt;/RecNum&gt;&lt;DisplayText&gt;(Alzohairy et al., 2014)&lt;/DisplayText&gt;&lt;record&gt;&lt;rec-number&gt;9&lt;/rec-number&gt;&lt;foreign-keys&gt;&lt;key app="EN" db-id="2xrszxfzxfs9wae2wvn5tdfp0ps0vaets00t" timestamp="1757928524"&gt;9&lt;/key&gt;&lt;/foreign-keys&gt;&lt;ref-type name="Journal Article"&gt;17&lt;/ref-type&gt;&lt;contributors&gt;&lt;authors&gt;&lt;author&gt;Alzohairy, Ahmed Mansour&lt;/author&gt;&lt;author&gt;Gyulai, Gábor&lt;/author&gt;&lt;author&gt;Ramadan, Mohamed Fawzy&lt;/author&gt;&lt;author&gt;Edris, Sherif&lt;/author&gt;&lt;author&gt;Sabir, Jamal S. M.&lt;/author&gt;&lt;author&gt;Jansen, Robert K.&lt;/author&gt;&lt;author&gt;Eissa, Hala F.&lt;/author&gt;&lt;author&gt;Bahieldin, Ahmed&lt;/author&gt;&lt;/authors&gt;&lt;/contributors&gt;&lt;titles&gt;&lt;title&gt;Retrotransposon-based molecular markers for assessment of genomic diversity&lt;/title&gt;&lt;secondary-title&gt;Functional plant biology : FPB&lt;/secondary-title&gt;&lt;/titles&gt;&lt;periodical&gt;&lt;full-title&gt;Functional plant biology : FPB&lt;/full-title&gt;&lt;/periodical&gt;&lt;pages&gt;781-789&lt;/pages&gt;&lt;volume&gt;41 8&lt;/volume&gt;&lt;dates&gt;&lt;year&gt;2014&lt;/year&gt;&lt;/dates&gt;&lt;urls&gt;&lt;/urls&gt;&lt;/record&gt;&lt;/Cite&gt;&lt;/EndNote&gt;</w:instrText>
      </w:r>
      <w:r w:rsidR="00B47A04">
        <w:rPr>
          <w:rFonts w:ascii="Times New Roman" w:hAnsi="Times New Roman"/>
          <w:sz w:val="24"/>
          <w:szCs w:val="24"/>
        </w:rPr>
        <w:fldChar w:fldCharType="separate"/>
      </w:r>
      <w:r w:rsidR="009B4919">
        <w:rPr>
          <w:rFonts w:ascii="Times New Roman" w:hAnsi="Times New Roman"/>
          <w:noProof/>
          <w:sz w:val="24"/>
          <w:szCs w:val="24"/>
        </w:rPr>
        <w:t>(Alzohairy et al., 2014)</w:t>
      </w:r>
      <w:r w:rsidR="00B47A04">
        <w:rPr>
          <w:rFonts w:ascii="Times New Roman" w:hAnsi="Times New Roman"/>
          <w:sz w:val="24"/>
          <w:szCs w:val="24"/>
        </w:rPr>
        <w:fldChar w:fldCharType="end"/>
      </w:r>
      <w:r w:rsidRPr="007E0B50">
        <w:rPr>
          <w:rFonts w:ascii="Times New Roman" w:hAnsi="Times New Roman"/>
          <w:sz w:val="24"/>
          <w:szCs w:val="24"/>
        </w:rPr>
        <w:t>. Retrotransposon-based markers, such as Inter-Retrotransposon Amplified Polymorphism (IRAP) and Sequence-Specific Amplification Polymorphisms (SSAP), have demonstrated their utility in assessing genetic diversity, fingerprinting cultivars, and establishing phylogenetic relationships in various plant species, including fruit crops</w:t>
      </w:r>
      <w:del w:id="22" w:author="IQAC" w:date="2026-02-25T17:38:00Z">
        <w:r w:rsidR="00140795">
          <w:rPr>
            <w:rFonts w:ascii="Times New Roman" w:hAnsi="Times New Roman"/>
            <w:sz w:val="24"/>
            <w:szCs w:val="24"/>
          </w:rPr>
          <w:delText xml:space="preserve"> </w:delText>
        </w:r>
      </w:del>
      <w:r w:rsidR="00B47A04" w:rsidRPr="005B32F2">
        <w:rPr>
          <w:rFonts w:ascii="Times New Roman" w:hAnsi="Times New Roman"/>
          <w:sz w:val="24"/>
          <w:szCs w:val="24"/>
        </w:rPr>
        <w:fldChar w:fldCharType="begin"/>
      </w:r>
      <w:r w:rsidR="009B4919" w:rsidRPr="005B32F2">
        <w:rPr>
          <w:rFonts w:ascii="Times New Roman" w:hAnsi="Times New Roman"/>
          <w:sz w:val="24"/>
          <w:szCs w:val="24"/>
        </w:rPr>
        <w:instrText xml:space="preserve"> ADDIN EN.CITE &lt;EndNote&gt;&lt;Cite&gt;&lt;Author&gt;Du&lt;/Author&gt;&lt;Year&gt;2018&lt;/Year&gt;&lt;RecNum&gt;10&lt;/RecNum&gt;&lt;DisplayText&gt;(Chatti et al., 2022; Du et al., 2018)&lt;/DisplayText&gt;&lt;record&gt;&lt;rec-number&gt;10&lt;/rec-number&gt;&lt;foreign-keys&gt;&lt;key app="EN" db-id="2xrszxfzxfs9wae2wvn5tdfp0ps0vaets00t" timestamp="1757928641"&gt;10&lt;/key&gt;&lt;/foreign-keys&gt;&lt;ref-type name="Journal Article"&gt;17&lt;/ref-type&gt;&lt;contributors&gt;&lt;authors&gt;&lt;author&gt;Du, Dongliang&lt;/author&gt;&lt;author&gt;Du, Xiaoyun&lt;/author&gt;&lt;author&gt;Mattia, Matthew R&lt;/author&gt;&lt;author&gt;Wang, Yanbo&lt;/author&gt;&lt;author&gt;Yu, Qibin&lt;/author&gt;&lt;author&gt;Huang, Ming&lt;/author&gt;&lt;author&gt;Yu, Yuan&lt;/author&gt;&lt;author&gt;Grosser, Jude W.&lt;/author&gt;&lt;author&gt;Gmitter, Fredrick G.&lt;/author&gt;&lt;/authors&gt;&lt;/contributors&gt;&lt;titles&gt;&lt;title&gt;LTR retrotransposons from the Citrus x clementina genome: characterization and application&lt;/title&gt;&lt;secondary-title&gt;Tree Genetics &amp;amp; Genomes&lt;/secondary-title&gt;&lt;/titles&gt;&lt;periodical&gt;&lt;full-title&gt;Tree Genetics &amp;amp; Genomes&lt;/full-title&gt;&lt;/periodical&gt;&lt;pages&gt;1-14&lt;/pages&gt;&lt;volume&gt;14&lt;/volume&gt;&lt;dates&gt;&lt;year&gt;2018&lt;/year&gt;&lt;/dates&gt;&lt;urls&gt;&lt;/urls&gt;&lt;/record&gt;&lt;/Cite&gt;&lt;Cite&gt;&lt;Author&gt;Chatti&lt;/Author&gt;&lt;Year&gt;2022&lt;/Year&gt;&lt;RecNum&gt;11&lt;/RecNum&gt;&lt;record&gt;&lt;rec-number&gt;11&lt;/rec-number&gt;&lt;foreign-keys&gt;&lt;key app="EN" db-id="2xrszxfzxfs9wae2wvn5tdfp0ps0vaets00t" timestamp="1757928692"&gt;11&lt;/key&gt;&lt;/foreign-keys&gt;&lt;ref-type name="Journal Article"&gt;17&lt;/ref-type&gt;&lt;contributors&gt;&lt;authors&gt;&lt;author&gt;Chatti, Khaled&lt;/author&gt;&lt;author&gt;Choulak, Sarra&lt;/author&gt;&lt;author&gt;Rhouma, Soumaya&lt;/author&gt;&lt;author&gt;Guenni, Karim&lt;/author&gt;&lt;author&gt;Salhi-Hannachi, Amel&lt;/author&gt;&lt;author&gt;Chatti, Noureddine&lt;/author&gt;&lt;/authors&gt;&lt;/contributors&gt;&lt;titles&gt;&lt;title&gt;Retrotransposon-based markers revealed a repartition depending on geographical origin and breeding status of Tunisian pistachio species&lt;/title&gt;&lt;secondary-title&gt;Silvae Genetica&lt;/secondary-title&gt;&lt;/titles&gt;&lt;periodical&gt;&lt;full-title&gt;Silvae Genetica&lt;/full-title&gt;&lt;/periodical&gt;&lt;pages&gt;1 - 9&lt;/pages&gt;&lt;volume&gt;71&lt;/volume&gt;&lt;dates&gt;&lt;year&gt;2022&lt;/year&gt;&lt;/dates&gt;&lt;urls&gt;&lt;/urls&gt;&lt;/record&gt;&lt;/Cite&gt;&lt;/EndNote&gt;</w:instrText>
      </w:r>
      <w:r w:rsidR="00B47A04" w:rsidRPr="005B32F2">
        <w:rPr>
          <w:rFonts w:ascii="Times New Roman" w:hAnsi="Times New Roman"/>
          <w:sz w:val="24"/>
          <w:szCs w:val="24"/>
        </w:rPr>
        <w:fldChar w:fldCharType="separate"/>
      </w:r>
      <w:r w:rsidR="009B4919" w:rsidRPr="005B32F2">
        <w:rPr>
          <w:rFonts w:ascii="Times New Roman" w:hAnsi="Times New Roman"/>
          <w:noProof/>
          <w:sz w:val="24"/>
          <w:szCs w:val="24"/>
        </w:rPr>
        <w:t>(Chatti et al., 2022; Du et al., 2018)</w:t>
      </w:r>
      <w:r w:rsidR="00B47A04" w:rsidRPr="005B32F2">
        <w:rPr>
          <w:rFonts w:ascii="Times New Roman" w:hAnsi="Times New Roman"/>
          <w:sz w:val="24"/>
          <w:szCs w:val="24"/>
        </w:rPr>
        <w:fldChar w:fldCharType="end"/>
      </w:r>
      <w:r w:rsidRPr="005B32F2">
        <w:rPr>
          <w:rFonts w:ascii="Times New Roman" w:hAnsi="Times New Roman"/>
          <w:sz w:val="24"/>
          <w:szCs w:val="24"/>
        </w:rPr>
        <w:t>.</w:t>
      </w:r>
    </w:p>
    <w:p w14:paraId="1FFF658A" w14:textId="580DB7F7" w:rsidR="007E0B50" w:rsidRPr="001A3ED4" w:rsidRDefault="007E0B50" w:rsidP="007E0B50">
      <w:pPr>
        <w:ind w:firstLine="720"/>
        <w:rPr>
          <w:rFonts w:ascii="Times New Roman" w:hAnsi="Times New Roman"/>
          <w:sz w:val="24"/>
          <w:szCs w:val="24"/>
        </w:rPr>
      </w:pPr>
      <w:r w:rsidRPr="007E0B50">
        <w:rPr>
          <w:rFonts w:ascii="Times New Roman" w:hAnsi="Times New Roman"/>
          <w:sz w:val="24"/>
          <w:szCs w:val="24"/>
        </w:rPr>
        <w:t xml:space="preserve">Furthermore, the insertion of retrotransposons can directly influence the expression of genes associated with agronomically important traits. A notable example is the retrotransposon-induced pigmentation in blood oranges, where a retroelement insertion adjacent to a gene for anthocyanin production controls the fruit’s </w:t>
      </w:r>
      <w:r w:rsidR="001A3ED4" w:rsidRPr="001A3ED4">
        <w:rPr>
          <w:rFonts w:ascii="Times New Roman" w:hAnsi="Times New Roman"/>
          <w:sz w:val="24"/>
          <w:szCs w:val="24"/>
        </w:rPr>
        <w:t>colour</w:t>
      </w:r>
      <w:r w:rsidRPr="007E0B50">
        <w:rPr>
          <w:rFonts w:ascii="Times New Roman" w:hAnsi="Times New Roman"/>
          <w:sz w:val="24"/>
          <w:szCs w:val="24"/>
        </w:rPr>
        <w:t xml:space="preserve"> in a cold-dependent manner</w:t>
      </w:r>
      <w:del w:id="23" w:author="IQAC" w:date="2026-02-25T17:38:00Z">
        <w:r w:rsidR="00786AD3">
          <w:rPr>
            <w:rFonts w:ascii="Times New Roman" w:hAnsi="Times New Roman"/>
            <w:sz w:val="24"/>
            <w:szCs w:val="24"/>
          </w:rPr>
          <w:delText xml:space="preserve"> </w:delText>
        </w:r>
      </w:del>
      <w:r w:rsidR="00B47A04">
        <w:rPr>
          <w:rFonts w:ascii="Times New Roman" w:hAnsi="Times New Roman"/>
          <w:sz w:val="24"/>
          <w:szCs w:val="24"/>
        </w:rPr>
        <w:fldChar w:fldCharType="begin"/>
      </w:r>
      <w:r w:rsidR="002861A6">
        <w:rPr>
          <w:rFonts w:ascii="Times New Roman" w:hAnsi="Times New Roman"/>
          <w:sz w:val="24"/>
          <w:szCs w:val="24"/>
        </w:rPr>
        <w:instrText xml:space="preserve"> ADDIN EN.CITE &lt;EndNote&gt;&lt;Cite&gt;&lt;Author&gt;Wang&lt;/Author&gt;&lt;Year&gt;2025&lt;/Year&gt;&lt;RecNum&gt;1&lt;/RecNum&gt;&lt;DisplayText&gt;(Wang et al., 2025)&lt;/DisplayText&gt;&lt;record&gt;&lt;rec-number&gt;1&lt;/rec-number&gt;&lt;foreign-keys&gt;&lt;key app="EN" db-id="2xrszxfzxfs9wae2wvn5tdfp0ps0vaets00t" timestamp="1757876016"&gt;1&lt;/key&gt;&lt;/foreign-keys&gt;&lt;ref-type name="Journal Article"&gt;17&lt;/ref-type&gt;&lt;contributors&gt;&lt;authors&gt;&lt;author&gt;Wang, Jianhui&lt;/author&gt;&lt;author&gt;Li, Zhihong&lt;/author&gt;&lt;author&gt;Guo, Weiqing&lt;/author&gt;&lt;author&gt;Liu, Zhihan&lt;/author&gt;&lt;author&gt;Xu, Mingfu&lt;/author&gt;&lt;author&gt;Sun, Yan&lt;/author&gt;&lt;author&gt;Liu, Dayu&lt;/author&gt;&lt;author&gt;Chen, Ying&lt;/author&gt;&lt;/authors&gt;&lt;/contributors&gt;&lt;titles&gt;&lt;title&gt;Comparing Two Varieties of Blood Orange: A Differential Methylation Region Within the Specific Encoding Sequence of a Retrotransposon Adjacent to the Ruby Locus&lt;/title&gt;&lt;secondary-title&gt;Horticulturae&lt;/secondary-title&gt;&lt;/titles&gt;&lt;periodical&gt;&lt;full-title&gt;Horticulturae&lt;/full-title&gt;&lt;/periodical&gt;&lt;pages&gt;966&lt;/pages&gt;&lt;volume&gt;11&lt;/volume&gt;&lt;number&gt;8&lt;/number&gt;&lt;dates&gt;&lt;year&gt;2025&lt;/year&gt;&lt;/dates&gt;&lt;isbn&gt;2311-7524&lt;/isbn&gt;&lt;urls&gt;&lt;/urls&gt;&lt;/record&gt;&lt;/Cite&gt;&lt;/EndNote&gt;</w:instrText>
      </w:r>
      <w:r w:rsidR="00B47A04">
        <w:rPr>
          <w:rFonts w:ascii="Times New Roman" w:hAnsi="Times New Roman"/>
          <w:sz w:val="24"/>
          <w:szCs w:val="24"/>
        </w:rPr>
        <w:fldChar w:fldCharType="separate"/>
      </w:r>
      <w:r w:rsidR="002861A6">
        <w:rPr>
          <w:rFonts w:ascii="Times New Roman" w:hAnsi="Times New Roman"/>
          <w:noProof/>
          <w:sz w:val="24"/>
          <w:szCs w:val="24"/>
        </w:rPr>
        <w:t>(Wang et al., 2025)</w:t>
      </w:r>
      <w:r w:rsidR="00B47A04">
        <w:rPr>
          <w:rFonts w:ascii="Times New Roman" w:hAnsi="Times New Roman"/>
          <w:sz w:val="24"/>
          <w:szCs w:val="24"/>
        </w:rPr>
        <w:fldChar w:fldCharType="end"/>
      </w:r>
      <w:r w:rsidRPr="007E0B50">
        <w:rPr>
          <w:rFonts w:ascii="Times New Roman" w:hAnsi="Times New Roman"/>
          <w:sz w:val="24"/>
          <w:szCs w:val="24"/>
        </w:rPr>
        <w:t>. This review article aims to provide a comprehensive overview of the current and potential applications of retrotransposons in the breeding and improvement of fruit crops. We will explore how these dynamic genomic elements can be leveraged as a source of novel genetic variation, a tool for molecular breeding, and a key to understanding the genetic architecture of complex fruit traits.</w:t>
      </w:r>
    </w:p>
    <w:bookmarkEnd w:id="20"/>
    <w:p w14:paraId="23E72352" w14:textId="77777777" w:rsidR="00D6735F" w:rsidRDefault="00D6735F" w:rsidP="007E0B50">
      <w:pPr>
        <w:rPr>
          <w:rFonts w:ascii="Times New Roman" w:hAnsi="Times New Roman"/>
          <w:b/>
          <w:bCs/>
          <w:sz w:val="24"/>
          <w:szCs w:val="24"/>
        </w:rPr>
      </w:pPr>
    </w:p>
    <w:p w14:paraId="7542BF80" w14:textId="77777777" w:rsidR="007E0B50" w:rsidRPr="001A3ED4" w:rsidRDefault="007E0B50" w:rsidP="007E0B50">
      <w:pPr>
        <w:rPr>
          <w:rFonts w:ascii="Times New Roman" w:hAnsi="Times New Roman"/>
          <w:b/>
          <w:bCs/>
          <w:sz w:val="24"/>
          <w:szCs w:val="24"/>
        </w:rPr>
      </w:pPr>
      <w:bookmarkStart w:id="24" w:name="_Hlk213076999"/>
      <w:r w:rsidRPr="001A3ED4">
        <w:rPr>
          <w:rFonts w:ascii="Times New Roman" w:hAnsi="Times New Roman"/>
          <w:b/>
          <w:bCs/>
          <w:sz w:val="24"/>
          <w:szCs w:val="24"/>
        </w:rPr>
        <w:t>Retrotransposons</w:t>
      </w:r>
      <w:bookmarkEnd w:id="24"/>
    </w:p>
    <w:p w14:paraId="1CB992FB" w14:textId="7D094417" w:rsidR="007E0B50" w:rsidRPr="001A3ED4" w:rsidRDefault="00F36218" w:rsidP="007E0B50">
      <w:pPr>
        <w:ind w:firstLine="720"/>
        <w:rPr>
          <w:rFonts w:ascii="Times New Roman" w:hAnsi="Times New Roman"/>
          <w:sz w:val="24"/>
          <w:szCs w:val="24"/>
        </w:rPr>
      </w:pPr>
      <w:bookmarkStart w:id="25" w:name="_Hlk213077035"/>
      <w:r w:rsidRPr="00F36218">
        <w:rPr>
          <w:rFonts w:ascii="Times New Roman" w:hAnsi="Times New Roman"/>
          <w:sz w:val="24"/>
          <w:szCs w:val="24"/>
        </w:rPr>
        <w:t xml:space="preserve">Retrotransposons in plants are motile genetic elements that contribute to genetic variation and evolution. </w:t>
      </w:r>
      <w:r w:rsidRPr="001A3ED4">
        <w:rPr>
          <w:rFonts w:ascii="Times New Roman" w:hAnsi="Times New Roman"/>
          <w:sz w:val="24"/>
          <w:szCs w:val="24"/>
        </w:rPr>
        <w:t>Retrotransposons are a class of mobile genetic elements (Class I) that amplify within eukaryotic genomes by reverse transcribing their RNA into DNA, a process that leaves the original donor site unchanged.</w:t>
      </w:r>
      <w:del w:id="26" w:author="IQAC" w:date="2026-02-25T17:38:00Z">
        <w:r w:rsidR="00786AD3">
          <w:rPr>
            <w:rFonts w:ascii="Times New Roman" w:hAnsi="Times New Roman"/>
            <w:sz w:val="24"/>
            <w:szCs w:val="24"/>
          </w:rPr>
          <w:delText xml:space="preserve"> </w:delText>
        </w:r>
      </w:del>
      <w:r w:rsidRPr="00F36218">
        <w:rPr>
          <w:rFonts w:ascii="Times New Roman" w:hAnsi="Times New Roman"/>
          <w:sz w:val="24"/>
          <w:szCs w:val="24"/>
        </w:rPr>
        <w:t>They replicate and create multiple copies, significantly impacting plant genome structure and development, especially under environmental stress conditions when they become activated</w:t>
      </w:r>
      <w:del w:id="27" w:author="IQAC" w:date="2026-02-25T17:38:00Z">
        <w:r w:rsidR="00786AD3">
          <w:rPr>
            <w:rFonts w:ascii="Times New Roman" w:hAnsi="Times New Roman"/>
            <w:sz w:val="24"/>
            <w:szCs w:val="24"/>
          </w:rPr>
          <w:delText xml:space="preserve"> </w:delText>
        </w:r>
      </w:del>
      <w:r w:rsidR="00B47A04">
        <w:rPr>
          <w:rFonts w:ascii="Times New Roman" w:hAnsi="Times New Roman"/>
          <w:sz w:val="24"/>
          <w:szCs w:val="24"/>
        </w:rPr>
        <w:fldChar w:fldCharType="begin"/>
      </w:r>
      <w:r>
        <w:rPr>
          <w:rFonts w:ascii="Times New Roman" w:hAnsi="Times New Roman"/>
          <w:sz w:val="24"/>
          <w:szCs w:val="24"/>
        </w:rPr>
        <w:instrText xml:space="preserve"> ADDIN EN.CITE &lt;EndNote&gt;&lt;Cite&gt;&lt;Author&gt;Kumar&lt;/Author&gt;&lt;Year&gt;2025&lt;/Year&gt;&lt;RecNum&gt;5&lt;/RecNum&gt;&lt;DisplayText&gt;(Kumar et al., 2025)&lt;/DisplayText&gt;&lt;record&gt;&lt;rec-number&gt;5&lt;/rec-number&gt;&lt;foreign-keys&gt;&lt;key app="EN" db-id="2xrszxfzxfs9wae2wvn5tdfp0ps0vaets00t" timestamp="1757876628"&gt;5&lt;/key&gt;&lt;/foreign-keys&gt;&lt;ref-type name="Book Section"&gt;5&lt;/ref-type&gt;&lt;contributors&gt;&lt;authors&gt;&lt;author&gt;Kumar, Shubham&lt;/author&gt;&lt;author&gt;Singh, Jasdeep&lt;/author&gt;&lt;author&gt;Sarwan, Jyoti&lt;/author&gt;&lt;author&gt;Bhadrecha, Pooja&lt;/author&gt;&lt;/authors&gt;&lt;/contributors&gt;&lt;titles&gt;&lt;title&gt;Retrotransposons and Development of Plants&lt;/title&gt;&lt;secondary-title&gt;Plant Retrotransposons&lt;/secondary-title&gt;&lt;/titles&gt;&lt;periodical&gt;&lt;full-title&gt;Plant Retrotransposons&lt;/full-title&gt;&lt;/periodical&gt;&lt;pages&gt;61-78&lt;/pages&gt;&lt;dates&gt;&lt;year&gt;2025&lt;/year&gt;&lt;/dates&gt;&lt;publisher&gt;CRC Press&lt;/publisher&gt;&lt;urls&gt;&lt;/urls&gt;&lt;/record&gt;&lt;/Cite&gt;&lt;/EndNote&gt;</w:instrText>
      </w:r>
      <w:r w:rsidR="00B47A04">
        <w:rPr>
          <w:rFonts w:ascii="Times New Roman" w:hAnsi="Times New Roman"/>
          <w:sz w:val="24"/>
          <w:szCs w:val="24"/>
        </w:rPr>
        <w:fldChar w:fldCharType="separate"/>
      </w:r>
      <w:r>
        <w:rPr>
          <w:rFonts w:ascii="Times New Roman" w:hAnsi="Times New Roman"/>
          <w:noProof/>
          <w:sz w:val="24"/>
          <w:szCs w:val="24"/>
        </w:rPr>
        <w:t>(Kumar et al., 2025)</w:t>
      </w:r>
      <w:r w:rsidR="00B47A04">
        <w:rPr>
          <w:rFonts w:ascii="Times New Roman" w:hAnsi="Times New Roman"/>
          <w:sz w:val="24"/>
          <w:szCs w:val="24"/>
        </w:rPr>
        <w:fldChar w:fldCharType="end"/>
      </w:r>
      <w:r w:rsidRPr="00F36218">
        <w:rPr>
          <w:rFonts w:ascii="Times New Roman" w:hAnsi="Times New Roman"/>
          <w:sz w:val="24"/>
          <w:szCs w:val="24"/>
        </w:rPr>
        <w:t>.</w:t>
      </w:r>
      <w:del w:id="28" w:author="IQAC" w:date="2026-02-25T17:38:00Z">
        <w:r w:rsidR="00786AD3">
          <w:rPr>
            <w:rFonts w:ascii="Times New Roman" w:hAnsi="Times New Roman"/>
            <w:sz w:val="24"/>
            <w:szCs w:val="24"/>
          </w:rPr>
          <w:delText xml:space="preserve"> </w:delText>
        </w:r>
      </w:del>
      <w:r w:rsidR="007E0B50" w:rsidRPr="001A3ED4">
        <w:rPr>
          <w:rFonts w:ascii="Times New Roman" w:hAnsi="Times New Roman"/>
          <w:sz w:val="24"/>
          <w:szCs w:val="24"/>
        </w:rPr>
        <w:t>Retrotransposons are categorized into two main types: LTR retrotransposons, which are characterized by long terminal repeats and a reverse transcription process that occurs in the cytoplasm, and non-LTR retrotransposons, which lack LTRs and use a target-primed reverse transcription mechanism</w:t>
      </w:r>
      <w:del w:id="29" w:author="IQAC" w:date="2026-02-25T17:38:00Z">
        <w:r w:rsidR="000278BA">
          <w:rPr>
            <w:rFonts w:ascii="Times New Roman" w:hAnsi="Times New Roman"/>
            <w:sz w:val="24"/>
            <w:szCs w:val="24"/>
          </w:rPr>
          <w:delText xml:space="preserve"> </w:delText>
        </w:r>
      </w:del>
      <w:r w:rsidR="00B47A04">
        <w:rPr>
          <w:rFonts w:ascii="Times New Roman" w:hAnsi="Times New Roman"/>
          <w:sz w:val="24"/>
          <w:szCs w:val="24"/>
        </w:rPr>
        <w:fldChar w:fldCharType="begin"/>
      </w:r>
      <w:r>
        <w:rPr>
          <w:rFonts w:ascii="Times New Roman" w:hAnsi="Times New Roman"/>
          <w:sz w:val="24"/>
          <w:szCs w:val="24"/>
        </w:rPr>
        <w:instrText xml:space="preserve"> ADDIN EN.CITE &lt;EndNote&gt;&lt;Cite&gt;&lt;Author&gt;Pandita&lt;/Author&gt;&lt;Year&gt;2025&lt;/Year&gt;&lt;RecNum&gt;4&lt;/RecNum&gt;&lt;DisplayText&gt;(Pandita &amp;amp; Pandita, 2025)&lt;/DisplayText&gt;&lt;record&gt;&lt;rec-number&gt;4&lt;/rec-number&gt;&lt;foreign-keys&gt;&lt;key app="EN" db-id="2xrszxfzxfs9wae2wvn5tdfp0ps0vaets00t" timestamp="1757876456"&gt;4&lt;/key&gt;&lt;/foreign-keys&gt;&lt;ref-type name="Journal Article"&gt;17&lt;/ref-type&gt;&lt;contributors&gt;&lt;authors&gt;&lt;author&gt;Pandita, Deepu&lt;/author&gt;&lt;author&gt;Pandita, Anu&lt;/author&gt;&lt;/authors&gt;&lt;/contributors&gt;&lt;titles&gt;&lt;title&gt;Retrotransposons: A 360 Degree Overview&lt;/title&gt;&lt;secondary-title&gt;Plant Retrotransposons&lt;/secondary-title&gt;&lt;/titles&gt;&lt;periodical&gt;&lt;full-title&gt;Plant Retrotransposons&lt;/full-title&gt;&lt;/periodical&gt;&lt;pages&gt;1-26&lt;/pages&gt;&lt;dates&gt;&lt;year&gt;2025&lt;/year&gt;&lt;/dates&gt;&lt;urls&gt;&lt;/urls&gt;&lt;/record&gt;&lt;/Cite&gt;&lt;/EndNote&gt;</w:instrText>
      </w:r>
      <w:r w:rsidR="00B47A04">
        <w:rPr>
          <w:rFonts w:ascii="Times New Roman" w:hAnsi="Times New Roman"/>
          <w:sz w:val="24"/>
          <w:szCs w:val="24"/>
        </w:rPr>
        <w:fldChar w:fldCharType="separate"/>
      </w:r>
      <w:r>
        <w:rPr>
          <w:rFonts w:ascii="Times New Roman" w:hAnsi="Times New Roman"/>
          <w:noProof/>
          <w:sz w:val="24"/>
          <w:szCs w:val="24"/>
        </w:rPr>
        <w:t>(Pandita &amp; Pandita, 2025)</w:t>
      </w:r>
      <w:r w:rsidR="00B47A04">
        <w:rPr>
          <w:rFonts w:ascii="Times New Roman" w:hAnsi="Times New Roman"/>
          <w:sz w:val="24"/>
          <w:szCs w:val="24"/>
        </w:rPr>
        <w:fldChar w:fldCharType="end"/>
      </w:r>
      <w:r w:rsidR="007E0B50" w:rsidRPr="001A3ED4">
        <w:rPr>
          <w:rFonts w:ascii="Times New Roman" w:hAnsi="Times New Roman"/>
          <w:sz w:val="24"/>
          <w:szCs w:val="24"/>
        </w:rPr>
        <w:t xml:space="preserve">. </w:t>
      </w:r>
    </w:p>
    <w:p w14:paraId="164855DE" w14:textId="465341E5" w:rsidR="004206D9" w:rsidRDefault="004206D9" w:rsidP="007E0B50">
      <w:pPr>
        <w:ind w:firstLine="720"/>
        <w:rPr>
          <w:rFonts w:ascii="Times New Roman" w:hAnsi="Times New Roman"/>
          <w:sz w:val="24"/>
          <w:szCs w:val="24"/>
        </w:rPr>
      </w:pPr>
      <w:r w:rsidRPr="001A3ED4">
        <w:rPr>
          <w:rFonts w:ascii="Times New Roman" w:hAnsi="Times New Roman"/>
          <w:sz w:val="24"/>
          <w:szCs w:val="24"/>
        </w:rPr>
        <w:t xml:space="preserve">Retrotransposons are a dominant force in shaping plant genomes, acting as powerful drivers of genetic change and evolution. </w:t>
      </w:r>
      <w:r w:rsidR="00D6735F" w:rsidRPr="00D6735F">
        <w:rPr>
          <w:rFonts w:ascii="Times New Roman" w:hAnsi="Times New Roman"/>
          <w:sz w:val="24"/>
          <w:szCs w:val="24"/>
        </w:rPr>
        <w:t xml:space="preserve">Retrotransposons in plants are genetic elements that reverse-transcribe from RNA and significantly contribute to genome evolution, gene </w:t>
      </w:r>
      <w:r w:rsidR="00D6735F" w:rsidRPr="00D6735F">
        <w:rPr>
          <w:rFonts w:ascii="Times New Roman" w:hAnsi="Times New Roman"/>
          <w:sz w:val="24"/>
          <w:szCs w:val="24"/>
        </w:rPr>
        <w:lastRenderedPageBreak/>
        <w:t>expression, and adaptation. They often comprise over 50% of nuclear DNA, exhibiting diverse populations and unique chromosomal dispersion patterns</w:t>
      </w:r>
      <w:del w:id="30" w:author="IQAC" w:date="2026-02-25T17:38:00Z">
        <w:r w:rsidR="000278BA">
          <w:rPr>
            <w:rFonts w:ascii="Times New Roman" w:hAnsi="Times New Roman"/>
            <w:sz w:val="24"/>
            <w:szCs w:val="24"/>
          </w:rPr>
          <w:delText xml:space="preserve"> </w:delText>
        </w:r>
      </w:del>
      <w:r w:rsidR="00B47A04">
        <w:rPr>
          <w:rFonts w:ascii="Times New Roman" w:hAnsi="Times New Roman"/>
          <w:sz w:val="24"/>
          <w:szCs w:val="24"/>
        </w:rPr>
        <w:fldChar w:fldCharType="begin"/>
      </w:r>
      <w:r w:rsidR="00D6735F">
        <w:rPr>
          <w:rFonts w:ascii="Times New Roman" w:hAnsi="Times New Roman"/>
          <w:sz w:val="24"/>
          <w:szCs w:val="24"/>
        </w:rPr>
        <w:instrText xml:space="preserve"> ADDIN EN.CITE &lt;EndNote&gt;&lt;Cite&gt;&lt;Author&gt;Ijaz&lt;/Author&gt;&lt;Year&gt;2025&lt;/Year&gt;&lt;RecNum&gt;6&lt;/RecNum&gt;&lt;DisplayText&gt;(Ijaz et al., 2025)&lt;/DisplayText&gt;&lt;record&gt;&lt;rec-number&gt;6&lt;/rec-number&gt;&lt;foreign-keys&gt;&lt;key app="EN" db-id="2xrszxfzxfs9wae2wvn5tdfp0ps0vaets00t" timestamp="1757876755"&gt;6&lt;/key&gt;&lt;/foreign-keys&gt;&lt;ref-type name="Book Section"&gt;5&lt;/ref-type&gt;&lt;contributors&gt;&lt;authors&gt;&lt;author&gt;Ijaz, Sehrish&lt;/author&gt;&lt;author&gt;Ghazanfar, Ayesha&lt;/author&gt;&lt;author&gt;Khan, Vajiha Sahar&lt;/author&gt;&lt;author&gt;Waheed, Ummara&lt;/author&gt;&lt;author&gt;Fatima, Akash&lt;/author&gt;&lt;author&gt;Khan, Zulqurnain&lt;/author&gt;&lt;/authors&gt;&lt;/contributors&gt;&lt;titles&gt;&lt;title&gt;Retrotransposons in Nicotiana Plant Genome&lt;/title&gt;&lt;secondary-title&gt;Plant Retrotransposons&lt;/secondary-title&gt;&lt;/titles&gt;&lt;periodical&gt;&lt;full-title&gt;Plant Retrotransposons&lt;/full-title&gt;&lt;/periodical&gt;&lt;pages&gt;217-230&lt;/pages&gt;&lt;dates&gt;&lt;year&gt;2025&lt;/year&gt;&lt;/dates&gt;&lt;publisher&gt;CRC Press&lt;/publisher&gt;&lt;urls&gt;&lt;/urls&gt;&lt;/record&gt;&lt;/Cite&gt;&lt;/EndNote&gt;</w:instrText>
      </w:r>
      <w:r w:rsidR="00B47A04">
        <w:rPr>
          <w:rFonts w:ascii="Times New Roman" w:hAnsi="Times New Roman"/>
          <w:sz w:val="24"/>
          <w:szCs w:val="24"/>
        </w:rPr>
        <w:fldChar w:fldCharType="separate"/>
      </w:r>
      <w:r w:rsidR="00D6735F">
        <w:rPr>
          <w:rFonts w:ascii="Times New Roman" w:hAnsi="Times New Roman"/>
          <w:noProof/>
          <w:sz w:val="24"/>
          <w:szCs w:val="24"/>
        </w:rPr>
        <w:t>(Ijaz et al., 2025)</w:t>
      </w:r>
      <w:r w:rsidR="00B47A04">
        <w:rPr>
          <w:rFonts w:ascii="Times New Roman" w:hAnsi="Times New Roman"/>
          <w:sz w:val="24"/>
          <w:szCs w:val="24"/>
        </w:rPr>
        <w:fldChar w:fldCharType="end"/>
      </w:r>
      <w:r w:rsidRPr="001A3ED4">
        <w:rPr>
          <w:rFonts w:ascii="Times New Roman" w:hAnsi="Times New Roman"/>
          <w:sz w:val="24"/>
          <w:szCs w:val="24"/>
        </w:rPr>
        <w:t>. This activity is highly dynamic; while their movement is typically tightly controlled, it can be activated by various biotic and abiotic stresses such as pathogen infections, drought, heat, and cold, suggesting a key role in adaptive response</w:t>
      </w:r>
      <w:del w:id="31" w:author="IQAC" w:date="2026-02-25T17:38:00Z">
        <w:r w:rsidR="000278BA">
          <w:rPr>
            <w:rFonts w:ascii="Times New Roman" w:hAnsi="Times New Roman"/>
            <w:sz w:val="24"/>
            <w:szCs w:val="24"/>
          </w:rPr>
          <w:delText xml:space="preserve"> </w:delText>
        </w:r>
      </w:del>
      <w:r w:rsidR="00B47A04">
        <w:rPr>
          <w:rFonts w:ascii="Times New Roman" w:hAnsi="Times New Roman"/>
          <w:sz w:val="24"/>
          <w:szCs w:val="24"/>
        </w:rPr>
        <w:fldChar w:fldCharType="begin"/>
      </w:r>
      <w:r w:rsidR="009B4919">
        <w:rPr>
          <w:rFonts w:ascii="Times New Roman" w:hAnsi="Times New Roman"/>
          <w:sz w:val="24"/>
          <w:szCs w:val="24"/>
        </w:rPr>
        <w:instrText xml:space="preserve"> ADDIN EN.CITE &lt;EndNote&gt;&lt;Cite&gt;&lt;Author&gt;Papolu&lt;/Author&gt;&lt;Year&gt;2022&lt;/Year&gt;&lt;RecNum&gt;2&lt;/RecNum&gt;&lt;DisplayText&gt;(Papolu et al., 2022)&lt;/DisplayText&gt;&lt;record&gt;&lt;rec-number&gt;2&lt;/rec-number&gt;&lt;foreign-keys&gt;&lt;key app="EN" db-id="2xrszxfzxfs9wae2wvn5tdfp0ps0vaets00t" timestamp="1757876212"&gt;2&lt;/key&gt;&lt;/foreign-keys&gt;&lt;ref-type name="Journal Article"&gt;17&lt;/ref-type&gt;&lt;contributors&gt;&lt;authors&gt;&lt;author&gt;Papolu, Pradeep K&lt;/author&gt;&lt;author&gt;Ramakrishnan, Muthusamy&lt;/author&gt;&lt;author&gt;Mullasseri, Sileesh&lt;/author&gt;&lt;author&gt;Kalendar, Ruslan&lt;/author&gt;&lt;author&gt;Wei, Qiang&lt;/author&gt;&lt;author&gt;Zou, Long− Hai&lt;/author&gt;&lt;author&gt;Ahmad, Zishan&lt;/author&gt;&lt;author&gt;Vinod, Kunnummal Kurungara&lt;/author&gt;&lt;author&gt;Yang, Ping&lt;/author&gt;&lt;author&gt;Zhou, Mingbing&lt;/author&gt;&lt;/authors&gt;&lt;/contributors&gt;&lt;titles&gt;&lt;title&gt;Retrotransposons: How the continuous evolutionary front shapes plant genomes for response to heat stress&lt;/title&gt;&lt;secondary-title&gt;Frontiers in plant science&lt;/secondary-title&gt;&lt;/titles&gt;&lt;periodical&gt;&lt;full-title&gt;Frontiers in plant science&lt;/full-title&gt;&lt;/periodical&gt;&lt;pages&gt;1064847&lt;/pages&gt;&lt;volume&gt;13&lt;/volume&gt;&lt;dates&gt;&lt;year&gt;2022&lt;/year&gt;&lt;/dates&gt;&lt;isbn&gt;1664-462X&lt;/isbn&gt;&lt;urls&gt;&lt;/urls&gt;&lt;/record&gt;&lt;/Cite&gt;&lt;/EndNote&gt;</w:instrText>
      </w:r>
      <w:r w:rsidR="00B47A04">
        <w:rPr>
          <w:rFonts w:ascii="Times New Roman" w:hAnsi="Times New Roman"/>
          <w:sz w:val="24"/>
          <w:szCs w:val="24"/>
        </w:rPr>
        <w:fldChar w:fldCharType="separate"/>
      </w:r>
      <w:r w:rsidR="009B4919">
        <w:rPr>
          <w:rFonts w:ascii="Times New Roman" w:hAnsi="Times New Roman"/>
          <w:noProof/>
          <w:sz w:val="24"/>
          <w:szCs w:val="24"/>
        </w:rPr>
        <w:t>(Papolu et al., 2022)</w:t>
      </w:r>
      <w:r w:rsidR="00B47A04">
        <w:rPr>
          <w:rFonts w:ascii="Times New Roman" w:hAnsi="Times New Roman"/>
          <w:sz w:val="24"/>
          <w:szCs w:val="24"/>
        </w:rPr>
        <w:fldChar w:fldCharType="end"/>
      </w:r>
      <w:r w:rsidRPr="001A3ED4">
        <w:rPr>
          <w:rFonts w:ascii="Times New Roman" w:hAnsi="Times New Roman"/>
          <w:sz w:val="24"/>
          <w:szCs w:val="24"/>
        </w:rPr>
        <w:t>. Through their insertion, they act as mutagens by disrupting or altering genes and can cause large-scale genome rearrangements</w:t>
      </w:r>
      <w:del w:id="32" w:author="IQAC" w:date="2026-02-25T17:38:00Z">
        <w:r w:rsidR="000278BA">
          <w:rPr>
            <w:rFonts w:ascii="Times New Roman" w:hAnsi="Times New Roman"/>
            <w:sz w:val="24"/>
            <w:szCs w:val="24"/>
          </w:rPr>
          <w:delText xml:space="preserve"> </w:delText>
        </w:r>
      </w:del>
      <w:r w:rsidR="00B47A04">
        <w:rPr>
          <w:rFonts w:ascii="Times New Roman" w:hAnsi="Times New Roman"/>
          <w:sz w:val="24"/>
          <w:szCs w:val="24"/>
        </w:rPr>
        <w:fldChar w:fldCharType="begin"/>
      </w:r>
      <w:r w:rsidR="00EE10C9">
        <w:rPr>
          <w:rFonts w:ascii="Times New Roman" w:hAnsi="Times New Roman"/>
          <w:sz w:val="24"/>
          <w:szCs w:val="24"/>
        </w:rPr>
        <w:instrText xml:space="preserve"> ADDIN EN.CITE &lt;EndNote&gt;&lt;Cite&gt;&lt;Author&gt;Qi&lt;/Author&gt;&lt;Year&gt;2021&lt;/Year&gt;&lt;RecNum&gt;2&lt;/RecNum&gt;&lt;DisplayText&gt;(Qi et al., 2021)&lt;/DisplayText&gt;&lt;record&gt;&lt;rec-number&gt;2&lt;/rec-number&gt;&lt;foreign-keys&gt;&lt;key app="EN" db-id="9x2ezxv2e2f0rkevapc5pv0v9v900e0p2wrx" timestamp="1757929175"&gt;2&lt;/key&gt;&lt;/foreign-keys&gt;&lt;ref-type name="Journal Article"&gt;17&lt;/ref-type&gt;&lt;contributors&gt;&lt;authors&gt;&lt;author&gt;Qi, Xiaojie&lt;/author&gt;&lt;author&gt;Sandmeyer, S&lt;/author&gt;&lt;author&gt;Zaher, Hani S.&lt;/author&gt;&lt;/authors&gt;&lt;/contributors&gt;&lt;titles&gt;&lt;title&gt;DNA repair | Nonhomologous Recombination: Retrotransposons&lt;/title&gt;&lt;secondary-title&gt;Encyclopedia of Biological Chemistry III&lt;/secondary-title&gt;&lt;/titles&gt;&lt;periodical&gt;&lt;full-title&gt;Encyclopedia of Biological Chemistry III&lt;/full-title&gt;&lt;/periodical&gt;&lt;dates&gt;&lt;year&gt;2021&lt;/year&gt;&lt;/dates&gt;&lt;urls&gt;&lt;/urls&gt;&lt;/record&gt;&lt;/Cite&gt;&lt;/EndNote&gt;</w:instrText>
      </w:r>
      <w:r w:rsidR="00B47A04">
        <w:rPr>
          <w:rFonts w:ascii="Times New Roman" w:hAnsi="Times New Roman"/>
          <w:sz w:val="24"/>
          <w:szCs w:val="24"/>
        </w:rPr>
        <w:fldChar w:fldCharType="separate"/>
      </w:r>
      <w:r w:rsidR="00EE10C9">
        <w:rPr>
          <w:rFonts w:ascii="Times New Roman" w:hAnsi="Times New Roman"/>
          <w:noProof/>
          <w:sz w:val="24"/>
          <w:szCs w:val="24"/>
        </w:rPr>
        <w:t>(Qi et al., 2021)</w:t>
      </w:r>
      <w:r w:rsidR="00B47A04">
        <w:rPr>
          <w:rFonts w:ascii="Times New Roman" w:hAnsi="Times New Roman"/>
          <w:sz w:val="24"/>
          <w:szCs w:val="24"/>
        </w:rPr>
        <w:fldChar w:fldCharType="end"/>
      </w:r>
      <w:r w:rsidRPr="001A3ED4">
        <w:rPr>
          <w:rFonts w:ascii="Times New Roman" w:hAnsi="Times New Roman"/>
          <w:sz w:val="24"/>
          <w:szCs w:val="24"/>
        </w:rPr>
        <w:t>. Furthermore, they are integral to genome organization and function, with some elements specifically residing in and helping to define crucial regions. By landing near existing genes, retrotransposons provide novel regulatory sequences, thereby profoundly influencing gene expression at both the transcriptional and post-transcriptional levels and creating new regulatory networks</w:t>
      </w:r>
      <w:del w:id="33" w:author="IQAC" w:date="2026-02-25T17:38:00Z">
        <w:r w:rsidR="000278BA">
          <w:rPr>
            <w:rFonts w:ascii="Times New Roman" w:hAnsi="Times New Roman"/>
            <w:sz w:val="24"/>
            <w:szCs w:val="24"/>
          </w:rPr>
          <w:delText xml:space="preserve"> </w:delText>
        </w:r>
      </w:del>
      <w:r w:rsidR="00B47A04">
        <w:rPr>
          <w:rFonts w:ascii="Times New Roman" w:hAnsi="Times New Roman"/>
          <w:sz w:val="24"/>
          <w:szCs w:val="24"/>
        </w:rPr>
        <w:fldChar w:fldCharType="begin"/>
      </w:r>
      <w:r w:rsidR="00EE10C9">
        <w:rPr>
          <w:rFonts w:ascii="Times New Roman" w:hAnsi="Times New Roman"/>
          <w:sz w:val="24"/>
          <w:szCs w:val="24"/>
        </w:rPr>
        <w:instrText xml:space="preserve"> ADDIN EN.CITE &lt;EndNote&gt;&lt;Cite&gt;&lt;Author&gt;Gul&lt;/Author&gt;&lt;Year&gt;2025&lt;/Year&gt;&lt;RecNum&gt;7&lt;/RecNum&gt;&lt;DisplayText&gt;(Gul, 2025)&lt;/DisplayText&gt;&lt;record&gt;&lt;rec-number&gt;7&lt;/rec-number&gt;&lt;foreign-keys&gt;&lt;key app="EN" db-id="zedvfzsr3sves7ez5dbpwas222e9xrvfdsx5" timestamp="1757831457"&gt;7&lt;/key&gt;&lt;/foreign-keys&gt;&lt;ref-type name="Book Section"&gt;5&lt;/ref-type&gt;&lt;contributors&gt;&lt;authors&gt;&lt;author&gt;Gul, Alvina&lt;/author&gt;&lt;/authors&gt;&lt;/contributors&gt;&lt;titles&gt;&lt;title&gt;Retrotransposons and Plant Stress Responses&lt;/title&gt;&lt;secondary-title&gt;Plant Retrotransposons&lt;/secondary-title&gt;&lt;/titles&gt;&lt;pages&gt;244-265&lt;/pages&gt;&lt;dates&gt;&lt;year&gt;2025&lt;/year&gt;&lt;/dates&gt;&lt;publisher&gt;CRC Press&lt;/publisher&gt;&lt;urls&gt;&lt;/urls&gt;&lt;/record&gt;&lt;/Cite&gt;&lt;/EndNote&gt;</w:instrText>
      </w:r>
      <w:r w:rsidR="00B47A04">
        <w:rPr>
          <w:rFonts w:ascii="Times New Roman" w:hAnsi="Times New Roman"/>
          <w:sz w:val="24"/>
          <w:szCs w:val="24"/>
        </w:rPr>
        <w:fldChar w:fldCharType="separate"/>
      </w:r>
      <w:r w:rsidR="00EE10C9">
        <w:rPr>
          <w:rFonts w:ascii="Times New Roman" w:hAnsi="Times New Roman"/>
          <w:noProof/>
          <w:sz w:val="24"/>
          <w:szCs w:val="24"/>
        </w:rPr>
        <w:t>(Gul, 2025)</w:t>
      </w:r>
      <w:r w:rsidR="00B47A04">
        <w:rPr>
          <w:rFonts w:ascii="Times New Roman" w:hAnsi="Times New Roman"/>
          <w:sz w:val="24"/>
          <w:szCs w:val="24"/>
        </w:rPr>
        <w:fldChar w:fldCharType="end"/>
      </w:r>
      <w:bookmarkEnd w:id="25"/>
      <w:r w:rsidRPr="001A3ED4">
        <w:rPr>
          <w:rFonts w:ascii="Times New Roman" w:hAnsi="Times New Roman"/>
          <w:sz w:val="24"/>
          <w:szCs w:val="24"/>
        </w:rPr>
        <w:t>.</w:t>
      </w:r>
    </w:p>
    <w:p w14:paraId="7012DF57" w14:textId="77777777" w:rsidR="008C6A1F" w:rsidRDefault="008C6A1F" w:rsidP="00AA6A37">
      <w:pPr>
        <w:rPr>
          <w:rFonts w:ascii="Times New Roman" w:hAnsi="Times New Roman"/>
          <w:b/>
          <w:bCs/>
          <w:sz w:val="24"/>
          <w:szCs w:val="24"/>
        </w:rPr>
      </w:pPr>
    </w:p>
    <w:p w14:paraId="1F0F0791" w14:textId="77777777" w:rsidR="00AA6A37" w:rsidRPr="00AA6A37" w:rsidRDefault="00AA6A37" w:rsidP="00AA6A37">
      <w:pPr>
        <w:rPr>
          <w:rFonts w:ascii="Times New Roman" w:hAnsi="Times New Roman"/>
          <w:b/>
          <w:bCs/>
          <w:sz w:val="24"/>
          <w:szCs w:val="24"/>
        </w:rPr>
      </w:pPr>
      <w:bookmarkStart w:id="34" w:name="_Hlk213077062"/>
      <w:r w:rsidRPr="00AA6A37">
        <w:rPr>
          <w:rFonts w:ascii="Times New Roman" w:hAnsi="Times New Roman"/>
          <w:b/>
          <w:bCs/>
          <w:sz w:val="24"/>
          <w:szCs w:val="24"/>
        </w:rPr>
        <w:t>Applications of retrotransposons in breeding</w:t>
      </w:r>
    </w:p>
    <w:p w14:paraId="1EA1FC00" w14:textId="77777777" w:rsidR="00AA6A37" w:rsidRPr="00AA6A37" w:rsidRDefault="00AA6A37" w:rsidP="00AA6A37">
      <w:pPr>
        <w:rPr>
          <w:rFonts w:ascii="Times New Roman" w:hAnsi="Times New Roman"/>
          <w:b/>
          <w:bCs/>
          <w:sz w:val="24"/>
          <w:szCs w:val="24"/>
        </w:rPr>
      </w:pPr>
      <w:r w:rsidRPr="00AA6A37">
        <w:rPr>
          <w:rFonts w:ascii="Times New Roman" w:hAnsi="Times New Roman"/>
          <w:b/>
          <w:bCs/>
          <w:sz w:val="24"/>
          <w:szCs w:val="24"/>
        </w:rPr>
        <w:t>Insertional Mutagenesis: Creating New Alleles and Novel Traits</w:t>
      </w:r>
    </w:p>
    <w:p w14:paraId="474D59ED" w14:textId="2BC4EBDC" w:rsidR="00AA6A37" w:rsidRDefault="00AA6A37" w:rsidP="00AA6A37">
      <w:pPr>
        <w:ind w:firstLine="720"/>
        <w:rPr>
          <w:rFonts w:ascii="Times New Roman" w:hAnsi="Times New Roman"/>
          <w:sz w:val="24"/>
          <w:szCs w:val="24"/>
        </w:rPr>
      </w:pPr>
      <w:r w:rsidRPr="00AA6A37">
        <w:rPr>
          <w:rFonts w:ascii="Times New Roman" w:hAnsi="Times New Roman"/>
          <w:sz w:val="24"/>
          <w:szCs w:val="24"/>
        </w:rPr>
        <w:t>Insertional mutagenesis is a fundamental mechanism by which retrotransposons contribute to breeding. When a retrotransposon mobilizes and inserts itself into a new location within the genome, it can land directly within a gene's coding sequence. This physical interruption acts as a mutation, often disrupting the gene's function and creating a new allele</w:t>
      </w:r>
      <w:del w:id="35" w:author="IQAC" w:date="2026-02-25T17:38:00Z">
        <w:r w:rsidR="000B7E69">
          <w:rPr>
            <w:rFonts w:ascii="Times New Roman" w:hAnsi="Times New Roman"/>
            <w:sz w:val="24"/>
            <w:szCs w:val="24"/>
          </w:rPr>
          <w:delText xml:space="preserve"> </w:delText>
        </w:r>
      </w:del>
      <w:r w:rsidR="00B47A04">
        <w:rPr>
          <w:rFonts w:ascii="Times New Roman" w:hAnsi="Times New Roman"/>
          <w:sz w:val="24"/>
          <w:szCs w:val="24"/>
        </w:rPr>
        <w:fldChar w:fldCharType="begin"/>
      </w:r>
      <w:r w:rsidR="00B6746E">
        <w:rPr>
          <w:rFonts w:ascii="Times New Roman" w:hAnsi="Times New Roman"/>
          <w:sz w:val="24"/>
          <w:szCs w:val="24"/>
        </w:rPr>
        <w:instrText xml:space="preserve"> ADDIN EN.CITE &lt;EndNote&gt;&lt;Cite&gt;&lt;Author&gt;Wang&lt;/Author&gt;&lt;Year&gt;2015&lt;/Year&gt;&lt;RecNum&gt;3&lt;/RecNum&gt;&lt;DisplayText&gt;(Wang &amp;amp; Kunze, 2015)&lt;/DisplayText&gt;&lt;record&gt;&lt;rec-number&gt;3&lt;/rec-number&gt;&lt;foreign-keys&gt;&lt;key app="EN" db-id="9x2ezxv2e2f0rkevapc5pv0v9v900e0p2wrx" timestamp="1757939452"&gt;3&lt;/key&gt;&lt;/foreign-keys&gt;&lt;ref-type name="Conference Proceedings"&gt;10&lt;/ref-type&gt;&lt;contributors&gt;&lt;authors&gt;&lt;author&gt;Wang, Zhenxing&lt;/author&gt;&lt;author&gt;Kunze, Reinhard&lt;/author&gt;&lt;/authors&gt;&lt;/contributors&gt;&lt;titles&gt;&lt;title&gt;Transposons in Eukaryotes (Part A): Structures, Mechanisms and Applications&lt;/title&gt;&lt;/titles&gt;&lt;dates&gt;&lt;year&gt;2015&lt;/year&gt;&lt;/dates&gt;&lt;urls&gt;&lt;/urls&gt;&lt;/record&gt;&lt;/Cite&gt;&lt;/EndNote&gt;</w:instrText>
      </w:r>
      <w:r w:rsidR="00B47A04">
        <w:rPr>
          <w:rFonts w:ascii="Times New Roman" w:hAnsi="Times New Roman"/>
          <w:sz w:val="24"/>
          <w:szCs w:val="24"/>
        </w:rPr>
        <w:fldChar w:fldCharType="separate"/>
      </w:r>
      <w:r w:rsidR="00B6746E">
        <w:rPr>
          <w:rFonts w:ascii="Times New Roman" w:hAnsi="Times New Roman"/>
          <w:noProof/>
          <w:sz w:val="24"/>
          <w:szCs w:val="24"/>
        </w:rPr>
        <w:t>(Wang &amp; Kunze, 2015)</w:t>
      </w:r>
      <w:r w:rsidR="00B47A04">
        <w:rPr>
          <w:rFonts w:ascii="Times New Roman" w:hAnsi="Times New Roman"/>
          <w:sz w:val="24"/>
          <w:szCs w:val="24"/>
        </w:rPr>
        <w:fldChar w:fldCharType="end"/>
      </w:r>
      <w:r w:rsidRPr="00AA6A37">
        <w:rPr>
          <w:rFonts w:ascii="Times New Roman" w:hAnsi="Times New Roman"/>
          <w:sz w:val="24"/>
          <w:szCs w:val="24"/>
        </w:rPr>
        <w:t xml:space="preserve">. For breeders, this random insertion is a valuable source of novel genetic variation. Instead of relying solely on slow, natural genetic recombination or expensive and technically complex genetic engineering, breeders can screen populations for these spontaneous mutations. A practical example of this is selecting for a retrotransposon-induced mutation that delays fruit softening. </w:t>
      </w:r>
      <w:r w:rsidR="00CA2CB3" w:rsidRPr="00CA2CB3">
        <w:rPr>
          <w:rFonts w:ascii="Times New Roman" w:hAnsi="Times New Roman"/>
          <w:sz w:val="24"/>
          <w:szCs w:val="24"/>
        </w:rPr>
        <w:t>Retrotransposons can repress or alter the expression of fruit softening genes, such as pectate lyase, leading to firmer fruit</w:t>
      </w:r>
      <w:del w:id="36" w:author="IQAC" w:date="2026-02-25T17:38:00Z">
        <w:r w:rsidR="000B7E69">
          <w:rPr>
            <w:rFonts w:ascii="Times New Roman" w:hAnsi="Times New Roman"/>
            <w:sz w:val="24"/>
            <w:szCs w:val="24"/>
          </w:rPr>
          <w:delText xml:space="preserve"> </w:delText>
        </w:r>
      </w:del>
      <w:r w:rsidR="00B47A04">
        <w:rPr>
          <w:rFonts w:ascii="Times New Roman" w:hAnsi="Times New Roman"/>
          <w:sz w:val="24"/>
          <w:szCs w:val="24"/>
        </w:rPr>
        <w:fldChar w:fldCharType="begin"/>
      </w:r>
      <w:r w:rsidR="00CA2CB3">
        <w:rPr>
          <w:rFonts w:ascii="Times New Roman" w:hAnsi="Times New Roman"/>
          <w:sz w:val="24"/>
          <w:szCs w:val="24"/>
        </w:rPr>
        <w:instrText xml:space="preserve"> ADDIN EN.CITE &lt;EndNote&gt;&lt;Cite&gt;&lt;Author&gt;Su&lt;/Author&gt;&lt;Year&gt;2024&lt;/Year&gt;&lt;RecNum&gt;6&lt;/RecNum&gt;&lt;DisplayText&gt;(Su et al., 2024)&lt;/DisplayText&gt;&lt;record&gt;&lt;rec-number&gt;6&lt;/rec-number&gt;&lt;foreign-keys&gt;&lt;key app="EN" db-id="9x2ezxv2e2f0rkevapc5pv0v9v900e0p2wrx" timestamp="1757941549"&gt;6&lt;/key&gt;&lt;/foreign-keys&gt;&lt;ref-type name="Journal Article"&gt;17&lt;/ref-type&gt;&lt;contributors&gt;&lt;authors&gt;&lt;author&gt;Su, Qiufang&lt;/author&gt;&lt;author&gt;Yang, Huijuan&lt;/author&gt;&lt;author&gt;Li, Xianglu&lt;/author&gt;&lt;author&gt;Zhong, Yuanwen&lt;/author&gt;&lt;author&gt;Feng, Yifeng&lt;/author&gt;&lt;author&gt;Li, Hongfei&lt;/author&gt;&lt;author&gt;Tahir, Muhammad Mobeen&lt;/author&gt;&lt;author&gt;Zhao, Zhengyang&lt;/author&gt;&lt;/authors&gt;&lt;/contributors&gt;&lt;titles&gt;&lt;title&gt;Upregulation of PECTATE LYASE5 by a NAC transcription factor promotes fruit softening in apple&lt;/title&gt;&lt;secondary-title&gt;Plant Physiology&lt;/secondary-title&gt;&lt;/titles&gt;&lt;periodical&gt;&lt;full-title&gt;Plant Physiology&lt;/full-title&gt;&lt;/periodical&gt;&lt;pages&gt;1887-1907&lt;/pages&gt;&lt;volume&gt;196&lt;/volume&gt;&lt;number&gt;3&lt;/number&gt;&lt;dates&gt;&lt;year&gt;2024&lt;/year&gt;&lt;/dates&gt;&lt;isbn&gt;0032-0889&lt;/isbn&gt;&lt;urls&gt;&lt;/urls&gt;&lt;/record&gt;&lt;/Cite&gt;&lt;/EndNote&gt;</w:instrText>
      </w:r>
      <w:r w:rsidR="00B47A04">
        <w:rPr>
          <w:rFonts w:ascii="Times New Roman" w:hAnsi="Times New Roman"/>
          <w:sz w:val="24"/>
          <w:szCs w:val="24"/>
        </w:rPr>
        <w:fldChar w:fldCharType="separate"/>
      </w:r>
      <w:r w:rsidR="00CA2CB3">
        <w:rPr>
          <w:rFonts w:ascii="Times New Roman" w:hAnsi="Times New Roman"/>
          <w:noProof/>
          <w:sz w:val="24"/>
          <w:szCs w:val="24"/>
        </w:rPr>
        <w:t>(Su et al., 2024)</w:t>
      </w:r>
      <w:r w:rsidR="00B47A04">
        <w:rPr>
          <w:rFonts w:ascii="Times New Roman" w:hAnsi="Times New Roman"/>
          <w:sz w:val="24"/>
          <w:szCs w:val="24"/>
        </w:rPr>
        <w:fldChar w:fldCharType="end"/>
      </w:r>
      <w:r w:rsidR="00CA2CB3" w:rsidRPr="00CA2CB3">
        <w:rPr>
          <w:rFonts w:ascii="Times New Roman" w:hAnsi="Times New Roman"/>
          <w:sz w:val="24"/>
          <w:szCs w:val="24"/>
        </w:rPr>
        <w:t>.</w:t>
      </w:r>
    </w:p>
    <w:p w14:paraId="7D7FAF56" w14:textId="3C99297F" w:rsidR="009A6969" w:rsidRDefault="009A6969" w:rsidP="00AA6A37">
      <w:pPr>
        <w:ind w:firstLine="720"/>
      </w:pPr>
      <w:r>
        <w:rPr>
          <w:rFonts w:ascii="Times New Roman" w:hAnsi="Times New Roman"/>
        </w:rPr>
        <w:t>Table 1 :</w:t>
      </w:r>
      <w:del w:id="37" w:author="IQAC" w:date="2026-02-25T17:38:00Z">
        <w:r>
          <w:rPr>
            <w:rFonts w:ascii="Times New Roman" w:hAnsi="Times New Roman"/>
          </w:rPr>
          <w:delText xml:space="preserve"> </w:delText>
        </w:r>
      </w:del>
      <w:r w:rsidR="00053534">
        <w:rPr>
          <w:rFonts w:ascii="Times New Roman" w:hAnsi="Times New Roman"/>
          <w:sz w:val="24"/>
          <w:szCs w:val="24"/>
        </w:rPr>
        <w:t>Role of retrotransposons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8" w:author="IQAC" w:date="2026-02-25T17:38:00Z">
          <w:tblPr>
            <w:tblStyle w:val="TableGrid"/>
            <w:tblW w:w="0" w:type="auto"/>
            <w:tblLook w:val="04A0" w:firstRow="1" w:lastRow="0" w:firstColumn="1" w:lastColumn="0" w:noHBand="0" w:noVBand="1"/>
          </w:tblPr>
        </w:tblPrChange>
      </w:tblPr>
      <w:tblGrid>
        <w:gridCol w:w="1980"/>
        <w:gridCol w:w="4678"/>
        <w:gridCol w:w="2358"/>
        <w:tblGridChange w:id="39">
          <w:tblGrid>
            <w:gridCol w:w="1980"/>
            <w:gridCol w:w="4678"/>
            <w:gridCol w:w="2358"/>
          </w:tblGrid>
        </w:tblGridChange>
      </w:tblGrid>
      <w:tr w:rsidR="00D6735F" w:rsidRPr="00407E10" w14:paraId="6AF866B4" w14:textId="77777777" w:rsidTr="00407E10">
        <w:tc>
          <w:tcPr>
            <w:tcW w:w="1980" w:type="dxa"/>
            <w:tcPrChange w:id="40" w:author="IQAC" w:date="2026-02-25T17:38:00Z">
              <w:tcPr>
                <w:tcW w:w="1980" w:type="dxa"/>
              </w:tcPr>
            </w:tcPrChange>
          </w:tcPr>
          <w:p w14:paraId="26767912" w14:textId="77777777" w:rsidR="00D6735F" w:rsidRPr="00407E10" w:rsidRDefault="00D6735F" w:rsidP="004B6A9D">
            <w:pPr>
              <w:spacing w:line="240" w:lineRule="auto"/>
              <w:rPr>
                <w:rFonts w:ascii="Times New Roman" w:hAnsi="Times New Roman"/>
                <w:sz w:val="24"/>
                <w:szCs w:val="24"/>
              </w:rPr>
            </w:pPr>
            <w:bookmarkStart w:id="41" w:name="_Hlk213077290"/>
            <w:bookmarkEnd w:id="34"/>
            <w:r w:rsidRPr="00407E10">
              <w:rPr>
                <w:rFonts w:ascii="Times New Roman" w:hAnsi="Times New Roman"/>
                <w:sz w:val="24"/>
                <w:szCs w:val="24"/>
              </w:rPr>
              <w:t xml:space="preserve">Fruit </w:t>
            </w:r>
          </w:p>
        </w:tc>
        <w:tc>
          <w:tcPr>
            <w:tcW w:w="4678" w:type="dxa"/>
            <w:tcPrChange w:id="42" w:author="IQAC" w:date="2026-02-25T17:38:00Z">
              <w:tcPr>
                <w:tcW w:w="4678" w:type="dxa"/>
              </w:tcPr>
            </w:tcPrChange>
          </w:tcPr>
          <w:p w14:paraId="2A0F60B6" w14:textId="77777777" w:rsidR="00D6735F" w:rsidRPr="00407E10" w:rsidRDefault="00D6735F" w:rsidP="004B6A9D">
            <w:pPr>
              <w:spacing w:line="240" w:lineRule="auto"/>
              <w:rPr>
                <w:rFonts w:ascii="Times New Roman" w:hAnsi="Times New Roman"/>
                <w:sz w:val="24"/>
                <w:szCs w:val="24"/>
              </w:rPr>
            </w:pPr>
            <w:r w:rsidRPr="00407E10">
              <w:rPr>
                <w:rFonts w:ascii="Times New Roman" w:hAnsi="Times New Roman"/>
                <w:sz w:val="24"/>
                <w:szCs w:val="24"/>
              </w:rPr>
              <w:t xml:space="preserve">Role of retrotransposons </w:t>
            </w:r>
          </w:p>
        </w:tc>
        <w:tc>
          <w:tcPr>
            <w:tcW w:w="2358" w:type="dxa"/>
            <w:tcPrChange w:id="43" w:author="IQAC" w:date="2026-02-25T17:38:00Z">
              <w:tcPr>
                <w:tcW w:w="2358" w:type="dxa"/>
              </w:tcPr>
            </w:tcPrChange>
          </w:tcPr>
          <w:p w14:paraId="2AFDF04C" w14:textId="77777777" w:rsidR="00D6735F" w:rsidRPr="00407E10" w:rsidRDefault="00D6735F" w:rsidP="00407E10">
            <w:pPr>
              <w:spacing w:line="240" w:lineRule="auto"/>
              <w:rPr>
                <w:rFonts w:ascii="Times New Roman" w:hAnsi="Times New Roman"/>
                <w:sz w:val="24"/>
                <w:szCs w:val="24"/>
              </w:rPr>
              <w:pPrChange w:id="44" w:author="IQAC" w:date="2026-02-25T17:38:00Z">
                <w:pPr/>
              </w:pPrChange>
            </w:pPr>
            <w:r w:rsidRPr="00407E10">
              <w:rPr>
                <w:rFonts w:ascii="Times New Roman" w:hAnsi="Times New Roman"/>
                <w:sz w:val="24"/>
                <w:szCs w:val="24"/>
              </w:rPr>
              <w:t xml:space="preserve">Reference </w:t>
            </w:r>
          </w:p>
        </w:tc>
      </w:tr>
      <w:tr w:rsidR="00DC3F3E" w:rsidRPr="00407E10" w14:paraId="78F036F6" w14:textId="77777777" w:rsidTr="00407E10">
        <w:tc>
          <w:tcPr>
            <w:tcW w:w="1980" w:type="dxa"/>
            <w:tcPrChange w:id="45" w:author="IQAC" w:date="2026-02-25T17:38:00Z">
              <w:tcPr>
                <w:tcW w:w="1980" w:type="dxa"/>
              </w:tcPr>
            </w:tcPrChange>
          </w:tcPr>
          <w:p w14:paraId="5688F216" w14:textId="77777777" w:rsidR="00DC3F3E" w:rsidRPr="00407E10" w:rsidRDefault="00DC3F3E" w:rsidP="004B6A9D">
            <w:pPr>
              <w:spacing w:line="240" w:lineRule="auto"/>
              <w:rPr>
                <w:rFonts w:ascii="Times New Roman" w:hAnsi="Times New Roman"/>
                <w:sz w:val="24"/>
                <w:szCs w:val="24"/>
              </w:rPr>
            </w:pPr>
            <w:r w:rsidRPr="00407E10">
              <w:rPr>
                <w:rFonts w:ascii="Times New Roman" w:hAnsi="Times New Roman"/>
                <w:sz w:val="24"/>
                <w:szCs w:val="24"/>
              </w:rPr>
              <w:t>Peach</w:t>
            </w:r>
          </w:p>
          <w:p w14:paraId="5EBC2901" w14:textId="77777777" w:rsidR="00DC3F3E" w:rsidRPr="00407E10" w:rsidRDefault="00DC3F3E" w:rsidP="004B6A9D">
            <w:pPr>
              <w:spacing w:line="240" w:lineRule="auto"/>
              <w:rPr>
                <w:rFonts w:ascii="Times New Roman" w:hAnsi="Times New Roman"/>
                <w:sz w:val="24"/>
                <w:szCs w:val="24"/>
              </w:rPr>
            </w:pPr>
          </w:p>
        </w:tc>
        <w:tc>
          <w:tcPr>
            <w:tcW w:w="4678" w:type="dxa"/>
            <w:tcPrChange w:id="46" w:author="IQAC" w:date="2026-02-25T17:38:00Z">
              <w:tcPr>
                <w:tcW w:w="4678" w:type="dxa"/>
              </w:tcPr>
            </w:tcPrChange>
          </w:tcPr>
          <w:p w14:paraId="737E0498" w14:textId="77777777" w:rsidR="00DC3F3E" w:rsidRPr="00407E10" w:rsidRDefault="00DC3F3E" w:rsidP="00407E10">
            <w:pPr>
              <w:spacing w:line="240" w:lineRule="auto"/>
              <w:rPr>
                <w:rFonts w:ascii="Times New Roman" w:hAnsi="Times New Roman"/>
                <w:sz w:val="24"/>
                <w:szCs w:val="24"/>
              </w:rPr>
              <w:pPrChange w:id="47" w:author="IQAC" w:date="2026-02-25T17:38:00Z">
                <w:pPr/>
              </w:pPrChange>
            </w:pPr>
            <w:r w:rsidRPr="00407E10">
              <w:rPr>
                <w:rFonts w:ascii="Times New Roman" w:hAnsi="Times New Roman"/>
                <w:sz w:val="24"/>
                <w:szCs w:val="24"/>
              </w:rPr>
              <w:t xml:space="preserve">A new yellow-fleshed variant in peach was discovered to be caused by an LTR transposon insertion in the </w:t>
            </w:r>
            <w:r w:rsidRPr="00407E10">
              <w:rPr>
                <w:rFonts w:ascii="Times New Roman" w:hAnsi="Times New Roman"/>
                <w:i/>
                <w:iCs/>
                <w:sz w:val="24"/>
                <w:szCs w:val="24"/>
              </w:rPr>
              <w:t>PfCCD4</w:t>
            </w:r>
            <w:r w:rsidRPr="00407E10">
              <w:rPr>
                <w:rFonts w:ascii="Times New Roman" w:hAnsi="Times New Roman"/>
                <w:sz w:val="24"/>
                <w:szCs w:val="24"/>
              </w:rPr>
              <w:t xml:space="preserve"> gene in </w:t>
            </w:r>
            <w:r w:rsidRPr="00407E10">
              <w:rPr>
                <w:rFonts w:ascii="Times New Roman" w:hAnsi="Times New Roman"/>
                <w:i/>
                <w:iCs/>
                <w:sz w:val="24"/>
                <w:szCs w:val="24"/>
              </w:rPr>
              <w:t>Prunus ferganensis</w:t>
            </w:r>
            <w:r w:rsidRPr="00407E10">
              <w:rPr>
                <w:rFonts w:ascii="Times New Roman" w:hAnsi="Times New Roman"/>
                <w:sz w:val="24"/>
                <w:szCs w:val="24"/>
              </w:rPr>
              <w:t>. This insertion, which is more ancient than previously reported mutations, provides a new resource for breeding yellow-fleshed peaches.</w:t>
            </w:r>
          </w:p>
        </w:tc>
        <w:tc>
          <w:tcPr>
            <w:tcW w:w="2358" w:type="dxa"/>
            <w:tcPrChange w:id="48" w:author="IQAC" w:date="2026-02-25T17:38:00Z">
              <w:tcPr>
                <w:tcW w:w="2358" w:type="dxa"/>
              </w:tcPr>
            </w:tcPrChange>
          </w:tcPr>
          <w:p w14:paraId="44833760" w14:textId="77777777" w:rsidR="00DC3F3E" w:rsidRPr="00407E10" w:rsidRDefault="00B47A04" w:rsidP="00407E10">
            <w:pPr>
              <w:spacing w:line="240" w:lineRule="auto"/>
              <w:rPr>
                <w:rFonts w:ascii="Times New Roman" w:hAnsi="Times New Roman"/>
                <w:sz w:val="24"/>
                <w:szCs w:val="24"/>
              </w:rPr>
              <w:pPrChange w:id="49" w:author="IQAC" w:date="2026-02-25T17:38:00Z">
                <w:pPr/>
              </w:pPrChange>
            </w:pPr>
            <w:r w:rsidRPr="00407E10">
              <w:rPr>
                <w:rFonts w:ascii="Times New Roman" w:hAnsi="Times New Roman"/>
                <w:sz w:val="24"/>
                <w:szCs w:val="24"/>
              </w:rPr>
              <w:fldChar w:fldCharType="begin"/>
            </w:r>
            <w:r w:rsidR="00DC3F3E" w:rsidRPr="00407E10">
              <w:rPr>
                <w:rFonts w:ascii="Times New Roman" w:hAnsi="Times New Roman"/>
                <w:sz w:val="24"/>
                <w:szCs w:val="24"/>
              </w:rPr>
              <w:instrText xml:space="preserve"> ADDIN EN.CITE &lt;EndNote&gt;&lt;Cite&gt;&lt;Author&gt;Fan&lt;/Author&gt;&lt;Year&gt;2023&lt;/Year&gt;&lt;RecNum&gt;5&lt;/RecNum&gt;&lt;DisplayText&gt;(Fan et al., 2023)&lt;/DisplayText&gt;&lt;record&gt;&lt;rec-number&gt;5&lt;/rec-number&gt;&lt;foreign-keys&gt;&lt;key app="EN" db-id="9x2ezxv2e2f0rkevapc5pv0v9v900e0p2wrx" timestamp="1757940176"&gt;5&lt;/key&gt;&lt;/foreign-keys&gt;&lt;ref-type name="Journal Article"&gt;17&lt;/ref-type&gt;&lt;contributors&gt;&lt;authors&gt;&lt;author&gt;Fan, Jiaqi&lt;/author&gt;&lt;author&gt;Guo, Jian&lt;/author&gt;&lt;author&gt;Li, Yong&lt;/author&gt;&lt;author&gt;Wu, Jinlong&lt;/author&gt;&lt;author&gt;Wang, Lirong&lt;/author&gt;&lt;/authors&gt;&lt;/contributors&gt;&lt;titles&gt;&lt;title&gt;A novel mutation of LTR insertion in PpCCD4 exon identified in Prunus ferganensis leads to yellow-fleshed fruits&lt;/title&gt;&lt;secondary-title&gt;Scientia Horticulturae&lt;/secondary-title&gt;&lt;/titles&gt;&lt;periodical&gt;&lt;full-title&gt;Scientia Horticulturae&lt;/full-title&gt;&lt;/periodical&gt;&lt;pages&gt;111914&lt;/pages&gt;&lt;volume&gt;313&lt;/volume&gt;&lt;dates&gt;&lt;year&gt;2023&lt;/year&gt;&lt;/dates&gt;&lt;isbn&gt;0304-4238&lt;/isbn&gt;&lt;urls&gt;&lt;/urls&gt;&lt;/record&gt;&lt;/Cite&gt;&lt;/EndNote&gt;</w:instrText>
            </w:r>
            <w:r w:rsidRPr="00407E10">
              <w:rPr>
                <w:rFonts w:ascii="Times New Roman" w:hAnsi="Times New Roman"/>
                <w:sz w:val="24"/>
                <w:szCs w:val="24"/>
              </w:rPr>
              <w:fldChar w:fldCharType="separate"/>
            </w:r>
            <w:r w:rsidR="00DC3F3E" w:rsidRPr="00407E10">
              <w:rPr>
                <w:rFonts w:ascii="Times New Roman" w:hAnsi="Times New Roman"/>
                <w:noProof/>
                <w:sz w:val="24"/>
                <w:szCs w:val="24"/>
              </w:rPr>
              <w:t>(Fan et al., 2023)</w:t>
            </w:r>
            <w:r w:rsidRPr="00407E10">
              <w:rPr>
                <w:rFonts w:ascii="Times New Roman" w:hAnsi="Times New Roman"/>
                <w:sz w:val="24"/>
                <w:szCs w:val="24"/>
              </w:rPr>
              <w:fldChar w:fldCharType="end"/>
            </w:r>
          </w:p>
        </w:tc>
      </w:tr>
      <w:tr w:rsidR="00DC3F3E" w:rsidRPr="00407E10" w14:paraId="3AF40290" w14:textId="77777777" w:rsidTr="00407E10">
        <w:tc>
          <w:tcPr>
            <w:tcW w:w="1980" w:type="dxa"/>
            <w:tcPrChange w:id="50" w:author="IQAC" w:date="2026-02-25T17:38:00Z">
              <w:tcPr>
                <w:tcW w:w="1980" w:type="dxa"/>
              </w:tcPr>
            </w:tcPrChange>
          </w:tcPr>
          <w:p w14:paraId="32797A72" w14:textId="77777777" w:rsidR="00DC3F3E" w:rsidRPr="00407E10" w:rsidRDefault="00DC3F3E" w:rsidP="004B6A9D">
            <w:pPr>
              <w:spacing w:line="240" w:lineRule="auto"/>
              <w:rPr>
                <w:rFonts w:ascii="Times New Roman" w:hAnsi="Times New Roman"/>
                <w:sz w:val="24"/>
                <w:szCs w:val="24"/>
              </w:rPr>
            </w:pPr>
            <w:r w:rsidRPr="00407E10">
              <w:rPr>
                <w:rFonts w:ascii="Times New Roman" w:hAnsi="Times New Roman"/>
                <w:sz w:val="24"/>
                <w:szCs w:val="24"/>
              </w:rPr>
              <w:t xml:space="preserve">Grapes </w:t>
            </w:r>
          </w:p>
        </w:tc>
        <w:tc>
          <w:tcPr>
            <w:tcW w:w="4678" w:type="dxa"/>
            <w:tcPrChange w:id="51" w:author="IQAC" w:date="2026-02-25T17:38:00Z">
              <w:tcPr>
                <w:tcW w:w="4678" w:type="dxa"/>
              </w:tcPr>
            </w:tcPrChange>
          </w:tcPr>
          <w:p w14:paraId="795B43A6" w14:textId="77777777" w:rsidR="00DC3F3E" w:rsidRPr="00407E10" w:rsidRDefault="00DC3F3E" w:rsidP="004B6A9D">
            <w:pPr>
              <w:spacing w:line="240" w:lineRule="auto"/>
              <w:rPr>
                <w:rFonts w:ascii="Times New Roman" w:hAnsi="Times New Roman"/>
                <w:sz w:val="24"/>
                <w:szCs w:val="24"/>
              </w:rPr>
            </w:pPr>
            <w:r w:rsidRPr="00407E10">
              <w:rPr>
                <w:rFonts w:ascii="Times New Roman" w:hAnsi="Times New Roman"/>
                <w:sz w:val="24"/>
                <w:szCs w:val="24"/>
              </w:rPr>
              <w:t xml:space="preserve">The altered berry coloration in the ‘Brasil’ and ‘Black Star’ cultivars was not caused by new mutations in the </w:t>
            </w:r>
            <w:r w:rsidRPr="00407E10">
              <w:rPr>
                <w:rFonts w:ascii="Times New Roman" w:hAnsi="Times New Roman"/>
                <w:i/>
                <w:iCs/>
                <w:sz w:val="24"/>
                <w:szCs w:val="24"/>
              </w:rPr>
              <w:t>Gret1</w:t>
            </w:r>
            <w:r w:rsidRPr="00407E10">
              <w:rPr>
                <w:rFonts w:ascii="Times New Roman" w:hAnsi="Times New Roman"/>
                <w:sz w:val="24"/>
                <w:szCs w:val="24"/>
              </w:rPr>
              <w:t xml:space="preserve"> retrotransposon </w:t>
            </w:r>
            <w:r w:rsidRPr="00407E10">
              <w:rPr>
                <w:rFonts w:ascii="Times New Roman" w:hAnsi="Times New Roman"/>
                <w:sz w:val="24"/>
                <w:szCs w:val="24"/>
              </w:rPr>
              <w:lastRenderedPageBreak/>
              <w:t xml:space="preserve">and </w:t>
            </w:r>
            <w:r w:rsidRPr="00407E10">
              <w:rPr>
                <w:rFonts w:ascii="Times New Roman" w:hAnsi="Times New Roman"/>
                <w:i/>
                <w:iCs/>
                <w:sz w:val="24"/>
                <w:szCs w:val="24"/>
              </w:rPr>
              <w:t>VvmybA1</w:t>
            </w:r>
            <w:r w:rsidRPr="00407E10">
              <w:rPr>
                <w:rFonts w:ascii="Times New Roman" w:hAnsi="Times New Roman"/>
                <w:sz w:val="24"/>
                <w:szCs w:val="24"/>
              </w:rPr>
              <w:t xml:space="preserve"> gene. Instead, the mutations that initially occurred to generate the ‘Benitaka’ cultivar were shown to have persisted through the subsequent somatic mutations that led to the ‘Brasil’ and ‘Black Star’ cultivars.</w:t>
            </w:r>
          </w:p>
        </w:tc>
        <w:tc>
          <w:tcPr>
            <w:tcW w:w="2358" w:type="dxa"/>
            <w:tcPrChange w:id="52" w:author="IQAC" w:date="2026-02-25T17:38:00Z">
              <w:tcPr>
                <w:tcW w:w="2358" w:type="dxa"/>
              </w:tcPr>
            </w:tcPrChange>
          </w:tcPr>
          <w:p w14:paraId="3D3F2826" w14:textId="77777777" w:rsidR="00DC3F3E" w:rsidRPr="00407E10" w:rsidRDefault="00B47A04" w:rsidP="00407E10">
            <w:pPr>
              <w:spacing w:line="240" w:lineRule="auto"/>
              <w:rPr>
                <w:rFonts w:ascii="Times New Roman" w:hAnsi="Times New Roman"/>
                <w:sz w:val="24"/>
                <w:szCs w:val="24"/>
              </w:rPr>
              <w:pPrChange w:id="53" w:author="IQAC" w:date="2026-02-25T17:38:00Z">
                <w:pPr/>
              </w:pPrChange>
            </w:pPr>
            <w:r w:rsidRPr="00407E10">
              <w:rPr>
                <w:rFonts w:ascii="Times New Roman" w:hAnsi="Times New Roman"/>
                <w:sz w:val="24"/>
                <w:szCs w:val="24"/>
              </w:rPr>
              <w:lastRenderedPageBreak/>
              <w:fldChar w:fldCharType="begin"/>
            </w:r>
            <w:r w:rsidR="00DC3F3E" w:rsidRPr="00407E10">
              <w:rPr>
                <w:rFonts w:ascii="Times New Roman" w:hAnsi="Times New Roman"/>
                <w:sz w:val="24"/>
                <w:szCs w:val="24"/>
              </w:rPr>
              <w:instrText xml:space="preserve"> ADDIN EN.CITE &lt;EndNote&gt;&lt;Cite&gt;&lt;Author&gt;Strioto&lt;/Author&gt;&lt;Year&gt;2022&lt;/Year&gt;&lt;RecNum&gt;6&lt;/RecNum&gt;&lt;DisplayText&gt;(Strioto et al., 2022)&lt;/DisplayText&gt;&lt;record&gt;&lt;rec-number&gt;6&lt;/rec-number&gt;&lt;foreign-keys&gt;&lt;key app="EN" db-id="atrxtvdry5rxxneap545zzerapdrwppf5dep" timestamp="1757867462"&gt;6&lt;/key&gt;&lt;/foreign-keys&gt;&lt;ref-type name="Journal Article"&gt;17&lt;/ref-type&gt;&lt;contributors&gt;&lt;authors&gt;&lt;author&gt;Strioto, Danuza Kelly&lt;/author&gt;&lt;author&gt;Mangolin, Claudete Aparecida&lt;/author&gt;&lt;author&gt;de Oliveira Collet, Sandra Aparecida&lt;/author&gt;&lt;author&gt;das Neves, Andrea Florindo&lt;/author&gt;&lt;author&gt;Cantagalli, Liriana Belizario&lt;/author&gt;&lt;author&gt;Machado, Maria de Fátima PS&lt;/author&gt;&lt;/authors&gt;&lt;/contributors&gt;&lt;titles&gt;&lt;title&gt;Gret1 retrotransposon and VvmybA1 gene sequences in somatic mutants of new table grape varieties ‘Brasil’and–Black Star’(Vitis vinifera L.)&lt;/title&gt;&lt;secondary-title&gt;Ciência e Técnica Vitivinícola&lt;/secondary-title&gt;&lt;/titles&gt;&lt;periodical&gt;&lt;full-title&gt;Ciência e Técnica Vitivinícola&lt;/full-title&gt;&lt;/periodical&gt;&lt;pages&gt;71-78&lt;/pages&gt;&lt;volume&gt;37&lt;/volume&gt;&lt;number&gt;1&lt;/number&gt;&lt;dates&gt;&lt;year&gt;2022&lt;/year&gt;&lt;/dates&gt;&lt;isbn&gt;2416-3953&lt;/isbn&gt;&lt;urls&gt;&lt;/urls&gt;&lt;/record&gt;&lt;/Cite&gt;&lt;/EndNote&gt;</w:instrText>
            </w:r>
            <w:r w:rsidRPr="00407E10">
              <w:rPr>
                <w:rFonts w:ascii="Times New Roman" w:hAnsi="Times New Roman"/>
                <w:sz w:val="24"/>
                <w:szCs w:val="24"/>
              </w:rPr>
              <w:fldChar w:fldCharType="separate"/>
            </w:r>
            <w:r w:rsidR="00DC3F3E" w:rsidRPr="00407E10">
              <w:rPr>
                <w:rFonts w:ascii="Times New Roman" w:hAnsi="Times New Roman"/>
                <w:noProof/>
                <w:sz w:val="24"/>
                <w:szCs w:val="24"/>
              </w:rPr>
              <w:t>(Strioto et al., 2022)</w:t>
            </w:r>
            <w:r w:rsidRPr="00407E10">
              <w:rPr>
                <w:rFonts w:ascii="Times New Roman" w:hAnsi="Times New Roman"/>
                <w:sz w:val="24"/>
                <w:szCs w:val="24"/>
              </w:rPr>
              <w:fldChar w:fldCharType="end"/>
            </w:r>
          </w:p>
        </w:tc>
      </w:tr>
      <w:tr w:rsidR="00DC3F3E" w:rsidRPr="00407E10" w14:paraId="4D5FEB46" w14:textId="77777777" w:rsidTr="00407E10">
        <w:tc>
          <w:tcPr>
            <w:tcW w:w="1980" w:type="dxa"/>
            <w:tcPrChange w:id="54" w:author="IQAC" w:date="2026-02-25T17:38:00Z">
              <w:tcPr>
                <w:tcW w:w="1980" w:type="dxa"/>
              </w:tcPr>
            </w:tcPrChange>
          </w:tcPr>
          <w:p w14:paraId="3E13101A" w14:textId="77777777" w:rsidR="00DC3F3E" w:rsidRPr="00407E10" w:rsidRDefault="00DC3F3E" w:rsidP="004B6A9D">
            <w:pPr>
              <w:spacing w:line="240" w:lineRule="auto"/>
              <w:rPr>
                <w:rFonts w:ascii="Times New Roman" w:hAnsi="Times New Roman"/>
                <w:sz w:val="24"/>
                <w:szCs w:val="24"/>
              </w:rPr>
            </w:pPr>
            <w:r w:rsidRPr="00407E10">
              <w:rPr>
                <w:rFonts w:ascii="Times New Roman" w:hAnsi="Times New Roman"/>
                <w:sz w:val="24"/>
                <w:szCs w:val="24"/>
              </w:rPr>
              <w:t xml:space="preserve">Apple </w:t>
            </w:r>
          </w:p>
        </w:tc>
        <w:tc>
          <w:tcPr>
            <w:tcW w:w="4678" w:type="dxa"/>
            <w:tcPrChange w:id="55" w:author="IQAC" w:date="2026-02-25T17:38:00Z">
              <w:tcPr>
                <w:tcW w:w="4678" w:type="dxa"/>
              </w:tcPr>
            </w:tcPrChange>
          </w:tcPr>
          <w:p w14:paraId="7C5D7B5A" w14:textId="77777777" w:rsidR="00DC3F3E" w:rsidRPr="00407E10" w:rsidRDefault="00DC3F3E" w:rsidP="004B6A9D">
            <w:pPr>
              <w:spacing w:line="240" w:lineRule="auto"/>
              <w:rPr>
                <w:rFonts w:ascii="Times New Roman" w:hAnsi="Times New Roman"/>
                <w:sz w:val="24"/>
                <w:szCs w:val="24"/>
              </w:rPr>
            </w:pPr>
            <w:r w:rsidRPr="00407E10">
              <w:rPr>
                <w:rFonts w:ascii="Times New Roman" w:hAnsi="Times New Roman"/>
                <w:sz w:val="24"/>
                <w:szCs w:val="24"/>
              </w:rPr>
              <w:t xml:space="preserve">The delayed fruit maturation in the 'Autumn Gala' apple, a somatic mutation of the 'Gala' cultivar, was found to be caused by a 2.8-Mb genomic deletion on chromosome 6. This deletion resulted in the total loss of the </w:t>
            </w:r>
            <w:r w:rsidRPr="00407E10">
              <w:rPr>
                <w:rFonts w:ascii="Times New Roman" w:hAnsi="Times New Roman"/>
                <w:i/>
                <w:iCs/>
                <w:sz w:val="24"/>
                <w:szCs w:val="24"/>
              </w:rPr>
              <w:t>MdACT7</w:t>
            </w:r>
            <w:r w:rsidRPr="00407E10">
              <w:rPr>
                <w:rFonts w:ascii="Times New Roman" w:hAnsi="Times New Roman"/>
                <w:sz w:val="24"/>
                <w:szCs w:val="24"/>
              </w:rPr>
              <w:t xml:space="preserve"> gene, which was replaced by a retrotransposon from another chromosome, and this genetic change is considered largely responsible for the delayed ripening phenotype.</w:t>
            </w:r>
          </w:p>
        </w:tc>
        <w:tc>
          <w:tcPr>
            <w:tcW w:w="2358" w:type="dxa"/>
            <w:tcPrChange w:id="56" w:author="IQAC" w:date="2026-02-25T17:38:00Z">
              <w:tcPr>
                <w:tcW w:w="2358" w:type="dxa"/>
              </w:tcPr>
            </w:tcPrChange>
          </w:tcPr>
          <w:p w14:paraId="29521798" w14:textId="77777777" w:rsidR="00DC3F3E" w:rsidRPr="00407E10" w:rsidRDefault="00B47A04" w:rsidP="00407E10">
            <w:pPr>
              <w:spacing w:line="240" w:lineRule="auto"/>
              <w:rPr>
                <w:rFonts w:ascii="Times New Roman" w:hAnsi="Times New Roman"/>
                <w:sz w:val="24"/>
                <w:szCs w:val="24"/>
              </w:rPr>
              <w:pPrChange w:id="57" w:author="IQAC" w:date="2026-02-25T17:38:00Z">
                <w:pPr/>
              </w:pPrChange>
            </w:pPr>
            <w:r w:rsidRPr="00407E10">
              <w:rPr>
                <w:rFonts w:ascii="Times New Roman" w:hAnsi="Times New Roman"/>
                <w:sz w:val="24"/>
                <w:szCs w:val="24"/>
              </w:rPr>
              <w:fldChar w:fldCharType="begin"/>
            </w:r>
            <w:r w:rsidR="00DC3F3E" w:rsidRPr="00407E10">
              <w:rPr>
                <w:rFonts w:ascii="Times New Roman" w:hAnsi="Times New Roman"/>
                <w:sz w:val="24"/>
                <w:szCs w:val="24"/>
              </w:rPr>
              <w:instrText xml:space="preserve"> ADDIN EN.CITE &lt;EndNote&gt;&lt;Cite&gt;&lt;Author&gt;Ban&lt;/Author&gt;&lt;Year&gt;2022&lt;/Year&gt;&lt;RecNum&gt;4&lt;/RecNum&gt;&lt;DisplayText&gt;(Ban et al., 2022)&lt;/DisplayText&gt;&lt;record&gt;&lt;rec-number&gt;4&lt;/rec-number&gt;&lt;foreign-keys&gt;&lt;key app="EN" db-id="9x2ezxv2e2f0rkevapc5pv0v9v900e0p2wrx" timestamp="1757940057"&gt;4&lt;/key&gt;&lt;/foreign-keys&gt;&lt;ref-type name="Journal Article"&gt;17&lt;/ref-type&gt;&lt;contributors&gt;&lt;authors&gt;&lt;author&gt;Ban, Seunghyun&lt;/author&gt;&lt;author&gt;El‐Sharkawy, Islam&lt;/author&gt;&lt;author&gt;Zhao, Jiantao&lt;/author&gt;&lt;author&gt;Fei, Zhangjun&lt;/author&gt;&lt;author&gt;Xu, Kenong&lt;/author&gt;&lt;/authors&gt;&lt;/contributors&gt;&lt;titles&gt;&lt;title&gt;An apple somatic mutation of delayed fruit maturation date is primarily caused by a retrotransposon insertion‐associated large deletion&lt;/title&gt;&lt;secondary-title&gt;The Plant Journal&lt;/secondary-title&gt;&lt;/titles&gt;&lt;periodical&gt;&lt;full-title&gt;The Plant Journal&lt;/full-title&gt;&lt;/periodical&gt;&lt;pages&gt;1609-1625&lt;/pages&gt;&lt;volume&gt;111&lt;/volume&gt;&lt;number&gt;6&lt;/number&gt;&lt;dates&gt;&lt;year&gt;2022&lt;/year&gt;&lt;/dates&gt;&lt;isbn&gt;0960-7412&lt;/isbn&gt;&lt;urls&gt;&lt;/urls&gt;&lt;/record&gt;&lt;/Cite&gt;&lt;/EndNote&gt;</w:instrText>
            </w:r>
            <w:r w:rsidRPr="00407E10">
              <w:rPr>
                <w:rFonts w:ascii="Times New Roman" w:hAnsi="Times New Roman"/>
                <w:sz w:val="24"/>
                <w:szCs w:val="24"/>
              </w:rPr>
              <w:fldChar w:fldCharType="separate"/>
            </w:r>
            <w:r w:rsidR="00DC3F3E" w:rsidRPr="00407E10">
              <w:rPr>
                <w:rFonts w:ascii="Times New Roman" w:hAnsi="Times New Roman"/>
                <w:noProof/>
                <w:sz w:val="24"/>
                <w:szCs w:val="24"/>
              </w:rPr>
              <w:t>(Ban et al., 2022)</w:t>
            </w:r>
            <w:r w:rsidRPr="00407E10">
              <w:rPr>
                <w:rFonts w:ascii="Times New Roman" w:hAnsi="Times New Roman"/>
                <w:sz w:val="24"/>
                <w:szCs w:val="24"/>
              </w:rPr>
              <w:fldChar w:fldCharType="end"/>
            </w:r>
          </w:p>
        </w:tc>
      </w:tr>
      <w:tr w:rsidR="00DC3F3E" w:rsidRPr="00407E10" w14:paraId="0EC18D2A" w14:textId="77777777" w:rsidTr="00407E10">
        <w:tc>
          <w:tcPr>
            <w:tcW w:w="1980" w:type="dxa"/>
            <w:tcPrChange w:id="58" w:author="IQAC" w:date="2026-02-25T17:38:00Z">
              <w:tcPr>
                <w:tcW w:w="1980" w:type="dxa"/>
              </w:tcPr>
            </w:tcPrChange>
          </w:tcPr>
          <w:p w14:paraId="73D1BA16" w14:textId="77777777" w:rsidR="00DC3F3E" w:rsidRPr="00407E10" w:rsidRDefault="00DC3F3E" w:rsidP="004B6A9D">
            <w:pPr>
              <w:spacing w:line="240" w:lineRule="auto"/>
              <w:rPr>
                <w:rFonts w:ascii="Times New Roman" w:hAnsi="Times New Roman"/>
                <w:sz w:val="24"/>
                <w:szCs w:val="24"/>
              </w:rPr>
            </w:pPr>
            <w:r w:rsidRPr="00407E10">
              <w:rPr>
                <w:rFonts w:ascii="Times New Roman" w:hAnsi="Times New Roman"/>
                <w:sz w:val="24"/>
                <w:szCs w:val="24"/>
              </w:rPr>
              <w:t xml:space="preserve">Apple </w:t>
            </w:r>
          </w:p>
        </w:tc>
        <w:tc>
          <w:tcPr>
            <w:tcW w:w="4678" w:type="dxa"/>
            <w:tcPrChange w:id="59" w:author="IQAC" w:date="2026-02-25T17:38:00Z">
              <w:tcPr>
                <w:tcW w:w="4678" w:type="dxa"/>
              </w:tcPr>
            </w:tcPrChange>
          </w:tcPr>
          <w:p w14:paraId="4FDCE024" w14:textId="77777777" w:rsidR="00DC3F3E" w:rsidRPr="00407E10" w:rsidRDefault="00DC3F3E" w:rsidP="004B6A9D">
            <w:pPr>
              <w:spacing w:line="240" w:lineRule="auto"/>
              <w:rPr>
                <w:rFonts w:ascii="Times New Roman" w:hAnsi="Times New Roman"/>
                <w:sz w:val="24"/>
                <w:szCs w:val="24"/>
              </w:rPr>
            </w:pPr>
            <w:r w:rsidRPr="00407E10">
              <w:rPr>
                <w:rFonts w:ascii="Times New Roman" w:hAnsi="Times New Roman"/>
                <w:sz w:val="24"/>
                <w:szCs w:val="24"/>
              </w:rPr>
              <w:t>2190-bp LTR retrotransposon insertion within an existing retrotransposon on chromosome 4 is a promoter that can be associated with the spur mutation. This discovery provides a molecular marker for apple breeding and a new avenue for understanding the genetic basis of dwarfism in fruit crops</w:t>
            </w:r>
          </w:p>
        </w:tc>
        <w:tc>
          <w:tcPr>
            <w:tcW w:w="2358" w:type="dxa"/>
            <w:tcPrChange w:id="60" w:author="IQAC" w:date="2026-02-25T17:38:00Z">
              <w:tcPr>
                <w:tcW w:w="2358" w:type="dxa"/>
              </w:tcPr>
            </w:tcPrChange>
          </w:tcPr>
          <w:p w14:paraId="678FB28C" w14:textId="77777777" w:rsidR="00DC3F3E" w:rsidRPr="00407E10" w:rsidRDefault="00B47A04" w:rsidP="00407E10">
            <w:pPr>
              <w:spacing w:line="240" w:lineRule="auto"/>
              <w:rPr>
                <w:rFonts w:ascii="Times New Roman" w:hAnsi="Times New Roman"/>
                <w:sz w:val="24"/>
                <w:szCs w:val="24"/>
              </w:rPr>
              <w:pPrChange w:id="61" w:author="IQAC" w:date="2026-02-25T17:38:00Z">
                <w:pPr/>
              </w:pPrChange>
            </w:pPr>
            <w:r w:rsidRPr="00407E10">
              <w:rPr>
                <w:rFonts w:ascii="Times New Roman" w:hAnsi="Times New Roman"/>
                <w:sz w:val="24"/>
                <w:szCs w:val="24"/>
              </w:rPr>
              <w:fldChar w:fldCharType="begin"/>
            </w:r>
            <w:r w:rsidR="00DC3F3E" w:rsidRPr="00407E10">
              <w:rPr>
                <w:rFonts w:ascii="Times New Roman" w:hAnsi="Times New Roman"/>
                <w:sz w:val="24"/>
                <w:szCs w:val="24"/>
              </w:rPr>
              <w:instrText xml:space="preserve"> ADDIN EN.CITE &lt;EndNote&gt;&lt;Cite&gt;&lt;Author&gt;Han&lt;/Author&gt;&lt;Year&gt;2017&lt;/Year&gt;&lt;RecNum&gt;1&lt;/RecNum&gt;&lt;DisplayText&gt;(Han et al., 2017)&lt;/DisplayText&gt;&lt;record&gt;&lt;rec-number&gt;1&lt;/rec-number&gt;&lt;foreign-keys&gt;&lt;key app="EN" db-id="atrxtvdry5rxxneap545zzerapdrwppf5dep" timestamp="1757832642"&gt;1&lt;/key&gt;&lt;/foreign-keys&gt;&lt;ref-type name="Journal Article"&gt;17&lt;/ref-type&gt;&lt;contributors&gt;&lt;authors&gt;&lt;author&gt;Han, Mengxue&lt;/author&gt;&lt;author&gt;Sun, Qibao&lt;/author&gt;&lt;author&gt;Zhou, Junyong&lt;/author&gt;&lt;author&gt;Qiu, Huarong&lt;/author&gt;&lt;author&gt;Guo, Jing&lt;/author&gt;&lt;author&gt;Lu, Lijuan&lt;/author&gt;&lt;author&gt;Mu, Wenlei&lt;/author&gt;&lt;author&gt;Sun, Jun&lt;/author&gt;&lt;/authors&gt;&lt;/contributors&gt;&lt;titles&gt;&lt;title&gt;Insertion of a solo LTR retrotransposon associates with spur mutations in ‘Red Delicious’ apple (Malus× domestica)&lt;/title&gt;&lt;secondary-title&gt;Plant cell reports&lt;/secondary-title&gt;&lt;/titles&gt;&lt;periodical&gt;&lt;full-title&gt;Plant cell reports&lt;/full-title&gt;&lt;/periodical&gt;&lt;pages&gt;1375-1385&lt;/pages&gt;&lt;volume&gt;36&lt;/volume&gt;&lt;number&gt;9&lt;/number&gt;&lt;dates&gt;&lt;year&gt;2017&lt;/year&gt;&lt;/dates&gt;&lt;isbn&gt;0721-7714&lt;/isbn&gt;&lt;urls&gt;&lt;/urls&gt;&lt;/record&gt;&lt;/Cite&gt;&lt;/EndNote&gt;</w:instrText>
            </w:r>
            <w:r w:rsidRPr="00407E10">
              <w:rPr>
                <w:rFonts w:ascii="Times New Roman" w:hAnsi="Times New Roman"/>
                <w:sz w:val="24"/>
                <w:szCs w:val="24"/>
              </w:rPr>
              <w:fldChar w:fldCharType="separate"/>
            </w:r>
            <w:r w:rsidR="00DC3F3E" w:rsidRPr="00407E10">
              <w:rPr>
                <w:rFonts w:ascii="Times New Roman" w:hAnsi="Times New Roman"/>
                <w:noProof/>
                <w:sz w:val="24"/>
                <w:szCs w:val="24"/>
              </w:rPr>
              <w:t>(Han et al., 2017)</w:t>
            </w:r>
            <w:r w:rsidRPr="00407E10">
              <w:rPr>
                <w:rFonts w:ascii="Times New Roman" w:hAnsi="Times New Roman"/>
                <w:sz w:val="24"/>
                <w:szCs w:val="24"/>
              </w:rPr>
              <w:fldChar w:fldCharType="end"/>
            </w:r>
          </w:p>
        </w:tc>
      </w:tr>
      <w:bookmarkEnd w:id="41"/>
    </w:tbl>
    <w:p w14:paraId="325131BE" w14:textId="77777777" w:rsidR="00AA6A37" w:rsidRDefault="00AA6A37" w:rsidP="00AA6A37">
      <w:pPr>
        <w:rPr>
          <w:rFonts w:ascii="Times New Roman" w:hAnsi="Times New Roman"/>
          <w:sz w:val="24"/>
          <w:szCs w:val="24"/>
        </w:rPr>
      </w:pPr>
    </w:p>
    <w:p w14:paraId="6FEE0350" w14:textId="77777777" w:rsidR="00AA6A37" w:rsidRPr="00AA6A37" w:rsidRDefault="00AA6A37" w:rsidP="00AA6A37">
      <w:pPr>
        <w:rPr>
          <w:rFonts w:ascii="Times New Roman" w:hAnsi="Times New Roman"/>
          <w:b/>
          <w:bCs/>
          <w:sz w:val="24"/>
          <w:szCs w:val="24"/>
        </w:rPr>
      </w:pPr>
      <w:bookmarkStart w:id="62" w:name="_Hlk214918195"/>
      <w:bookmarkStart w:id="63" w:name="_Hlk213077111"/>
      <w:r w:rsidRPr="00AA6A37">
        <w:rPr>
          <w:rFonts w:ascii="Times New Roman" w:hAnsi="Times New Roman"/>
          <w:b/>
          <w:bCs/>
          <w:sz w:val="24"/>
          <w:szCs w:val="24"/>
        </w:rPr>
        <w:t>Altering Gene Regulation</w:t>
      </w:r>
      <w:bookmarkEnd w:id="62"/>
      <w:r w:rsidRPr="00AA6A37">
        <w:rPr>
          <w:rFonts w:ascii="Times New Roman" w:hAnsi="Times New Roman"/>
          <w:b/>
          <w:bCs/>
          <w:sz w:val="24"/>
          <w:szCs w:val="24"/>
        </w:rPr>
        <w:t>: Modifying Gene Expression for Better Performance</w:t>
      </w:r>
    </w:p>
    <w:p w14:paraId="1902043C" w14:textId="0683202E" w:rsidR="00AA6A37" w:rsidRDefault="00AA6A37" w:rsidP="00AA6A37">
      <w:pPr>
        <w:ind w:firstLine="720"/>
        <w:rPr>
          <w:rFonts w:ascii="Times New Roman" w:hAnsi="Times New Roman"/>
          <w:sz w:val="24"/>
          <w:szCs w:val="24"/>
        </w:rPr>
      </w:pPr>
      <w:r w:rsidRPr="00AA6A37">
        <w:rPr>
          <w:rFonts w:ascii="Times New Roman" w:hAnsi="Times New Roman"/>
          <w:sz w:val="24"/>
          <w:szCs w:val="24"/>
        </w:rPr>
        <w:t>Often, the most impactful insertions do not disrupt the gene itself but land in nearby regulatory regions. Retrotransposons carry their own</w:t>
      </w:r>
      <w:r w:rsidR="000B7E69">
        <w:rPr>
          <w:rFonts w:ascii="Times New Roman" w:hAnsi="Times New Roman"/>
          <w:sz w:val="24"/>
          <w:szCs w:val="24"/>
        </w:rPr>
        <w:t xml:space="preserve"> powerful promoters and </w:t>
      </w:r>
      <w:del w:id="64" w:author="IQAC" w:date="2026-02-25T17:38:00Z">
        <w:r w:rsidR="000B7E69">
          <w:rPr>
            <w:rFonts w:ascii="Times New Roman" w:hAnsi="Times New Roman"/>
            <w:sz w:val="24"/>
            <w:szCs w:val="24"/>
          </w:rPr>
          <w:delText>enhance</w:delText>
        </w:r>
        <w:r w:rsidRPr="00AA6A37">
          <w:rPr>
            <w:rFonts w:ascii="Times New Roman" w:hAnsi="Times New Roman"/>
            <w:sz w:val="24"/>
            <w:szCs w:val="24"/>
          </w:rPr>
          <w:delText>s</w:delText>
        </w:r>
        <w:r w:rsidR="000B7E69">
          <w:rPr>
            <w:rFonts w:ascii="Times New Roman" w:hAnsi="Times New Roman"/>
            <w:sz w:val="24"/>
            <w:szCs w:val="24"/>
          </w:rPr>
          <w:delText xml:space="preserve"> </w:delText>
        </w:r>
        <w:r w:rsidRPr="00AA6A37">
          <w:rPr>
            <w:rFonts w:ascii="Times New Roman" w:hAnsi="Times New Roman"/>
            <w:sz w:val="24"/>
            <w:szCs w:val="24"/>
          </w:rPr>
          <w:delText>genetic</w:delText>
        </w:r>
      </w:del>
      <w:ins w:id="65" w:author="IQAC" w:date="2026-02-25T17:38:00Z">
        <w:r w:rsidR="000B7E69">
          <w:rPr>
            <w:rFonts w:ascii="Times New Roman" w:hAnsi="Times New Roman"/>
            <w:sz w:val="24"/>
            <w:szCs w:val="24"/>
          </w:rPr>
          <w:t>enhance</w:t>
        </w:r>
        <w:r w:rsidRPr="00AA6A37">
          <w:rPr>
            <w:rFonts w:ascii="Times New Roman" w:hAnsi="Times New Roman"/>
            <w:sz w:val="24"/>
            <w:szCs w:val="24"/>
          </w:rPr>
          <w:t>sgenetic</w:t>
        </w:r>
      </w:ins>
      <w:r w:rsidRPr="00AA6A37">
        <w:rPr>
          <w:rFonts w:ascii="Times New Roman" w:hAnsi="Times New Roman"/>
          <w:sz w:val="24"/>
          <w:szCs w:val="24"/>
        </w:rPr>
        <w:t xml:space="preserve"> sequences that act like "on switches" for genes. When a retrotransposon inserts upstream of a gene, it can take control of that gene's expression. This can lead to the gene being turned on in tissues where it is normally silent, being expressed at a much higher level, or being activated in response to new signals</w:t>
      </w:r>
      <w:del w:id="66" w:author="IQAC" w:date="2026-02-25T17:38:00Z">
        <w:r w:rsidR="000B7E69">
          <w:rPr>
            <w:rFonts w:ascii="Times New Roman" w:hAnsi="Times New Roman"/>
            <w:sz w:val="24"/>
            <w:szCs w:val="24"/>
          </w:rPr>
          <w:delText xml:space="preserve"> </w:delText>
        </w:r>
      </w:del>
      <w:r w:rsidR="00B47A04">
        <w:rPr>
          <w:rFonts w:ascii="Times New Roman" w:hAnsi="Times New Roman"/>
          <w:sz w:val="24"/>
          <w:szCs w:val="24"/>
        </w:rPr>
        <w:fldChar w:fldCharType="begin"/>
      </w:r>
      <w:r w:rsidR="00297B9C">
        <w:rPr>
          <w:rFonts w:ascii="Times New Roman" w:hAnsi="Times New Roman"/>
          <w:sz w:val="24"/>
          <w:szCs w:val="24"/>
        </w:rPr>
        <w:instrText xml:space="preserve"> ADDIN EN.CITE &lt;EndNote&gt;&lt;Cite&gt;&lt;Author&gt;Hayashi&lt;/Author&gt;&lt;Year&gt;2009&lt;/Year&gt;&lt;RecNum&gt;7&lt;/RecNum&gt;&lt;DisplayText&gt;(Hayashi &amp;amp; Yoshida, 2009)&lt;/DisplayText&gt;&lt;record&gt;&lt;rec-number&gt;7&lt;/rec-number&gt;&lt;foreign-keys&gt;&lt;key app="EN" db-id="9x2ezxv2e2f0rkevapc5pv0v9v900e0p2wrx" timestamp="1757958989"&gt;7&lt;/key&gt;&lt;/foreign-keys&gt;&lt;ref-type name="Journal Article"&gt;17&lt;/ref-type&gt;&lt;contributors&gt;&lt;authors&gt;&lt;author&gt;Hayashi, Keiko&lt;/author&gt;&lt;author&gt;Yoshida, Hitoshi&lt;/author&gt;&lt;/authors&gt;&lt;/contributors&gt;&lt;titles&gt;&lt;title&gt;Refunctionalization of the ancient rice blast disease resistance gene Pit by the recruitment of a retrotransposon as a promoter&lt;/title&gt;&lt;secondary-title&gt;The Plant journal : for cell and molecular biology&lt;/secondary-title&gt;&lt;/titles&gt;&lt;periodical&gt;&lt;full-title&gt;The Plant journal : for cell and molecular biology&lt;/full-title&gt;&lt;/periodical&gt;&lt;pages&gt;413-25&lt;/pages&gt;&lt;volume&gt;57 3&lt;/volume&gt;&lt;dates&gt;&lt;year&gt;2009&lt;/year&gt;&lt;/dates&gt;&lt;urls&gt;&lt;/urls&gt;&lt;/record&gt;&lt;/Cite&gt;&lt;/EndNote&gt;</w:instrText>
      </w:r>
      <w:r w:rsidR="00B47A04">
        <w:rPr>
          <w:rFonts w:ascii="Times New Roman" w:hAnsi="Times New Roman"/>
          <w:sz w:val="24"/>
          <w:szCs w:val="24"/>
        </w:rPr>
        <w:fldChar w:fldCharType="separate"/>
      </w:r>
      <w:r w:rsidR="00297B9C">
        <w:rPr>
          <w:rFonts w:ascii="Times New Roman" w:hAnsi="Times New Roman"/>
          <w:noProof/>
          <w:sz w:val="24"/>
          <w:szCs w:val="24"/>
        </w:rPr>
        <w:t>(Hayashi &amp; Yoshida, 2009)</w:t>
      </w:r>
      <w:r w:rsidR="00B47A04">
        <w:rPr>
          <w:rFonts w:ascii="Times New Roman" w:hAnsi="Times New Roman"/>
          <w:sz w:val="24"/>
          <w:szCs w:val="24"/>
        </w:rPr>
        <w:fldChar w:fldCharType="end"/>
      </w:r>
      <w:r w:rsidRPr="00AA6A37">
        <w:rPr>
          <w:rFonts w:ascii="Times New Roman" w:hAnsi="Times New Roman"/>
          <w:sz w:val="24"/>
          <w:szCs w:val="24"/>
        </w:rPr>
        <w:t xml:space="preserve">. This allows breeders to modify the expression of existing genes for better performance without changing the fundamental function of the protein itself. For instance, an insertion that boosts the expression of a gene for disease resistance could be tremendously valuable. </w:t>
      </w:r>
      <w:r w:rsidR="0022750A" w:rsidRPr="0022750A">
        <w:rPr>
          <w:rFonts w:ascii="Times New Roman" w:hAnsi="Times New Roman"/>
          <w:i/>
          <w:iCs/>
          <w:sz w:val="24"/>
          <w:szCs w:val="24"/>
        </w:rPr>
        <w:t>gypsy</w:t>
      </w:r>
      <w:r w:rsidR="0022750A" w:rsidRPr="0022750A">
        <w:rPr>
          <w:rFonts w:ascii="Times New Roman" w:hAnsi="Times New Roman"/>
          <w:sz w:val="24"/>
          <w:szCs w:val="24"/>
        </w:rPr>
        <w:t>-like retrotransposons are present and transcriptionally active in citrus genomes, with some showing high homology to retroelements in other species. The study also demonstrated that IRAPs based on these retrotransposons can serve as a new set of molecular markers to study genetic variability and map genes related to disease resistance</w:t>
      </w:r>
      <w:del w:id="67" w:author="IQAC" w:date="2026-02-25T17:38:00Z">
        <w:r w:rsidR="000B7E69">
          <w:rPr>
            <w:rFonts w:ascii="Times New Roman" w:hAnsi="Times New Roman"/>
            <w:sz w:val="24"/>
            <w:szCs w:val="24"/>
          </w:rPr>
          <w:delText xml:space="preserve"> </w:delText>
        </w:r>
      </w:del>
      <w:r w:rsidR="00B47A04">
        <w:rPr>
          <w:rFonts w:ascii="Times New Roman" w:hAnsi="Times New Roman"/>
          <w:sz w:val="24"/>
          <w:szCs w:val="24"/>
        </w:rPr>
        <w:fldChar w:fldCharType="begin"/>
      </w:r>
      <w:r w:rsidR="0022750A">
        <w:rPr>
          <w:rFonts w:ascii="Times New Roman" w:hAnsi="Times New Roman"/>
          <w:sz w:val="24"/>
          <w:szCs w:val="24"/>
        </w:rPr>
        <w:instrText xml:space="preserve"> ADDIN EN.CITE &lt;EndNote&gt;&lt;Cite&gt;&lt;Author&gt;Bernet&lt;/Author&gt;&lt;Year&gt;2003&lt;/Year&gt;&lt;RecNum&gt;8&lt;/RecNum&gt;&lt;DisplayText&gt;(Bernet &amp;amp; Asins, 2003)&lt;/DisplayText&gt;&lt;record&gt;&lt;rec-number&gt;8&lt;/rec-number&gt;&lt;foreign-keys&gt;&lt;key app="EN" db-id="9x2ezxv2e2f0rkevapc5pv0v9v900e0p2wrx" timestamp="1757959851"&gt;8&lt;/key&gt;&lt;/foreign-keys&gt;&lt;ref-type name="Journal Article"&gt;17&lt;/ref-type&gt;&lt;contributors&gt;&lt;authors&gt;&lt;author&gt;Bernet, GP&lt;/author&gt;&lt;author&gt;Asins, MJ&lt;/author&gt;&lt;/authors&gt;&lt;/contributors&gt;&lt;titles&gt;&lt;title&gt;Identification and genomic distribution of gypsy like retrotransposons in Citrus and Poncirus&lt;/title&gt;&lt;secondary-title&gt;Theoretical and Applied Genetics&lt;/secondary-title&gt;&lt;/titles&gt;&lt;periodical&gt;&lt;full-title&gt;Theoretical and Applied Genetics&lt;/full-title&gt;&lt;/periodical&gt;&lt;pages&gt;121-130&lt;/pages&gt;&lt;volume&gt;108&lt;/volume&gt;&lt;number&gt;1&lt;/number&gt;&lt;dates&gt;&lt;year&gt;2003&lt;/year&gt;&lt;/dates&gt;&lt;isbn&gt;0040-5752&lt;/isbn&gt;&lt;urls&gt;&lt;/urls&gt;&lt;/record&gt;&lt;/Cite&gt;&lt;/EndNote&gt;</w:instrText>
      </w:r>
      <w:r w:rsidR="00B47A04">
        <w:rPr>
          <w:rFonts w:ascii="Times New Roman" w:hAnsi="Times New Roman"/>
          <w:sz w:val="24"/>
          <w:szCs w:val="24"/>
        </w:rPr>
        <w:fldChar w:fldCharType="separate"/>
      </w:r>
      <w:r w:rsidR="0022750A">
        <w:rPr>
          <w:rFonts w:ascii="Times New Roman" w:hAnsi="Times New Roman"/>
          <w:noProof/>
          <w:sz w:val="24"/>
          <w:szCs w:val="24"/>
        </w:rPr>
        <w:t>(Bernet &amp; Asins, 2003)</w:t>
      </w:r>
      <w:r w:rsidR="00B47A04">
        <w:rPr>
          <w:rFonts w:ascii="Times New Roman" w:hAnsi="Times New Roman"/>
          <w:sz w:val="24"/>
          <w:szCs w:val="24"/>
        </w:rPr>
        <w:fldChar w:fldCharType="end"/>
      </w:r>
      <w:r w:rsidR="0022750A" w:rsidRPr="0022750A">
        <w:rPr>
          <w:rFonts w:ascii="Times New Roman" w:hAnsi="Times New Roman"/>
          <w:sz w:val="24"/>
          <w:szCs w:val="24"/>
        </w:rPr>
        <w:t>.</w:t>
      </w:r>
      <w:r w:rsidRPr="00AA6A37">
        <w:rPr>
          <w:rFonts w:ascii="Times New Roman" w:hAnsi="Times New Roman"/>
          <w:sz w:val="24"/>
          <w:szCs w:val="24"/>
        </w:rPr>
        <w:t>A retrotransposon insertion that amplifies this gene's expression could confer a much more robust and durable resistance to a pathogen.</w:t>
      </w:r>
    </w:p>
    <w:p w14:paraId="7D69221F" w14:textId="6F762680" w:rsidR="009A6969" w:rsidRPr="00053534" w:rsidRDefault="009A6969" w:rsidP="00053534">
      <w:pPr>
        <w:rPr>
          <w:rFonts w:ascii="Times New Roman" w:hAnsi="Times New Roman"/>
          <w:b/>
          <w:bCs/>
          <w:sz w:val="24"/>
          <w:szCs w:val="24"/>
        </w:rPr>
      </w:pPr>
      <w:r>
        <w:rPr>
          <w:rFonts w:ascii="Times New Roman" w:hAnsi="Times New Roman"/>
          <w:sz w:val="24"/>
          <w:szCs w:val="24"/>
        </w:rPr>
        <w:t>Table 2 :</w:t>
      </w:r>
      <w:del w:id="68" w:author="IQAC" w:date="2026-02-25T17:38:00Z">
        <w:r>
          <w:rPr>
            <w:rFonts w:ascii="Times New Roman" w:hAnsi="Times New Roman"/>
            <w:sz w:val="24"/>
            <w:szCs w:val="24"/>
          </w:rPr>
          <w:delText xml:space="preserve"> </w:delText>
        </w:r>
      </w:del>
      <w:r w:rsidR="00053534" w:rsidRPr="00AA6A37">
        <w:rPr>
          <w:rFonts w:ascii="Times New Roman" w:hAnsi="Times New Roman"/>
          <w:b/>
          <w:bCs/>
          <w:sz w:val="24"/>
          <w:szCs w:val="24"/>
        </w:rPr>
        <w:t>Altering Gene Regulation: Modifying Gene Expression for Better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9" w:author="IQAC" w:date="2026-02-25T17:38:00Z">
          <w:tblPr>
            <w:tblStyle w:val="TableGrid"/>
            <w:tblW w:w="0" w:type="auto"/>
            <w:tblLook w:val="04A0" w:firstRow="1" w:lastRow="0" w:firstColumn="1" w:lastColumn="0" w:noHBand="0" w:noVBand="1"/>
          </w:tblPr>
        </w:tblPrChange>
      </w:tblPr>
      <w:tblGrid>
        <w:gridCol w:w="1980"/>
        <w:gridCol w:w="4678"/>
        <w:gridCol w:w="2358"/>
        <w:tblGridChange w:id="70">
          <w:tblGrid>
            <w:gridCol w:w="1980"/>
            <w:gridCol w:w="4678"/>
            <w:gridCol w:w="2358"/>
          </w:tblGrid>
        </w:tblGridChange>
      </w:tblGrid>
      <w:tr w:rsidR="00462E8F" w:rsidRPr="00407E10" w14:paraId="1687915A" w14:textId="77777777" w:rsidTr="00407E10">
        <w:tc>
          <w:tcPr>
            <w:tcW w:w="1980" w:type="dxa"/>
            <w:tcPrChange w:id="71" w:author="IQAC" w:date="2026-02-25T17:38:00Z">
              <w:tcPr>
                <w:tcW w:w="1980" w:type="dxa"/>
              </w:tcPr>
            </w:tcPrChange>
          </w:tcPr>
          <w:p w14:paraId="454F0589" w14:textId="77777777" w:rsidR="00462E8F" w:rsidRPr="00407E10" w:rsidRDefault="00181F45" w:rsidP="004B6A9D">
            <w:pPr>
              <w:spacing w:line="240" w:lineRule="auto"/>
              <w:rPr>
                <w:rFonts w:ascii="Times New Roman" w:hAnsi="Times New Roman"/>
                <w:sz w:val="24"/>
                <w:szCs w:val="24"/>
              </w:rPr>
            </w:pPr>
            <w:bookmarkStart w:id="72" w:name="_Hlk213077400"/>
            <w:bookmarkEnd w:id="63"/>
            <w:r w:rsidRPr="00407E10">
              <w:rPr>
                <w:rFonts w:ascii="Times New Roman" w:hAnsi="Times New Roman"/>
                <w:sz w:val="24"/>
                <w:szCs w:val="24"/>
              </w:rPr>
              <w:lastRenderedPageBreak/>
              <w:t xml:space="preserve">Fruit </w:t>
            </w:r>
          </w:p>
        </w:tc>
        <w:tc>
          <w:tcPr>
            <w:tcW w:w="4678" w:type="dxa"/>
            <w:tcPrChange w:id="73" w:author="IQAC" w:date="2026-02-25T17:38:00Z">
              <w:tcPr>
                <w:tcW w:w="4678" w:type="dxa"/>
              </w:tcPr>
            </w:tcPrChange>
          </w:tcPr>
          <w:p w14:paraId="03941F6E" w14:textId="77777777" w:rsidR="00462E8F" w:rsidRPr="00407E10" w:rsidRDefault="00D6735F" w:rsidP="004B6A9D">
            <w:pPr>
              <w:spacing w:line="240" w:lineRule="auto"/>
              <w:rPr>
                <w:rFonts w:ascii="Times New Roman" w:hAnsi="Times New Roman"/>
                <w:sz w:val="24"/>
                <w:szCs w:val="24"/>
              </w:rPr>
            </w:pPr>
            <w:r w:rsidRPr="00407E10">
              <w:rPr>
                <w:rFonts w:ascii="Times New Roman" w:hAnsi="Times New Roman"/>
                <w:sz w:val="24"/>
                <w:szCs w:val="24"/>
              </w:rPr>
              <w:t>Role</w:t>
            </w:r>
            <w:r w:rsidR="0045338F" w:rsidRPr="00407E10">
              <w:rPr>
                <w:rFonts w:ascii="Times New Roman" w:hAnsi="Times New Roman"/>
                <w:sz w:val="24"/>
                <w:szCs w:val="24"/>
              </w:rPr>
              <w:t xml:space="preserve"> of retrotransposons </w:t>
            </w:r>
          </w:p>
        </w:tc>
        <w:tc>
          <w:tcPr>
            <w:tcW w:w="2358" w:type="dxa"/>
            <w:tcPrChange w:id="74" w:author="IQAC" w:date="2026-02-25T17:38:00Z">
              <w:tcPr>
                <w:tcW w:w="2358" w:type="dxa"/>
              </w:tcPr>
            </w:tcPrChange>
          </w:tcPr>
          <w:p w14:paraId="64867D73" w14:textId="77777777" w:rsidR="00462E8F" w:rsidRPr="00407E10" w:rsidRDefault="0045338F" w:rsidP="00407E10">
            <w:pPr>
              <w:spacing w:line="240" w:lineRule="auto"/>
              <w:rPr>
                <w:rFonts w:ascii="Times New Roman" w:hAnsi="Times New Roman"/>
                <w:sz w:val="24"/>
                <w:szCs w:val="24"/>
              </w:rPr>
              <w:pPrChange w:id="75" w:author="IQAC" w:date="2026-02-25T17:38:00Z">
                <w:pPr/>
              </w:pPrChange>
            </w:pPr>
            <w:r w:rsidRPr="00407E10">
              <w:rPr>
                <w:rFonts w:ascii="Times New Roman" w:hAnsi="Times New Roman"/>
                <w:sz w:val="24"/>
                <w:szCs w:val="24"/>
              </w:rPr>
              <w:t xml:space="preserve">Reference </w:t>
            </w:r>
          </w:p>
        </w:tc>
      </w:tr>
      <w:tr w:rsidR="0010572D" w:rsidRPr="00407E10" w14:paraId="74B691F0" w14:textId="77777777" w:rsidTr="00407E10">
        <w:tc>
          <w:tcPr>
            <w:tcW w:w="1980" w:type="dxa"/>
            <w:tcPrChange w:id="76" w:author="IQAC" w:date="2026-02-25T17:38:00Z">
              <w:tcPr>
                <w:tcW w:w="1980" w:type="dxa"/>
              </w:tcPr>
            </w:tcPrChange>
          </w:tcPr>
          <w:p w14:paraId="69DFE4BD" w14:textId="77777777" w:rsidR="0010572D" w:rsidRPr="00407E10" w:rsidRDefault="0010572D" w:rsidP="004B6A9D">
            <w:pPr>
              <w:spacing w:line="240" w:lineRule="auto"/>
              <w:rPr>
                <w:rFonts w:ascii="Times New Roman" w:hAnsi="Times New Roman"/>
                <w:sz w:val="24"/>
                <w:szCs w:val="24"/>
              </w:rPr>
            </w:pPr>
            <w:r w:rsidRPr="00407E10">
              <w:rPr>
                <w:rFonts w:ascii="Times New Roman" w:hAnsi="Times New Roman"/>
                <w:sz w:val="24"/>
                <w:szCs w:val="24"/>
              </w:rPr>
              <w:t xml:space="preserve">Citrus </w:t>
            </w:r>
          </w:p>
        </w:tc>
        <w:tc>
          <w:tcPr>
            <w:tcW w:w="4678" w:type="dxa"/>
            <w:tcPrChange w:id="77" w:author="IQAC" w:date="2026-02-25T17:38:00Z">
              <w:tcPr>
                <w:tcW w:w="4678" w:type="dxa"/>
              </w:tcPr>
            </w:tcPrChange>
          </w:tcPr>
          <w:p w14:paraId="4D570598" w14:textId="77777777" w:rsidR="0010572D" w:rsidRPr="00407E10" w:rsidRDefault="0010572D" w:rsidP="004B6A9D">
            <w:pPr>
              <w:spacing w:line="240" w:lineRule="auto"/>
              <w:rPr>
                <w:rFonts w:ascii="Times New Roman" w:hAnsi="Times New Roman"/>
                <w:sz w:val="24"/>
                <w:szCs w:val="24"/>
              </w:rPr>
            </w:pPr>
            <w:r w:rsidRPr="00407E10">
              <w:rPr>
                <w:rFonts w:ascii="Times New Roman" w:hAnsi="Times New Roman"/>
                <w:sz w:val="24"/>
                <w:szCs w:val="24"/>
              </w:rPr>
              <w:t xml:space="preserve">A pivotal role in the loss of self-incompatibility (SI) in citrus was found to be played by a 786-bp miniature inverted-repeat transposable element (MITE) insertion in the promoter of the </w:t>
            </w:r>
            <w:r w:rsidRPr="00407E10">
              <w:rPr>
                <w:rFonts w:ascii="Times New Roman" w:hAnsi="Times New Roman"/>
                <w:i/>
                <w:iCs/>
                <w:sz w:val="24"/>
                <w:szCs w:val="24"/>
              </w:rPr>
              <w:t>FhiS2-RNase</w:t>
            </w:r>
            <w:r w:rsidRPr="00407E10">
              <w:rPr>
                <w:rFonts w:ascii="Times New Roman" w:hAnsi="Times New Roman"/>
                <w:sz w:val="24"/>
                <w:szCs w:val="24"/>
              </w:rPr>
              <w:t xml:space="preserve"> gene. It was demonstrated that this MITE insertion prevents gene expression, and through transgenic experiments, the expression of </w:t>
            </w:r>
            <w:r w:rsidRPr="00407E10">
              <w:rPr>
                <w:rFonts w:ascii="Times New Roman" w:hAnsi="Times New Roman"/>
                <w:i/>
                <w:iCs/>
                <w:sz w:val="24"/>
                <w:szCs w:val="24"/>
              </w:rPr>
              <w:t>FhiS2-RNase</w:t>
            </w:r>
            <w:r w:rsidRPr="00407E10">
              <w:rPr>
                <w:rFonts w:ascii="Times New Roman" w:hAnsi="Times New Roman"/>
                <w:sz w:val="24"/>
                <w:szCs w:val="24"/>
              </w:rPr>
              <w:t xml:space="preserve"> and SI were restored when the MITE was deleted</w:t>
            </w:r>
          </w:p>
        </w:tc>
        <w:tc>
          <w:tcPr>
            <w:tcW w:w="2358" w:type="dxa"/>
            <w:tcPrChange w:id="78" w:author="IQAC" w:date="2026-02-25T17:38:00Z">
              <w:tcPr>
                <w:tcW w:w="2358" w:type="dxa"/>
              </w:tcPr>
            </w:tcPrChange>
          </w:tcPr>
          <w:p w14:paraId="1E7E7761" w14:textId="77777777" w:rsidR="0010572D" w:rsidRPr="00407E10" w:rsidRDefault="00B47A04" w:rsidP="00407E10">
            <w:pPr>
              <w:spacing w:line="240" w:lineRule="auto"/>
              <w:rPr>
                <w:rFonts w:ascii="Times New Roman" w:hAnsi="Times New Roman"/>
                <w:sz w:val="24"/>
                <w:szCs w:val="24"/>
              </w:rPr>
              <w:pPrChange w:id="79" w:author="IQAC" w:date="2026-02-25T17:38:00Z">
                <w:pPr/>
              </w:pPrChange>
            </w:pPr>
            <w:r w:rsidRPr="00407E10">
              <w:rPr>
                <w:rFonts w:ascii="Times New Roman" w:hAnsi="Times New Roman"/>
                <w:sz w:val="24"/>
                <w:szCs w:val="24"/>
              </w:rPr>
              <w:fldChar w:fldCharType="begin"/>
            </w:r>
            <w:r w:rsidR="0010572D" w:rsidRPr="00407E10">
              <w:rPr>
                <w:rFonts w:ascii="Times New Roman" w:hAnsi="Times New Roman"/>
                <w:sz w:val="24"/>
                <w:szCs w:val="24"/>
              </w:rPr>
              <w:instrText xml:space="preserve"> ADDIN EN.CITE &lt;EndNote&gt;&lt;Cite&gt;&lt;Author&gt;Hu&lt;/Author&gt;&lt;Year&gt;2024&lt;/Year&gt;&lt;RecNum&gt;9&lt;/RecNum&gt;&lt;DisplayText&gt;(Hu et al., 2024)&lt;/DisplayText&gt;&lt;record&gt;&lt;rec-number&gt;9&lt;/rec-number&gt;&lt;foreign-keys&gt;&lt;key app="EN" db-id="atrxtvdry5rxxneap545zzerapdrwppf5dep" timestamp="1757870141"&gt;9&lt;/key&gt;&lt;/foreign-keys&gt;&lt;ref-type name="Journal Article"&gt;17&lt;/ref-type&gt;&lt;contributors&gt;&lt;authors&gt;&lt;author&gt;Hu, Jianbing&lt;/author&gt;&lt;author&gt;Liu, Chenchen&lt;/author&gt;&lt;author&gt;Du, Zezhen&lt;/author&gt;&lt;author&gt;Guo, Furong&lt;/author&gt;&lt;author&gt;Song, Dan&lt;/author&gt;&lt;author&gt;Wang, Nan&lt;/author&gt;&lt;author&gt;Wei, Zhuangmin&lt;/author&gt;&lt;author&gt;Jiang, Jingdong&lt;/author&gt;&lt;author&gt;Cao, Zonghong&lt;/author&gt;&lt;author&gt;Shi, Chunmei&lt;/author&gt;&lt;/authors&gt;&lt;/contributors&gt;&lt;titles&gt;&lt;title&gt;Transposable elements cause the loss of self‐incompatibility in citrus&lt;/title&gt;&lt;secondary-title&gt;Plant Biotechnology Journal&lt;/secondary-title&gt;&lt;/titles&gt;&lt;periodical&gt;&lt;full-title&gt;Plant Biotechnology Journal&lt;/full-title&gt;&lt;/periodical&gt;&lt;pages&gt;1113-1131&lt;/pages&gt;&lt;volume&gt;22&lt;/volume&gt;&lt;number&gt;5&lt;/number&gt;&lt;dates&gt;&lt;year&gt;2024&lt;/year&gt;&lt;/dates&gt;&lt;isbn&gt;1467-7644&lt;/isbn&gt;&lt;urls&gt;&lt;/urls&gt;&lt;/record&gt;&lt;/Cite&gt;&lt;/EndNote&gt;</w:instrText>
            </w:r>
            <w:r w:rsidRPr="00407E10">
              <w:rPr>
                <w:rFonts w:ascii="Times New Roman" w:hAnsi="Times New Roman"/>
                <w:sz w:val="24"/>
                <w:szCs w:val="24"/>
              </w:rPr>
              <w:fldChar w:fldCharType="separate"/>
            </w:r>
            <w:r w:rsidR="0010572D" w:rsidRPr="00407E10">
              <w:rPr>
                <w:rFonts w:ascii="Times New Roman" w:hAnsi="Times New Roman"/>
                <w:noProof/>
                <w:sz w:val="24"/>
                <w:szCs w:val="24"/>
              </w:rPr>
              <w:t>(Hu et al., 2024)</w:t>
            </w:r>
            <w:r w:rsidRPr="00407E10">
              <w:rPr>
                <w:rFonts w:ascii="Times New Roman" w:hAnsi="Times New Roman"/>
                <w:sz w:val="24"/>
                <w:szCs w:val="24"/>
              </w:rPr>
              <w:fldChar w:fldCharType="end"/>
            </w:r>
          </w:p>
        </w:tc>
      </w:tr>
      <w:tr w:rsidR="0010572D" w:rsidRPr="00407E10" w14:paraId="5DBD1F3F" w14:textId="77777777" w:rsidTr="00407E10">
        <w:tc>
          <w:tcPr>
            <w:tcW w:w="1980" w:type="dxa"/>
            <w:tcPrChange w:id="80" w:author="IQAC" w:date="2026-02-25T17:38:00Z">
              <w:tcPr>
                <w:tcW w:w="1980" w:type="dxa"/>
              </w:tcPr>
            </w:tcPrChange>
          </w:tcPr>
          <w:p w14:paraId="1B098BE4" w14:textId="77777777" w:rsidR="0010572D" w:rsidRPr="00407E10" w:rsidRDefault="0010572D" w:rsidP="004B6A9D">
            <w:pPr>
              <w:spacing w:line="240" w:lineRule="auto"/>
              <w:rPr>
                <w:rFonts w:ascii="Times New Roman" w:hAnsi="Times New Roman"/>
                <w:sz w:val="24"/>
                <w:szCs w:val="24"/>
              </w:rPr>
            </w:pPr>
            <w:r w:rsidRPr="00407E10">
              <w:rPr>
                <w:rFonts w:ascii="Times New Roman" w:hAnsi="Times New Roman"/>
                <w:sz w:val="24"/>
                <w:szCs w:val="24"/>
              </w:rPr>
              <w:t xml:space="preserve">Guava </w:t>
            </w:r>
          </w:p>
        </w:tc>
        <w:tc>
          <w:tcPr>
            <w:tcW w:w="4678" w:type="dxa"/>
            <w:tcPrChange w:id="81" w:author="IQAC" w:date="2026-02-25T17:38:00Z">
              <w:tcPr>
                <w:tcW w:w="4678" w:type="dxa"/>
              </w:tcPr>
            </w:tcPrChange>
          </w:tcPr>
          <w:p w14:paraId="58486C4A" w14:textId="77777777" w:rsidR="0010572D" w:rsidRPr="00407E10" w:rsidRDefault="0010572D" w:rsidP="004B6A9D">
            <w:pPr>
              <w:spacing w:line="240" w:lineRule="auto"/>
              <w:rPr>
                <w:rFonts w:ascii="Times New Roman" w:hAnsi="Times New Roman"/>
                <w:sz w:val="24"/>
                <w:szCs w:val="24"/>
              </w:rPr>
            </w:pPr>
            <w:r w:rsidRPr="00407E10">
              <w:rPr>
                <w:rFonts w:ascii="Times New Roman" w:hAnsi="Times New Roman"/>
                <w:sz w:val="24"/>
                <w:szCs w:val="24"/>
              </w:rPr>
              <w:t xml:space="preserve">The non-climacteric ripening behaviour of the 'Jen-Ju Bar' guava is caused by a </w:t>
            </w:r>
            <w:r w:rsidRPr="00407E10">
              <w:rPr>
                <w:rFonts w:ascii="Times New Roman" w:hAnsi="Times New Roman"/>
                <w:i/>
                <w:iCs/>
                <w:sz w:val="24"/>
                <w:szCs w:val="24"/>
              </w:rPr>
              <w:t>Copia</w:t>
            </w:r>
            <w:r w:rsidRPr="00407E10">
              <w:rPr>
                <w:rFonts w:ascii="Times New Roman" w:hAnsi="Times New Roman"/>
                <w:sz w:val="24"/>
                <w:szCs w:val="24"/>
              </w:rPr>
              <w:t xml:space="preserve"> LTR retrotransposon insertion that silences the </w:t>
            </w:r>
            <w:r w:rsidRPr="00407E10">
              <w:rPr>
                <w:rFonts w:ascii="Times New Roman" w:hAnsi="Times New Roman"/>
                <w:i/>
                <w:iCs/>
                <w:sz w:val="24"/>
                <w:szCs w:val="24"/>
              </w:rPr>
              <w:t>PgACS1</w:t>
            </w:r>
            <w:r w:rsidRPr="00407E10">
              <w:rPr>
                <w:rFonts w:ascii="Times New Roman" w:hAnsi="Times New Roman"/>
                <w:sz w:val="24"/>
                <w:szCs w:val="24"/>
              </w:rPr>
              <w:t xml:space="preserve"> gene, which is responsible for ethylene production.</w:t>
            </w:r>
          </w:p>
        </w:tc>
        <w:tc>
          <w:tcPr>
            <w:tcW w:w="2358" w:type="dxa"/>
            <w:tcPrChange w:id="82" w:author="IQAC" w:date="2026-02-25T17:38:00Z">
              <w:tcPr>
                <w:tcW w:w="2358" w:type="dxa"/>
              </w:tcPr>
            </w:tcPrChange>
          </w:tcPr>
          <w:p w14:paraId="6D6F3124" w14:textId="77777777" w:rsidR="0010572D" w:rsidRPr="00407E10" w:rsidRDefault="00B47A04" w:rsidP="00407E10">
            <w:pPr>
              <w:spacing w:line="240" w:lineRule="auto"/>
              <w:rPr>
                <w:rFonts w:ascii="Times New Roman" w:hAnsi="Times New Roman"/>
                <w:sz w:val="24"/>
                <w:szCs w:val="24"/>
              </w:rPr>
              <w:pPrChange w:id="83" w:author="IQAC" w:date="2026-02-25T17:38:00Z">
                <w:pPr/>
              </w:pPrChange>
            </w:pPr>
            <w:r w:rsidRPr="00407E10">
              <w:rPr>
                <w:rFonts w:ascii="Times New Roman" w:hAnsi="Times New Roman"/>
                <w:sz w:val="24"/>
                <w:szCs w:val="24"/>
              </w:rPr>
              <w:fldChar w:fldCharType="begin"/>
            </w:r>
            <w:r w:rsidR="0010572D" w:rsidRPr="00407E10">
              <w:rPr>
                <w:rFonts w:ascii="Times New Roman" w:hAnsi="Times New Roman"/>
                <w:sz w:val="24"/>
                <w:szCs w:val="24"/>
              </w:rPr>
              <w:instrText xml:space="preserve"> ADDIN EN.CITE &lt;EndNote&gt;&lt;Cite&gt;&lt;Author&gt;Sulistio&lt;/Author&gt;&lt;Year&gt;2022&lt;/Year&gt;&lt;RecNum&gt;6&lt;/RecNum&gt;&lt;DisplayText&gt;(Sulistio et al., 2022)&lt;/DisplayText&gt;&lt;record&gt;&lt;rec-number&gt;6&lt;/rec-number&gt;&lt;foreign-keys&gt;&lt;key app="EN" db-id="zedvfzsr3sves7ez5dbpwas222e9xrvfdsx5" timestamp="1757830599"&gt;6&lt;/key&gt;&lt;/foreign-keys&gt;&lt;ref-type name="Journal Article"&gt;17&lt;/ref-type&gt;&lt;contributors&gt;&lt;authors&gt;&lt;author&gt;Sulistio, Margo&lt;/author&gt;&lt;author&gt;Chao, Chen-Wei&lt;/author&gt;&lt;author&gt;Chen, Chyi-Chuann&lt;/author&gt;&lt;author&gt;Wu, Chun-Ta&lt;/author&gt;&lt;/authors&gt;&lt;/contributors&gt;&lt;titles&gt;&lt;title&gt;Nonclimacteric ‘Jen-Ju Bar’guava ripening behavior is caused by Copia LTR retrotransposon insertion in the promoter region of PgACS1, a System-2 ACC synthase gene&lt;/title&gt;&lt;secondary-title&gt;Postharvest Biology and Technology&lt;/secondary-title&gt;&lt;/titles&gt;&lt;periodical&gt;&lt;full-title&gt;Postharvest Biology and Technology&lt;/full-title&gt;&lt;/periodical&gt;&lt;pages&gt;112038&lt;/pages&gt;&lt;volume&gt;193&lt;/volume&gt;&lt;dates&gt;&lt;year&gt;2022&lt;/year&gt;&lt;/dates&gt;&lt;isbn&gt;0925-5214&lt;/isbn&gt;&lt;urls&gt;&lt;/urls&gt;&lt;/record&gt;&lt;/Cite&gt;&lt;/EndNote&gt;</w:instrText>
            </w:r>
            <w:r w:rsidRPr="00407E10">
              <w:rPr>
                <w:rFonts w:ascii="Times New Roman" w:hAnsi="Times New Roman"/>
                <w:sz w:val="24"/>
                <w:szCs w:val="24"/>
              </w:rPr>
              <w:fldChar w:fldCharType="separate"/>
            </w:r>
            <w:r w:rsidR="0010572D" w:rsidRPr="00407E10">
              <w:rPr>
                <w:rFonts w:ascii="Times New Roman" w:hAnsi="Times New Roman"/>
                <w:noProof/>
                <w:sz w:val="24"/>
                <w:szCs w:val="24"/>
              </w:rPr>
              <w:t>(Sulistio et al., 2022)</w:t>
            </w:r>
            <w:r w:rsidRPr="00407E10">
              <w:rPr>
                <w:rFonts w:ascii="Times New Roman" w:hAnsi="Times New Roman"/>
                <w:sz w:val="24"/>
                <w:szCs w:val="24"/>
              </w:rPr>
              <w:fldChar w:fldCharType="end"/>
            </w:r>
          </w:p>
        </w:tc>
      </w:tr>
      <w:tr w:rsidR="0010572D" w:rsidRPr="00407E10" w14:paraId="63BBF3F5" w14:textId="77777777" w:rsidTr="00407E10">
        <w:tc>
          <w:tcPr>
            <w:tcW w:w="1980" w:type="dxa"/>
            <w:tcPrChange w:id="84" w:author="IQAC" w:date="2026-02-25T17:38:00Z">
              <w:tcPr>
                <w:tcW w:w="1980" w:type="dxa"/>
              </w:tcPr>
            </w:tcPrChange>
          </w:tcPr>
          <w:p w14:paraId="3B64A6C1" w14:textId="77777777" w:rsidR="0010572D" w:rsidRPr="00407E10" w:rsidRDefault="0010572D" w:rsidP="004B6A9D">
            <w:pPr>
              <w:spacing w:line="240" w:lineRule="auto"/>
              <w:rPr>
                <w:rFonts w:ascii="Times New Roman" w:hAnsi="Times New Roman"/>
                <w:sz w:val="24"/>
                <w:szCs w:val="24"/>
              </w:rPr>
            </w:pPr>
            <w:r w:rsidRPr="00407E10">
              <w:rPr>
                <w:rFonts w:ascii="Times New Roman" w:hAnsi="Times New Roman"/>
                <w:sz w:val="24"/>
                <w:szCs w:val="24"/>
              </w:rPr>
              <w:t xml:space="preserve">Japanese plum </w:t>
            </w:r>
          </w:p>
        </w:tc>
        <w:tc>
          <w:tcPr>
            <w:tcW w:w="4678" w:type="dxa"/>
            <w:tcPrChange w:id="85" w:author="IQAC" w:date="2026-02-25T17:38:00Z">
              <w:tcPr>
                <w:tcW w:w="4678" w:type="dxa"/>
              </w:tcPr>
            </w:tcPrChange>
          </w:tcPr>
          <w:p w14:paraId="1F5DFF0D" w14:textId="77777777" w:rsidR="0010572D" w:rsidRPr="00407E10" w:rsidRDefault="0010572D" w:rsidP="004B6A9D">
            <w:pPr>
              <w:spacing w:line="240" w:lineRule="auto"/>
              <w:rPr>
                <w:rFonts w:ascii="Times New Roman" w:hAnsi="Times New Roman"/>
                <w:sz w:val="24"/>
                <w:szCs w:val="24"/>
              </w:rPr>
            </w:pPr>
            <w:r w:rsidRPr="00407E10">
              <w:rPr>
                <w:rFonts w:ascii="Times New Roman" w:hAnsi="Times New Roman"/>
                <w:sz w:val="24"/>
                <w:szCs w:val="24"/>
              </w:rPr>
              <w:t xml:space="preserve">A newly identified LTR retrotransposon in the promoter of the </w:t>
            </w:r>
            <w:r w:rsidRPr="00407E10">
              <w:rPr>
                <w:rFonts w:ascii="Times New Roman" w:hAnsi="Times New Roman"/>
                <w:i/>
                <w:iCs/>
                <w:sz w:val="24"/>
                <w:szCs w:val="24"/>
              </w:rPr>
              <w:t>PsMYB10.2</w:t>
            </w:r>
            <w:r w:rsidRPr="00407E10">
              <w:rPr>
                <w:rFonts w:ascii="Times New Roman" w:hAnsi="Times New Roman"/>
                <w:sz w:val="24"/>
                <w:szCs w:val="24"/>
              </w:rPr>
              <w:t xml:space="preserve"> gene is responsible for red flesh colour in Japanese plums and can be used as a molecular marker for breeding.</w:t>
            </w:r>
          </w:p>
        </w:tc>
        <w:tc>
          <w:tcPr>
            <w:tcW w:w="2358" w:type="dxa"/>
            <w:tcPrChange w:id="86" w:author="IQAC" w:date="2026-02-25T17:38:00Z">
              <w:tcPr>
                <w:tcW w:w="2358" w:type="dxa"/>
              </w:tcPr>
            </w:tcPrChange>
          </w:tcPr>
          <w:p w14:paraId="740E4D64" w14:textId="77777777" w:rsidR="0010572D" w:rsidRPr="00407E10" w:rsidRDefault="00B47A04" w:rsidP="00407E10">
            <w:pPr>
              <w:spacing w:line="240" w:lineRule="auto"/>
              <w:rPr>
                <w:rFonts w:ascii="Times New Roman" w:hAnsi="Times New Roman"/>
                <w:sz w:val="24"/>
                <w:szCs w:val="24"/>
              </w:rPr>
              <w:pPrChange w:id="87" w:author="IQAC" w:date="2026-02-25T17:38:00Z">
                <w:pPr/>
              </w:pPrChange>
            </w:pPr>
            <w:r w:rsidRPr="00407E10">
              <w:rPr>
                <w:rFonts w:ascii="Times New Roman" w:hAnsi="Times New Roman"/>
                <w:sz w:val="24"/>
                <w:szCs w:val="24"/>
              </w:rPr>
              <w:fldChar w:fldCharType="begin"/>
            </w:r>
            <w:r w:rsidR="0010572D" w:rsidRPr="00407E10">
              <w:rPr>
                <w:rFonts w:ascii="Times New Roman" w:hAnsi="Times New Roman"/>
                <w:sz w:val="24"/>
                <w:szCs w:val="24"/>
              </w:rPr>
              <w:instrText xml:space="preserve"> ADDIN EN.CITE &lt;EndNote&gt;&lt;Cite&gt;&lt;Author&gt;Fiol&lt;/Author&gt;&lt;Year&gt;2022&lt;/Year&gt;&lt;RecNum&gt;2&lt;/RecNum&gt;&lt;DisplayText&gt;(Fiol et al., 2022)&lt;/DisplayText&gt;&lt;record&gt;&lt;rec-number&gt;2&lt;/rec-number&gt;&lt;foreign-keys&gt;&lt;key app="EN" db-id="zedvfzsr3sves7ez5dbpwas222e9xrvfdsx5" timestamp="1757829446"&gt;2&lt;/key&gt;&lt;/foreign-keys&gt;&lt;ref-type name="Journal Article"&gt;17&lt;/ref-type&gt;&lt;contributors&gt;&lt;authors&gt;&lt;author&gt;Fiol, Arnau&lt;/author&gt;&lt;author&gt;García, Sergio&lt;/author&gt;&lt;author&gt;Dujak, Christian&lt;/author&gt;&lt;author&gt;Pacheco, Igor&lt;/author&gt;&lt;author&gt;Infante, Rodrigo&lt;/author&gt;&lt;author&gt;Aranzana, Maria José&lt;/author&gt;&lt;/authors&gt;&lt;/contributors&gt;&lt;titles&gt;&lt;title&gt;An LTR retrotransposon in the promoter of a PsMYB10. 2 gene associated with the regulation of fruit flesh color in Japanese plum&lt;/title&gt;&lt;secondary-title&gt;Horticulture research&lt;/secondary-title&gt;&lt;/titles&gt;&lt;periodical&gt;&lt;full-title&gt;Horticulture research&lt;/full-title&gt;&lt;/periodical&gt;&lt;pages&gt;uhac206&lt;/pages&gt;&lt;volume&gt;9&lt;/volume&gt;&lt;dates&gt;&lt;year&gt;2022&lt;/year&gt;&lt;/dates&gt;&lt;isbn&gt;2052-7276&lt;/isbn&gt;&lt;urls&gt;&lt;/urls&gt;&lt;/record&gt;&lt;/Cite&gt;&lt;/EndNote&gt;</w:instrText>
            </w:r>
            <w:r w:rsidRPr="00407E10">
              <w:rPr>
                <w:rFonts w:ascii="Times New Roman" w:hAnsi="Times New Roman"/>
                <w:sz w:val="24"/>
                <w:szCs w:val="24"/>
              </w:rPr>
              <w:fldChar w:fldCharType="separate"/>
            </w:r>
            <w:r w:rsidR="0010572D" w:rsidRPr="00407E10">
              <w:rPr>
                <w:rFonts w:ascii="Times New Roman" w:hAnsi="Times New Roman"/>
                <w:noProof/>
                <w:sz w:val="24"/>
                <w:szCs w:val="24"/>
              </w:rPr>
              <w:t>(Fiol et al., 2022)</w:t>
            </w:r>
            <w:r w:rsidRPr="00407E10">
              <w:rPr>
                <w:rFonts w:ascii="Times New Roman" w:hAnsi="Times New Roman"/>
                <w:sz w:val="24"/>
                <w:szCs w:val="24"/>
              </w:rPr>
              <w:fldChar w:fldCharType="end"/>
            </w:r>
          </w:p>
        </w:tc>
      </w:tr>
      <w:tr w:rsidR="0010572D" w:rsidRPr="00407E10" w14:paraId="5CF87062" w14:textId="77777777" w:rsidTr="00407E10">
        <w:tc>
          <w:tcPr>
            <w:tcW w:w="1980" w:type="dxa"/>
            <w:tcPrChange w:id="88" w:author="IQAC" w:date="2026-02-25T17:38:00Z">
              <w:tcPr>
                <w:tcW w:w="1980" w:type="dxa"/>
              </w:tcPr>
            </w:tcPrChange>
          </w:tcPr>
          <w:p w14:paraId="3C8AD6F2" w14:textId="77777777" w:rsidR="0010572D" w:rsidRPr="00407E10" w:rsidRDefault="0010572D" w:rsidP="004B6A9D">
            <w:pPr>
              <w:spacing w:line="240" w:lineRule="auto"/>
              <w:rPr>
                <w:rFonts w:ascii="Times New Roman" w:hAnsi="Times New Roman"/>
                <w:sz w:val="24"/>
                <w:szCs w:val="24"/>
              </w:rPr>
            </w:pPr>
            <w:r w:rsidRPr="00407E10">
              <w:rPr>
                <w:rFonts w:ascii="Times New Roman" w:hAnsi="Times New Roman"/>
                <w:sz w:val="24"/>
                <w:szCs w:val="24"/>
              </w:rPr>
              <w:t>Strawberry</w:t>
            </w:r>
          </w:p>
        </w:tc>
        <w:tc>
          <w:tcPr>
            <w:tcW w:w="4678" w:type="dxa"/>
            <w:tcPrChange w:id="89" w:author="IQAC" w:date="2026-02-25T17:38:00Z">
              <w:tcPr>
                <w:tcW w:w="4678" w:type="dxa"/>
              </w:tcPr>
            </w:tcPrChange>
          </w:tcPr>
          <w:p w14:paraId="3564CCB2" w14:textId="77777777" w:rsidR="0010572D" w:rsidRPr="00407E10" w:rsidRDefault="0010572D" w:rsidP="004B6A9D">
            <w:pPr>
              <w:spacing w:line="240" w:lineRule="auto"/>
              <w:rPr>
                <w:rFonts w:ascii="Times New Roman" w:hAnsi="Times New Roman"/>
                <w:sz w:val="24"/>
                <w:szCs w:val="24"/>
              </w:rPr>
            </w:pPr>
            <w:r w:rsidRPr="00407E10">
              <w:rPr>
                <w:rFonts w:ascii="Times New Roman" w:hAnsi="Times New Roman"/>
                <w:sz w:val="24"/>
                <w:szCs w:val="24"/>
              </w:rPr>
              <w:t>Using a comprehensive genomic search, this study developed reliable retrotransposon-based markers from the CL3 family to distinguish among strawberry cultivars, demonstrating their effectiveness for DNA fingerprinting in both fresh and processed foods.</w:t>
            </w:r>
          </w:p>
        </w:tc>
        <w:tc>
          <w:tcPr>
            <w:tcW w:w="2358" w:type="dxa"/>
            <w:tcPrChange w:id="90" w:author="IQAC" w:date="2026-02-25T17:38:00Z">
              <w:tcPr>
                <w:tcW w:w="2358" w:type="dxa"/>
              </w:tcPr>
            </w:tcPrChange>
          </w:tcPr>
          <w:p w14:paraId="770D86C7" w14:textId="77777777" w:rsidR="0010572D" w:rsidRPr="00407E10" w:rsidRDefault="00B47A04" w:rsidP="00407E10">
            <w:pPr>
              <w:spacing w:line="240" w:lineRule="auto"/>
              <w:rPr>
                <w:rFonts w:ascii="Times New Roman" w:hAnsi="Times New Roman"/>
                <w:sz w:val="24"/>
                <w:szCs w:val="24"/>
              </w:rPr>
              <w:pPrChange w:id="91" w:author="IQAC" w:date="2026-02-25T17:38:00Z">
                <w:pPr/>
              </w:pPrChange>
            </w:pPr>
            <w:r w:rsidRPr="00407E10">
              <w:rPr>
                <w:rFonts w:ascii="Times New Roman" w:hAnsi="Times New Roman"/>
                <w:sz w:val="24"/>
                <w:szCs w:val="24"/>
              </w:rPr>
              <w:fldChar w:fldCharType="begin"/>
            </w:r>
            <w:r w:rsidR="0010572D" w:rsidRPr="00407E10">
              <w:rPr>
                <w:rFonts w:ascii="Times New Roman" w:hAnsi="Times New Roman"/>
                <w:sz w:val="24"/>
                <w:szCs w:val="24"/>
              </w:rPr>
              <w:instrText xml:space="preserve"> ADDIN EN.CITE &lt;EndNote&gt;&lt;Cite&gt;&lt;Author&gt;Hirata&lt;/Author&gt;&lt;Year&gt;2020&lt;/Year&gt;&lt;RecNum&gt;4&lt;/RecNum&gt;&lt;DisplayText&gt;(Hirata et al., 2020)&lt;/DisplayText&gt;&lt;record&gt;&lt;rec-number&gt;4&lt;/rec-number&gt;&lt;foreign-keys&gt;&lt;key app="EN" db-id="zedvfzsr3sves7ez5dbpwas222e9xrvfdsx5" timestamp="1757829985"&gt;4&lt;/key&gt;&lt;/foreign-keys&gt;&lt;ref-type name="Journal Article"&gt;17&lt;/ref-type&gt;&lt;contributors&gt;&lt;authors&gt;&lt;author&gt;Hirata, Chiharu&lt;/author&gt;&lt;author&gt;Waki, Takamitsu&lt;/author&gt;&lt;author&gt;Shimomura, Katsumi&lt;/author&gt;&lt;author&gt;Wada, Takuya&lt;/author&gt;&lt;author&gt;Tanaka, Seiya&lt;/author&gt;&lt;author&gt;Ikegami, Hidetoshi&lt;/author&gt;&lt;author&gt;Uchimura, Yousuke&lt;/author&gt;&lt;author&gt;Hirashima, Keita&lt;/author&gt;&lt;author&gt;Nakazawa, Yoshiko&lt;/author&gt;&lt;author&gt;Okada, Kaori&lt;/author&gt;&lt;/authors&gt;&lt;/contributors&gt;&lt;titles&gt;&lt;title&gt;DNA markers based on retrotransposon insertion polymorphisms can detect short DNA fragments for strawberry cultivar identification&lt;/title&gt;&lt;secondary-title&gt;Breeding Science&lt;/secondary-title&gt;&lt;/titles&gt;&lt;periodical&gt;&lt;full-title&gt;Breeding Science&lt;/full-title&gt;&lt;/periodical&gt;&lt;pages&gt;231-240&lt;/pages&gt;&lt;volume&gt;70&lt;/volume&gt;&lt;number&gt;2&lt;/number&gt;&lt;dates&gt;&lt;year&gt;2020&lt;/year&gt;&lt;/dates&gt;&lt;isbn&gt;1344-7610&lt;/isbn&gt;&lt;urls&gt;&lt;/urls&gt;&lt;/record&gt;&lt;/Cite&gt;&lt;/EndNote&gt;</w:instrText>
            </w:r>
            <w:r w:rsidRPr="00407E10">
              <w:rPr>
                <w:rFonts w:ascii="Times New Roman" w:hAnsi="Times New Roman"/>
                <w:sz w:val="24"/>
                <w:szCs w:val="24"/>
              </w:rPr>
              <w:fldChar w:fldCharType="separate"/>
            </w:r>
            <w:r w:rsidR="0010572D" w:rsidRPr="00407E10">
              <w:rPr>
                <w:rFonts w:ascii="Times New Roman" w:hAnsi="Times New Roman"/>
                <w:noProof/>
                <w:sz w:val="24"/>
                <w:szCs w:val="24"/>
              </w:rPr>
              <w:t>(Hirata et al., 2020)</w:t>
            </w:r>
            <w:r w:rsidRPr="00407E10">
              <w:rPr>
                <w:rFonts w:ascii="Times New Roman" w:hAnsi="Times New Roman"/>
                <w:sz w:val="24"/>
                <w:szCs w:val="24"/>
              </w:rPr>
              <w:fldChar w:fldCharType="end"/>
            </w:r>
          </w:p>
        </w:tc>
      </w:tr>
      <w:tr w:rsidR="0010572D" w:rsidRPr="00407E10" w14:paraId="29336F0D" w14:textId="77777777" w:rsidTr="00407E10">
        <w:tc>
          <w:tcPr>
            <w:tcW w:w="1980" w:type="dxa"/>
            <w:tcPrChange w:id="92" w:author="IQAC" w:date="2026-02-25T17:38:00Z">
              <w:tcPr>
                <w:tcW w:w="1980" w:type="dxa"/>
              </w:tcPr>
            </w:tcPrChange>
          </w:tcPr>
          <w:p w14:paraId="41FC559D" w14:textId="77777777" w:rsidR="0010572D" w:rsidRPr="00407E10" w:rsidRDefault="0010572D" w:rsidP="004B6A9D">
            <w:pPr>
              <w:spacing w:line="240" w:lineRule="auto"/>
              <w:rPr>
                <w:rFonts w:ascii="Times New Roman" w:hAnsi="Times New Roman"/>
                <w:sz w:val="24"/>
                <w:szCs w:val="24"/>
              </w:rPr>
            </w:pPr>
            <w:r w:rsidRPr="00407E10">
              <w:rPr>
                <w:rFonts w:ascii="Times New Roman" w:hAnsi="Times New Roman"/>
                <w:sz w:val="24"/>
                <w:szCs w:val="24"/>
              </w:rPr>
              <w:t xml:space="preserve">Muskmelon </w:t>
            </w:r>
          </w:p>
        </w:tc>
        <w:tc>
          <w:tcPr>
            <w:tcW w:w="4678" w:type="dxa"/>
            <w:tcPrChange w:id="93" w:author="IQAC" w:date="2026-02-25T17:38:00Z">
              <w:tcPr>
                <w:tcW w:w="4678" w:type="dxa"/>
              </w:tcPr>
            </w:tcPrChange>
          </w:tcPr>
          <w:p w14:paraId="086D451A" w14:textId="77777777" w:rsidR="0010572D" w:rsidRPr="00407E10" w:rsidRDefault="0010572D" w:rsidP="004B6A9D">
            <w:pPr>
              <w:spacing w:line="240" w:lineRule="auto"/>
              <w:rPr>
                <w:rFonts w:ascii="Times New Roman" w:hAnsi="Times New Roman"/>
                <w:sz w:val="24"/>
                <w:szCs w:val="24"/>
              </w:rPr>
            </w:pPr>
            <w:r w:rsidRPr="00407E10">
              <w:rPr>
                <w:rFonts w:ascii="Times New Roman" w:hAnsi="Times New Roman"/>
                <w:sz w:val="24"/>
                <w:szCs w:val="24"/>
              </w:rPr>
              <w:t>A high-quality melon genome assembly identified over 400 retrotransposon Gag-like sequences, with many showing a strong correlation to fruit ripening-inducible gene expression, suggesting that retrotransposons played a significant role in shaping the natural variation of melon fruit ripening.</w:t>
            </w:r>
          </w:p>
        </w:tc>
        <w:tc>
          <w:tcPr>
            <w:tcW w:w="2358" w:type="dxa"/>
            <w:tcPrChange w:id="94" w:author="IQAC" w:date="2026-02-25T17:38:00Z">
              <w:tcPr>
                <w:tcW w:w="2358" w:type="dxa"/>
              </w:tcPr>
            </w:tcPrChange>
          </w:tcPr>
          <w:p w14:paraId="63009A7C" w14:textId="77777777" w:rsidR="0010572D" w:rsidRPr="00407E10" w:rsidRDefault="00B47A04" w:rsidP="00407E10">
            <w:pPr>
              <w:spacing w:line="240" w:lineRule="auto"/>
              <w:rPr>
                <w:rFonts w:ascii="Times New Roman" w:hAnsi="Times New Roman"/>
                <w:sz w:val="24"/>
                <w:szCs w:val="24"/>
              </w:rPr>
              <w:pPrChange w:id="95" w:author="IQAC" w:date="2026-02-25T17:38:00Z">
                <w:pPr/>
              </w:pPrChange>
            </w:pPr>
            <w:r w:rsidRPr="00407E10">
              <w:rPr>
                <w:rFonts w:ascii="Times New Roman" w:hAnsi="Times New Roman"/>
                <w:sz w:val="24"/>
                <w:szCs w:val="24"/>
              </w:rPr>
              <w:fldChar w:fldCharType="begin"/>
            </w:r>
            <w:r w:rsidR="0010572D" w:rsidRPr="00407E10">
              <w:rPr>
                <w:rFonts w:ascii="Times New Roman" w:hAnsi="Times New Roman"/>
                <w:sz w:val="24"/>
                <w:szCs w:val="24"/>
              </w:rPr>
              <w:instrText xml:space="preserve"> ADDIN EN.CITE &lt;EndNote&gt;&lt;Cite&gt;&lt;Author&gt;Yano&lt;/Author&gt;&lt;Year&gt;2020&lt;/Year&gt;&lt;RecNum&gt;5&lt;/RecNum&gt;&lt;DisplayText&gt;(Yano et al., 2020)&lt;/DisplayText&gt;&lt;record&gt;&lt;rec-number&gt;5&lt;/rec-number&gt;&lt;foreign-keys&gt;&lt;key app="EN" db-id="zedvfzsr3sves7ez5dbpwas222e9xrvfdsx5" timestamp="1757830151"&gt;5&lt;/key&gt;&lt;/foreign-keys&gt;&lt;ref-type name="Journal Article"&gt;17&lt;/ref-type&gt;&lt;contributors&gt;&lt;authors&gt;&lt;author&gt;Yano, Ryoichi&lt;/author&gt;&lt;author&gt;Ariizumi, Tohru&lt;/author&gt;&lt;author&gt;Nonaka, Satoko&lt;/author&gt;&lt;author&gt;Kawazu, Yoichi&lt;/author&gt;&lt;author&gt;Zhong, Silin&lt;/author&gt;&lt;author&gt;Mueller, Lukas&lt;/author&gt;&lt;author&gt;Giovannoni, James J&lt;/author&gt;&lt;author&gt;Rose, Jocelyn KC&lt;/author&gt;&lt;author&gt;Ezura, Hiroshi&lt;/author&gt;&lt;/authors&gt;&lt;/contributors&gt;&lt;titles&gt;&lt;title&gt;Comparative genomics of muskmelon reveals a potential role for retrotransposons in the modification of gene expression&lt;/title&gt;&lt;secondary-title&gt;Communications biology&lt;/secondary-title&gt;&lt;/titles&gt;&lt;periodical&gt;&lt;full-title&gt;Communications biology&lt;/full-title&gt;&lt;/periodical&gt;&lt;pages&gt;432&lt;/pages&gt;&lt;volume&gt;3&lt;/volume&gt;&lt;number&gt;1&lt;/number&gt;&lt;dates&gt;&lt;year&gt;2020&lt;/year&gt;&lt;/dates&gt;&lt;isbn&gt;2399-3642&lt;/isbn&gt;&lt;urls&gt;&lt;/urls&gt;&lt;/record&gt;&lt;/Cite&gt;&lt;/EndNote&gt;</w:instrText>
            </w:r>
            <w:r w:rsidRPr="00407E10">
              <w:rPr>
                <w:rFonts w:ascii="Times New Roman" w:hAnsi="Times New Roman"/>
                <w:sz w:val="24"/>
                <w:szCs w:val="24"/>
              </w:rPr>
              <w:fldChar w:fldCharType="separate"/>
            </w:r>
            <w:r w:rsidR="0010572D" w:rsidRPr="00407E10">
              <w:rPr>
                <w:rFonts w:ascii="Times New Roman" w:hAnsi="Times New Roman"/>
                <w:noProof/>
                <w:sz w:val="24"/>
                <w:szCs w:val="24"/>
              </w:rPr>
              <w:t>(Yano et al., 2020)</w:t>
            </w:r>
            <w:r w:rsidRPr="00407E10">
              <w:rPr>
                <w:rFonts w:ascii="Times New Roman" w:hAnsi="Times New Roman"/>
                <w:sz w:val="24"/>
                <w:szCs w:val="24"/>
              </w:rPr>
              <w:fldChar w:fldCharType="end"/>
            </w:r>
          </w:p>
        </w:tc>
      </w:tr>
      <w:tr w:rsidR="0010572D" w:rsidRPr="00407E10" w14:paraId="29E0BDC4" w14:textId="77777777" w:rsidTr="00407E10">
        <w:tc>
          <w:tcPr>
            <w:tcW w:w="1980" w:type="dxa"/>
            <w:tcPrChange w:id="96" w:author="IQAC" w:date="2026-02-25T17:38:00Z">
              <w:tcPr>
                <w:tcW w:w="1980" w:type="dxa"/>
              </w:tcPr>
            </w:tcPrChange>
          </w:tcPr>
          <w:p w14:paraId="3537FDB2" w14:textId="77777777" w:rsidR="0010572D" w:rsidRPr="00407E10" w:rsidRDefault="0010572D" w:rsidP="004B6A9D">
            <w:pPr>
              <w:spacing w:line="240" w:lineRule="auto"/>
              <w:rPr>
                <w:rFonts w:ascii="Times New Roman" w:hAnsi="Times New Roman"/>
                <w:sz w:val="24"/>
                <w:szCs w:val="24"/>
              </w:rPr>
            </w:pPr>
            <w:r w:rsidRPr="00407E10">
              <w:rPr>
                <w:rFonts w:ascii="Times New Roman" w:hAnsi="Times New Roman"/>
                <w:sz w:val="24"/>
                <w:szCs w:val="24"/>
              </w:rPr>
              <w:t xml:space="preserve">Apple </w:t>
            </w:r>
          </w:p>
        </w:tc>
        <w:tc>
          <w:tcPr>
            <w:tcW w:w="4678" w:type="dxa"/>
            <w:tcPrChange w:id="97" w:author="IQAC" w:date="2026-02-25T17:38:00Z">
              <w:tcPr>
                <w:tcW w:w="4678" w:type="dxa"/>
              </w:tcPr>
            </w:tcPrChange>
          </w:tcPr>
          <w:p w14:paraId="400C6371" w14:textId="77777777" w:rsidR="0010572D" w:rsidRPr="00407E10" w:rsidRDefault="0010572D" w:rsidP="004B6A9D">
            <w:pPr>
              <w:spacing w:line="240" w:lineRule="auto"/>
              <w:rPr>
                <w:rFonts w:ascii="Times New Roman" w:hAnsi="Times New Roman"/>
                <w:sz w:val="24"/>
                <w:szCs w:val="24"/>
              </w:rPr>
            </w:pPr>
            <w:r w:rsidRPr="00407E10">
              <w:rPr>
                <w:rFonts w:ascii="Times New Roman" w:hAnsi="Times New Roman"/>
                <w:sz w:val="24"/>
                <w:szCs w:val="24"/>
              </w:rPr>
              <w:t xml:space="preserve">A new high-quality apple genome assembly revealed that an LTR retrotransposon insertion upstream of the </w:t>
            </w:r>
            <w:r w:rsidRPr="00407E10">
              <w:rPr>
                <w:rFonts w:ascii="Times New Roman" w:hAnsi="Times New Roman"/>
                <w:i/>
                <w:iCs/>
                <w:sz w:val="24"/>
                <w:szCs w:val="24"/>
              </w:rPr>
              <w:t>MdMYB1</w:t>
            </w:r>
            <w:r w:rsidRPr="00407E10">
              <w:rPr>
                <w:rFonts w:ascii="Times New Roman" w:hAnsi="Times New Roman"/>
                <w:sz w:val="24"/>
                <w:szCs w:val="24"/>
              </w:rPr>
              <w:t xml:space="preserve"> gene is associated with the red-skinned phenotype, providing a fundamental tool for deciphering agriculturally important traits.</w:t>
            </w:r>
          </w:p>
        </w:tc>
        <w:tc>
          <w:tcPr>
            <w:tcW w:w="2358" w:type="dxa"/>
            <w:tcPrChange w:id="98" w:author="IQAC" w:date="2026-02-25T17:38:00Z">
              <w:tcPr>
                <w:tcW w:w="2358" w:type="dxa"/>
              </w:tcPr>
            </w:tcPrChange>
          </w:tcPr>
          <w:p w14:paraId="364FAE5C" w14:textId="77777777" w:rsidR="0010572D" w:rsidRPr="00407E10" w:rsidRDefault="00B47A04" w:rsidP="00407E10">
            <w:pPr>
              <w:spacing w:line="240" w:lineRule="auto"/>
              <w:rPr>
                <w:rFonts w:ascii="Times New Roman" w:hAnsi="Times New Roman"/>
                <w:sz w:val="24"/>
                <w:szCs w:val="24"/>
              </w:rPr>
              <w:pPrChange w:id="99" w:author="IQAC" w:date="2026-02-25T17:38:00Z">
                <w:pPr/>
              </w:pPrChange>
            </w:pPr>
            <w:r w:rsidRPr="00407E10">
              <w:rPr>
                <w:rFonts w:ascii="Times New Roman" w:hAnsi="Times New Roman"/>
                <w:sz w:val="24"/>
                <w:szCs w:val="24"/>
              </w:rPr>
              <w:fldChar w:fldCharType="begin"/>
            </w:r>
            <w:r w:rsidR="0010572D" w:rsidRPr="00407E10">
              <w:rPr>
                <w:rFonts w:ascii="Times New Roman" w:hAnsi="Times New Roman"/>
                <w:sz w:val="24"/>
                <w:szCs w:val="24"/>
              </w:rPr>
              <w:instrText xml:space="preserve"> ADDIN EN.CITE &lt;EndNote&gt;&lt;Cite&gt;&lt;Author&gt;Zhang&lt;/Author&gt;&lt;Year&gt;2019&lt;/Year&gt;&lt;RecNum&gt;3&lt;/RecNum&gt;&lt;DisplayText&gt;(Zhang et al., 2019)&lt;/DisplayText&gt;&lt;record&gt;&lt;rec-number&gt;3&lt;/rec-number&gt;&lt;foreign-keys&gt;&lt;key app="EN" db-id="zedvfzsr3sves7ez5dbpwas222e9xrvfdsx5" timestamp="1757829820"&gt;3&lt;/key&gt;&lt;/foreign-keys&gt;&lt;ref-type name="Journal Article"&gt;17&lt;/ref-type&gt;&lt;contributors&gt;&lt;authors&gt;&lt;author&gt;Zhang, Liyi&lt;/author&gt;&lt;author&gt;Hu, Jiang&lt;/author&gt;&lt;author&gt;Han, Xiaolei&lt;/author&gt;&lt;author&gt;Li, Jingjing&lt;/author&gt;&lt;author&gt;Gao, Yuan&lt;/author&gt;&lt;author&gt;Richards, Christopher M&lt;/author&gt;&lt;author&gt;Zhang, Caixia&lt;/author&gt;&lt;author&gt;Tian, Yi&lt;/author&gt;&lt;author&gt;Liu, Guiming&lt;/author&gt;&lt;author&gt;Gul, Hera&lt;/author&gt;&lt;/authors&gt;&lt;/contributors&gt;&lt;titles&gt;&lt;title&gt;A high-quality apple genome assembly reveals the association of a retrotransposon and red fruit colour&lt;/title&gt;&lt;secondary-title&gt;Nature communications&lt;/secondary-title&gt;&lt;/titles&gt;&lt;periodical&gt;&lt;full-title&gt;Nature communications&lt;/full-title&gt;&lt;/periodical&gt;&lt;pages&gt;1494&lt;/pages&gt;&lt;volume&gt;10&lt;/volume&gt;&lt;number&gt;1&lt;/number&gt;&lt;dates&gt;&lt;year&gt;2019&lt;/year&gt;&lt;/dates&gt;&lt;isbn&gt;2041-1723&lt;/isbn&gt;&lt;urls&gt;&lt;/urls&gt;&lt;/record&gt;&lt;/Cite&gt;&lt;/EndNote&gt;</w:instrText>
            </w:r>
            <w:r w:rsidRPr="00407E10">
              <w:rPr>
                <w:rFonts w:ascii="Times New Roman" w:hAnsi="Times New Roman"/>
                <w:sz w:val="24"/>
                <w:szCs w:val="24"/>
              </w:rPr>
              <w:fldChar w:fldCharType="separate"/>
            </w:r>
            <w:r w:rsidR="0010572D" w:rsidRPr="00407E10">
              <w:rPr>
                <w:rFonts w:ascii="Times New Roman" w:hAnsi="Times New Roman"/>
                <w:noProof/>
                <w:sz w:val="24"/>
                <w:szCs w:val="24"/>
              </w:rPr>
              <w:t>(Zhang et al., 2019)</w:t>
            </w:r>
            <w:r w:rsidRPr="00407E10">
              <w:rPr>
                <w:rFonts w:ascii="Times New Roman" w:hAnsi="Times New Roman"/>
                <w:sz w:val="24"/>
                <w:szCs w:val="24"/>
              </w:rPr>
              <w:fldChar w:fldCharType="end"/>
            </w:r>
          </w:p>
        </w:tc>
      </w:tr>
      <w:bookmarkEnd w:id="72"/>
    </w:tbl>
    <w:p w14:paraId="2DDCC07A" w14:textId="77777777" w:rsidR="00462E8F" w:rsidRPr="00AA6A37" w:rsidRDefault="00462E8F" w:rsidP="00462E8F">
      <w:pPr>
        <w:rPr>
          <w:rFonts w:ascii="Times New Roman" w:hAnsi="Times New Roman"/>
          <w:sz w:val="24"/>
          <w:szCs w:val="24"/>
        </w:rPr>
      </w:pPr>
    </w:p>
    <w:p w14:paraId="08D0CB9C" w14:textId="77777777" w:rsidR="00AA6A37" w:rsidRPr="00AA6A37" w:rsidRDefault="00AA6A37" w:rsidP="00AA6A37">
      <w:pPr>
        <w:rPr>
          <w:rFonts w:ascii="Times New Roman" w:hAnsi="Times New Roman"/>
          <w:b/>
          <w:bCs/>
          <w:sz w:val="24"/>
          <w:szCs w:val="24"/>
        </w:rPr>
      </w:pPr>
      <w:bookmarkStart w:id="100" w:name="_Hlk214918292"/>
      <w:bookmarkStart w:id="101" w:name="_Hlk213077166"/>
      <w:r w:rsidRPr="00AA6A37">
        <w:rPr>
          <w:rFonts w:ascii="Times New Roman" w:hAnsi="Times New Roman"/>
          <w:b/>
          <w:bCs/>
          <w:sz w:val="24"/>
          <w:szCs w:val="24"/>
        </w:rPr>
        <w:t>Epigenetic Response</w:t>
      </w:r>
      <w:bookmarkEnd w:id="100"/>
      <w:r w:rsidRPr="00AA6A37">
        <w:rPr>
          <w:rFonts w:ascii="Times New Roman" w:hAnsi="Times New Roman"/>
          <w:b/>
          <w:bCs/>
          <w:sz w:val="24"/>
          <w:szCs w:val="24"/>
        </w:rPr>
        <w:t>: Generating Stress-Induced Variation for Selection</w:t>
      </w:r>
    </w:p>
    <w:p w14:paraId="4D1FD77E" w14:textId="649DA46D" w:rsidR="00AA6A37" w:rsidRDefault="00AA6A37" w:rsidP="00AA6A37">
      <w:pPr>
        <w:ind w:firstLine="720"/>
        <w:rPr>
          <w:rFonts w:ascii="Times New Roman" w:hAnsi="Times New Roman"/>
          <w:sz w:val="24"/>
          <w:szCs w:val="24"/>
        </w:rPr>
      </w:pPr>
      <w:r w:rsidRPr="00AA6A37">
        <w:rPr>
          <w:rFonts w:ascii="Times New Roman" w:hAnsi="Times New Roman"/>
          <w:sz w:val="24"/>
          <w:szCs w:val="24"/>
        </w:rPr>
        <w:t>A particularly clever application involves harnessing the epigenetic control of retrotransposons. To protect genome integrity, an organism typically silences its retrotransposons through epigenetic marks like DNA methylation</w:t>
      </w:r>
      <w:del w:id="102" w:author="IQAC" w:date="2026-02-25T17:38:00Z">
        <w:r w:rsidR="000B7E69">
          <w:rPr>
            <w:rFonts w:ascii="Times New Roman" w:hAnsi="Times New Roman"/>
            <w:sz w:val="24"/>
            <w:szCs w:val="24"/>
          </w:rPr>
          <w:delText xml:space="preserve"> </w:delText>
        </w:r>
      </w:del>
      <w:r w:rsidR="00B47A04">
        <w:rPr>
          <w:rFonts w:ascii="Times New Roman" w:hAnsi="Times New Roman"/>
          <w:sz w:val="24"/>
          <w:szCs w:val="24"/>
        </w:rPr>
        <w:fldChar w:fldCharType="begin"/>
      </w:r>
      <w:r w:rsidR="00D6735F">
        <w:rPr>
          <w:rFonts w:ascii="Times New Roman" w:hAnsi="Times New Roman"/>
          <w:sz w:val="24"/>
          <w:szCs w:val="24"/>
        </w:rPr>
        <w:instrText xml:space="preserve"> ADDIN EN.CITE &lt;EndNote&gt;&lt;Cite&gt;&lt;Author&gt;Defraia&lt;/Author&gt;&lt;Year&gt;2014&lt;/Year&gt;&lt;RecNum&gt;7&lt;/RecNum&gt;&lt;DisplayText&gt;(Defraia &amp;amp; Slotkin, 2014)&lt;/DisplayText&gt;&lt;record&gt;&lt;rec-number&gt;7&lt;/rec-number&gt;&lt;foreign-keys&gt;&lt;key app="EN" db-id="2xrszxfzxfs9wae2wvn5tdfp0ps0vaets00t" timestamp="1757877007"&gt;7&lt;/key&gt;&lt;/foreign-keys&gt;&lt;ref-type name="Journal Article"&gt;17&lt;/ref-type&gt;&lt;contributors&gt;&lt;authors&gt;&lt;author&gt;Defraia, Christopher&lt;/author&gt;&lt;author&gt;Slotkin, R. Keith&lt;/author&gt;&lt;/authors&gt;&lt;/contributors&gt;&lt;titles&gt;&lt;title&gt;Analysis of retrotransposon activity in plants&lt;/title&gt;&lt;secondary-title&gt;Methods in molecular biology&lt;/secondary-title&gt;&lt;/titles&gt;&lt;periodical&gt;&lt;full-title&gt;Methods in molecular biology&lt;/full-title&gt;&lt;/periodical&gt;&lt;pages&gt;195-210&lt;/pages&gt;&lt;volume&gt;1112&lt;/volume&gt;&lt;dates&gt;&lt;year&gt;2014&lt;/year&gt;&lt;/dates&gt;&lt;urls&gt;&lt;/urls&gt;&lt;/record&gt;&lt;/Cite&gt;&lt;/EndNote&gt;</w:instrText>
      </w:r>
      <w:r w:rsidR="00B47A04">
        <w:rPr>
          <w:rFonts w:ascii="Times New Roman" w:hAnsi="Times New Roman"/>
          <w:sz w:val="24"/>
          <w:szCs w:val="24"/>
        </w:rPr>
        <w:fldChar w:fldCharType="separate"/>
      </w:r>
      <w:r w:rsidR="00D6735F">
        <w:rPr>
          <w:rFonts w:ascii="Times New Roman" w:hAnsi="Times New Roman"/>
          <w:noProof/>
          <w:sz w:val="24"/>
          <w:szCs w:val="24"/>
        </w:rPr>
        <w:t>(Defraia &amp; Slotkin, 2014)</w:t>
      </w:r>
      <w:r w:rsidR="00B47A04">
        <w:rPr>
          <w:rFonts w:ascii="Times New Roman" w:hAnsi="Times New Roman"/>
          <w:sz w:val="24"/>
          <w:szCs w:val="24"/>
        </w:rPr>
        <w:fldChar w:fldCharType="end"/>
      </w:r>
      <w:r w:rsidRPr="00AA6A37">
        <w:rPr>
          <w:rFonts w:ascii="Times New Roman" w:hAnsi="Times New Roman"/>
          <w:sz w:val="24"/>
          <w:szCs w:val="24"/>
        </w:rPr>
        <w:t xml:space="preserve">. However, under environmental stresses such as extreme heat, drought, or pathogen attack, </w:t>
      </w:r>
      <w:r w:rsidRPr="00AA6A37">
        <w:rPr>
          <w:rFonts w:ascii="Times New Roman" w:hAnsi="Times New Roman"/>
          <w:sz w:val="24"/>
          <w:szCs w:val="24"/>
        </w:rPr>
        <w:lastRenderedPageBreak/>
        <w:t>this silencing can be temporarily lifted, leading to a burst of retrotransposon activity</w:t>
      </w:r>
      <w:del w:id="103" w:author="IQAC" w:date="2026-02-25T17:38:00Z">
        <w:r w:rsidR="000B7E69">
          <w:rPr>
            <w:rFonts w:ascii="Times New Roman" w:hAnsi="Times New Roman"/>
            <w:sz w:val="24"/>
            <w:szCs w:val="24"/>
          </w:rPr>
          <w:delText xml:space="preserve"> </w:delText>
        </w:r>
      </w:del>
      <w:r w:rsidR="00B47A04">
        <w:rPr>
          <w:rFonts w:ascii="Times New Roman" w:hAnsi="Times New Roman"/>
          <w:sz w:val="24"/>
          <w:szCs w:val="24"/>
        </w:rPr>
        <w:fldChar w:fldCharType="begin"/>
      </w:r>
      <w:r w:rsidR="004E58BF">
        <w:rPr>
          <w:rFonts w:ascii="Times New Roman" w:hAnsi="Times New Roman"/>
          <w:sz w:val="24"/>
          <w:szCs w:val="24"/>
        </w:rPr>
        <w:instrText xml:space="preserve"> ADDIN EN.CITE &lt;EndNote&gt;&lt;Cite&gt;&lt;Author&gt;Gul&lt;/Author&gt;&lt;Year&gt;2025&lt;/Year&gt;&lt;RecNum&gt;7&lt;/RecNum&gt;&lt;DisplayText&gt;(Gul, 2025)&lt;/DisplayText&gt;&lt;record&gt;&lt;rec-number&gt;7&lt;/rec-number&gt;&lt;foreign-keys&gt;&lt;key app="EN" db-id="zedvfzsr3sves7ez5dbpwas222e9xrvfdsx5" timestamp="1757831457"&gt;7&lt;/key&gt;&lt;/foreign-keys&gt;&lt;ref-type name="Book Section"&gt;5&lt;/ref-type&gt;&lt;contributors&gt;&lt;authors&gt;&lt;author&gt;Gul, Alvina&lt;/author&gt;&lt;/authors&gt;&lt;/contributors&gt;&lt;titles&gt;&lt;title&gt;Retrotransposons and Plant Stress Responses&lt;/title&gt;&lt;secondary-title&gt;Plant Retrotransposons&lt;/secondary-title&gt;&lt;/titles&gt;&lt;pages&gt;244-265&lt;/pages&gt;&lt;dates&gt;&lt;year&gt;2025&lt;/year&gt;&lt;/dates&gt;&lt;publisher&gt;CRC Press&lt;/publisher&gt;&lt;urls&gt;&lt;/urls&gt;&lt;/record&gt;&lt;/Cite&gt;&lt;/EndNote&gt;</w:instrText>
      </w:r>
      <w:r w:rsidR="00B47A04">
        <w:rPr>
          <w:rFonts w:ascii="Times New Roman" w:hAnsi="Times New Roman"/>
          <w:sz w:val="24"/>
          <w:szCs w:val="24"/>
        </w:rPr>
        <w:fldChar w:fldCharType="separate"/>
      </w:r>
      <w:r w:rsidR="004E58BF">
        <w:rPr>
          <w:rFonts w:ascii="Times New Roman" w:hAnsi="Times New Roman"/>
          <w:noProof/>
          <w:sz w:val="24"/>
          <w:szCs w:val="24"/>
        </w:rPr>
        <w:t>(Gul, 2025)</w:t>
      </w:r>
      <w:r w:rsidR="00B47A04">
        <w:rPr>
          <w:rFonts w:ascii="Times New Roman" w:hAnsi="Times New Roman"/>
          <w:sz w:val="24"/>
          <w:szCs w:val="24"/>
        </w:rPr>
        <w:fldChar w:fldCharType="end"/>
      </w:r>
      <w:r w:rsidRPr="00AA6A37">
        <w:rPr>
          <w:rFonts w:ascii="Times New Roman" w:hAnsi="Times New Roman"/>
          <w:sz w:val="24"/>
          <w:szCs w:val="24"/>
        </w:rPr>
        <w:t>. Breeders can intentionally exploit this phenomenon. By subjecting breeding lines to controlled stress, they can trigger the mobilization of retrotransposons, effectively using the stress to induce a wave of new genetic variation</w:t>
      </w:r>
      <w:del w:id="104" w:author="IQAC" w:date="2026-02-25T17:38:00Z">
        <w:r w:rsidR="000B7E69">
          <w:rPr>
            <w:rFonts w:ascii="Times New Roman" w:hAnsi="Times New Roman"/>
            <w:sz w:val="24"/>
            <w:szCs w:val="24"/>
          </w:rPr>
          <w:delText xml:space="preserve"> </w:delText>
        </w:r>
      </w:del>
      <w:r w:rsidR="00B47A04">
        <w:rPr>
          <w:rFonts w:ascii="Times New Roman" w:hAnsi="Times New Roman"/>
          <w:sz w:val="24"/>
          <w:szCs w:val="24"/>
        </w:rPr>
        <w:fldChar w:fldCharType="begin"/>
      </w:r>
      <w:r w:rsidR="004E58BF">
        <w:rPr>
          <w:rFonts w:ascii="Times New Roman" w:hAnsi="Times New Roman"/>
          <w:sz w:val="24"/>
          <w:szCs w:val="24"/>
        </w:rPr>
        <w:instrText xml:space="preserve"> ADDIN EN.CITE &lt;EndNote&gt;&lt;Cite&gt;&lt;Author&gt;Thieme&lt;/Author&gt;&lt;Year&gt;2017&lt;/Year&gt;&lt;RecNum&gt;8&lt;/RecNum&gt;&lt;DisplayText&gt;(Thieme et al., 2017)&lt;/DisplayText&gt;&lt;record&gt;&lt;rec-number&gt;8&lt;/rec-number&gt;&lt;foreign-keys&gt;&lt;key app="EN" db-id="zedvfzsr3sves7ez5dbpwas222e9xrvfdsx5" timestamp="1757831671"&gt;8&lt;/key&gt;&lt;/foreign-keys&gt;&lt;ref-type name="Journal Article"&gt;17&lt;/ref-type&gt;&lt;contributors&gt;&lt;authors&gt;&lt;author&gt;Thieme, Michael&lt;/author&gt;&lt;author&gt;Lanciano, Sophie&lt;/author&gt;&lt;author&gt;Balzergue, Sandrine&lt;/author&gt;&lt;author&gt;Daccord, Nicolas&lt;/author&gt;&lt;author&gt;Mirouze, Marie&lt;/author&gt;&lt;author&gt;Bucher, Etienne&lt;/author&gt;&lt;/authors&gt;&lt;/contributors&gt;&lt;titles&gt;&lt;title&gt;Inhibition of RNA polymerase II allows controlled mobilisation of retrotransposons for plant breeding&lt;/title&gt;&lt;secondary-title&gt;Genome Biology&lt;/secondary-title&gt;&lt;/titles&gt;&lt;periodical&gt;&lt;full-title&gt;Genome Biology&lt;/full-title&gt;&lt;/periodical&gt;&lt;pages&gt;134&lt;/pages&gt;&lt;volume&gt;18&lt;/volume&gt;&lt;number&gt;1&lt;/number&gt;&lt;dates&gt;&lt;year&gt;2017&lt;/year&gt;&lt;/dates&gt;&lt;isbn&gt;1474-760X&lt;/isbn&gt;&lt;urls&gt;&lt;/urls&gt;&lt;/record&gt;&lt;/Cite&gt;&lt;/EndNote&gt;</w:instrText>
      </w:r>
      <w:r w:rsidR="00B47A04">
        <w:rPr>
          <w:rFonts w:ascii="Times New Roman" w:hAnsi="Times New Roman"/>
          <w:sz w:val="24"/>
          <w:szCs w:val="24"/>
        </w:rPr>
        <w:fldChar w:fldCharType="separate"/>
      </w:r>
      <w:r w:rsidR="004E58BF">
        <w:rPr>
          <w:rFonts w:ascii="Times New Roman" w:hAnsi="Times New Roman"/>
          <w:noProof/>
          <w:sz w:val="24"/>
          <w:szCs w:val="24"/>
        </w:rPr>
        <w:t>(Thieme et al., 2017)</w:t>
      </w:r>
      <w:r w:rsidR="00B47A04">
        <w:rPr>
          <w:rFonts w:ascii="Times New Roman" w:hAnsi="Times New Roman"/>
          <w:sz w:val="24"/>
          <w:szCs w:val="24"/>
        </w:rPr>
        <w:fldChar w:fldCharType="end"/>
      </w:r>
      <w:r w:rsidRPr="00AA6A37">
        <w:rPr>
          <w:rFonts w:ascii="Times New Roman" w:hAnsi="Times New Roman"/>
          <w:sz w:val="24"/>
          <w:szCs w:val="24"/>
        </w:rPr>
        <w:t>. The subsequent generation of plants can then be screened for in</w:t>
      </w:r>
      <w:r w:rsidR="000B7E69">
        <w:rPr>
          <w:rFonts w:ascii="Times New Roman" w:hAnsi="Times New Roman"/>
          <w:sz w:val="24"/>
          <w:szCs w:val="24"/>
        </w:rPr>
        <w:t>dividuals that not only survive</w:t>
      </w:r>
      <w:r w:rsidRPr="00AA6A37">
        <w:rPr>
          <w:rFonts w:ascii="Times New Roman" w:hAnsi="Times New Roman"/>
          <w:sz w:val="24"/>
          <w:szCs w:val="24"/>
        </w:rPr>
        <w:t xml:space="preserve"> the stress but also possess new, beneficial traits that arose from the insertions. This method allows breeders to rapidly generate and identify adaptive traits that might take generations to emerge naturally, accelerating the development of climate-resilient crops</w:t>
      </w:r>
      <w:bookmarkEnd w:id="101"/>
      <w:r w:rsidRPr="00AA6A37">
        <w:rPr>
          <w:rFonts w:ascii="Times New Roman" w:hAnsi="Times New Roman"/>
          <w:sz w:val="24"/>
          <w:szCs w:val="24"/>
        </w:rPr>
        <w:t>.</w:t>
      </w:r>
    </w:p>
    <w:p w14:paraId="599AE2F9" w14:textId="0EB9C696" w:rsidR="009A6969" w:rsidRPr="00053534" w:rsidRDefault="009A6969" w:rsidP="00053534">
      <w:pPr>
        <w:rPr>
          <w:rFonts w:ascii="Times New Roman" w:hAnsi="Times New Roman"/>
          <w:b/>
          <w:bCs/>
          <w:sz w:val="24"/>
          <w:szCs w:val="24"/>
        </w:rPr>
      </w:pPr>
      <w:r>
        <w:rPr>
          <w:rFonts w:ascii="Times New Roman" w:hAnsi="Times New Roman"/>
          <w:sz w:val="24"/>
          <w:szCs w:val="24"/>
        </w:rPr>
        <w:t>Table 3 :</w:t>
      </w:r>
      <w:del w:id="105" w:author="IQAC" w:date="2026-02-25T17:38:00Z">
        <w:r>
          <w:rPr>
            <w:rFonts w:ascii="Times New Roman" w:hAnsi="Times New Roman"/>
            <w:sz w:val="24"/>
            <w:szCs w:val="24"/>
          </w:rPr>
          <w:delText xml:space="preserve"> </w:delText>
        </w:r>
      </w:del>
      <w:r w:rsidR="00053534" w:rsidRPr="00AA6A37">
        <w:rPr>
          <w:rFonts w:ascii="Times New Roman" w:hAnsi="Times New Roman"/>
          <w:b/>
          <w:bCs/>
          <w:sz w:val="24"/>
          <w:szCs w:val="24"/>
        </w:rPr>
        <w:t>Epigenetic Response: Generating Stress-Induced Variation for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6" w:author="IQAC" w:date="2026-02-25T17:38:00Z">
          <w:tblPr>
            <w:tblStyle w:val="TableGrid"/>
            <w:tblW w:w="0" w:type="auto"/>
            <w:tblLook w:val="04A0" w:firstRow="1" w:lastRow="0" w:firstColumn="1" w:lastColumn="0" w:noHBand="0" w:noVBand="1"/>
          </w:tblPr>
        </w:tblPrChange>
      </w:tblPr>
      <w:tblGrid>
        <w:gridCol w:w="1980"/>
        <w:gridCol w:w="4678"/>
        <w:gridCol w:w="2358"/>
        <w:tblGridChange w:id="107">
          <w:tblGrid>
            <w:gridCol w:w="1980"/>
            <w:gridCol w:w="4678"/>
            <w:gridCol w:w="2358"/>
          </w:tblGrid>
        </w:tblGridChange>
      </w:tblGrid>
      <w:tr w:rsidR="00D6735F" w:rsidRPr="00407E10" w14:paraId="33E17FC2" w14:textId="77777777" w:rsidTr="00407E10">
        <w:tc>
          <w:tcPr>
            <w:tcW w:w="1980" w:type="dxa"/>
            <w:tcPrChange w:id="108" w:author="IQAC" w:date="2026-02-25T17:38:00Z">
              <w:tcPr>
                <w:tcW w:w="1980" w:type="dxa"/>
              </w:tcPr>
            </w:tcPrChange>
          </w:tcPr>
          <w:p w14:paraId="2602615F" w14:textId="77777777" w:rsidR="00D6735F" w:rsidRPr="00407E10" w:rsidRDefault="00D6735F" w:rsidP="004B6A9D">
            <w:pPr>
              <w:spacing w:line="240" w:lineRule="auto"/>
              <w:rPr>
                <w:rFonts w:ascii="Times New Roman" w:hAnsi="Times New Roman"/>
                <w:sz w:val="24"/>
                <w:szCs w:val="24"/>
              </w:rPr>
            </w:pPr>
            <w:bookmarkStart w:id="109" w:name="_Hlk213077467"/>
            <w:r w:rsidRPr="00407E10">
              <w:rPr>
                <w:rFonts w:ascii="Times New Roman" w:hAnsi="Times New Roman"/>
                <w:sz w:val="24"/>
                <w:szCs w:val="24"/>
              </w:rPr>
              <w:t xml:space="preserve">Fruit </w:t>
            </w:r>
          </w:p>
        </w:tc>
        <w:tc>
          <w:tcPr>
            <w:tcW w:w="4678" w:type="dxa"/>
            <w:tcPrChange w:id="110" w:author="IQAC" w:date="2026-02-25T17:38:00Z">
              <w:tcPr>
                <w:tcW w:w="4678" w:type="dxa"/>
              </w:tcPr>
            </w:tcPrChange>
          </w:tcPr>
          <w:p w14:paraId="445E371A" w14:textId="77777777" w:rsidR="00D6735F" w:rsidRPr="00407E10" w:rsidRDefault="00D6735F" w:rsidP="004B6A9D">
            <w:pPr>
              <w:spacing w:line="240" w:lineRule="auto"/>
              <w:rPr>
                <w:rFonts w:ascii="Times New Roman" w:hAnsi="Times New Roman"/>
                <w:sz w:val="24"/>
                <w:szCs w:val="24"/>
              </w:rPr>
            </w:pPr>
            <w:r w:rsidRPr="00407E10">
              <w:rPr>
                <w:rFonts w:ascii="Times New Roman" w:hAnsi="Times New Roman"/>
                <w:sz w:val="24"/>
                <w:szCs w:val="24"/>
              </w:rPr>
              <w:t xml:space="preserve">Role of retrotransposons </w:t>
            </w:r>
          </w:p>
        </w:tc>
        <w:tc>
          <w:tcPr>
            <w:tcW w:w="2358" w:type="dxa"/>
            <w:tcPrChange w:id="111" w:author="IQAC" w:date="2026-02-25T17:38:00Z">
              <w:tcPr>
                <w:tcW w:w="2358" w:type="dxa"/>
              </w:tcPr>
            </w:tcPrChange>
          </w:tcPr>
          <w:p w14:paraId="6D74C61F" w14:textId="77777777" w:rsidR="00D6735F" w:rsidRPr="00407E10" w:rsidRDefault="00D6735F" w:rsidP="00407E10">
            <w:pPr>
              <w:spacing w:line="240" w:lineRule="auto"/>
              <w:rPr>
                <w:rFonts w:ascii="Times New Roman" w:hAnsi="Times New Roman"/>
                <w:sz w:val="24"/>
                <w:szCs w:val="24"/>
              </w:rPr>
              <w:pPrChange w:id="112" w:author="IQAC" w:date="2026-02-25T17:38:00Z">
                <w:pPr/>
              </w:pPrChange>
            </w:pPr>
            <w:r w:rsidRPr="00407E10">
              <w:rPr>
                <w:rFonts w:ascii="Times New Roman" w:hAnsi="Times New Roman"/>
                <w:sz w:val="24"/>
                <w:szCs w:val="24"/>
              </w:rPr>
              <w:t xml:space="preserve">Reference </w:t>
            </w:r>
          </w:p>
        </w:tc>
      </w:tr>
      <w:tr w:rsidR="00D6735F" w:rsidRPr="00407E10" w14:paraId="40FB118C" w14:textId="77777777" w:rsidTr="00407E10">
        <w:tc>
          <w:tcPr>
            <w:tcW w:w="1980" w:type="dxa"/>
            <w:tcPrChange w:id="113" w:author="IQAC" w:date="2026-02-25T17:38:00Z">
              <w:tcPr>
                <w:tcW w:w="1980" w:type="dxa"/>
              </w:tcPr>
            </w:tcPrChange>
          </w:tcPr>
          <w:p w14:paraId="6CEF0FEA" w14:textId="77777777" w:rsidR="00D6735F" w:rsidRPr="00407E10" w:rsidRDefault="00D6735F" w:rsidP="004B6A9D">
            <w:pPr>
              <w:spacing w:line="240" w:lineRule="auto"/>
              <w:rPr>
                <w:rFonts w:ascii="Times New Roman" w:hAnsi="Times New Roman"/>
                <w:sz w:val="24"/>
                <w:szCs w:val="24"/>
              </w:rPr>
            </w:pPr>
            <w:r w:rsidRPr="00407E10">
              <w:rPr>
                <w:rFonts w:ascii="Times New Roman" w:hAnsi="Times New Roman"/>
                <w:sz w:val="24"/>
                <w:szCs w:val="24"/>
              </w:rPr>
              <w:t xml:space="preserve">Citrus </w:t>
            </w:r>
          </w:p>
        </w:tc>
        <w:tc>
          <w:tcPr>
            <w:tcW w:w="4678" w:type="dxa"/>
            <w:tcPrChange w:id="114" w:author="IQAC" w:date="2026-02-25T17:38:00Z">
              <w:tcPr>
                <w:tcW w:w="4678" w:type="dxa"/>
              </w:tcPr>
            </w:tcPrChange>
          </w:tcPr>
          <w:p w14:paraId="2A426711" w14:textId="77777777" w:rsidR="00D6735F" w:rsidRPr="00407E10" w:rsidRDefault="00D6735F" w:rsidP="004B6A9D">
            <w:pPr>
              <w:spacing w:line="240" w:lineRule="auto"/>
              <w:rPr>
                <w:rFonts w:ascii="Times New Roman" w:hAnsi="Times New Roman"/>
                <w:sz w:val="24"/>
                <w:szCs w:val="24"/>
              </w:rPr>
            </w:pPr>
            <w:r w:rsidRPr="00407E10">
              <w:rPr>
                <w:rFonts w:ascii="Times New Roman" w:hAnsi="Times New Roman"/>
                <w:sz w:val="24"/>
                <w:szCs w:val="24"/>
              </w:rPr>
              <w:t xml:space="preserve">A mechanism for how low temperature mediates anthocyanin biosynthesis in blood orange was characterized, in which two cold-induced transcription factors, </w:t>
            </w:r>
            <w:r w:rsidRPr="00407E10">
              <w:rPr>
                <w:rFonts w:ascii="Times New Roman" w:hAnsi="Times New Roman"/>
                <w:i/>
                <w:iCs/>
                <w:sz w:val="24"/>
                <w:szCs w:val="24"/>
              </w:rPr>
              <w:t>CsERF054</w:t>
            </w:r>
            <w:r w:rsidRPr="00407E10">
              <w:rPr>
                <w:rFonts w:ascii="Times New Roman" w:hAnsi="Times New Roman"/>
                <w:sz w:val="24"/>
                <w:szCs w:val="24"/>
              </w:rPr>
              <w:t xml:space="preserve"> and </w:t>
            </w:r>
            <w:r w:rsidRPr="00407E10">
              <w:rPr>
                <w:rFonts w:ascii="Times New Roman" w:hAnsi="Times New Roman"/>
                <w:i/>
                <w:iCs/>
                <w:sz w:val="24"/>
                <w:szCs w:val="24"/>
              </w:rPr>
              <w:t>CsERF061</w:t>
            </w:r>
            <w:r w:rsidRPr="00407E10">
              <w:rPr>
                <w:rFonts w:ascii="Times New Roman" w:hAnsi="Times New Roman"/>
                <w:sz w:val="24"/>
                <w:szCs w:val="24"/>
              </w:rPr>
              <w:t xml:space="preserve">, were found to activate the </w:t>
            </w:r>
            <w:r w:rsidRPr="00407E10">
              <w:rPr>
                <w:rFonts w:ascii="Times New Roman" w:hAnsi="Times New Roman"/>
                <w:i/>
                <w:iCs/>
                <w:sz w:val="24"/>
                <w:szCs w:val="24"/>
              </w:rPr>
              <w:t>CsRuby1</w:t>
            </w:r>
            <w:r w:rsidRPr="00407E10">
              <w:rPr>
                <w:rFonts w:ascii="Times New Roman" w:hAnsi="Times New Roman"/>
                <w:sz w:val="24"/>
                <w:szCs w:val="24"/>
              </w:rPr>
              <w:t xml:space="preserve"> gene. This activation is achieved by direct binding to a cis-element located within a retrotransposon in the gene's promoter, with </w:t>
            </w:r>
            <w:r w:rsidRPr="00407E10">
              <w:rPr>
                <w:rFonts w:ascii="Times New Roman" w:hAnsi="Times New Roman"/>
                <w:i/>
                <w:iCs/>
                <w:sz w:val="24"/>
                <w:szCs w:val="24"/>
              </w:rPr>
              <w:t>CsERF061</w:t>
            </w:r>
            <w:r w:rsidRPr="00407E10">
              <w:rPr>
                <w:rFonts w:ascii="Times New Roman" w:hAnsi="Times New Roman"/>
                <w:sz w:val="24"/>
                <w:szCs w:val="24"/>
              </w:rPr>
              <w:t xml:space="preserve"> also participating in a co-activating protein complex.</w:t>
            </w:r>
          </w:p>
        </w:tc>
        <w:tc>
          <w:tcPr>
            <w:tcW w:w="2358" w:type="dxa"/>
            <w:tcPrChange w:id="115" w:author="IQAC" w:date="2026-02-25T17:38:00Z">
              <w:tcPr>
                <w:tcW w:w="2358" w:type="dxa"/>
              </w:tcPr>
            </w:tcPrChange>
          </w:tcPr>
          <w:p w14:paraId="5078AFBF" w14:textId="77777777" w:rsidR="00D6735F" w:rsidRPr="00407E10" w:rsidRDefault="00B47A04" w:rsidP="00407E10">
            <w:pPr>
              <w:spacing w:line="240" w:lineRule="auto"/>
              <w:rPr>
                <w:rFonts w:ascii="Times New Roman" w:hAnsi="Times New Roman"/>
                <w:sz w:val="24"/>
                <w:szCs w:val="24"/>
              </w:rPr>
              <w:pPrChange w:id="116" w:author="IQAC" w:date="2026-02-25T17:38:00Z">
                <w:pPr/>
              </w:pPrChange>
            </w:pPr>
            <w:r w:rsidRPr="00407E10">
              <w:rPr>
                <w:rFonts w:ascii="Times New Roman" w:hAnsi="Times New Roman"/>
                <w:sz w:val="24"/>
                <w:szCs w:val="24"/>
              </w:rPr>
              <w:fldChar w:fldCharType="begin"/>
            </w:r>
            <w:r w:rsidR="00D6735F" w:rsidRPr="00407E10">
              <w:rPr>
                <w:rFonts w:ascii="Times New Roman" w:hAnsi="Times New Roman"/>
                <w:sz w:val="24"/>
                <w:szCs w:val="24"/>
              </w:rPr>
              <w:instrText xml:space="preserve"> ADDIN EN.CITE &lt;EndNote&gt;&lt;Cite&gt;&lt;Author&gt;Wang&lt;/Author&gt;&lt;Year&gt;2024&lt;/Year&gt;&lt;RecNum&gt;8&lt;/RecNum&gt;&lt;DisplayText&gt;(Wang et al., 2024)&lt;/DisplayText&gt;&lt;record&gt;&lt;rec-number&gt;8&lt;/rec-number&gt;&lt;foreign-keys&gt;&lt;key app="EN" db-id="atrxtvdry5rxxneap545zzerapdrwppf5dep" timestamp="1757869864"&gt;8&lt;/key&gt;&lt;/foreign-keys&gt;&lt;ref-type name="Journal Article"&gt;17&lt;/ref-type&gt;&lt;contributors&gt;&lt;authors&gt;&lt;author&gt;Wang, Yuxin&lt;/author&gt;&lt;author&gt;Li, Shaojia&lt;/author&gt;&lt;author&gt;Shi, Yanna&lt;/author&gt;&lt;author&gt;Lv, Shouzheng&lt;/author&gt;&lt;author&gt;Zhu, Changqing&lt;/author&gt;&lt;author&gt;Xu, Changjie&lt;/author&gt;&lt;author&gt;Zhang, Bo&lt;/author&gt;&lt;author&gt;Allan, Andrew C&lt;/author&gt;&lt;author&gt;Grierson, Donald&lt;/author&gt;&lt;author&gt;Chen, Kunsong&lt;/author&gt;&lt;/authors&gt;&lt;/contributors&gt;&lt;titles&gt;&lt;title&gt;The R2R3 MYB Ruby1 is activated by two cold responsive ethylene response factors, via the retrotransposon in its promoter, to positively regulate anthocyanin biosynthesis in citrus&lt;/title&gt;&lt;secondary-title&gt;The Plant Journal&lt;/secondary-title&gt;&lt;/titles&gt;&lt;periodical&gt;&lt;full-title&gt;The Plant Journal&lt;/full-title&gt;&lt;/periodical&gt;&lt;pages&gt;1433-1448&lt;/pages&gt;&lt;volume&gt;119&lt;/volume&gt;&lt;number&gt;3&lt;/number&gt;&lt;dates&gt;&lt;year&gt;2024&lt;/year&gt;&lt;/dates&gt;&lt;isbn&gt;0960-7412&lt;/isbn&gt;&lt;urls&gt;&lt;/urls&gt;&lt;/record&gt;&lt;/Cite&gt;&lt;/EndNote&gt;</w:instrText>
            </w:r>
            <w:r w:rsidRPr="00407E10">
              <w:rPr>
                <w:rFonts w:ascii="Times New Roman" w:hAnsi="Times New Roman"/>
                <w:sz w:val="24"/>
                <w:szCs w:val="24"/>
              </w:rPr>
              <w:fldChar w:fldCharType="separate"/>
            </w:r>
            <w:r w:rsidR="00D6735F" w:rsidRPr="00407E10">
              <w:rPr>
                <w:rFonts w:ascii="Times New Roman" w:hAnsi="Times New Roman"/>
                <w:noProof/>
                <w:sz w:val="24"/>
                <w:szCs w:val="24"/>
              </w:rPr>
              <w:t>(Wang et al., 2024)</w:t>
            </w:r>
            <w:r w:rsidRPr="00407E10">
              <w:rPr>
                <w:rFonts w:ascii="Times New Roman" w:hAnsi="Times New Roman"/>
                <w:sz w:val="24"/>
                <w:szCs w:val="24"/>
              </w:rPr>
              <w:fldChar w:fldCharType="end"/>
            </w:r>
          </w:p>
        </w:tc>
      </w:tr>
      <w:tr w:rsidR="00D6735F" w:rsidRPr="00407E10" w14:paraId="1A105B40" w14:textId="77777777" w:rsidTr="00407E10">
        <w:tc>
          <w:tcPr>
            <w:tcW w:w="1980" w:type="dxa"/>
            <w:tcPrChange w:id="117" w:author="IQAC" w:date="2026-02-25T17:38:00Z">
              <w:tcPr>
                <w:tcW w:w="1980" w:type="dxa"/>
              </w:tcPr>
            </w:tcPrChange>
          </w:tcPr>
          <w:p w14:paraId="7ADCF58F" w14:textId="77777777" w:rsidR="00D6735F" w:rsidRPr="00407E10" w:rsidRDefault="00D6735F" w:rsidP="004B6A9D">
            <w:pPr>
              <w:spacing w:line="240" w:lineRule="auto"/>
              <w:rPr>
                <w:rFonts w:ascii="Times New Roman" w:hAnsi="Times New Roman"/>
                <w:sz w:val="24"/>
                <w:szCs w:val="24"/>
              </w:rPr>
            </w:pPr>
            <w:r w:rsidRPr="00407E10">
              <w:rPr>
                <w:rFonts w:ascii="Times New Roman" w:hAnsi="Times New Roman"/>
                <w:sz w:val="24"/>
                <w:szCs w:val="24"/>
              </w:rPr>
              <w:t xml:space="preserve">Grapes </w:t>
            </w:r>
          </w:p>
        </w:tc>
        <w:tc>
          <w:tcPr>
            <w:tcW w:w="4678" w:type="dxa"/>
            <w:tcPrChange w:id="118" w:author="IQAC" w:date="2026-02-25T17:38:00Z">
              <w:tcPr>
                <w:tcW w:w="4678" w:type="dxa"/>
              </w:tcPr>
            </w:tcPrChange>
          </w:tcPr>
          <w:p w14:paraId="09C556A7" w14:textId="77777777" w:rsidR="00D6735F" w:rsidRPr="00407E10" w:rsidRDefault="00D6735F" w:rsidP="004B6A9D">
            <w:pPr>
              <w:spacing w:line="240" w:lineRule="auto"/>
              <w:rPr>
                <w:rFonts w:ascii="Times New Roman" w:hAnsi="Times New Roman"/>
                <w:sz w:val="24"/>
                <w:szCs w:val="24"/>
              </w:rPr>
            </w:pPr>
            <w:r w:rsidRPr="00407E10">
              <w:rPr>
                <w:rFonts w:ascii="Times New Roman" w:hAnsi="Times New Roman"/>
                <w:sz w:val="24"/>
                <w:szCs w:val="24"/>
              </w:rPr>
              <w:t xml:space="preserve">The black skin and red flesh colour of the 'Brazil' grape, a bud sport of the rosy-skinned 'Benitaka,' was found to be caused by a significant decrease in DNA methylation in a retrotransposon's 3' LTR in the upstream region of the </w:t>
            </w:r>
            <w:r w:rsidRPr="00407E10">
              <w:rPr>
                <w:rFonts w:ascii="Times New Roman" w:hAnsi="Times New Roman"/>
                <w:i/>
                <w:iCs/>
                <w:sz w:val="24"/>
                <w:szCs w:val="24"/>
              </w:rPr>
              <w:t>VvMYBA1BEN</w:t>
            </w:r>
            <w:r w:rsidRPr="00407E10">
              <w:rPr>
                <w:rFonts w:ascii="Times New Roman" w:hAnsi="Times New Roman"/>
                <w:sz w:val="24"/>
                <w:szCs w:val="24"/>
              </w:rPr>
              <w:t xml:space="preserve"> allele. This methylation change was shown to increase the expression of the </w:t>
            </w:r>
            <w:r w:rsidRPr="00407E10">
              <w:rPr>
                <w:rFonts w:ascii="Times New Roman" w:hAnsi="Times New Roman"/>
                <w:i/>
                <w:iCs/>
                <w:sz w:val="24"/>
                <w:szCs w:val="24"/>
              </w:rPr>
              <w:t>VvMYBA1</w:t>
            </w:r>
            <w:r w:rsidRPr="00407E10">
              <w:rPr>
                <w:rFonts w:ascii="Times New Roman" w:hAnsi="Times New Roman"/>
                <w:sz w:val="24"/>
                <w:szCs w:val="24"/>
              </w:rPr>
              <w:t xml:space="preserve"> gene, leading to higher anthocyanin accumulation.</w:t>
            </w:r>
          </w:p>
        </w:tc>
        <w:tc>
          <w:tcPr>
            <w:tcW w:w="2358" w:type="dxa"/>
            <w:tcPrChange w:id="119" w:author="IQAC" w:date="2026-02-25T17:38:00Z">
              <w:tcPr>
                <w:tcW w:w="2358" w:type="dxa"/>
              </w:tcPr>
            </w:tcPrChange>
          </w:tcPr>
          <w:p w14:paraId="729A0720" w14:textId="77777777" w:rsidR="00D6735F" w:rsidRPr="00407E10" w:rsidRDefault="00B47A04" w:rsidP="00407E10">
            <w:pPr>
              <w:spacing w:line="240" w:lineRule="auto"/>
              <w:rPr>
                <w:rFonts w:ascii="Times New Roman" w:hAnsi="Times New Roman"/>
                <w:sz w:val="24"/>
                <w:szCs w:val="24"/>
              </w:rPr>
              <w:pPrChange w:id="120" w:author="IQAC" w:date="2026-02-25T17:38:00Z">
                <w:pPr/>
              </w:pPrChange>
            </w:pPr>
            <w:r w:rsidRPr="00407E10">
              <w:rPr>
                <w:rFonts w:ascii="Times New Roman" w:hAnsi="Times New Roman"/>
                <w:sz w:val="24"/>
                <w:szCs w:val="24"/>
              </w:rPr>
              <w:fldChar w:fldCharType="begin"/>
            </w:r>
            <w:r w:rsidR="00D6735F" w:rsidRPr="00407E10">
              <w:rPr>
                <w:rFonts w:ascii="Times New Roman" w:hAnsi="Times New Roman"/>
                <w:sz w:val="24"/>
                <w:szCs w:val="24"/>
              </w:rPr>
              <w:instrText xml:space="preserve"> ADDIN EN.CITE &lt;EndNote&gt;&lt;Cite&gt;&lt;Author&gt;Azuma&lt;/Author&gt;&lt;Year&gt;2022&lt;/Year&gt;&lt;RecNum&gt;5&lt;/RecNum&gt;&lt;DisplayText&gt;(Azuma &amp;amp; Kobayashi, 2022)&lt;/DisplayText&gt;&lt;record&gt;&lt;rec-number&gt;5&lt;/rec-number&gt;&lt;foreign-keys&gt;&lt;key app="EN" db-id="atrxtvdry5rxxneap545zzerapdrwppf5dep" timestamp="1757867188"&gt;5&lt;/key&gt;&lt;/foreign-keys&gt;&lt;ref-type name="Journal Article"&gt;17&lt;/ref-type&gt;&lt;contributors&gt;&lt;authors&gt;&lt;author&gt;Azuma, Akifumi&lt;/author&gt;&lt;author&gt;Kobayashi, Shozo&lt;/author&gt;&lt;/authors&gt;&lt;/contributors&gt;&lt;titles&gt;&lt;title&gt;Demethylation of the 3′ LTR region of retrotransposon in VvMYBA1BEN allele enhances anthocyanin biosynthesis in berry skin and flesh in ‘Brazil’grape&lt;/title&gt;&lt;secondary-title&gt;Plant Science&lt;/secondary-title&gt;&lt;/titles&gt;&lt;periodical&gt;&lt;full-title&gt;Plant Science&lt;/full-title&gt;&lt;/periodical&gt;&lt;pages&gt;111341&lt;/pages&gt;&lt;volume&gt;322&lt;/volume&gt;&lt;dates&gt;&lt;year&gt;2022&lt;/year&gt;&lt;/dates&gt;&lt;isbn&gt;0168-9452&lt;/isbn&gt;&lt;urls&gt;&lt;/urls&gt;&lt;/record&gt;&lt;/Cite&gt;&lt;/EndNote&gt;</w:instrText>
            </w:r>
            <w:r w:rsidRPr="00407E10">
              <w:rPr>
                <w:rFonts w:ascii="Times New Roman" w:hAnsi="Times New Roman"/>
                <w:sz w:val="24"/>
                <w:szCs w:val="24"/>
              </w:rPr>
              <w:fldChar w:fldCharType="separate"/>
            </w:r>
            <w:r w:rsidR="00D6735F" w:rsidRPr="00407E10">
              <w:rPr>
                <w:rFonts w:ascii="Times New Roman" w:hAnsi="Times New Roman"/>
                <w:noProof/>
                <w:sz w:val="24"/>
                <w:szCs w:val="24"/>
              </w:rPr>
              <w:t>(Azuma &amp; Kobayashi, 2022)</w:t>
            </w:r>
            <w:r w:rsidRPr="00407E10">
              <w:rPr>
                <w:rFonts w:ascii="Times New Roman" w:hAnsi="Times New Roman"/>
                <w:sz w:val="24"/>
                <w:szCs w:val="24"/>
              </w:rPr>
              <w:fldChar w:fldCharType="end"/>
            </w:r>
          </w:p>
        </w:tc>
      </w:tr>
      <w:tr w:rsidR="00D6735F" w:rsidRPr="00407E10" w14:paraId="2CC4CC75" w14:textId="77777777" w:rsidTr="00407E10">
        <w:tc>
          <w:tcPr>
            <w:tcW w:w="1980" w:type="dxa"/>
            <w:tcPrChange w:id="121" w:author="IQAC" w:date="2026-02-25T17:38:00Z">
              <w:tcPr>
                <w:tcW w:w="1980" w:type="dxa"/>
              </w:tcPr>
            </w:tcPrChange>
          </w:tcPr>
          <w:p w14:paraId="00896D36" w14:textId="77777777" w:rsidR="00D6735F" w:rsidRPr="00407E10" w:rsidRDefault="00D6735F" w:rsidP="004B6A9D">
            <w:pPr>
              <w:spacing w:line="240" w:lineRule="auto"/>
              <w:rPr>
                <w:rFonts w:ascii="Times New Roman" w:hAnsi="Times New Roman"/>
                <w:sz w:val="24"/>
                <w:szCs w:val="24"/>
              </w:rPr>
            </w:pPr>
            <w:r w:rsidRPr="00407E10">
              <w:rPr>
                <w:rFonts w:ascii="Times New Roman" w:hAnsi="Times New Roman"/>
                <w:sz w:val="24"/>
                <w:szCs w:val="24"/>
              </w:rPr>
              <w:t>Pistachio</w:t>
            </w:r>
          </w:p>
        </w:tc>
        <w:tc>
          <w:tcPr>
            <w:tcW w:w="4678" w:type="dxa"/>
            <w:tcPrChange w:id="122" w:author="IQAC" w:date="2026-02-25T17:38:00Z">
              <w:tcPr>
                <w:tcW w:w="4678" w:type="dxa"/>
              </w:tcPr>
            </w:tcPrChange>
          </w:tcPr>
          <w:p w14:paraId="332F649E" w14:textId="77777777" w:rsidR="00D6735F" w:rsidRPr="00407E10" w:rsidRDefault="00D6735F" w:rsidP="004B6A9D">
            <w:pPr>
              <w:spacing w:line="240" w:lineRule="auto"/>
              <w:rPr>
                <w:rFonts w:ascii="Times New Roman" w:hAnsi="Times New Roman"/>
                <w:sz w:val="24"/>
                <w:szCs w:val="24"/>
              </w:rPr>
            </w:pPr>
            <w:r w:rsidRPr="00407E10">
              <w:rPr>
                <w:rFonts w:ascii="Times New Roman" w:hAnsi="Times New Roman"/>
                <w:sz w:val="24"/>
                <w:szCs w:val="24"/>
              </w:rPr>
              <w:t xml:space="preserve">A novel functional marker system, based on salt-responsive miRNA sequences, was developed to link salt tolerance phenotype to genotype in pistachio. The sequencing of selected marker bands revealed the presence of </w:t>
            </w:r>
            <w:r w:rsidRPr="00407E10">
              <w:rPr>
                <w:rFonts w:ascii="Times New Roman" w:hAnsi="Times New Roman"/>
                <w:i/>
                <w:iCs/>
                <w:sz w:val="24"/>
                <w:szCs w:val="24"/>
              </w:rPr>
              <w:t>Gypsy</w:t>
            </w:r>
            <w:r w:rsidRPr="00407E10">
              <w:rPr>
                <w:rFonts w:ascii="Times New Roman" w:hAnsi="Times New Roman"/>
                <w:sz w:val="24"/>
                <w:szCs w:val="24"/>
              </w:rPr>
              <w:t xml:space="preserve"> and </w:t>
            </w:r>
            <w:r w:rsidRPr="00407E10">
              <w:rPr>
                <w:rFonts w:ascii="Times New Roman" w:hAnsi="Times New Roman"/>
                <w:i/>
                <w:iCs/>
                <w:sz w:val="24"/>
                <w:szCs w:val="24"/>
              </w:rPr>
              <w:t>Copia</w:t>
            </w:r>
            <w:r w:rsidRPr="00407E10">
              <w:rPr>
                <w:rFonts w:ascii="Times New Roman" w:hAnsi="Times New Roman"/>
                <w:sz w:val="24"/>
                <w:szCs w:val="24"/>
              </w:rPr>
              <w:t xml:space="preserve"> retrotransposons, suggesting a crucial role for retrotransposon-derived miRNAs as mobile epigenetic regulators in creating new, stress-tolerant phenotypes.</w:t>
            </w:r>
          </w:p>
        </w:tc>
        <w:tc>
          <w:tcPr>
            <w:tcW w:w="2358" w:type="dxa"/>
            <w:tcPrChange w:id="123" w:author="IQAC" w:date="2026-02-25T17:38:00Z">
              <w:tcPr>
                <w:tcW w:w="2358" w:type="dxa"/>
              </w:tcPr>
            </w:tcPrChange>
          </w:tcPr>
          <w:p w14:paraId="3C33DD7D" w14:textId="77777777" w:rsidR="00D6735F" w:rsidRPr="00407E10" w:rsidRDefault="00B47A04" w:rsidP="00407E10">
            <w:pPr>
              <w:spacing w:line="240" w:lineRule="auto"/>
              <w:rPr>
                <w:rFonts w:ascii="Times New Roman" w:hAnsi="Times New Roman"/>
                <w:sz w:val="24"/>
                <w:szCs w:val="24"/>
              </w:rPr>
              <w:pPrChange w:id="124" w:author="IQAC" w:date="2026-02-25T17:38:00Z">
                <w:pPr/>
              </w:pPrChange>
            </w:pPr>
            <w:r w:rsidRPr="00407E10">
              <w:rPr>
                <w:rFonts w:ascii="Times New Roman" w:hAnsi="Times New Roman"/>
                <w:sz w:val="24"/>
                <w:szCs w:val="24"/>
              </w:rPr>
              <w:fldChar w:fldCharType="begin"/>
            </w:r>
            <w:r w:rsidR="00D6735F" w:rsidRPr="00407E10">
              <w:rPr>
                <w:rFonts w:ascii="Times New Roman" w:hAnsi="Times New Roman"/>
                <w:sz w:val="24"/>
                <w:szCs w:val="24"/>
              </w:rPr>
              <w:instrText xml:space="preserve"> ADDIN EN.CITE &lt;EndNote&gt;&lt;Cite&gt;&lt;Author&gt;Jannesar&lt;/Author&gt;&lt;Year&gt;2021&lt;/Year&gt;&lt;RecNum&gt;10&lt;/RecNum&gt;&lt;DisplayText&gt;(Jannesar et al., 2021)&lt;/DisplayText&gt;&lt;record&gt;&lt;rec-number&gt;10&lt;/rec-number&gt;&lt;foreign-keys&gt;&lt;key app="EN" db-id="atrxtvdry5rxxneap545zzerapdrwppf5dep" timestamp="1757870354"&gt;10&lt;/key&gt;&lt;/foreign-keys&gt;&lt;ref-type name="Journal Article"&gt;17&lt;/ref-type&gt;&lt;contributors&gt;&lt;authors&gt;&lt;author&gt;Jannesar, Masoomeh&lt;/author&gt;&lt;author&gt;Seyedi, Seyed Mahdi&lt;/author&gt;&lt;author&gt;Botanga, Christopher&lt;/author&gt;&lt;/authors&gt;&lt;/contributors&gt;&lt;titles&gt;&lt;title&gt;Targeted designing functional markers revealed the role of retrotransposon derived miRNAs as mobile epigenetic regulators in adaptation responses of pistachio&lt;/title&gt;&lt;secondary-title&gt;Scientific Reports&lt;/secondary-title&gt;&lt;/titles&gt;&lt;periodical&gt;&lt;full-title&gt;Scientific reports&lt;/full-title&gt;&lt;/periodical&gt;&lt;pages&gt;19751&lt;/pages&gt;&lt;volume&gt;11&lt;/volume&gt;&lt;number&gt;1&lt;/number&gt;&lt;dates&gt;&lt;year&gt;2021&lt;/year&gt;&lt;/dates&gt;&lt;isbn&gt;2045-2322&lt;/isbn&gt;&lt;urls&gt;&lt;/urls&gt;&lt;/record&gt;&lt;/Cite&gt;&lt;/EndNote&gt;</w:instrText>
            </w:r>
            <w:r w:rsidRPr="00407E10">
              <w:rPr>
                <w:rFonts w:ascii="Times New Roman" w:hAnsi="Times New Roman"/>
                <w:sz w:val="24"/>
                <w:szCs w:val="24"/>
              </w:rPr>
              <w:fldChar w:fldCharType="separate"/>
            </w:r>
            <w:r w:rsidR="00D6735F" w:rsidRPr="00407E10">
              <w:rPr>
                <w:rFonts w:ascii="Times New Roman" w:hAnsi="Times New Roman"/>
                <w:noProof/>
                <w:sz w:val="24"/>
                <w:szCs w:val="24"/>
              </w:rPr>
              <w:t>(Jannesar et al., 2021)</w:t>
            </w:r>
            <w:r w:rsidRPr="00407E10">
              <w:rPr>
                <w:rFonts w:ascii="Times New Roman" w:hAnsi="Times New Roman"/>
                <w:sz w:val="24"/>
                <w:szCs w:val="24"/>
              </w:rPr>
              <w:fldChar w:fldCharType="end"/>
            </w:r>
          </w:p>
        </w:tc>
      </w:tr>
      <w:tr w:rsidR="00D6735F" w:rsidRPr="00407E10" w14:paraId="629B8AB5" w14:textId="77777777" w:rsidTr="00407E10">
        <w:tc>
          <w:tcPr>
            <w:tcW w:w="1980" w:type="dxa"/>
            <w:tcPrChange w:id="125" w:author="IQAC" w:date="2026-02-25T17:38:00Z">
              <w:tcPr>
                <w:tcW w:w="1980" w:type="dxa"/>
              </w:tcPr>
            </w:tcPrChange>
          </w:tcPr>
          <w:p w14:paraId="14E45D9A" w14:textId="77777777" w:rsidR="00D6735F" w:rsidRPr="00407E10" w:rsidRDefault="00D6735F" w:rsidP="004B6A9D">
            <w:pPr>
              <w:spacing w:line="240" w:lineRule="auto"/>
              <w:rPr>
                <w:rFonts w:ascii="Times New Roman" w:hAnsi="Times New Roman"/>
                <w:sz w:val="24"/>
                <w:szCs w:val="24"/>
              </w:rPr>
            </w:pPr>
            <w:r w:rsidRPr="00407E10">
              <w:rPr>
                <w:rFonts w:ascii="Times New Roman" w:hAnsi="Times New Roman"/>
                <w:sz w:val="24"/>
                <w:szCs w:val="24"/>
              </w:rPr>
              <w:t>Pitaya</w:t>
            </w:r>
          </w:p>
        </w:tc>
        <w:tc>
          <w:tcPr>
            <w:tcW w:w="4678" w:type="dxa"/>
            <w:tcPrChange w:id="126" w:author="IQAC" w:date="2026-02-25T17:38:00Z">
              <w:tcPr>
                <w:tcW w:w="4678" w:type="dxa"/>
              </w:tcPr>
            </w:tcPrChange>
          </w:tcPr>
          <w:p w14:paraId="17E7A029" w14:textId="77777777" w:rsidR="00D6735F" w:rsidRPr="00407E10" w:rsidRDefault="00D6735F" w:rsidP="004B6A9D">
            <w:pPr>
              <w:spacing w:line="240" w:lineRule="auto"/>
              <w:rPr>
                <w:rFonts w:ascii="Times New Roman" w:hAnsi="Times New Roman"/>
                <w:sz w:val="24"/>
                <w:szCs w:val="24"/>
              </w:rPr>
            </w:pPr>
            <w:r w:rsidRPr="00407E10">
              <w:rPr>
                <w:rFonts w:ascii="Times New Roman" w:hAnsi="Times New Roman"/>
                <w:sz w:val="24"/>
                <w:szCs w:val="24"/>
              </w:rPr>
              <w:t xml:space="preserve">LTR retrotransposons, specifically from the </w:t>
            </w:r>
            <w:r w:rsidRPr="00407E10">
              <w:rPr>
                <w:rFonts w:ascii="Times New Roman" w:hAnsi="Times New Roman"/>
                <w:i/>
                <w:iCs/>
                <w:sz w:val="24"/>
                <w:szCs w:val="24"/>
              </w:rPr>
              <w:t>Ty1-copia</w:t>
            </w:r>
            <w:r w:rsidRPr="00407E10">
              <w:rPr>
                <w:rFonts w:ascii="Times New Roman" w:hAnsi="Times New Roman"/>
                <w:sz w:val="24"/>
                <w:szCs w:val="24"/>
              </w:rPr>
              <w:t xml:space="preserve"> and </w:t>
            </w:r>
            <w:r w:rsidRPr="00407E10">
              <w:rPr>
                <w:rFonts w:ascii="Times New Roman" w:hAnsi="Times New Roman"/>
                <w:i/>
                <w:iCs/>
                <w:sz w:val="24"/>
                <w:szCs w:val="24"/>
              </w:rPr>
              <w:t>Ty3-gypsy</w:t>
            </w:r>
            <w:r w:rsidRPr="00407E10">
              <w:rPr>
                <w:rFonts w:ascii="Times New Roman" w:hAnsi="Times New Roman"/>
                <w:sz w:val="24"/>
                <w:szCs w:val="24"/>
              </w:rPr>
              <w:t xml:space="preserve"> families, are transcriptionally activated in pitaya in response to abiotic stresses, and their expression is associated with the frequent somaclonal variations observed in these plants</w:t>
            </w:r>
          </w:p>
        </w:tc>
        <w:tc>
          <w:tcPr>
            <w:tcW w:w="2358" w:type="dxa"/>
            <w:tcPrChange w:id="127" w:author="IQAC" w:date="2026-02-25T17:38:00Z">
              <w:tcPr>
                <w:tcW w:w="2358" w:type="dxa"/>
              </w:tcPr>
            </w:tcPrChange>
          </w:tcPr>
          <w:p w14:paraId="2BF7F5C0" w14:textId="77777777" w:rsidR="00D6735F" w:rsidRPr="00407E10" w:rsidRDefault="00B47A04" w:rsidP="00407E10">
            <w:pPr>
              <w:spacing w:line="240" w:lineRule="auto"/>
              <w:rPr>
                <w:rFonts w:ascii="Times New Roman" w:hAnsi="Times New Roman"/>
                <w:sz w:val="24"/>
                <w:szCs w:val="24"/>
              </w:rPr>
              <w:pPrChange w:id="128" w:author="IQAC" w:date="2026-02-25T17:38:00Z">
                <w:pPr/>
              </w:pPrChange>
            </w:pPr>
            <w:r w:rsidRPr="00407E10">
              <w:rPr>
                <w:rFonts w:ascii="Times New Roman" w:hAnsi="Times New Roman"/>
                <w:sz w:val="24"/>
                <w:szCs w:val="24"/>
              </w:rPr>
              <w:fldChar w:fldCharType="begin"/>
            </w:r>
            <w:r w:rsidR="00D6735F" w:rsidRPr="00407E10">
              <w:rPr>
                <w:rFonts w:ascii="Times New Roman" w:hAnsi="Times New Roman"/>
                <w:sz w:val="24"/>
                <w:szCs w:val="24"/>
              </w:rPr>
              <w:instrText xml:space="preserve"> ADDIN EN.CITE &lt;EndNote&gt;&lt;Cite&gt;&lt;Author&gt;Nie&lt;/Author&gt;&lt;Year&gt;2019&lt;/Year&gt;&lt;RecNum&gt;9&lt;/RecNum&gt;&lt;DisplayText&gt;(Nie et al., 2019)&lt;/DisplayText&gt;&lt;record&gt;&lt;rec-number&gt;9&lt;/rec-number&gt;&lt;foreign-keys&gt;&lt;key app="EN" db-id="zedvfzsr3sves7ez5dbpwas222e9xrvfdsx5" timestamp="1757831859"&gt;9&lt;/key&gt;&lt;/foreign-keys&gt;&lt;ref-type name="Journal Article"&gt;17&lt;/ref-type&gt;&lt;contributors&gt;&lt;authors&gt;&lt;author&gt;Nie, Qiong&lt;/author&gt;&lt;author&gt;Qiao, Guang&lt;/author&gt;&lt;author&gt;Peng, Lei&lt;/author&gt;&lt;author&gt;Wen, Xiaopeng&lt;/author&gt;&lt;/authors&gt;&lt;/contributors&gt;&lt;titles&gt;&lt;title&gt;Transcriptional activation of long terminal repeat retrotransposon sequences in the genome of pitaya under abiotic stress&lt;/title&gt;&lt;secondary-title&gt;Plant Physiology and Biochemistry&lt;/secondary-title&gt;&lt;/titles&gt;&lt;periodical&gt;&lt;full-title&gt;Plant Physiology and Biochemistry&lt;/full-title&gt;&lt;/periodical&gt;&lt;pages&gt;460-468&lt;/pages&gt;&lt;volume&gt;135&lt;/volume&gt;&lt;dates&gt;&lt;year&gt;2019&lt;/year&gt;&lt;/dates&gt;&lt;isbn&gt;0981-9428&lt;/isbn&gt;&lt;urls&gt;&lt;/urls&gt;&lt;/record&gt;&lt;/Cite&gt;&lt;/EndNote&gt;</w:instrText>
            </w:r>
            <w:r w:rsidRPr="00407E10">
              <w:rPr>
                <w:rFonts w:ascii="Times New Roman" w:hAnsi="Times New Roman"/>
                <w:sz w:val="24"/>
                <w:szCs w:val="24"/>
              </w:rPr>
              <w:fldChar w:fldCharType="separate"/>
            </w:r>
            <w:r w:rsidR="00D6735F" w:rsidRPr="00407E10">
              <w:rPr>
                <w:rFonts w:ascii="Times New Roman" w:hAnsi="Times New Roman"/>
                <w:noProof/>
                <w:sz w:val="24"/>
                <w:szCs w:val="24"/>
              </w:rPr>
              <w:t>(Nie et al., 2019)</w:t>
            </w:r>
            <w:r w:rsidRPr="00407E10">
              <w:rPr>
                <w:rFonts w:ascii="Times New Roman" w:hAnsi="Times New Roman"/>
                <w:sz w:val="24"/>
                <w:szCs w:val="24"/>
              </w:rPr>
              <w:fldChar w:fldCharType="end"/>
            </w:r>
          </w:p>
        </w:tc>
      </w:tr>
      <w:tr w:rsidR="00D6735F" w:rsidRPr="00407E10" w14:paraId="35E9833B" w14:textId="77777777" w:rsidTr="00407E10">
        <w:tc>
          <w:tcPr>
            <w:tcW w:w="1980" w:type="dxa"/>
            <w:tcPrChange w:id="129" w:author="IQAC" w:date="2026-02-25T17:38:00Z">
              <w:tcPr>
                <w:tcW w:w="1980" w:type="dxa"/>
              </w:tcPr>
            </w:tcPrChange>
          </w:tcPr>
          <w:p w14:paraId="0425384B" w14:textId="77777777" w:rsidR="00D6735F" w:rsidRPr="00407E10" w:rsidRDefault="00D6735F" w:rsidP="004B6A9D">
            <w:pPr>
              <w:spacing w:line="240" w:lineRule="auto"/>
              <w:rPr>
                <w:rFonts w:ascii="Times New Roman" w:hAnsi="Times New Roman"/>
                <w:sz w:val="24"/>
                <w:szCs w:val="24"/>
              </w:rPr>
            </w:pPr>
            <w:r w:rsidRPr="00407E10">
              <w:rPr>
                <w:rFonts w:ascii="Times New Roman" w:hAnsi="Times New Roman"/>
                <w:sz w:val="24"/>
                <w:szCs w:val="24"/>
              </w:rPr>
              <w:lastRenderedPageBreak/>
              <w:t xml:space="preserve">Pear </w:t>
            </w:r>
          </w:p>
        </w:tc>
        <w:tc>
          <w:tcPr>
            <w:tcW w:w="4678" w:type="dxa"/>
            <w:tcPrChange w:id="130" w:author="IQAC" w:date="2026-02-25T17:38:00Z">
              <w:tcPr>
                <w:tcW w:w="4678" w:type="dxa"/>
              </w:tcPr>
            </w:tcPrChange>
          </w:tcPr>
          <w:p w14:paraId="22ED565C" w14:textId="77777777" w:rsidR="00D6735F" w:rsidRPr="00407E10" w:rsidRDefault="00D6735F" w:rsidP="00407E10">
            <w:pPr>
              <w:spacing w:line="240" w:lineRule="auto"/>
              <w:rPr>
                <w:rFonts w:ascii="Times New Roman" w:hAnsi="Times New Roman"/>
                <w:sz w:val="24"/>
                <w:szCs w:val="24"/>
              </w:rPr>
              <w:pPrChange w:id="131" w:author="IQAC" w:date="2026-02-25T17:38:00Z">
                <w:pPr/>
              </w:pPrChange>
            </w:pPr>
            <w:r w:rsidRPr="00407E10">
              <w:rPr>
                <w:rFonts w:ascii="Times New Roman" w:hAnsi="Times New Roman"/>
                <w:sz w:val="24"/>
                <w:szCs w:val="24"/>
              </w:rPr>
              <w:t xml:space="preserve">A genome-wide analysis of Oriental and Occidental pears identified thousands of LTR retrotransposons that are randomly distributed across the chromosomes and have experienced varied amplification timelines, with </w:t>
            </w:r>
            <w:r w:rsidRPr="00407E10">
              <w:rPr>
                <w:rFonts w:ascii="Times New Roman" w:hAnsi="Times New Roman"/>
                <w:i/>
                <w:iCs/>
                <w:sz w:val="24"/>
                <w:szCs w:val="24"/>
              </w:rPr>
              <w:t>Copia</w:t>
            </w:r>
            <w:r w:rsidRPr="00407E10">
              <w:rPr>
                <w:rFonts w:ascii="Times New Roman" w:hAnsi="Times New Roman"/>
                <w:sz w:val="24"/>
                <w:szCs w:val="24"/>
              </w:rPr>
              <w:t>-like elements being particularly active in the last half-million years. The findings provide insight into the role of transposable elements in the evolution of pear genomes.</w:t>
            </w:r>
          </w:p>
        </w:tc>
        <w:tc>
          <w:tcPr>
            <w:tcW w:w="2358" w:type="dxa"/>
            <w:tcPrChange w:id="132" w:author="IQAC" w:date="2026-02-25T17:38:00Z">
              <w:tcPr>
                <w:tcW w:w="2358" w:type="dxa"/>
              </w:tcPr>
            </w:tcPrChange>
          </w:tcPr>
          <w:p w14:paraId="0616DB58" w14:textId="77777777" w:rsidR="00D6735F" w:rsidRPr="00407E10" w:rsidRDefault="00B47A04" w:rsidP="00407E10">
            <w:pPr>
              <w:spacing w:line="240" w:lineRule="auto"/>
              <w:rPr>
                <w:rFonts w:ascii="Times New Roman" w:hAnsi="Times New Roman"/>
                <w:sz w:val="24"/>
                <w:szCs w:val="24"/>
              </w:rPr>
              <w:pPrChange w:id="133" w:author="IQAC" w:date="2026-02-25T17:38:00Z">
                <w:pPr/>
              </w:pPrChange>
            </w:pPr>
            <w:r w:rsidRPr="00407E10">
              <w:rPr>
                <w:rFonts w:ascii="Times New Roman" w:hAnsi="Times New Roman"/>
                <w:sz w:val="24"/>
                <w:szCs w:val="24"/>
              </w:rPr>
              <w:fldChar w:fldCharType="begin"/>
            </w:r>
            <w:r w:rsidR="00D6735F" w:rsidRPr="00407E10">
              <w:rPr>
                <w:rFonts w:ascii="Times New Roman" w:hAnsi="Times New Roman"/>
                <w:sz w:val="24"/>
                <w:szCs w:val="24"/>
              </w:rPr>
              <w:instrText xml:space="preserve"> ADDIN EN.CITE &lt;EndNote&gt;&lt;Cite&gt;&lt;Author&gt;Yin&lt;/Author&gt;&lt;Year&gt;2015&lt;/Year&gt;&lt;RecNum&gt;2&lt;/RecNum&gt;&lt;DisplayText&gt;(Yin et al., 2015)&lt;/DisplayText&gt;&lt;record&gt;&lt;rec-number&gt;2&lt;/rec-number&gt;&lt;foreign-keys&gt;&lt;key app="EN" db-id="atrxtvdry5rxxneap545zzerapdrwppf5dep" timestamp="1757865598"&gt;2&lt;/key&gt;&lt;/foreign-keys&gt;&lt;ref-type name="Journal Article"&gt;17&lt;/ref-type&gt;&lt;contributors&gt;&lt;authors&gt;&lt;author&gt;Yin, Hao&lt;/author&gt;&lt;author&gt;Du, Jianchang&lt;/author&gt;&lt;author&gt;Wu, Jun&lt;/author&gt;&lt;author&gt;Wei, Shuwei&lt;/author&gt;&lt;author&gt;Xu, Yingxiu&lt;/author&gt;&lt;author&gt;Tao, Shutian&lt;/author&gt;&lt;author&gt;Wu, Juyou&lt;/author&gt;&lt;author&gt;Zhang, Shaoling&lt;/author&gt;&lt;/authors&gt;&lt;/contributors&gt;&lt;titles&gt;&lt;title&gt;Genome-wide annotation and comparative analysis of long terminal repeat retrotransposons between pear species of P. bretschneideri and P. communis&lt;/title&gt;&lt;secondary-title&gt;Scientific reports&lt;/secondary-title&gt;&lt;/titles&gt;&lt;periodical&gt;&lt;full-title&gt;Scientific reports&lt;/full-title&gt;&lt;/periodical&gt;&lt;pages&gt;17644&lt;/pages&gt;&lt;volume&gt;5&lt;/volume&gt;&lt;number&gt;1&lt;/number&gt;&lt;dates&gt;&lt;year&gt;2015&lt;/year&gt;&lt;/dates&gt;&lt;isbn&gt;2045-2322&lt;/isbn&gt;&lt;urls&gt;&lt;/urls&gt;&lt;/record&gt;&lt;/Cite&gt;&lt;/EndNote&gt;</w:instrText>
            </w:r>
            <w:r w:rsidRPr="00407E10">
              <w:rPr>
                <w:rFonts w:ascii="Times New Roman" w:hAnsi="Times New Roman"/>
                <w:sz w:val="24"/>
                <w:szCs w:val="24"/>
              </w:rPr>
              <w:fldChar w:fldCharType="separate"/>
            </w:r>
            <w:r w:rsidR="00D6735F" w:rsidRPr="00407E10">
              <w:rPr>
                <w:rFonts w:ascii="Times New Roman" w:hAnsi="Times New Roman"/>
                <w:noProof/>
                <w:sz w:val="24"/>
                <w:szCs w:val="24"/>
              </w:rPr>
              <w:t>(Yin et al., 2015)</w:t>
            </w:r>
            <w:r w:rsidRPr="00407E10">
              <w:rPr>
                <w:rFonts w:ascii="Times New Roman" w:hAnsi="Times New Roman"/>
                <w:sz w:val="24"/>
                <w:szCs w:val="24"/>
              </w:rPr>
              <w:fldChar w:fldCharType="end"/>
            </w:r>
          </w:p>
        </w:tc>
      </w:tr>
      <w:bookmarkEnd w:id="109"/>
    </w:tbl>
    <w:p w14:paraId="5A5C341E" w14:textId="77777777" w:rsidR="004E58BF" w:rsidRPr="00AA6A37" w:rsidRDefault="004E58BF" w:rsidP="004E58BF">
      <w:pPr>
        <w:rPr>
          <w:rFonts w:ascii="Times New Roman" w:hAnsi="Times New Roman"/>
          <w:sz w:val="24"/>
          <w:szCs w:val="24"/>
        </w:rPr>
      </w:pPr>
    </w:p>
    <w:p w14:paraId="1E4839E4" w14:textId="77777777" w:rsidR="0010572D" w:rsidRDefault="0010572D" w:rsidP="00AA6A37">
      <w:pPr>
        <w:rPr>
          <w:rFonts w:ascii="Times New Roman" w:hAnsi="Times New Roman"/>
          <w:b/>
          <w:bCs/>
          <w:sz w:val="24"/>
          <w:szCs w:val="24"/>
        </w:rPr>
      </w:pPr>
    </w:p>
    <w:p w14:paraId="53E1B53F" w14:textId="77777777" w:rsidR="00AA6A37" w:rsidRPr="00AA6A37" w:rsidRDefault="00AA6A37" w:rsidP="00AA6A37">
      <w:pPr>
        <w:rPr>
          <w:rFonts w:ascii="Times New Roman" w:hAnsi="Times New Roman"/>
          <w:b/>
          <w:bCs/>
          <w:sz w:val="24"/>
          <w:szCs w:val="24"/>
        </w:rPr>
      </w:pPr>
      <w:bookmarkStart w:id="134" w:name="_Hlk213077198"/>
      <w:r w:rsidRPr="00AA6A37">
        <w:rPr>
          <w:rFonts w:ascii="Times New Roman" w:hAnsi="Times New Roman"/>
          <w:b/>
          <w:bCs/>
          <w:sz w:val="24"/>
          <w:szCs w:val="24"/>
        </w:rPr>
        <w:t>Molecular Markers: Gene Tracking and Marker-Assisted Selection</w:t>
      </w:r>
    </w:p>
    <w:p w14:paraId="14F30E6D" w14:textId="2052B54E" w:rsidR="004206D9" w:rsidRDefault="00AA6A37" w:rsidP="00AA6A37">
      <w:pPr>
        <w:ind w:firstLine="720"/>
        <w:rPr>
          <w:rFonts w:ascii="Times New Roman" w:hAnsi="Times New Roman"/>
          <w:sz w:val="24"/>
          <w:szCs w:val="24"/>
        </w:rPr>
      </w:pPr>
      <w:r w:rsidRPr="00AA6A37">
        <w:rPr>
          <w:rFonts w:ascii="Times New Roman" w:hAnsi="Times New Roman"/>
          <w:sz w:val="24"/>
          <w:szCs w:val="24"/>
        </w:rPr>
        <w:t>Beyond creating variation, the unique structural properties of retrotransposons make them exceptional tools for genetic analysis. Once a retrotransposon inserts into a specific location in the genome, that insertion is stable and is inherited faithfully like any other genetic landmark</w:t>
      </w:r>
      <w:del w:id="135" w:author="IQAC" w:date="2026-02-25T17:38:00Z">
        <w:r w:rsidR="00CF74D6">
          <w:rPr>
            <w:rFonts w:ascii="Times New Roman" w:hAnsi="Times New Roman"/>
            <w:sz w:val="24"/>
            <w:szCs w:val="24"/>
          </w:rPr>
          <w:delText xml:space="preserve"> </w:delText>
        </w:r>
      </w:del>
      <w:r w:rsidR="00B47A04" w:rsidRPr="00AC45CD">
        <w:rPr>
          <w:rFonts w:ascii="Times New Roman" w:hAnsi="Times New Roman"/>
          <w:sz w:val="24"/>
          <w:szCs w:val="24"/>
        </w:rPr>
        <w:fldChar w:fldCharType="begin"/>
      </w:r>
      <w:r w:rsidR="00025A6F" w:rsidRPr="00AC45CD">
        <w:rPr>
          <w:rFonts w:ascii="Times New Roman" w:hAnsi="Times New Roman"/>
          <w:sz w:val="24"/>
          <w:szCs w:val="24"/>
        </w:rPr>
        <w:instrText xml:space="preserve"> ADDIN EN.CITE &lt;EndNote&gt;&lt;Cite&gt;&lt;Author&gt;Arvas&lt;/Author&gt;&lt;Year&gt;2023&lt;/Year&gt;&lt;RecNum&gt;9&lt;/RecNum&gt;&lt;DisplayText&gt;(Arvas et al., 2023)&lt;/DisplayText&gt;&lt;record&gt;&lt;rec-number&gt;9&lt;/rec-number&gt;&lt;foreign-keys&gt;&lt;key app="EN" db-id="9x2ezxv2e2f0rkevapc5pv0v9v900e0p2wrx" timestamp="1757960059"&gt;9&lt;/key&gt;&lt;/foreign-keys&gt;&lt;ref-type name="Journal Article"&gt;17&lt;/ref-type&gt;&lt;contributors&gt;&lt;authors&gt;&lt;author&gt;Arvas, Yunus Emre&lt;/author&gt;&lt;author&gt;Maraklı, Sevgi&lt;/author&gt;&lt;author&gt;Kaya, Yılmaz&lt;/author&gt;&lt;author&gt;Kalendar, Ruslan&lt;/author&gt;&lt;/authors&gt;&lt;/contributors&gt;&lt;titles&gt;&lt;title&gt;The power of retrotransposons in high-throughput genotyping and sequencing&lt;/title&gt;&lt;secondary-title&gt;Frontiers in Plant Science&lt;/secondary-title&gt;&lt;/titles&gt;&lt;periodical&gt;&lt;full-title&gt;Frontiers in Plant Science&lt;/full-title&gt;&lt;/periodical&gt;&lt;volume&gt;14&lt;/volume&gt;&lt;dates&gt;&lt;year&gt;2023&lt;/year&gt;&lt;/dates&gt;&lt;urls&gt;&lt;/urls&gt;&lt;/record&gt;&lt;/Cite&gt;&lt;/EndNote&gt;</w:instrText>
      </w:r>
      <w:r w:rsidR="00B47A04" w:rsidRPr="00AC45CD">
        <w:rPr>
          <w:rFonts w:ascii="Times New Roman" w:hAnsi="Times New Roman"/>
          <w:sz w:val="24"/>
          <w:szCs w:val="24"/>
        </w:rPr>
        <w:fldChar w:fldCharType="separate"/>
      </w:r>
      <w:r w:rsidR="00025A6F" w:rsidRPr="00AC45CD">
        <w:rPr>
          <w:rFonts w:ascii="Times New Roman" w:hAnsi="Times New Roman"/>
          <w:noProof/>
          <w:sz w:val="24"/>
          <w:szCs w:val="24"/>
        </w:rPr>
        <w:t>(Arvas et al., 2023)</w:t>
      </w:r>
      <w:r w:rsidR="00B47A04" w:rsidRPr="00AC45CD">
        <w:rPr>
          <w:rFonts w:ascii="Times New Roman" w:hAnsi="Times New Roman"/>
          <w:sz w:val="24"/>
          <w:szCs w:val="24"/>
        </w:rPr>
        <w:fldChar w:fldCharType="end"/>
      </w:r>
      <w:r w:rsidRPr="00AC45CD">
        <w:rPr>
          <w:rFonts w:ascii="Times New Roman" w:hAnsi="Times New Roman"/>
          <w:sz w:val="24"/>
          <w:szCs w:val="24"/>
        </w:rPr>
        <w:t>.</w:t>
      </w:r>
      <w:r w:rsidRPr="00AA6A37">
        <w:rPr>
          <w:rFonts w:ascii="Times New Roman" w:hAnsi="Times New Roman"/>
          <w:sz w:val="24"/>
          <w:szCs w:val="24"/>
        </w:rPr>
        <w:t xml:space="preserve"> This stability allows scientists to develop precise molecular marker systems. Techniques like SSAP, IRAP, and REMAP use PCR to detect the presence or absence of a retrotransposon at a particular genomic site</w:t>
      </w:r>
      <w:del w:id="136" w:author="IQAC" w:date="2026-02-25T17:38:00Z">
        <w:r w:rsidR="00CF74D6">
          <w:rPr>
            <w:rFonts w:ascii="Times New Roman" w:hAnsi="Times New Roman"/>
            <w:sz w:val="24"/>
            <w:szCs w:val="24"/>
          </w:rPr>
          <w:delText xml:space="preserve"> </w:delText>
        </w:r>
      </w:del>
      <w:r w:rsidR="00B47A04" w:rsidRPr="00AC45CD">
        <w:rPr>
          <w:rFonts w:ascii="Times New Roman" w:hAnsi="Times New Roman"/>
          <w:sz w:val="24"/>
          <w:szCs w:val="24"/>
        </w:rPr>
        <w:fldChar w:fldCharType="begin"/>
      </w:r>
      <w:r w:rsidR="00025A6F" w:rsidRPr="00AC45CD">
        <w:rPr>
          <w:rFonts w:ascii="Times New Roman" w:hAnsi="Times New Roman"/>
          <w:sz w:val="24"/>
          <w:szCs w:val="24"/>
        </w:rPr>
        <w:instrText xml:space="preserve"> ADDIN EN.CITE &lt;EndNote&gt;&lt;Cite&gt;&lt;Author&gt;Arvas&lt;/Author&gt;&lt;Year&gt;2023&lt;/Year&gt;&lt;RecNum&gt;9&lt;/RecNum&gt;&lt;DisplayText&gt;(Arvas et al., 2023)&lt;/DisplayText&gt;&lt;record&gt;&lt;rec-number&gt;9&lt;/rec-number&gt;&lt;foreign-keys&gt;&lt;key app="EN" db-id="9x2ezxv2e2f0rkevapc5pv0v9v900e0p2wrx" timestamp="1757960059"&gt;9&lt;/key&gt;&lt;/foreign-keys&gt;&lt;ref-type name="Journal Article"&gt;17&lt;/ref-type&gt;&lt;contributors&gt;&lt;authors&gt;&lt;author&gt;Arvas, Yunus Emre&lt;/author&gt;&lt;author&gt;Maraklı, Sevgi&lt;/author&gt;&lt;author&gt;Kaya, Yılmaz&lt;/author&gt;&lt;author&gt;Kalendar, Ruslan&lt;/author&gt;&lt;/authors&gt;&lt;/contributors&gt;&lt;titles&gt;&lt;title&gt;The power of retrotransposons in high-throughput genotyping and sequencing&lt;/title&gt;&lt;secondary-title&gt;Frontiers in Plant Science&lt;/secondary-title&gt;&lt;/titles&gt;&lt;periodical&gt;&lt;full-title&gt;Frontiers in Plant Science&lt;/full-title&gt;&lt;/periodical&gt;&lt;volume&gt;14&lt;/volume&gt;&lt;dates&gt;&lt;year&gt;2023&lt;/year&gt;&lt;/dates&gt;&lt;urls&gt;&lt;/urls&gt;&lt;/record&gt;&lt;/Cite&gt;&lt;/EndNote&gt;</w:instrText>
      </w:r>
      <w:r w:rsidR="00B47A04" w:rsidRPr="00AC45CD">
        <w:rPr>
          <w:rFonts w:ascii="Times New Roman" w:hAnsi="Times New Roman"/>
          <w:sz w:val="24"/>
          <w:szCs w:val="24"/>
        </w:rPr>
        <w:fldChar w:fldCharType="separate"/>
      </w:r>
      <w:r w:rsidR="00025A6F" w:rsidRPr="00AC45CD">
        <w:rPr>
          <w:rFonts w:ascii="Times New Roman" w:hAnsi="Times New Roman"/>
          <w:noProof/>
          <w:sz w:val="24"/>
          <w:szCs w:val="24"/>
        </w:rPr>
        <w:t>(Arvas et al., 2023)</w:t>
      </w:r>
      <w:r w:rsidR="00B47A04" w:rsidRPr="00AC45CD">
        <w:rPr>
          <w:rFonts w:ascii="Times New Roman" w:hAnsi="Times New Roman"/>
          <w:sz w:val="24"/>
          <w:szCs w:val="24"/>
        </w:rPr>
        <w:fldChar w:fldCharType="end"/>
      </w:r>
      <w:r w:rsidRPr="00AC45CD">
        <w:rPr>
          <w:rFonts w:ascii="Times New Roman" w:hAnsi="Times New Roman"/>
          <w:sz w:val="24"/>
          <w:szCs w:val="24"/>
        </w:rPr>
        <w:t>.</w:t>
      </w:r>
      <w:r w:rsidRPr="00AA6A37">
        <w:rPr>
          <w:rFonts w:ascii="Times New Roman" w:hAnsi="Times New Roman"/>
          <w:sz w:val="24"/>
          <w:szCs w:val="24"/>
        </w:rPr>
        <w:t xml:space="preserve"> For breeders, this is invaluable for gene tracking, fingerprinting, and marker-assisted selection (MAS</w:t>
      </w:r>
      <w:del w:id="137" w:author="IQAC" w:date="2026-02-25T17:38:00Z">
        <w:r w:rsidRPr="00AA6A37">
          <w:rPr>
            <w:rFonts w:ascii="Times New Roman" w:hAnsi="Times New Roman"/>
            <w:sz w:val="24"/>
            <w:szCs w:val="24"/>
          </w:rPr>
          <w:delText>)</w:delText>
        </w:r>
        <w:r w:rsidR="00AC45CD">
          <w:rPr>
            <w:rFonts w:ascii="Times New Roman" w:hAnsi="Times New Roman"/>
            <w:sz w:val="24"/>
            <w:szCs w:val="24"/>
          </w:rPr>
          <w:delText xml:space="preserve"> </w:delText>
        </w:r>
      </w:del>
      <w:ins w:id="138" w:author="IQAC" w:date="2026-02-25T17:38:00Z">
        <w:r w:rsidRPr="00AA6A37">
          <w:rPr>
            <w:rFonts w:ascii="Times New Roman" w:hAnsi="Times New Roman"/>
            <w:sz w:val="24"/>
            <w:szCs w:val="24"/>
          </w:rPr>
          <w:t>)</w:t>
        </w:r>
      </w:ins>
      <w:r w:rsidR="00B47A04">
        <w:rPr>
          <w:rFonts w:ascii="Times New Roman" w:hAnsi="Times New Roman"/>
          <w:sz w:val="24"/>
          <w:szCs w:val="24"/>
        </w:rPr>
        <w:fldChar w:fldCharType="begin"/>
      </w:r>
      <w:r w:rsidR="00025A6F">
        <w:rPr>
          <w:rFonts w:ascii="Times New Roman" w:hAnsi="Times New Roman"/>
          <w:sz w:val="24"/>
          <w:szCs w:val="24"/>
        </w:rPr>
        <w:instrText xml:space="preserve"> ADDIN EN.CITE &lt;EndNote&gt;&lt;Cite&gt;&lt;Author&gt;Kalendar&lt;/Author&gt;&lt;Year&gt;2017&lt;/Year&gt;&lt;RecNum&gt;10&lt;/RecNum&gt;&lt;DisplayText&gt;(Kalendar et al., 2017)&lt;/DisplayText&gt;&lt;record&gt;&lt;rec-number&gt;10&lt;/rec-number&gt;&lt;foreign-keys&gt;&lt;key app="EN" db-id="9x2ezxv2e2f0rkevapc5pv0v9v900e0p2wrx" timestamp="1757960194"&gt;10&lt;/key&gt;&lt;/foreign-keys&gt;&lt;ref-type name="Journal Article"&gt;17&lt;/ref-type&gt;&lt;contributors&gt;&lt;authors&gt;&lt;author&gt;Kalendar, Ruslan&lt;/author&gt;&lt;author&gt;Aizharkyn, K. S.&lt;/author&gt;&lt;author&gt;Khapilina, O. N.&lt;/author&gt;&lt;author&gt;Amenov, A. A.&lt;/author&gt;&lt;author&gt;Tagimanova, Damelya&lt;/author&gt;&lt;/authors&gt;&lt;/contributors&gt;&lt;titles&gt;&lt;title&gt;Plant diversity and transcriptional variability assessed by retrotransposon-based molecular markers&lt;/title&gt;&lt;secondary-title&gt;Journal of Genetics and Breeding&lt;/secondary-title&gt;&lt;/titles&gt;&lt;periodical&gt;&lt;full-title&gt;Journal of Genetics and Breeding&lt;/full-title&gt;&lt;/periodical&gt;&lt;pages&gt;128-134&lt;/pages&gt;&lt;volume&gt;21&lt;/volume&gt;&lt;dates&gt;&lt;year&gt;2017&lt;/year&gt;&lt;/dates&gt;&lt;urls&gt;&lt;/urls&gt;&lt;/record&gt;&lt;/Cite&gt;&lt;/EndNote&gt;</w:instrText>
      </w:r>
      <w:r w:rsidR="00B47A04">
        <w:rPr>
          <w:rFonts w:ascii="Times New Roman" w:hAnsi="Times New Roman"/>
          <w:sz w:val="24"/>
          <w:szCs w:val="24"/>
        </w:rPr>
        <w:fldChar w:fldCharType="separate"/>
      </w:r>
      <w:r w:rsidR="00025A6F">
        <w:rPr>
          <w:rFonts w:ascii="Times New Roman" w:hAnsi="Times New Roman"/>
          <w:noProof/>
          <w:sz w:val="24"/>
          <w:szCs w:val="24"/>
        </w:rPr>
        <w:t>(Kalendar et al., 2017)</w:t>
      </w:r>
      <w:r w:rsidR="00B47A04">
        <w:rPr>
          <w:rFonts w:ascii="Times New Roman" w:hAnsi="Times New Roman"/>
          <w:sz w:val="24"/>
          <w:szCs w:val="24"/>
        </w:rPr>
        <w:fldChar w:fldCharType="end"/>
      </w:r>
      <w:r w:rsidRPr="00AA6A37">
        <w:rPr>
          <w:rFonts w:ascii="Times New Roman" w:hAnsi="Times New Roman"/>
          <w:sz w:val="24"/>
          <w:szCs w:val="24"/>
        </w:rPr>
        <w:t>. The practical utility is immense</w:t>
      </w:r>
      <w:r w:rsidR="00025A6F">
        <w:rPr>
          <w:rFonts w:ascii="Times New Roman" w:hAnsi="Times New Roman"/>
          <w:sz w:val="24"/>
          <w:szCs w:val="24"/>
        </w:rPr>
        <w:t>,</w:t>
      </w:r>
      <w:r w:rsidRPr="00AA6A37">
        <w:rPr>
          <w:rFonts w:ascii="Times New Roman" w:hAnsi="Times New Roman"/>
          <w:sz w:val="24"/>
          <w:szCs w:val="24"/>
        </w:rPr>
        <w:t xml:space="preserve"> using a retrotransposon-based marker to quickly screen thousands of seedlings. For example, if a desirable disease resistance trait is known to be linked to a specific retrotransposon insertion, breeders can extract a tiny amount of DNA from a seedling and use PCR to check for the marker. This allows them to identify which seedlings carry the desired gene long before the plants mature and express the trait, saving enormous time, space, and resources by focusing efforts only on the most promising individuals</w:t>
      </w:r>
      <w:r w:rsidR="00B47A04">
        <w:rPr>
          <w:rFonts w:ascii="Times New Roman" w:hAnsi="Times New Roman"/>
          <w:sz w:val="24"/>
          <w:szCs w:val="24"/>
        </w:rPr>
        <w:fldChar w:fldCharType="begin"/>
      </w:r>
      <w:r w:rsidR="00025A6F">
        <w:rPr>
          <w:rFonts w:ascii="Times New Roman" w:hAnsi="Times New Roman"/>
          <w:sz w:val="24"/>
          <w:szCs w:val="24"/>
        </w:rPr>
        <w:instrText xml:space="preserve"> ADDIN EN.CITE &lt;EndNote&gt;&lt;Cite&gt;&lt;Author&gt;Kalendar&lt;/Author&gt;&lt;Year&gt;2006&lt;/Year&gt;&lt;RecNum&gt;1&lt;/RecNum&gt;&lt;DisplayText&gt;(Kalendar &amp;amp; Schulman, 2006)&lt;/DisplayText&gt;&lt;record&gt;&lt;rec-number&gt;1&lt;/rec-number&gt;&lt;foreign-keys&gt;&lt;key app="EN" db-id="2fzf5eas122rx0efdarxawf89p9s02v5wtxv" timestamp="1757960389"&gt;1&lt;/key&gt;&lt;/foreign-keys&gt;&lt;ref-type name="Journal Article"&gt;17&lt;/ref-type&gt;&lt;contributors&gt;&lt;authors&gt;&lt;author&gt;Kalendar, Ruslan&lt;/author&gt;&lt;author&gt;Schulman, Alan H.&lt;/author&gt;&lt;/authors&gt;&lt;/contributors&gt;&lt;titles&gt;&lt;title&gt;IRAP and REMAP for retrotransposon-based genotyping and fingerprinting&lt;/title&gt;&lt;secondary-title&gt;Nature Protocols&lt;/secondary-title&gt;&lt;/titles&gt;&lt;periodical&gt;&lt;full-title&gt;Nature Protocols&lt;/full-title&gt;&lt;/periodical&gt;&lt;pages&gt;2478-2484&lt;/pages&gt;&lt;volume&gt;1&lt;/volume&gt;&lt;dates&gt;&lt;year&gt;2006&lt;/year&gt;&lt;/dates&gt;&lt;urls&gt;&lt;/urls&gt;&lt;/record&gt;&lt;/Cite&gt;&lt;/EndNote&gt;</w:instrText>
      </w:r>
      <w:r w:rsidR="00B47A04">
        <w:rPr>
          <w:rFonts w:ascii="Times New Roman" w:hAnsi="Times New Roman"/>
          <w:sz w:val="24"/>
          <w:szCs w:val="24"/>
        </w:rPr>
        <w:fldChar w:fldCharType="separate"/>
      </w:r>
      <w:r w:rsidR="00025A6F">
        <w:rPr>
          <w:rFonts w:ascii="Times New Roman" w:hAnsi="Times New Roman"/>
          <w:noProof/>
          <w:sz w:val="24"/>
          <w:szCs w:val="24"/>
        </w:rPr>
        <w:t>(Kalendar &amp; Schulman, 2006)</w:t>
      </w:r>
      <w:r w:rsidR="00B47A04">
        <w:rPr>
          <w:rFonts w:ascii="Times New Roman" w:hAnsi="Times New Roman"/>
          <w:sz w:val="24"/>
          <w:szCs w:val="24"/>
        </w:rPr>
        <w:fldChar w:fldCharType="end"/>
      </w:r>
      <w:r w:rsidRPr="00AA6A37">
        <w:rPr>
          <w:rFonts w:ascii="Times New Roman" w:hAnsi="Times New Roman"/>
          <w:sz w:val="24"/>
          <w:szCs w:val="24"/>
        </w:rPr>
        <w:t>.</w:t>
      </w:r>
    </w:p>
    <w:p w14:paraId="4B7D2B96" w14:textId="200242A3" w:rsidR="00053534" w:rsidRPr="00AA6A37" w:rsidRDefault="009A6969" w:rsidP="00053534">
      <w:pPr>
        <w:rPr>
          <w:rFonts w:ascii="Times New Roman" w:hAnsi="Times New Roman"/>
          <w:b/>
          <w:bCs/>
          <w:sz w:val="24"/>
          <w:szCs w:val="24"/>
        </w:rPr>
      </w:pPr>
      <w:r>
        <w:rPr>
          <w:rFonts w:ascii="Times New Roman" w:hAnsi="Times New Roman"/>
          <w:sz w:val="24"/>
          <w:szCs w:val="24"/>
        </w:rPr>
        <w:t>Table 4 :</w:t>
      </w:r>
      <w:del w:id="139" w:author="IQAC" w:date="2026-02-25T17:38:00Z">
        <w:r>
          <w:rPr>
            <w:rFonts w:ascii="Times New Roman" w:hAnsi="Times New Roman"/>
            <w:sz w:val="24"/>
            <w:szCs w:val="24"/>
          </w:rPr>
          <w:delText xml:space="preserve"> </w:delText>
        </w:r>
      </w:del>
      <w:r w:rsidR="00053534" w:rsidRPr="00AA6A37">
        <w:rPr>
          <w:rFonts w:ascii="Times New Roman" w:hAnsi="Times New Roman"/>
          <w:b/>
          <w:bCs/>
          <w:sz w:val="24"/>
          <w:szCs w:val="24"/>
        </w:rPr>
        <w:t>Molecular Markers: Gene Tracking and Marker-Assisted Selection</w:t>
      </w:r>
    </w:p>
    <w:p w14:paraId="1BFDF7FB" w14:textId="77777777" w:rsidR="009A6969" w:rsidRPr="007E0B50" w:rsidRDefault="009A6969" w:rsidP="00AA6A37">
      <w:pPr>
        <w:ind w:firstLine="72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40" w:author="IQAC" w:date="2026-02-25T17:38:00Z">
          <w:tblPr>
            <w:tblStyle w:val="TableGrid"/>
            <w:tblW w:w="5000" w:type="pct"/>
            <w:tblLook w:val="04A0" w:firstRow="1" w:lastRow="0" w:firstColumn="1" w:lastColumn="0" w:noHBand="0" w:noVBand="1"/>
          </w:tblPr>
        </w:tblPrChange>
      </w:tblPr>
      <w:tblGrid>
        <w:gridCol w:w="2175"/>
        <w:gridCol w:w="4651"/>
        <w:gridCol w:w="2416"/>
        <w:tblGridChange w:id="141">
          <w:tblGrid>
            <w:gridCol w:w="2175"/>
            <w:gridCol w:w="4651"/>
            <w:gridCol w:w="2416"/>
          </w:tblGrid>
        </w:tblGridChange>
      </w:tblGrid>
      <w:tr w:rsidR="00D6735F" w:rsidRPr="00407E10" w14:paraId="4FA632D7" w14:textId="77777777" w:rsidTr="00407E10">
        <w:tc>
          <w:tcPr>
            <w:tcW w:w="1177" w:type="pct"/>
            <w:tcPrChange w:id="142" w:author="IQAC" w:date="2026-02-25T17:38:00Z">
              <w:tcPr>
                <w:tcW w:w="1177" w:type="pct"/>
              </w:tcPr>
            </w:tcPrChange>
          </w:tcPr>
          <w:p w14:paraId="791F0D88" w14:textId="77777777" w:rsidR="00D6735F" w:rsidRPr="00407E10" w:rsidRDefault="00D6735F" w:rsidP="004B6A9D">
            <w:pPr>
              <w:spacing w:line="240" w:lineRule="auto"/>
              <w:rPr>
                <w:rFonts w:ascii="Times New Roman" w:hAnsi="Times New Roman"/>
                <w:sz w:val="24"/>
                <w:szCs w:val="24"/>
              </w:rPr>
            </w:pPr>
            <w:bookmarkStart w:id="143" w:name="_Hlk213077496"/>
            <w:bookmarkEnd w:id="134"/>
            <w:r w:rsidRPr="00407E10">
              <w:rPr>
                <w:rFonts w:ascii="Times New Roman" w:hAnsi="Times New Roman"/>
                <w:sz w:val="24"/>
                <w:szCs w:val="24"/>
              </w:rPr>
              <w:t xml:space="preserve">Fruit </w:t>
            </w:r>
          </w:p>
        </w:tc>
        <w:tc>
          <w:tcPr>
            <w:tcW w:w="2516" w:type="pct"/>
            <w:tcPrChange w:id="144" w:author="IQAC" w:date="2026-02-25T17:38:00Z">
              <w:tcPr>
                <w:tcW w:w="2516" w:type="pct"/>
              </w:tcPr>
            </w:tcPrChange>
          </w:tcPr>
          <w:p w14:paraId="375700D6" w14:textId="77777777" w:rsidR="00D6735F" w:rsidRPr="00407E10" w:rsidRDefault="00D6735F" w:rsidP="00407E10">
            <w:pPr>
              <w:spacing w:line="240" w:lineRule="auto"/>
              <w:rPr>
                <w:rFonts w:ascii="Times New Roman" w:hAnsi="Times New Roman"/>
                <w:sz w:val="24"/>
                <w:szCs w:val="24"/>
              </w:rPr>
              <w:pPrChange w:id="145" w:author="IQAC" w:date="2026-02-25T17:38:00Z">
                <w:pPr/>
              </w:pPrChange>
            </w:pPr>
            <w:r w:rsidRPr="00407E10">
              <w:rPr>
                <w:rFonts w:ascii="Times New Roman" w:hAnsi="Times New Roman"/>
                <w:sz w:val="24"/>
                <w:szCs w:val="24"/>
              </w:rPr>
              <w:t xml:space="preserve">Role of retrotransposons </w:t>
            </w:r>
          </w:p>
        </w:tc>
        <w:tc>
          <w:tcPr>
            <w:tcW w:w="1307" w:type="pct"/>
            <w:tcPrChange w:id="146" w:author="IQAC" w:date="2026-02-25T17:38:00Z">
              <w:tcPr>
                <w:tcW w:w="1307" w:type="pct"/>
              </w:tcPr>
            </w:tcPrChange>
          </w:tcPr>
          <w:p w14:paraId="1FC7D0E9" w14:textId="77777777" w:rsidR="00D6735F" w:rsidRPr="00407E10" w:rsidRDefault="00D6735F" w:rsidP="00407E10">
            <w:pPr>
              <w:spacing w:line="240" w:lineRule="auto"/>
              <w:rPr>
                <w:rFonts w:ascii="Times New Roman" w:hAnsi="Times New Roman"/>
                <w:sz w:val="24"/>
                <w:szCs w:val="24"/>
              </w:rPr>
              <w:pPrChange w:id="147" w:author="IQAC" w:date="2026-02-25T17:38:00Z">
                <w:pPr/>
              </w:pPrChange>
            </w:pPr>
            <w:r w:rsidRPr="00407E10">
              <w:rPr>
                <w:rFonts w:ascii="Times New Roman" w:hAnsi="Times New Roman"/>
                <w:sz w:val="24"/>
                <w:szCs w:val="24"/>
              </w:rPr>
              <w:t xml:space="preserve">Reference </w:t>
            </w:r>
          </w:p>
        </w:tc>
      </w:tr>
      <w:tr w:rsidR="00AA6A37" w:rsidRPr="00407E10" w14:paraId="60836F40" w14:textId="77777777" w:rsidTr="00407E10">
        <w:tc>
          <w:tcPr>
            <w:tcW w:w="1177" w:type="pct"/>
            <w:tcPrChange w:id="148" w:author="IQAC" w:date="2026-02-25T17:38:00Z">
              <w:tcPr>
                <w:tcW w:w="1177" w:type="pct"/>
              </w:tcPr>
            </w:tcPrChange>
          </w:tcPr>
          <w:p w14:paraId="35F944C9" w14:textId="77777777" w:rsidR="00AA6A37" w:rsidRPr="00407E10" w:rsidRDefault="00733DC9" w:rsidP="004B6A9D">
            <w:pPr>
              <w:spacing w:line="240" w:lineRule="auto"/>
              <w:rPr>
                <w:rFonts w:ascii="Times New Roman" w:hAnsi="Times New Roman"/>
                <w:sz w:val="24"/>
                <w:szCs w:val="24"/>
              </w:rPr>
            </w:pPr>
            <w:r w:rsidRPr="00407E10">
              <w:rPr>
                <w:rFonts w:ascii="Times New Roman" w:hAnsi="Times New Roman"/>
                <w:sz w:val="24"/>
                <w:szCs w:val="24"/>
              </w:rPr>
              <w:t xml:space="preserve">Avocado </w:t>
            </w:r>
          </w:p>
        </w:tc>
        <w:tc>
          <w:tcPr>
            <w:tcW w:w="2516" w:type="pct"/>
            <w:tcPrChange w:id="149" w:author="IQAC" w:date="2026-02-25T17:38:00Z">
              <w:tcPr>
                <w:tcW w:w="2516" w:type="pct"/>
              </w:tcPr>
            </w:tcPrChange>
          </w:tcPr>
          <w:p w14:paraId="36D0B554" w14:textId="77777777" w:rsidR="00AA6A37" w:rsidRPr="00407E10" w:rsidRDefault="00310158" w:rsidP="00407E10">
            <w:pPr>
              <w:spacing w:line="240" w:lineRule="auto"/>
              <w:rPr>
                <w:rFonts w:ascii="Times New Roman" w:hAnsi="Times New Roman"/>
                <w:sz w:val="24"/>
                <w:szCs w:val="24"/>
              </w:rPr>
              <w:pPrChange w:id="150" w:author="IQAC" w:date="2026-02-25T17:38:00Z">
                <w:pPr/>
              </w:pPrChange>
            </w:pPr>
            <w:r w:rsidRPr="00407E10">
              <w:rPr>
                <w:rFonts w:ascii="Times New Roman" w:hAnsi="Times New Roman"/>
                <w:sz w:val="24"/>
                <w:szCs w:val="24"/>
              </w:rPr>
              <w:t>Inter-Primer Binding Site (iPBS) and Inter-Retrotransposon Amplified Polymorphism (IRAP) techniques, which utilize LTR retrotransposons, were successfully applied to avocadofor the first time to create reproducible genetic fingerprints and identify potential molecular markers for distinguishing between different cultivars and horticultural races, particularly the salt-tolerant West Indian race.</w:t>
            </w:r>
          </w:p>
        </w:tc>
        <w:tc>
          <w:tcPr>
            <w:tcW w:w="1307" w:type="pct"/>
            <w:tcPrChange w:id="151" w:author="IQAC" w:date="2026-02-25T17:38:00Z">
              <w:tcPr>
                <w:tcW w:w="1307" w:type="pct"/>
              </w:tcPr>
            </w:tcPrChange>
          </w:tcPr>
          <w:p w14:paraId="7FC916FA" w14:textId="77777777" w:rsidR="00AA6A37" w:rsidRPr="00407E10" w:rsidRDefault="00B47A04" w:rsidP="00407E10">
            <w:pPr>
              <w:spacing w:line="240" w:lineRule="auto"/>
              <w:rPr>
                <w:rFonts w:ascii="Times New Roman" w:hAnsi="Times New Roman"/>
                <w:sz w:val="24"/>
                <w:szCs w:val="24"/>
              </w:rPr>
              <w:pPrChange w:id="152" w:author="IQAC" w:date="2026-02-25T17:38:00Z">
                <w:pPr/>
              </w:pPrChange>
            </w:pPr>
            <w:r w:rsidRPr="00407E10">
              <w:rPr>
                <w:rFonts w:ascii="Times New Roman" w:hAnsi="Times New Roman"/>
                <w:sz w:val="24"/>
                <w:szCs w:val="24"/>
              </w:rPr>
              <w:fldChar w:fldCharType="begin"/>
            </w:r>
            <w:r w:rsidR="00310158" w:rsidRPr="00407E10">
              <w:rPr>
                <w:rFonts w:ascii="Times New Roman" w:hAnsi="Times New Roman"/>
                <w:sz w:val="24"/>
                <w:szCs w:val="24"/>
              </w:rPr>
              <w:instrText xml:space="preserve"> ADDIN EN.CITE &lt;EndNote&gt;&lt;Cite&gt;&lt;Author&gt;Carracedo&lt;/Author&gt;&lt;Year&gt;2022&lt;/Year&gt;&lt;RecNum&gt;3&lt;/RecNum&gt;&lt;DisplayText&gt;(Carracedo et al., 2022)&lt;/DisplayText&gt;&lt;record&gt;&lt;rec-number&gt;3&lt;/rec-number&gt;&lt;foreign-keys&gt;&lt;key app="EN" db-id="atrxtvdry5rxxneap545zzerapdrwppf5dep" timestamp="1757865982"&gt;3&lt;/key&gt;&lt;/foreign-keys&gt;&lt;ref-type name="Journal Article"&gt;17&lt;/ref-type&gt;&lt;contributors&gt;&lt;authors&gt;&lt;author&gt;Carracedo, Mario González&lt;/author&gt;&lt;author&gt;Alonso, Samuel Bello&lt;/author&gt;&lt;author&gt;Cabrera, Rahil Salomé Brito&lt;/author&gt;&lt;author&gt;Jiménez-Arias, David&lt;/author&gt;&lt;author&gt;Pérez Pérez, José Antonio&lt;/author&gt;&lt;/authors&gt;&lt;/contributors&gt;&lt;titles&gt;&lt;title&gt;Development of retrotransposon-based molecular markers for characterization of Persea americana (Avocado) cultivars and horticultural races&lt;/title&gt;&lt;secondary-title&gt;Agronomy&lt;/secondary-title&gt;&lt;/titles&gt;&lt;periodical&gt;&lt;full-title&gt;Agronomy&lt;/full-title&gt;&lt;/periodical&gt;&lt;pages&gt;1510&lt;/pages&gt;&lt;volume&gt;12&lt;/volume&gt;&lt;number&gt;7&lt;/number&gt;&lt;dates&gt;&lt;year&gt;2022&lt;/year&gt;&lt;/dates&gt;&lt;isbn&gt;2073-4395&lt;/isbn&gt;&lt;urls&gt;&lt;/urls&gt;&lt;/record&gt;&lt;/Cite&gt;&lt;/EndNote&gt;</w:instrText>
            </w:r>
            <w:r w:rsidRPr="00407E10">
              <w:rPr>
                <w:rFonts w:ascii="Times New Roman" w:hAnsi="Times New Roman"/>
                <w:sz w:val="24"/>
                <w:szCs w:val="24"/>
              </w:rPr>
              <w:fldChar w:fldCharType="separate"/>
            </w:r>
            <w:r w:rsidR="00310158" w:rsidRPr="00407E10">
              <w:rPr>
                <w:rFonts w:ascii="Times New Roman" w:hAnsi="Times New Roman"/>
                <w:noProof/>
                <w:sz w:val="24"/>
                <w:szCs w:val="24"/>
              </w:rPr>
              <w:t>(Carracedo et al., 2022)</w:t>
            </w:r>
            <w:r w:rsidRPr="00407E10">
              <w:rPr>
                <w:rFonts w:ascii="Times New Roman" w:hAnsi="Times New Roman"/>
                <w:sz w:val="24"/>
                <w:szCs w:val="24"/>
              </w:rPr>
              <w:fldChar w:fldCharType="end"/>
            </w:r>
          </w:p>
        </w:tc>
      </w:tr>
      <w:tr w:rsidR="003C0EB4" w:rsidRPr="00407E10" w14:paraId="0BB41BAB" w14:textId="77777777" w:rsidTr="00407E10">
        <w:tc>
          <w:tcPr>
            <w:tcW w:w="1177" w:type="pct"/>
            <w:vMerge w:val="restart"/>
            <w:tcPrChange w:id="153" w:author="IQAC" w:date="2026-02-25T17:38:00Z">
              <w:tcPr>
                <w:tcW w:w="1177" w:type="pct"/>
                <w:vMerge w:val="restart"/>
              </w:tcPr>
            </w:tcPrChange>
          </w:tcPr>
          <w:p w14:paraId="2D4FE2F6" w14:textId="77777777" w:rsidR="003C0EB4" w:rsidRPr="00407E10" w:rsidRDefault="003C0EB4" w:rsidP="004B6A9D">
            <w:pPr>
              <w:spacing w:line="240" w:lineRule="auto"/>
              <w:rPr>
                <w:rFonts w:ascii="Times New Roman" w:hAnsi="Times New Roman"/>
                <w:sz w:val="24"/>
                <w:szCs w:val="24"/>
              </w:rPr>
            </w:pPr>
            <w:r w:rsidRPr="00407E10">
              <w:rPr>
                <w:rFonts w:ascii="Times New Roman" w:hAnsi="Times New Roman"/>
                <w:sz w:val="24"/>
                <w:szCs w:val="24"/>
              </w:rPr>
              <w:lastRenderedPageBreak/>
              <w:t xml:space="preserve">Grapes </w:t>
            </w:r>
          </w:p>
        </w:tc>
        <w:tc>
          <w:tcPr>
            <w:tcW w:w="2516" w:type="pct"/>
            <w:tcPrChange w:id="154" w:author="IQAC" w:date="2026-02-25T17:38:00Z">
              <w:tcPr>
                <w:tcW w:w="2516" w:type="pct"/>
              </w:tcPr>
            </w:tcPrChange>
          </w:tcPr>
          <w:p w14:paraId="6CC2C2BE" w14:textId="77777777" w:rsidR="003C0EB4" w:rsidRPr="00407E10" w:rsidRDefault="003C0EB4" w:rsidP="00407E10">
            <w:pPr>
              <w:spacing w:line="240" w:lineRule="auto"/>
              <w:rPr>
                <w:rFonts w:ascii="Times New Roman" w:hAnsi="Times New Roman"/>
                <w:sz w:val="24"/>
                <w:szCs w:val="24"/>
              </w:rPr>
              <w:pPrChange w:id="155" w:author="IQAC" w:date="2026-02-25T17:38:00Z">
                <w:pPr/>
              </w:pPrChange>
            </w:pPr>
            <w:r w:rsidRPr="00407E10">
              <w:rPr>
                <w:rFonts w:ascii="Times New Roman" w:hAnsi="Times New Roman"/>
                <w:sz w:val="24"/>
                <w:szCs w:val="24"/>
              </w:rPr>
              <w:t xml:space="preserve">A novel marker set, effective for differentiating </w:t>
            </w:r>
            <w:r w:rsidRPr="00407E10">
              <w:rPr>
                <w:rFonts w:ascii="Times New Roman" w:hAnsi="Times New Roman"/>
                <w:i/>
                <w:iCs/>
                <w:sz w:val="24"/>
                <w:szCs w:val="24"/>
              </w:rPr>
              <w:t>Vitis</w:t>
            </w:r>
            <w:r w:rsidRPr="00407E10">
              <w:rPr>
                <w:rFonts w:ascii="Times New Roman" w:hAnsi="Times New Roman"/>
                <w:sz w:val="24"/>
                <w:szCs w:val="24"/>
              </w:rPr>
              <w:t xml:space="preserve"> species, grapevine varieties, and even clones, was developed by combining the presence or absence of a specific retrotransposon (</w:t>
            </w:r>
            <w:r w:rsidRPr="00407E10">
              <w:rPr>
                <w:rFonts w:ascii="Times New Roman" w:hAnsi="Times New Roman"/>
                <w:i/>
                <w:iCs/>
                <w:sz w:val="24"/>
                <w:szCs w:val="24"/>
              </w:rPr>
              <w:t>Tvv1-Δ3460</w:t>
            </w:r>
            <w:r w:rsidRPr="00407E10">
              <w:rPr>
                <w:rFonts w:ascii="Times New Roman" w:hAnsi="Times New Roman"/>
                <w:sz w:val="24"/>
                <w:szCs w:val="24"/>
              </w:rPr>
              <w:t>) with microsatellite polymorphism within its LTRs</w:t>
            </w:r>
          </w:p>
        </w:tc>
        <w:tc>
          <w:tcPr>
            <w:tcW w:w="1307" w:type="pct"/>
            <w:tcPrChange w:id="156" w:author="IQAC" w:date="2026-02-25T17:38:00Z">
              <w:tcPr>
                <w:tcW w:w="1307" w:type="pct"/>
              </w:tcPr>
            </w:tcPrChange>
          </w:tcPr>
          <w:p w14:paraId="06B5E8E4" w14:textId="77777777" w:rsidR="003C0EB4" w:rsidRPr="00407E10" w:rsidRDefault="00B47A04" w:rsidP="00407E10">
            <w:pPr>
              <w:spacing w:line="240" w:lineRule="auto"/>
              <w:rPr>
                <w:rFonts w:ascii="Times New Roman" w:hAnsi="Times New Roman"/>
                <w:sz w:val="24"/>
                <w:szCs w:val="24"/>
              </w:rPr>
              <w:pPrChange w:id="157" w:author="IQAC" w:date="2026-02-25T17:38:00Z">
                <w:pPr/>
              </w:pPrChange>
            </w:pPr>
            <w:r w:rsidRPr="00407E10">
              <w:rPr>
                <w:rFonts w:ascii="Times New Roman" w:hAnsi="Times New Roman"/>
                <w:sz w:val="24"/>
                <w:szCs w:val="24"/>
              </w:rPr>
              <w:fldChar w:fldCharType="begin"/>
            </w:r>
            <w:r w:rsidR="003C0EB4" w:rsidRPr="00407E10">
              <w:rPr>
                <w:rFonts w:ascii="Times New Roman" w:hAnsi="Times New Roman"/>
                <w:sz w:val="24"/>
                <w:szCs w:val="24"/>
              </w:rPr>
              <w:instrText xml:space="preserve"> ADDIN EN.CITE &lt;EndNote&gt;&lt;Cite&gt;&lt;Author&gt;Pelsy&lt;/Author&gt;&lt;Year&gt;2021&lt;/Year&gt;&lt;RecNum&gt;4&lt;/RecNum&gt;&lt;DisplayText&gt;(Pelsy et al., 2021)&lt;/DisplayText&gt;&lt;record&gt;&lt;rec-number&gt;4&lt;/rec-number&gt;&lt;foreign-keys&gt;&lt;key app="EN" db-id="atrxtvdry5rxxneap545zzerapdrwppf5dep" timestamp="1757866974"&gt;4&lt;/key&gt;&lt;/foreign-keys&gt;&lt;ref-type name="Journal Article"&gt;17&lt;/ref-type&gt;&lt;contributors&gt;&lt;authors&gt;&lt;author&gt;Pelsy, Frédérique&lt;/author&gt;&lt;author&gt;Bevilacqua, Lucie&lt;/author&gt;&lt;author&gt;Blanc, Sophie&lt;/author&gt;&lt;author&gt;Merdinoglu, Didier&lt;/author&gt;&lt;/authors&gt;&lt;/contributors&gt;&lt;titles&gt;&lt;title&gt;A molecular marker set combining a retrotransposon insertion and SSR polymorphisms is useful for assessing diversity in Vitis&lt;/title&gt;&lt;secondary-title&gt;Oeno One&lt;/secondary-title&gt;&lt;/titles&gt;&lt;periodical&gt;&lt;full-title&gt;Oeno One&lt;/full-title&gt;&lt;/periodical&gt;&lt;pages&gt;403-414&lt;/pages&gt;&lt;volume&gt;55&lt;/volume&gt;&lt;number&gt;2&lt;/number&gt;&lt;dates&gt;&lt;year&gt;2021&lt;/year&gt;&lt;/dates&gt;&lt;urls&gt;&lt;/urls&gt;&lt;/record&gt;&lt;/Cite&gt;&lt;/EndNote&gt;</w:instrText>
            </w:r>
            <w:r w:rsidRPr="00407E10">
              <w:rPr>
                <w:rFonts w:ascii="Times New Roman" w:hAnsi="Times New Roman"/>
                <w:sz w:val="24"/>
                <w:szCs w:val="24"/>
              </w:rPr>
              <w:fldChar w:fldCharType="separate"/>
            </w:r>
            <w:r w:rsidR="003C0EB4" w:rsidRPr="00407E10">
              <w:rPr>
                <w:rFonts w:ascii="Times New Roman" w:hAnsi="Times New Roman"/>
                <w:noProof/>
                <w:sz w:val="24"/>
                <w:szCs w:val="24"/>
              </w:rPr>
              <w:t>(Pelsy et al., 2021)</w:t>
            </w:r>
            <w:r w:rsidRPr="00407E10">
              <w:rPr>
                <w:rFonts w:ascii="Times New Roman" w:hAnsi="Times New Roman"/>
                <w:sz w:val="24"/>
                <w:szCs w:val="24"/>
              </w:rPr>
              <w:fldChar w:fldCharType="end"/>
            </w:r>
          </w:p>
        </w:tc>
      </w:tr>
      <w:tr w:rsidR="003C0EB4" w:rsidRPr="00407E10" w14:paraId="3D598021" w14:textId="77777777" w:rsidTr="00407E10">
        <w:tc>
          <w:tcPr>
            <w:tcW w:w="1177" w:type="pct"/>
            <w:vMerge/>
            <w:tcPrChange w:id="158" w:author="IQAC" w:date="2026-02-25T17:38:00Z">
              <w:tcPr>
                <w:tcW w:w="1177" w:type="pct"/>
                <w:vMerge/>
              </w:tcPr>
            </w:tcPrChange>
          </w:tcPr>
          <w:p w14:paraId="17962260" w14:textId="77777777" w:rsidR="003C0EB4" w:rsidRPr="00407E10" w:rsidRDefault="003C0EB4" w:rsidP="00407E10">
            <w:pPr>
              <w:spacing w:line="240" w:lineRule="auto"/>
              <w:rPr>
                <w:rFonts w:ascii="Times New Roman" w:hAnsi="Times New Roman"/>
                <w:sz w:val="24"/>
                <w:szCs w:val="24"/>
              </w:rPr>
              <w:pPrChange w:id="159" w:author="IQAC" w:date="2026-02-25T17:38:00Z">
                <w:pPr/>
              </w:pPrChange>
            </w:pPr>
          </w:p>
        </w:tc>
        <w:tc>
          <w:tcPr>
            <w:tcW w:w="2516" w:type="pct"/>
            <w:tcPrChange w:id="160" w:author="IQAC" w:date="2026-02-25T17:38:00Z">
              <w:tcPr>
                <w:tcW w:w="2516" w:type="pct"/>
              </w:tcPr>
            </w:tcPrChange>
          </w:tcPr>
          <w:p w14:paraId="75B179A4" w14:textId="77777777" w:rsidR="003C0EB4" w:rsidRPr="00407E10" w:rsidRDefault="003C0EB4" w:rsidP="00407E10">
            <w:pPr>
              <w:spacing w:line="240" w:lineRule="auto"/>
              <w:rPr>
                <w:rFonts w:ascii="Times New Roman" w:hAnsi="Times New Roman"/>
                <w:sz w:val="24"/>
                <w:szCs w:val="24"/>
              </w:rPr>
              <w:pPrChange w:id="161" w:author="IQAC" w:date="2026-02-25T17:38:00Z">
                <w:pPr/>
              </w:pPrChange>
            </w:pPr>
            <w:r w:rsidRPr="00407E10">
              <w:rPr>
                <w:rFonts w:ascii="Times New Roman" w:hAnsi="Times New Roman"/>
                <w:sz w:val="24"/>
                <w:szCs w:val="24"/>
              </w:rPr>
              <w:t>Genetic diversity and relationships among 75 cultivated and wild grape genotypes were studied using retrotransposon-microsatellite amplified polymorphism (REMAP), which produced 328 polymorphic markers. The genotypes were classified into six distinct groups, and a close relationship was observed between some wild and cultivated varieties, suggesting wild genotypes may be the ancestors of native grapevines.</w:t>
            </w:r>
          </w:p>
        </w:tc>
        <w:tc>
          <w:tcPr>
            <w:tcW w:w="1307" w:type="pct"/>
            <w:tcPrChange w:id="162" w:author="IQAC" w:date="2026-02-25T17:38:00Z">
              <w:tcPr>
                <w:tcW w:w="1307" w:type="pct"/>
              </w:tcPr>
            </w:tcPrChange>
          </w:tcPr>
          <w:p w14:paraId="34946E55" w14:textId="77777777" w:rsidR="003C0EB4" w:rsidRPr="00407E10" w:rsidRDefault="00B47A04" w:rsidP="00407E10">
            <w:pPr>
              <w:spacing w:line="240" w:lineRule="auto"/>
              <w:rPr>
                <w:rFonts w:ascii="Times New Roman" w:hAnsi="Times New Roman"/>
                <w:sz w:val="24"/>
                <w:szCs w:val="24"/>
              </w:rPr>
              <w:pPrChange w:id="163" w:author="IQAC" w:date="2026-02-25T17:38:00Z">
                <w:pPr/>
              </w:pPrChange>
            </w:pPr>
            <w:r w:rsidRPr="00407E10">
              <w:rPr>
                <w:rFonts w:ascii="Times New Roman" w:hAnsi="Times New Roman"/>
                <w:sz w:val="24"/>
                <w:szCs w:val="24"/>
              </w:rPr>
              <w:fldChar w:fldCharType="begin"/>
            </w:r>
            <w:r w:rsidR="003C0EB4" w:rsidRPr="00407E10">
              <w:rPr>
                <w:rFonts w:ascii="Times New Roman" w:hAnsi="Times New Roman"/>
                <w:sz w:val="24"/>
                <w:szCs w:val="24"/>
              </w:rPr>
              <w:instrText xml:space="preserve"> ADDIN EN.CITE &lt;EndNote&gt;&lt;Cite&gt;&lt;Author&gt;Razi&lt;/Author&gt;&lt;Year&gt;2020&lt;/Year&gt;&lt;RecNum&gt;7&lt;/RecNum&gt;&lt;DisplayText&gt;(Razi et al., 2020)&lt;/DisplayText&gt;&lt;record&gt;&lt;rec-number&gt;7&lt;/rec-number&gt;&lt;foreign-keys&gt;&lt;key app="EN" db-id="atrxtvdry5rxxneap545zzerapdrwppf5dep" timestamp="1757867996"&gt;7&lt;/key&gt;&lt;/foreign-keys&gt;&lt;ref-type name="Journal Article"&gt;17&lt;/ref-type&gt;&lt;contributors&gt;&lt;authors&gt;&lt;author&gt;Razi, M&lt;/author&gt;&lt;author&gt;Amiri, ME&lt;/author&gt;&lt;author&gt;Darvishzadeh, R&lt;/author&gt;&lt;author&gt;Doulati Baneh, H&lt;/author&gt;&lt;author&gt;Alipour, H&lt;/author&gt;&lt;author&gt;Martínez-Gómez, P&lt;/author&gt;&lt;/authors&gt;&lt;/contributors&gt;&lt;titles&gt;&lt;title&gt;Assessment of genetic diversity of cultivated and wild Iranian grape germplasm using retrotransposon-microsatellite amplified polymorphism (REMAP) markers and pomological traits&lt;/title&gt;&lt;secondary-title&gt;Molecular Biology Reports&lt;/secondary-title&gt;&lt;/titles&gt;&lt;periodical&gt;&lt;full-title&gt;Molecular Biology Reports&lt;/full-title&gt;&lt;/periodical&gt;&lt;pages&gt;7593-7606&lt;/pages&gt;&lt;volume&gt;47&lt;/volume&gt;&lt;number&gt;10&lt;/number&gt;&lt;dates&gt;&lt;year&gt;2020&lt;/year&gt;&lt;/dates&gt;&lt;isbn&gt;0301-4851&lt;/isbn&gt;&lt;urls&gt;&lt;/urls&gt;&lt;/record&gt;&lt;/Cite&gt;&lt;/EndNote&gt;</w:instrText>
            </w:r>
            <w:r w:rsidRPr="00407E10">
              <w:rPr>
                <w:rFonts w:ascii="Times New Roman" w:hAnsi="Times New Roman"/>
                <w:sz w:val="24"/>
                <w:szCs w:val="24"/>
              </w:rPr>
              <w:fldChar w:fldCharType="separate"/>
            </w:r>
            <w:r w:rsidR="003C0EB4" w:rsidRPr="00407E10">
              <w:rPr>
                <w:rFonts w:ascii="Times New Roman" w:hAnsi="Times New Roman"/>
                <w:noProof/>
                <w:sz w:val="24"/>
                <w:szCs w:val="24"/>
              </w:rPr>
              <w:t>(Razi et al., 2020)</w:t>
            </w:r>
            <w:r w:rsidRPr="00407E10">
              <w:rPr>
                <w:rFonts w:ascii="Times New Roman" w:hAnsi="Times New Roman"/>
                <w:sz w:val="24"/>
                <w:szCs w:val="24"/>
              </w:rPr>
              <w:fldChar w:fldCharType="end"/>
            </w:r>
          </w:p>
        </w:tc>
      </w:tr>
      <w:tr w:rsidR="00733DC9" w:rsidRPr="00407E10" w14:paraId="1780E2EE" w14:textId="77777777" w:rsidTr="00407E10">
        <w:tc>
          <w:tcPr>
            <w:tcW w:w="1177" w:type="pct"/>
            <w:tcPrChange w:id="164" w:author="IQAC" w:date="2026-02-25T17:38:00Z">
              <w:tcPr>
                <w:tcW w:w="1177" w:type="pct"/>
              </w:tcPr>
            </w:tcPrChange>
          </w:tcPr>
          <w:p w14:paraId="2D95563E" w14:textId="77777777" w:rsidR="00733DC9" w:rsidRPr="00407E10" w:rsidRDefault="00733DC9" w:rsidP="004B6A9D">
            <w:pPr>
              <w:spacing w:line="240" w:lineRule="auto"/>
              <w:rPr>
                <w:rFonts w:ascii="Times New Roman" w:hAnsi="Times New Roman"/>
                <w:sz w:val="24"/>
                <w:szCs w:val="24"/>
              </w:rPr>
            </w:pPr>
            <w:r w:rsidRPr="00407E10">
              <w:rPr>
                <w:rFonts w:ascii="Times New Roman" w:hAnsi="Times New Roman"/>
                <w:sz w:val="24"/>
                <w:szCs w:val="24"/>
              </w:rPr>
              <w:t xml:space="preserve">Apple </w:t>
            </w:r>
          </w:p>
        </w:tc>
        <w:tc>
          <w:tcPr>
            <w:tcW w:w="2516" w:type="pct"/>
            <w:tcPrChange w:id="165" w:author="IQAC" w:date="2026-02-25T17:38:00Z">
              <w:tcPr>
                <w:tcW w:w="2516" w:type="pct"/>
              </w:tcPr>
            </w:tcPrChange>
          </w:tcPr>
          <w:p w14:paraId="551A63B6" w14:textId="77777777" w:rsidR="00733DC9" w:rsidRPr="00407E10" w:rsidRDefault="00733DC9" w:rsidP="00407E10">
            <w:pPr>
              <w:spacing w:line="240" w:lineRule="auto"/>
              <w:rPr>
                <w:rFonts w:ascii="Times New Roman" w:hAnsi="Times New Roman"/>
                <w:sz w:val="24"/>
                <w:szCs w:val="24"/>
              </w:rPr>
              <w:pPrChange w:id="166" w:author="IQAC" w:date="2026-02-25T17:38:00Z">
                <w:pPr/>
              </w:pPrChange>
            </w:pPr>
            <w:r w:rsidRPr="00407E10">
              <w:rPr>
                <w:rFonts w:ascii="Times New Roman" w:hAnsi="Times New Roman"/>
                <w:sz w:val="24"/>
                <w:szCs w:val="24"/>
              </w:rPr>
              <w:t xml:space="preserve">Retrotransposon-based S-SAP markers, derived from the </w:t>
            </w:r>
            <w:r w:rsidRPr="00407E10">
              <w:rPr>
                <w:rFonts w:ascii="Times New Roman" w:hAnsi="Times New Roman"/>
                <w:i/>
                <w:iCs/>
                <w:sz w:val="24"/>
                <w:szCs w:val="24"/>
              </w:rPr>
              <w:t>TRIM2</w:t>
            </w:r>
            <w:r w:rsidRPr="00407E10">
              <w:rPr>
                <w:rFonts w:ascii="Times New Roman" w:hAnsi="Times New Roman"/>
                <w:sz w:val="24"/>
                <w:szCs w:val="24"/>
              </w:rPr>
              <w:t xml:space="preserve"> and </w:t>
            </w:r>
            <w:r w:rsidRPr="00407E10">
              <w:rPr>
                <w:rFonts w:ascii="Times New Roman" w:hAnsi="Times New Roman"/>
                <w:i/>
                <w:iCs/>
                <w:sz w:val="24"/>
                <w:szCs w:val="24"/>
              </w:rPr>
              <w:t>dem1</w:t>
            </w:r>
            <w:r w:rsidRPr="00407E10">
              <w:rPr>
                <w:rFonts w:ascii="Times New Roman" w:hAnsi="Times New Roman"/>
                <w:sz w:val="24"/>
                <w:szCs w:val="24"/>
              </w:rPr>
              <w:t xml:space="preserve"> families, were successfully used to study the genetic diversity of the </w:t>
            </w:r>
            <w:r w:rsidRPr="00407E10">
              <w:rPr>
                <w:rFonts w:ascii="Times New Roman" w:hAnsi="Times New Roman"/>
                <w:i/>
                <w:iCs/>
                <w:sz w:val="24"/>
                <w:szCs w:val="24"/>
              </w:rPr>
              <w:t>Malus</w:t>
            </w:r>
            <w:r w:rsidRPr="00407E10">
              <w:rPr>
                <w:rFonts w:ascii="Times New Roman" w:hAnsi="Times New Roman"/>
                <w:sz w:val="24"/>
                <w:szCs w:val="24"/>
              </w:rPr>
              <w:t xml:space="preserve"> genus, providing new insights into the phylogenetic relationships and taxonomic status of several apple landraces</w:t>
            </w:r>
          </w:p>
        </w:tc>
        <w:tc>
          <w:tcPr>
            <w:tcW w:w="1307" w:type="pct"/>
            <w:tcPrChange w:id="167" w:author="IQAC" w:date="2026-02-25T17:38:00Z">
              <w:tcPr>
                <w:tcW w:w="1307" w:type="pct"/>
              </w:tcPr>
            </w:tcPrChange>
          </w:tcPr>
          <w:p w14:paraId="70701920" w14:textId="77777777" w:rsidR="00733DC9" w:rsidRPr="00407E10" w:rsidRDefault="00B47A04" w:rsidP="00407E10">
            <w:pPr>
              <w:spacing w:line="240" w:lineRule="auto"/>
              <w:rPr>
                <w:rFonts w:ascii="Times New Roman" w:hAnsi="Times New Roman"/>
                <w:sz w:val="24"/>
                <w:szCs w:val="24"/>
              </w:rPr>
              <w:pPrChange w:id="168" w:author="IQAC" w:date="2026-02-25T17:38:00Z">
                <w:pPr/>
              </w:pPrChange>
            </w:pPr>
            <w:r w:rsidRPr="00407E10">
              <w:rPr>
                <w:rFonts w:ascii="Times New Roman" w:hAnsi="Times New Roman"/>
                <w:sz w:val="24"/>
                <w:szCs w:val="24"/>
              </w:rPr>
              <w:fldChar w:fldCharType="begin"/>
            </w:r>
            <w:r w:rsidR="00733DC9" w:rsidRPr="00407E10">
              <w:rPr>
                <w:rFonts w:ascii="Times New Roman" w:hAnsi="Times New Roman"/>
                <w:sz w:val="24"/>
                <w:szCs w:val="24"/>
              </w:rPr>
              <w:instrText xml:space="preserve"> ADDIN EN.CITE &lt;EndNote&gt;&lt;Cite&gt;&lt;Author&gt;Savelyeva&lt;/Author&gt;&lt;Year&gt;2017&lt;/Year&gt;&lt;RecNum&gt;10&lt;/RecNum&gt;&lt;DisplayText&gt;(Savelyeva et al., 2017)&lt;/DisplayText&gt;&lt;record&gt;&lt;rec-number&gt;10&lt;/rec-number&gt;&lt;foreign-keys&gt;&lt;key app="EN" db-id="zedvfzsr3sves7ez5dbpwas222e9xrvfdsx5" timestamp="1757832260"&gt;10&lt;/key&gt;&lt;/foreign-keys&gt;&lt;ref-type name="Journal Article"&gt;17&lt;/ref-type&gt;&lt;contributors&gt;&lt;authors&gt;&lt;author&gt;Savelyeva, Ekaterina&lt;/author&gt;&lt;author&gt;Kalegina, Anna&lt;/author&gt;&lt;author&gt;Boris, Ksenia&lt;/author&gt;&lt;author&gt;Kochieva, Elena&lt;/author&gt;&lt;author&gt;Kudryavtsev, Alexander&lt;/author&gt;&lt;/authors&gt;&lt;/contributors&gt;&lt;titles&gt;&lt;title&gt;Retrotransposon-based sequence-specific amplified polymorphism markers for the analysis of genetic diversity and phylogeny in Malus Mill.(Rosaceae)&lt;/title&gt;&lt;secondary-title&gt;Genetic Resources and Crop Evolution&lt;/secondary-title&gt;&lt;/titles&gt;&lt;periodical&gt;&lt;full-title&gt;Genetic Resources and Crop Evolution&lt;/full-title&gt;&lt;/periodical&gt;&lt;pages&gt;1499-1511&lt;/pages&gt;&lt;volume&gt;64&lt;/volume&gt;&lt;number&gt;7&lt;/number&gt;&lt;dates&gt;&lt;year&gt;2017&lt;/year&gt;&lt;/dates&gt;&lt;isbn&gt;0925-9864&lt;/isbn&gt;&lt;urls&gt;&lt;/urls&gt;&lt;/record&gt;&lt;/Cite&gt;&lt;/EndNote&gt;</w:instrText>
            </w:r>
            <w:r w:rsidRPr="00407E10">
              <w:rPr>
                <w:rFonts w:ascii="Times New Roman" w:hAnsi="Times New Roman"/>
                <w:sz w:val="24"/>
                <w:szCs w:val="24"/>
              </w:rPr>
              <w:fldChar w:fldCharType="separate"/>
            </w:r>
            <w:r w:rsidR="00733DC9" w:rsidRPr="00407E10">
              <w:rPr>
                <w:rFonts w:ascii="Times New Roman" w:hAnsi="Times New Roman"/>
                <w:noProof/>
                <w:sz w:val="24"/>
                <w:szCs w:val="24"/>
              </w:rPr>
              <w:t>(Savelyeva et al., 2017)</w:t>
            </w:r>
            <w:r w:rsidRPr="00407E10">
              <w:rPr>
                <w:rFonts w:ascii="Times New Roman" w:hAnsi="Times New Roman"/>
                <w:sz w:val="24"/>
                <w:szCs w:val="24"/>
              </w:rPr>
              <w:fldChar w:fldCharType="end"/>
            </w:r>
          </w:p>
        </w:tc>
      </w:tr>
      <w:tr w:rsidR="00733DC9" w:rsidRPr="00407E10" w14:paraId="4C65064F" w14:textId="77777777" w:rsidTr="00407E10">
        <w:tc>
          <w:tcPr>
            <w:tcW w:w="1177" w:type="pct"/>
            <w:tcPrChange w:id="169" w:author="IQAC" w:date="2026-02-25T17:38:00Z">
              <w:tcPr>
                <w:tcW w:w="1177" w:type="pct"/>
              </w:tcPr>
            </w:tcPrChange>
          </w:tcPr>
          <w:p w14:paraId="468E7324" w14:textId="77777777" w:rsidR="00733DC9" w:rsidRPr="00407E10" w:rsidRDefault="00733DC9" w:rsidP="004B6A9D">
            <w:pPr>
              <w:spacing w:line="240" w:lineRule="auto"/>
              <w:rPr>
                <w:rFonts w:ascii="Times New Roman" w:hAnsi="Times New Roman"/>
                <w:sz w:val="24"/>
                <w:szCs w:val="24"/>
              </w:rPr>
            </w:pPr>
            <w:r w:rsidRPr="00407E10">
              <w:rPr>
                <w:rFonts w:ascii="Times New Roman" w:hAnsi="Times New Roman"/>
                <w:sz w:val="24"/>
                <w:szCs w:val="24"/>
              </w:rPr>
              <w:t>Chokecherry</w:t>
            </w:r>
          </w:p>
        </w:tc>
        <w:tc>
          <w:tcPr>
            <w:tcW w:w="2516" w:type="pct"/>
            <w:tcPrChange w:id="170" w:author="IQAC" w:date="2026-02-25T17:38:00Z">
              <w:tcPr>
                <w:tcW w:w="2516" w:type="pct"/>
              </w:tcPr>
            </w:tcPrChange>
          </w:tcPr>
          <w:p w14:paraId="61E40C22" w14:textId="77777777" w:rsidR="00733DC9" w:rsidRPr="00407E10" w:rsidRDefault="00733DC9" w:rsidP="00407E10">
            <w:pPr>
              <w:spacing w:line="240" w:lineRule="auto"/>
              <w:rPr>
                <w:rFonts w:ascii="Times New Roman" w:hAnsi="Times New Roman"/>
                <w:sz w:val="24"/>
                <w:szCs w:val="24"/>
              </w:rPr>
              <w:pPrChange w:id="171" w:author="IQAC" w:date="2026-02-25T17:38:00Z">
                <w:pPr/>
              </w:pPrChange>
            </w:pPr>
            <w:r w:rsidRPr="00407E10">
              <w:rPr>
                <w:rFonts w:ascii="Times New Roman" w:hAnsi="Times New Roman"/>
                <w:sz w:val="24"/>
                <w:szCs w:val="24"/>
              </w:rPr>
              <w:t>A total of 1246 LTR retrotransposons were identified, and 338 polymerase chain reaction primer pairs were designed. Of those, 336 were used to amplify DNA from chokecherry and other rosaceous species.</w:t>
            </w:r>
          </w:p>
        </w:tc>
        <w:tc>
          <w:tcPr>
            <w:tcW w:w="1307" w:type="pct"/>
            <w:tcPrChange w:id="172" w:author="IQAC" w:date="2026-02-25T17:38:00Z">
              <w:tcPr>
                <w:tcW w:w="1307" w:type="pct"/>
              </w:tcPr>
            </w:tcPrChange>
          </w:tcPr>
          <w:p w14:paraId="04B26F50" w14:textId="77777777" w:rsidR="00733DC9" w:rsidRPr="00407E10" w:rsidRDefault="00B47A04" w:rsidP="00407E10">
            <w:pPr>
              <w:spacing w:line="240" w:lineRule="auto"/>
              <w:rPr>
                <w:rFonts w:ascii="Times New Roman" w:hAnsi="Times New Roman"/>
                <w:sz w:val="24"/>
                <w:szCs w:val="24"/>
              </w:rPr>
              <w:pPrChange w:id="173" w:author="IQAC" w:date="2026-02-25T17:38:00Z">
                <w:pPr/>
              </w:pPrChange>
            </w:pPr>
            <w:r w:rsidRPr="00407E10">
              <w:rPr>
                <w:rFonts w:ascii="Times New Roman" w:hAnsi="Times New Roman"/>
                <w:sz w:val="24"/>
                <w:szCs w:val="24"/>
              </w:rPr>
              <w:fldChar w:fldCharType="begin"/>
            </w:r>
            <w:r w:rsidR="00733DC9" w:rsidRPr="00407E10">
              <w:rPr>
                <w:rFonts w:ascii="Times New Roman" w:hAnsi="Times New Roman"/>
                <w:sz w:val="24"/>
                <w:szCs w:val="24"/>
              </w:rPr>
              <w:instrText xml:space="preserve"> ADDIN EN.CITE &lt;EndNote&gt;&lt;Cite&gt;&lt;Author&gt;Liang&lt;/Author&gt;&lt;Year&gt;2016&lt;/Year&gt;&lt;RecNum&gt;1&lt;/RecNum&gt;&lt;DisplayText&gt;(Liang et al., 2016)&lt;/DisplayText&gt;&lt;record&gt;&lt;rec-number&gt;1&lt;/rec-number&gt;&lt;foreign-keys&gt;&lt;key app="EN" db-id="zedvfzsr3sves7ez5dbpwas222e9xrvfdsx5" timestamp="1757828050"&gt;1&lt;/key&gt;&lt;/foreign-keys&gt;&lt;ref-type name="Journal Article"&gt;17&lt;/ref-type&gt;&lt;contributors&gt;&lt;authors&gt;&lt;author&gt;Liang, Yinghai&lt;/author&gt;&lt;author&gt;Lenz, Ryan R&lt;/author&gt;&lt;author&gt;Dai, Wenhao&lt;/author&gt;&lt;/authors&gt;&lt;/contributors&gt;&lt;titles&gt;&lt;title&gt;Development of retrotransposon-based molecular markers and their application in genetic mapping in chokecherry (Prunus virginiana L.)&lt;/title&gt;&lt;secondary-title&gt;Molecular Breeding&lt;/secondary-title&gt;&lt;/titles&gt;&lt;periodical&gt;&lt;full-title&gt;Molecular Breeding&lt;/full-title&gt;&lt;/periodical&gt;&lt;pages&gt;109&lt;/pages&gt;&lt;volume&gt;36&lt;/volume&gt;&lt;number&gt;8&lt;/number&gt;&lt;dates&gt;&lt;year&gt;2016&lt;/year&gt;&lt;/dates&gt;&lt;isbn&gt;1380-3743&lt;/isbn&gt;&lt;urls&gt;&lt;/urls&gt;&lt;/record&gt;&lt;/Cite&gt;&lt;/EndNote&gt;</w:instrText>
            </w:r>
            <w:r w:rsidRPr="00407E10">
              <w:rPr>
                <w:rFonts w:ascii="Times New Roman" w:hAnsi="Times New Roman"/>
                <w:sz w:val="24"/>
                <w:szCs w:val="24"/>
              </w:rPr>
              <w:fldChar w:fldCharType="separate"/>
            </w:r>
            <w:r w:rsidR="00733DC9" w:rsidRPr="00407E10">
              <w:rPr>
                <w:rFonts w:ascii="Times New Roman" w:hAnsi="Times New Roman"/>
                <w:noProof/>
                <w:sz w:val="24"/>
                <w:szCs w:val="24"/>
              </w:rPr>
              <w:t>(Liang et al., 2016)</w:t>
            </w:r>
            <w:r w:rsidRPr="00407E10">
              <w:rPr>
                <w:rFonts w:ascii="Times New Roman" w:hAnsi="Times New Roman"/>
                <w:sz w:val="24"/>
                <w:szCs w:val="24"/>
              </w:rPr>
              <w:fldChar w:fldCharType="end"/>
            </w:r>
          </w:p>
        </w:tc>
      </w:tr>
      <w:bookmarkEnd w:id="143"/>
    </w:tbl>
    <w:p w14:paraId="5AAFF205" w14:textId="77777777" w:rsidR="002408B9" w:rsidRDefault="002408B9">
      <w:pPr>
        <w:rPr>
          <w:rFonts w:ascii="Times New Roman" w:hAnsi="Times New Roman"/>
          <w:sz w:val="24"/>
          <w:szCs w:val="24"/>
        </w:rPr>
      </w:pPr>
    </w:p>
    <w:p w14:paraId="2AE4842E" w14:textId="77777777" w:rsidR="00D0410C" w:rsidRDefault="00D0410C">
      <w:pPr>
        <w:rPr>
          <w:rFonts w:ascii="Times New Roman" w:hAnsi="Times New Roman"/>
          <w:sz w:val="24"/>
          <w:szCs w:val="24"/>
        </w:rPr>
      </w:pPr>
      <w:bookmarkStart w:id="174" w:name="_Hlk213077225"/>
      <w:r w:rsidRPr="00D0410C">
        <w:rPr>
          <w:rFonts w:ascii="Times New Roman" w:hAnsi="Times New Roman"/>
          <w:b/>
          <w:bCs/>
          <w:sz w:val="24"/>
          <w:szCs w:val="24"/>
        </w:rPr>
        <w:t>Conclusion and future perspective</w:t>
      </w:r>
    </w:p>
    <w:p w14:paraId="1BAFB4CD" w14:textId="77777777" w:rsidR="002861A6" w:rsidRPr="002861A6" w:rsidRDefault="002861A6" w:rsidP="002861A6">
      <w:pPr>
        <w:ind w:firstLine="720"/>
        <w:rPr>
          <w:rFonts w:ascii="Times New Roman" w:hAnsi="Times New Roman"/>
          <w:sz w:val="24"/>
          <w:szCs w:val="24"/>
        </w:rPr>
      </w:pPr>
      <w:r w:rsidRPr="002861A6">
        <w:rPr>
          <w:rFonts w:ascii="Times New Roman" w:hAnsi="Times New Roman"/>
          <w:sz w:val="24"/>
          <w:szCs w:val="24"/>
        </w:rPr>
        <w:t>In conclusion, the view of retrotransposons in fruit crops has fundamentally shifted from "junk DNA" to recognizing them as dynamic drivers of genome evolution and valuable tools for breeding. This review has shown their impact on crucial traits, such as delayed fruit ripening in guava and red flesh colour in Japanese plums. Their unique properties have also enabled the development of highly effective molecular markers for cultivar fingerprinting and marker-assisted selection, as demonstrated in grape and apple breeding programs.</w:t>
      </w:r>
    </w:p>
    <w:p w14:paraId="3EB7D904" w14:textId="77777777" w:rsidR="002861A6" w:rsidRPr="002861A6" w:rsidRDefault="002861A6" w:rsidP="002861A6">
      <w:pPr>
        <w:ind w:firstLine="720"/>
        <w:rPr>
          <w:rFonts w:ascii="Times New Roman" w:hAnsi="Times New Roman"/>
          <w:sz w:val="24"/>
          <w:szCs w:val="24"/>
        </w:rPr>
      </w:pPr>
      <w:r w:rsidRPr="002861A6">
        <w:rPr>
          <w:rFonts w:ascii="Times New Roman" w:hAnsi="Times New Roman"/>
          <w:sz w:val="24"/>
          <w:szCs w:val="24"/>
        </w:rPr>
        <w:t xml:space="preserve">Looking forward, the future of retrotransposon research in fruit crops is promising. A key next step is to create a comprehensive catalog of active retrotransposons in various fruit species, which would help predict and harness their movements to create novel traits. Researchers should also investigate the precise molecular triggers that activate these elements under stress, allowing for the controlled induction of genetic variation to breed for climate resilience. The potential for retrotransposons to act as mobile epigenetic regulators, as seen in pistachio, represents a new frontier for research. The continued integration of retrotransposon </w:t>
      </w:r>
      <w:r w:rsidRPr="002861A6">
        <w:rPr>
          <w:rFonts w:ascii="Times New Roman" w:hAnsi="Times New Roman"/>
          <w:sz w:val="24"/>
          <w:szCs w:val="24"/>
        </w:rPr>
        <w:lastRenderedPageBreak/>
        <w:t>research into modern breeding programs will be crucial for developing more resilient, high-quality fruit varieties to address the challenges of global agriculture.</w:t>
      </w:r>
    </w:p>
    <w:bookmarkEnd w:id="174"/>
    <w:p w14:paraId="2E0D3F4D" w14:textId="77777777" w:rsidR="00D0410C" w:rsidRPr="00D0410C" w:rsidRDefault="00D0410C">
      <w:pPr>
        <w:rPr>
          <w:rFonts w:ascii="Times New Roman" w:hAnsi="Times New Roman"/>
          <w:sz w:val="24"/>
          <w:szCs w:val="24"/>
        </w:rPr>
      </w:pPr>
    </w:p>
    <w:p w14:paraId="4D424670" w14:textId="77777777" w:rsidR="002408B9" w:rsidRPr="00FA20D4" w:rsidRDefault="00FA20D4">
      <w:pPr>
        <w:rPr>
          <w:rFonts w:ascii="Times New Roman" w:hAnsi="Times New Roman"/>
          <w:b/>
          <w:bCs/>
          <w:sz w:val="24"/>
          <w:szCs w:val="24"/>
        </w:rPr>
      </w:pPr>
      <w:r w:rsidRPr="00FA20D4">
        <w:rPr>
          <w:rFonts w:ascii="Times New Roman" w:hAnsi="Times New Roman"/>
          <w:b/>
          <w:bCs/>
          <w:sz w:val="24"/>
          <w:szCs w:val="24"/>
        </w:rPr>
        <w:t>References</w:t>
      </w:r>
    </w:p>
    <w:p w14:paraId="11C31DC4" w14:textId="77777777" w:rsidR="00025A6F" w:rsidRPr="00AC45CD" w:rsidRDefault="0054563D" w:rsidP="00025A6F">
      <w:pPr>
        <w:pStyle w:val="EndNoteBibliography"/>
        <w:ind w:left="720" w:hanging="720"/>
        <w:rPr>
          <w:del w:id="175" w:author="IQAC" w:date="2026-02-25T17:38:00Z"/>
          <w:rFonts w:ascii="Times New Roman" w:hAnsi="Times New Roman" w:cs="Times New Roman"/>
          <w:sz w:val="24"/>
          <w:szCs w:val="24"/>
        </w:rPr>
      </w:pPr>
      <w:del w:id="176" w:author="IQAC" w:date="2026-02-25T17:38:00Z">
        <w:r w:rsidRPr="00AC45CD">
          <w:rPr>
            <w:rFonts w:ascii="Times New Roman" w:hAnsi="Times New Roman" w:cs="Times New Roman"/>
            <w:sz w:val="24"/>
            <w:szCs w:val="24"/>
          </w:rPr>
          <w:fldChar w:fldCharType="begin"/>
        </w:r>
        <w:r w:rsidR="002408B9" w:rsidRPr="00AC45CD">
          <w:rPr>
            <w:rFonts w:ascii="Times New Roman" w:hAnsi="Times New Roman" w:cs="Times New Roman"/>
            <w:sz w:val="24"/>
            <w:szCs w:val="24"/>
          </w:rPr>
          <w:delInstrText xml:space="preserve"> ADDIN EN.REFLIST </w:delInstrText>
        </w:r>
        <w:r w:rsidRPr="00AC45CD">
          <w:rPr>
            <w:rFonts w:ascii="Times New Roman" w:hAnsi="Times New Roman" w:cs="Times New Roman"/>
            <w:sz w:val="24"/>
            <w:szCs w:val="24"/>
          </w:rPr>
          <w:fldChar w:fldCharType="separate"/>
        </w:r>
        <w:r w:rsidR="00025A6F" w:rsidRPr="00AC45CD">
          <w:rPr>
            <w:rFonts w:ascii="Times New Roman" w:hAnsi="Times New Roman" w:cs="Times New Roman"/>
            <w:sz w:val="24"/>
            <w:szCs w:val="24"/>
          </w:rPr>
          <w:delText xml:space="preserve">Alzohairy, A. M., Gyulai, G., Ramadan, M. F., Edris, S., Sabir, J. S. M., Jansen, R. K., Eissa, H. F., &amp; Bahieldin, A. (2014). Retrotransposon-based molecular markers for assessment of genomic diversity. </w:delText>
        </w:r>
        <w:r w:rsidR="00025A6F" w:rsidRPr="00AC45CD">
          <w:rPr>
            <w:rFonts w:ascii="Times New Roman" w:hAnsi="Times New Roman" w:cs="Times New Roman"/>
            <w:i/>
            <w:sz w:val="24"/>
            <w:szCs w:val="24"/>
          </w:rPr>
          <w:delText>Functional plant biology : FPB, 41 8</w:delText>
        </w:r>
        <w:r w:rsidR="00025A6F" w:rsidRPr="00AC45CD">
          <w:rPr>
            <w:rFonts w:ascii="Times New Roman" w:hAnsi="Times New Roman" w:cs="Times New Roman"/>
            <w:sz w:val="24"/>
            <w:szCs w:val="24"/>
          </w:rPr>
          <w:delText xml:space="preserve">, 781-789. </w:delText>
        </w:r>
      </w:del>
    </w:p>
    <w:p w14:paraId="0559A4AD" w14:textId="77777777" w:rsidR="00025A6F" w:rsidRPr="00AC45CD" w:rsidRDefault="00025A6F" w:rsidP="00025A6F">
      <w:pPr>
        <w:pStyle w:val="EndNoteBibliography"/>
        <w:rPr>
          <w:del w:id="177" w:author="IQAC" w:date="2026-02-25T17:38:00Z"/>
          <w:rFonts w:ascii="Times New Roman" w:hAnsi="Times New Roman" w:cs="Times New Roman"/>
          <w:sz w:val="24"/>
          <w:szCs w:val="24"/>
        </w:rPr>
      </w:pPr>
    </w:p>
    <w:p w14:paraId="5B0F245D" w14:textId="77777777" w:rsidR="00025A6F" w:rsidRPr="00AC45CD" w:rsidRDefault="00025A6F" w:rsidP="00025A6F">
      <w:pPr>
        <w:pStyle w:val="EndNoteBibliography"/>
        <w:ind w:left="720" w:hanging="720"/>
        <w:rPr>
          <w:del w:id="178" w:author="IQAC" w:date="2026-02-25T17:38:00Z"/>
          <w:rFonts w:ascii="Times New Roman" w:hAnsi="Times New Roman" w:cs="Times New Roman"/>
          <w:sz w:val="24"/>
          <w:szCs w:val="24"/>
        </w:rPr>
      </w:pPr>
      <w:del w:id="179" w:author="IQAC" w:date="2026-02-25T17:38:00Z">
        <w:r w:rsidRPr="00AC45CD">
          <w:rPr>
            <w:rFonts w:ascii="Times New Roman" w:hAnsi="Times New Roman" w:cs="Times New Roman"/>
            <w:sz w:val="24"/>
            <w:szCs w:val="24"/>
            <w:lang w:val="de-DE"/>
          </w:rPr>
          <w:delText xml:space="preserve">Arvas, Y. E., Maraklı, S., Kaya, Y., &amp; Kalendar, R. (2023). </w:delText>
        </w:r>
        <w:r w:rsidRPr="00AC45CD">
          <w:rPr>
            <w:rFonts w:ascii="Times New Roman" w:hAnsi="Times New Roman" w:cs="Times New Roman"/>
            <w:sz w:val="24"/>
            <w:szCs w:val="24"/>
          </w:rPr>
          <w:delText xml:space="preserve">The power of retrotransposons in high-throughput genotyping and sequencing. </w:delText>
        </w:r>
        <w:r w:rsidRPr="00AC45CD">
          <w:rPr>
            <w:rFonts w:ascii="Times New Roman" w:hAnsi="Times New Roman" w:cs="Times New Roman"/>
            <w:i/>
            <w:sz w:val="24"/>
            <w:szCs w:val="24"/>
          </w:rPr>
          <w:delText>Frontiers in Plant Science, 14</w:delText>
        </w:r>
        <w:r w:rsidRPr="00AC45CD">
          <w:rPr>
            <w:rFonts w:ascii="Times New Roman" w:hAnsi="Times New Roman" w:cs="Times New Roman"/>
            <w:sz w:val="24"/>
            <w:szCs w:val="24"/>
          </w:rPr>
          <w:delText xml:space="preserve">. </w:delText>
        </w:r>
      </w:del>
    </w:p>
    <w:p w14:paraId="6EF2E15E" w14:textId="77777777" w:rsidR="00025A6F" w:rsidRPr="00AC45CD" w:rsidRDefault="00025A6F" w:rsidP="00025A6F">
      <w:pPr>
        <w:pStyle w:val="EndNoteBibliography"/>
        <w:rPr>
          <w:del w:id="180" w:author="IQAC" w:date="2026-02-25T17:38:00Z"/>
          <w:rFonts w:ascii="Times New Roman" w:hAnsi="Times New Roman" w:cs="Times New Roman"/>
          <w:sz w:val="24"/>
          <w:szCs w:val="24"/>
        </w:rPr>
      </w:pPr>
    </w:p>
    <w:p w14:paraId="76BCCE54" w14:textId="77777777" w:rsidR="00025A6F" w:rsidRPr="00AC45CD" w:rsidRDefault="00025A6F" w:rsidP="00025A6F">
      <w:pPr>
        <w:pStyle w:val="EndNoteBibliography"/>
        <w:ind w:left="720" w:hanging="720"/>
        <w:rPr>
          <w:del w:id="181" w:author="IQAC" w:date="2026-02-25T17:38:00Z"/>
          <w:rFonts w:ascii="Times New Roman" w:hAnsi="Times New Roman" w:cs="Times New Roman"/>
          <w:sz w:val="24"/>
          <w:szCs w:val="24"/>
        </w:rPr>
      </w:pPr>
      <w:del w:id="182" w:author="IQAC" w:date="2026-02-25T17:38:00Z">
        <w:r w:rsidRPr="00AC45CD">
          <w:rPr>
            <w:rFonts w:ascii="Times New Roman" w:hAnsi="Times New Roman" w:cs="Times New Roman"/>
            <w:sz w:val="24"/>
            <w:szCs w:val="24"/>
          </w:rPr>
          <w:delText xml:space="preserve">Azuma, A., &amp; Kobayashi, S. (2022). Demethylation of the 3′ LTR region of retrotransposon in VvMYBA1BEN allele enhances anthocyanin biosynthesis in berry skin and flesh in ‘Brazil’grape. </w:delText>
        </w:r>
        <w:r w:rsidRPr="00AC45CD">
          <w:rPr>
            <w:rFonts w:ascii="Times New Roman" w:hAnsi="Times New Roman" w:cs="Times New Roman"/>
            <w:i/>
            <w:sz w:val="24"/>
            <w:szCs w:val="24"/>
          </w:rPr>
          <w:delText>Plant Science, 322</w:delText>
        </w:r>
        <w:r w:rsidRPr="00AC45CD">
          <w:rPr>
            <w:rFonts w:ascii="Times New Roman" w:hAnsi="Times New Roman" w:cs="Times New Roman"/>
            <w:sz w:val="24"/>
            <w:szCs w:val="24"/>
          </w:rPr>
          <w:delText xml:space="preserve">, 111341. </w:delText>
        </w:r>
      </w:del>
    </w:p>
    <w:p w14:paraId="44445E08" w14:textId="77777777" w:rsidR="00025A6F" w:rsidRPr="00AC45CD" w:rsidRDefault="00025A6F" w:rsidP="00025A6F">
      <w:pPr>
        <w:pStyle w:val="EndNoteBibliography"/>
        <w:rPr>
          <w:del w:id="183" w:author="IQAC" w:date="2026-02-25T17:38:00Z"/>
          <w:rFonts w:ascii="Times New Roman" w:hAnsi="Times New Roman" w:cs="Times New Roman"/>
          <w:sz w:val="24"/>
          <w:szCs w:val="24"/>
        </w:rPr>
      </w:pPr>
    </w:p>
    <w:p w14:paraId="0DD839F1" w14:textId="77777777" w:rsidR="00025A6F" w:rsidRPr="00AC45CD" w:rsidRDefault="00025A6F" w:rsidP="00025A6F">
      <w:pPr>
        <w:pStyle w:val="EndNoteBibliography"/>
        <w:ind w:left="720" w:hanging="720"/>
        <w:rPr>
          <w:del w:id="184" w:author="IQAC" w:date="2026-02-25T17:38:00Z"/>
          <w:rFonts w:ascii="Times New Roman" w:hAnsi="Times New Roman" w:cs="Times New Roman"/>
          <w:sz w:val="24"/>
          <w:szCs w:val="24"/>
        </w:rPr>
      </w:pPr>
      <w:del w:id="185" w:author="IQAC" w:date="2026-02-25T17:38:00Z">
        <w:r w:rsidRPr="00AC45CD">
          <w:rPr>
            <w:rFonts w:ascii="Times New Roman" w:hAnsi="Times New Roman" w:cs="Times New Roman"/>
            <w:sz w:val="24"/>
            <w:szCs w:val="24"/>
          </w:rPr>
          <w:delText xml:space="preserve">Ban, S., El‐Sharkawy, I., Zhao, J., Fei, Z., &amp; Xu, K. (2022). An apple somatic mutation of delayed fruit maturation date is primarily caused by a retrotransposon insertion‐associated large deletion. </w:delText>
        </w:r>
        <w:r w:rsidRPr="00AC45CD">
          <w:rPr>
            <w:rFonts w:ascii="Times New Roman" w:hAnsi="Times New Roman" w:cs="Times New Roman"/>
            <w:i/>
            <w:sz w:val="24"/>
            <w:szCs w:val="24"/>
          </w:rPr>
          <w:delText>The Plant Journal, 111</w:delText>
        </w:r>
        <w:r w:rsidRPr="00AC45CD">
          <w:rPr>
            <w:rFonts w:ascii="Times New Roman" w:hAnsi="Times New Roman" w:cs="Times New Roman"/>
            <w:sz w:val="24"/>
            <w:szCs w:val="24"/>
          </w:rPr>
          <w:delText xml:space="preserve">(6), 1609-1625. </w:delText>
        </w:r>
      </w:del>
    </w:p>
    <w:p w14:paraId="3B338EA5" w14:textId="77777777" w:rsidR="00025A6F" w:rsidRPr="00AC45CD" w:rsidRDefault="00025A6F" w:rsidP="00025A6F">
      <w:pPr>
        <w:pStyle w:val="EndNoteBibliography"/>
        <w:rPr>
          <w:del w:id="186" w:author="IQAC" w:date="2026-02-25T17:38:00Z"/>
          <w:rFonts w:ascii="Times New Roman" w:hAnsi="Times New Roman" w:cs="Times New Roman"/>
          <w:sz w:val="24"/>
          <w:szCs w:val="24"/>
        </w:rPr>
      </w:pPr>
    </w:p>
    <w:p w14:paraId="43F41D58" w14:textId="77777777" w:rsidR="00025A6F" w:rsidRPr="00AC45CD" w:rsidRDefault="00025A6F" w:rsidP="00025A6F">
      <w:pPr>
        <w:pStyle w:val="EndNoteBibliography"/>
        <w:ind w:left="720" w:hanging="720"/>
        <w:rPr>
          <w:del w:id="187" w:author="IQAC" w:date="2026-02-25T17:38:00Z"/>
          <w:rFonts w:ascii="Times New Roman" w:hAnsi="Times New Roman" w:cs="Times New Roman"/>
          <w:sz w:val="24"/>
          <w:szCs w:val="24"/>
        </w:rPr>
      </w:pPr>
      <w:del w:id="188" w:author="IQAC" w:date="2026-02-25T17:38:00Z">
        <w:r w:rsidRPr="00AC45CD">
          <w:rPr>
            <w:rFonts w:ascii="Times New Roman" w:hAnsi="Times New Roman" w:cs="Times New Roman"/>
            <w:sz w:val="24"/>
            <w:szCs w:val="24"/>
          </w:rPr>
          <w:delText xml:space="preserve">Bernet, G., &amp; Asins, M. (2003). Identification and genomic distribution of gypsy like retrotransposons in Citrus and Poncirus. </w:delText>
        </w:r>
        <w:r w:rsidRPr="00AC45CD">
          <w:rPr>
            <w:rFonts w:ascii="Times New Roman" w:hAnsi="Times New Roman" w:cs="Times New Roman"/>
            <w:i/>
            <w:sz w:val="24"/>
            <w:szCs w:val="24"/>
          </w:rPr>
          <w:delText>Theoretical and Applied Genetics, 108</w:delText>
        </w:r>
        <w:r w:rsidRPr="00AC45CD">
          <w:rPr>
            <w:rFonts w:ascii="Times New Roman" w:hAnsi="Times New Roman" w:cs="Times New Roman"/>
            <w:sz w:val="24"/>
            <w:szCs w:val="24"/>
          </w:rPr>
          <w:delText xml:space="preserve">(1), 121-130. </w:delText>
        </w:r>
      </w:del>
    </w:p>
    <w:p w14:paraId="071684CD" w14:textId="77777777" w:rsidR="00025A6F" w:rsidRPr="00AC45CD" w:rsidRDefault="00025A6F" w:rsidP="00025A6F">
      <w:pPr>
        <w:pStyle w:val="EndNoteBibliography"/>
        <w:rPr>
          <w:del w:id="189" w:author="IQAC" w:date="2026-02-25T17:38:00Z"/>
          <w:rFonts w:ascii="Times New Roman" w:hAnsi="Times New Roman" w:cs="Times New Roman"/>
          <w:sz w:val="24"/>
          <w:szCs w:val="24"/>
        </w:rPr>
      </w:pPr>
    </w:p>
    <w:p w14:paraId="05F1590F" w14:textId="77777777" w:rsidR="00025A6F" w:rsidRPr="00AC45CD" w:rsidRDefault="00025A6F" w:rsidP="00025A6F">
      <w:pPr>
        <w:pStyle w:val="EndNoteBibliography"/>
        <w:ind w:left="720" w:hanging="720"/>
        <w:rPr>
          <w:del w:id="190" w:author="IQAC" w:date="2026-02-25T17:38:00Z"/>
          <w:rFonts w:ascii="Times New Roman" w:hAnsi="Times New Roman" w:cs="Times New Roman"/>
          <w:sz w:val="24"/>
          <w:szCs w:val="24"/>
        </w:rPr>
      </w:pPr>
      <w:del w:id="191" w:author="IQAC" w:date="2026-02-25T17:38:00Z">
        <w:r w:rsidRPr="00AC45CD">
          <w:rPr>
            <w:rFonts w:ascii="Times New Roman" w:hAnsi="Times New Roman" w:cs="Times New Roman"/>
            <w:sz w:val="24"/>
            <w:szCs w:val="24"/>
          </w:rPr>
          <w:delText xml:space="preserve">Carracedo, M. G., Alonso, S. B., Cabrera, R. S. B., Jiménez-Arias, D., &amp; Pérez Pérez, J. A. (2022). Development of retrotransposon-based molecular markers for characterization of Persea americana (Avocado) cultivars and horticultural races. </w:delText>
        </w:r>
        <w:r w:rsidRPr="00AC45CD">
          <w:rPr>
            <w:rFonts w:ascii="Times New Roman" w:hAnsi="Times New Roman" w:cs="Times New Roman"/>
            <w:i/>
            <w:sz w:val="24"/>
            <w:szCs w:val="24"/>
          </w:rPr>
          <w:delText>Agronomy, 12</w:delText>
        </w:r>
        <w:r w:rsidRPr="00AC45CD">
          <w:rPr>
            <w:rFonts w:ascii="Times New Roman" w:hAnsi="Times New Roman" w:cs="Times New Roman"/>
            <w:sz w:val="24"/>
            <w:szCs w:val="24"/>
          </w:rPr>
          <w:delText xml:space="preserve">(7), 1510. </w:delText>
        </w:r>
      </w:del>
    </w:p>
    <w:p w14:paraId="16F24ADA" w14:textId="77777777" w:rsidR="00025A6F" w:rsidRPr="00AC45CD" w:rsidRDefault="00025A6F" w:rsidP="00025A6F">
      <w:pPr>
        <w:pStyle w:val="EndNoteBibliography"/>
        <w:rPr>
          <w:del w:id="192" w:author="IQAC" w:date="2026-02-25T17:38:00Z"/>
          <w:rFonts w:ascii="Times New Roman" w:hAnsi="Times New Roman" w:cs="Times New Roman"/>
          <w:sz w:val="24"/>
          <w:szCs w:val="24"/>
        </w:rPr>
      </w:pPr>
    </w:p>
    <w:p w14:paraId="682E3BB9" w14:textId="77777777" w:rsidR="00025A6F" w:rsidRPr="00AC45CD" w:rsidRDefault="00025A6F" w:rsidP="00025A6F">
      <w:pPr>
        <w:pStyle w:val="EndNoteBibliography"/>
        <w:ind w:left="720" w:hanging="720"/>
        <w:rPr>
          <w:del w:id="193" w:author="IQAC" w:date="2026-02-25T17:38:00Z"/>
          <w:rFonts w:ascii="Times New Roman" w:hAnsi="Times New Roman" w:cs="Times New Roman"/>
          <w:sz w:val="24"/>
          <w:szCs w:val="24"/>
        </w:rPr>
      </w:pPr>
      <w:del w:id="194" w:author="IQAC" w:date="2026-02-25T17:38:00Z">
        <w:r w:rsidRPr="00AC45CD">
          <w:rPr>
            <w:rFonts w:ascii="Times New Roman" w:hAnsi="Times New Roman" w:cs="Times New Roman"/>
            <w:sz w:val="24"/>
            <w:szCs w:val="24"/>
          </w:rPr>
          <w:delText xml:space="preserve">Chatti, K., Choulak, S., Rhouma, S., Guenni, K., Salhi-Hannachi, A., &amp; Chatti, N. (2022). Retrotransposon-based markers revealed a repartition depending on geographical origin and breeding status of Tunisian pistachio species. </w:delText>
        </w:r>
        <w:r w:rsidRPr="00AC45CD">
          <w:rPr>
            <w:rFonts w:ascii="Times New Roman" w:hAnsi="Times New Roman" w:cs="Times New Roman"/>
            <w:i/>
            <w:sz w:val="24"/>
            <w:szCs w:val="24"/>
          </w:rPr>
          <w:delText>Silvae Genetica, 71</w:delText>
        </w:r>
        <w:r w:rsidRPr="00AC45CD">
          <w:rPr>
            <w:rFonts w:ascii="Times New Roman" w:hAnsi="Times New Roman" w:cs="Times New Roman"/>
            <w:sz w:val="24"/>
            <w:szCs w:val="24"/>
          </w:rPr>
          <w:delText xml:space="preserve">, 1 - 9. </w:delText>
        </w:r>
      </w:del>
    </w:p>
    <w:p w14:paraId="50B620B1" w14:textId="77777777" w:rsidR="00025A6F" w:rsidRPr="00AC45CD" w:rsidRDefault="00025A6F" w:rsidP="00025A6F">
      <w:pPr>
        <w:pStyle w:val="EndNoteBibliography"/>
        <w:rPr>
          <w:del w:id="195" w:author="IQAC" w:date="2026-02-25T17:38:00Z"/>
          <w:rFonts w:ascii="Times New Roman" w:hAnsi="Times New Roman" w:cs="Times New Roman"/>
          <w:sz w:val="24"/>
          <w:szCs w:val="24"/>
        </w:rPr>
      </w:pPr>
    </w:p>
    <w:p w14:paraId="76110322" w14:textId="77777777" w:rsidR="00025A6F" w:rsidRPr="00AC45CD" w:rsidRDefault="00025A6F" w:rsidP="00025A6F">
      <w:pPr>
        <w:pStyle w:val="EndNoteBibliography"/>
        <w:ind w:left="720" w:hanging="720"/>
        <w:rPr>
          <w:del w:id="196" w:author="IQAC" w:date="2026-02-25T17:38:00Z"/>
          <w:rFonts w:ascii="Times New Roman" w:hAnsi="Times New Roman" w:cs="Times New Roman"/>
          <w:sz w:val="24"/>
          <w:szCs w:val="24"/>
        </w:rPr>
      </w:pPr>
      <w:del w:id="197" w:author="IQAC" w:date="2026-02-25T17:38:00Z">
        <w:r w:rsidRPr="00AC45CD">
          <w:rPr>
            <w:rFonts w:ascii="Times New Roman" w:hAnsi="Times New Roman" w:cs="Times New Roman"/>
            <w:sz w:val="24"/>
            <w:szCs w:val="24"/>
          </w:rPr>
          <w:delText xml:space="preserve">Defraia, C., &amp; Slotkin, R. K. (2014). Analysis of retrotransposon activity in plants. </w:delText>
        </w:r>
        <w:r w:rsidRPr="00AC45CD">
          <w:rPr>
            <w:rFonts w:ascii="Times New Roman" w:hAnsi="Times New Roman" w:cs="Times New Roman"/>
            <w:i/>
            <w:sz w:val="24"/>
            <w:szCs w:val="24"/>
          </w:rPr>
          <w:delText>Methods in molecular biology, 1112</w:delText>
        </w:r>
        <w:r w:rsidRPr="00AC45CD">
          <w:rPr>
            <w:rFonts w:ascii="Times New Roman" w:hAnsi="Times New Roman" w:cs="Times New Roman"/>
            <w:sz w:val="24"/>
            <w:szCs w:val="24"/>
          </w:rPr>
          <w:delText xml:space="preserve">, 195-210. </w:delText>
        </w:r>
      </w:del>
    </w:p>
    <w:p w14:paraId="05B23195" w14:textId="77777777" w:rsidR="00025A6F" w:rsidRPr="00AC45CD" w:rsidRDefault="00025A6F" w:rsidP="00025A6F">
      <w:pPr>
        <w:pStyle w:val="EndNoteBibliography"/>
        <w:rPr>
          <w:del w:id="198" w:author="IQAC" w:date="2026-02-25T17:38:00Z"/>
          <w:rFonts w:ascii="Times New Roman" w:hAnsi="Times New Roman" w:cs="Times New Roman"/>
          <w:sz w:val="24"/>
          <w:szCs w:val="24"/>
        </w:rPr>
      </w:pPr>
    </w:p>
    <w:p w14:paraId="2024C8EB" w14:textId="77777777" w:rsidR="00025A6F" w:rsidRPr="00AC45CD" w:rsidRDefault="00025A6F" w:rsidP="00025A6F">
      <w:pPr>
        <w:pStyle w:val="EndNoteBibliography"/>
        <w:ind w:left="720" w:hanging="720"/>
        <w:rPr>
          <w:del w:id="199" w:author="IQAC" w:date="2026-02-25T17:38:00Z"/>
          <w:rFonts w:ascii="Times New Roman" w:hAnsi="Times New Roman" w:cs="Times New Roman"/>
          <w:sz w:val="24"/>
          <w:szCs w:val="24"/>
        </w:rPr>
      </w:pPr>
      <w:del w:id="200" w:author="IQAC" w:date="2026-02-25T17:38:00Z">
        <w:r w:rsidRPr="00AC45CD">
          <w:rPr>
            <w:rFonts w:ascii="Times New Roman" w:hAnsi="Times New Roman" w:cs="Times New Roman"/>
            <w:sz w:val="24"/>
            <w:szCs w:val="24"/>
          </w:rPr>
          <w:delText xml:space="preserve">Du, D., Du, X., Mattia, M. R., Wang, Y., Yu, Q., Huang, M., Yu, Y., Grosser, J. W., &amp; Gmitter, F. G. (2018). LTR retrotransposons from the Citrus x clementina genome: characterization and application. </w:delText>
        </w:r>
        <w:r w:rsidRPr="00AC45CD">
          <w:rPr>
            <w:rFonts w:ascii="Times New Roman" w:hAnsi="Times New Roman" w:cs="Times New Roman"/>
            <w:i/>
            <w:sz w:val="24"/>
            <w:szCs w:val="24"/>
          </w:rPr>
          <w:delText>Tree Genetics &amp; Genomes, 14</w:delText>
        </w:r>
        <w:r w:rsidRPr="00AC45CD">
          <w:rPr>
            <w:rFonts w:ascii="Times New Roman" w:hAnsi="Times New Roman" w:cs="Times New Roman"/>
            <w:sz w:val="24"/>
            <w:szCs w:val="24"/>
          </w:rPr>
          <w:delText xml:space="preserve">, 1-14. </w:delText>
        </w:r>
      </w:del>
    </w:p>
    <w:p w14:paraId="3E3CA428" w14:textId="77777777" w:rsidR="00025A6F" w:rsidRPr="00AC45CD" w:rsidRDefault="00025A6F" w:rsidP="00025A6F">
      <w:pPr>
        <w:pStyle w:val="EndNoteBibliography"/>
        <w:rPr>
          <w:del w:id="201" w:author="IQAC" w:date="2026-02-25T17:38:00Z"/>
          <w:rFonts w:ascii="Times New Roman" w:hAnsi="Times New Roman" w:cs="Times New Roman"/>
          <w:sz w:val="24"/>
          <w:szCs w:val="24"/>
        </w:rPr>
      </w:pPr>
    </w:p>
    <w:p w14:paraId="377262A1" w14:textId="77777777" w:rsidR="00025A6F" w:rsidRPr="00AC45CD" w:rsidRDefault="00025A6F" w:rsidP="00025A6F">
      <w:pPr>
        <w:pStyle w:val="EndNoteBibliography"/>
        <w:ind w:left="720" w:hanging="720"/>
        <w:rPr>
          <w:del w:id="202" w:author="IQAC" w:date="2026-02-25T17:38:00Z"/>
          <w:rFonts w:ascii="Times New Roman" w:hAnsi="Times New Roman" w:cs="Times New Roman"/>
          <w:sz w:val="24"/>
          <w:szCs w:val="24"/>
        </w:rPr>
      </w:pPr>
      <w:del w:id="203" w:author="IQAC" w:date="2026-02-25T17:38:00Z">
        <w:r w:rsidRPr="00AC45CD">
          <w:rPr>
            <w:rFonts w:ascii="Times New Roman" w:hAnsi="Times New Roman" w:cs="Times New Roman"/>
            <w:sz w:val="24"/>
            <w:szCs w:val="24"/>
          </w:rPr>
          <w:delText xml:space="preserve">Fan, J., Guo, J., Li, Y., Wu, J., &amp; Wang, L. (2023). A novel mutation of LTR insertion in PpCCD4 exon identified in Prunus ferganensis leads to yellow-fleshed fruits. </w:delText>
        </w:r>
        <w:r w:rsidRPr="00AC45CD">
          <w:rPr>
            <w:rFonts w:ascii="Times New Roman" w:hAnsi="Times New Roman" w:cs="Times New Roman"/>
            <w:i/>
            <w:sz w:val="24"/>
            <w:szCs w:val="24"/>
          </w:rPr>
          <w:delText>Scientia Horticulturae, 313</w:delText>
        </w:r>
        <w:r w:rsidRPr="00AC45CD">
          <w:rPr>
            <w:rFonts w:ascii="Times New Roman" w:hAnsi="Times New Roman" w:cs="Times New Roman"/>
            <w:sz w:val="24"/>
            <w:szCs w:val="24"/>
          </w:rPr>
          <w:delText xml:space="preserve">, 111914. </w:delText>
        </w:r>
      </w:del>
    </w:p>
    <w:p w14:paraId="3A3E9AFF" w14:textId="77777777" w:rsidR="00025A6F" w:rsidRPr="00AC45CD" w:rsidRDefault="00025A6F" w:rsidP="00025A6F">
      <w:pPr>
        <w:pStyle w:val="EndNoteBibliography"/>
        <w:rPr>
          <w:del w:id="204" w:author="IQAC" w:date="2026-02-25T17:38:00Z"/>
          <w:rFonts w:ascii="Times New Roman" w:hAnsi="Times New Roman" w:cs="Times New Roman"/>
          <w:sz w:val="24"/>
          <w:szCs w:val="24"/>
        </w:rPr>
      </w:pPr>
    </w:p>
    <w:p w14:paraId="0ECD00AE" w14:textId="77777777" w:rsidR="00025A6F" w:rsidRPr="00AC45CD" w:rsidRDefault="00025A6F" w:rsidP="00025A6F">
      <w:pPr>
        <w:pStyle w:val="EndNoteBibliography"/>
        <w:ind w:left="720" w:hanging="720"/>
        <w:rPr>
          <w:del w:id="205" w:author="IQAC" w:date="2026-02-25T17:38:00Z"/>
          <w:rFonts w:ascii="Times New Roman" w:hAnsi="Times New Roman" w:cs="Times New Roman"/>
          <w:sz w:val="24"/>
          <w:szCs w:val="24"/>
        </w:rPr>
      </w:pPr>
      <w:del w:id="206" w:author="IQAC" w:date="2026-02-25T17:38:00Z">
        <w:r w:rsidRPr="00AC45CD">
          <w:rPr>
            <w:rFonts w:ascii="Times New Roman" w:hAnsi="Times New Roman" w:cs="Times New Roman"/>
            <w:sz w:val="24"/>
            <w:szCs w:val="24"/>
          </w:rPr>
          <w:delText xml:space="preserve">Fiol, A., García, S., Dujak, C., Pacheco, I., Infante, R., &amp; Aranzana, M. J. (2022). An LTR retrotransposon in the promoter of a PsMYB10. 2 gene associated with the regulation of fruit flesh color in Japanese plum. </w:delText>
        </w:r>
        <w:r w:rsidRPr="00AC45CD">
          <w:rPr>
            <w:rFonts w:ascii="Times New Roman" w:hAnsi="Times New Roman" w:cs="Times New Roman"/>
            <w:i/>
            <w:sz w:val="24"/>
            <w:szCs w:val="24"/>
          </w:rPr>
          <w:delText>Horticulture research, 9</w:delText>
        </w:r>
        <w:r w:rsidRPr="00AC45CD">
          <w:rPr>
            <w:rFonts w:ascii="Times New Roman" w:hAnsi="Times New Roman" w:cs="Times New Roman"/>
            <w:sz w:val="24"/>
            <w:szCs w:val="24"/>
          </w:rPr>
          <w:delText xml:space="preserve">, uhac206. </w:delText>
        </w:r>
      </w:del>
    </w:p>
    <w:p w14:paraId="699FD718" w14:textId="77777777" w:rsidR="00025A6F" w:rsidRPr="00AC45CD" w:rsidRDefault="00025A6F" w:rsidP="00025A6F">
      <w:pPr>
        <w:pStyle w:val="EndNoteBibliography"/>
        <w:rPr>
          <w:del w:id="207" w:author="IQAC" w:date="2026-02-25T17:38:00Z"/>
          <w:rFonts w:ascii="Times New Roman" w:hAnsi="Times New Roman" w:cs="Times New Roman"/>
          <w:sz w:val="24"/>
          <w:szCs w:val="24"/>
        </w:rPr>
      </w:pPr>
    </w:p>
    <w:p w14:paraId="340BA34A" w14:textId="77777777" w:rsidR="00025A6F" w:rsidRPr="00AC45CD" w:rsidRDefault="00025A6F" w:rsidP="00025A6F">
      <w:pPr>
        <w:pStyle w:val="EndNoteBibliography"/>
        <w:ind w:left="720" w:hanging="720"/>
        <w:rPr>
          <w:del w:id="208" w:author="IQAC" w:date="2026-02-25T17:38:00Z"/>
          <w:rFonts w:ascii="Times New Roman" w:hAnsi="Times New Roman" w:cs="Times New Roman"/>
          <w:sz w:val="24"/>
          <w:szCs w:val="24"/>
        </w:rPr>
      </w:pPr>
      <w:del w:id="209" w:author="IQAC" w:date="2026-02-25T17:38:00Z">
        <w:r w:rsidRPr="00AC45CD">
          <w:rPr>
            <w:rFonts w:ascii="Times New Roman" w:hAnsi="Times New Roman" w:cs="Times New Roman"/>
            <w:sz w:val="24"/>
            <w:szCs w:val="24"/>
          </w:rPr>
          <w:lastRenderedPageBreak/>
          <w:delText xml:space="preserve">Gul, A. (2025). Retrotransposons and Plant Stress Responses. In </w:delText>
        </w:r>
        <w:r w:rsidRPr="00AC45CD">
          <w:rPr>
            <w:rFonts w:ascii="Times New Roman" w:hAnsi="Times New Roman" w:cs="Times New Roman"/>
            <w:i/>
            <w:sz w:val="24"/>
            <w:szCs w:val="24"/>
          </w:rPr>
          <w:delText>Plant Retrotransposons</w:delText>
        </w:r>
        <w:r w:rsidRPr="00AC45CD">
          <w:rPr>
            <w:rFonts w:ascii="Times New Roman" w:hAnsi="Times New Roman" w:cs="Times New Roman"/>
            <w:sz w:val="24"/>
            <w:szCs w:val="24"/>
          </w:rPr>
          <w:delText xml:space="preserve"> (pp. 244-265). CRC Press. </w:delText>
        </w:r>
      </w:del>
    </w:p>
    <w:p w14:paraId="3D84131E" w14:textId="77777777" w:rsidR="00025A6F" w:rsidRPr="00AC45CD" w:rsidRDefault="00025A6F" w:rsidP="00025A6F">
      <w:pPr>
        <w:pStyle w:val="EndNoteBibliography"/>
        <w:rPr>
          <w:del w:id="210" w:author="IQAC" w:date="2026-02-25T17:38:00Z"/>
          <w:rFonts w:ascii="Times New Roman" w:hAnsi="Times New Roman" w:cs="Times New Roman"/>
          <w:sz w:val="24"/>
          <w:szCs w:val="24"/>
        </w:rPr>
      </w:pPr>
    </w:p>
    <w:p w14:paraId="0EDE3972" w14:textId="77777777" w:rsidR="00025A6F" w:rsidRPr="00AC45CD" w:rsidRDefault="00025A6F" w:rsidP="00025A6F">
      <w:pPr>
        <w:pStyle w:val="EndNoteBibliography"/>
        <w:ind w:left="720" w:hanging="720"/>
        <w:rPr>
          <w:del w:id="211" w:author="IQAC" w:date="2026-02-25T17:38:00Z"/>
          <w:rFonts w:ascii="Times New Roman" w:hAnsi="Times New Roman" w:cs="Times New Roman"/>
          <w:sz w:val="24"/>
          <w:szCs w:val="24"/>
        </w:rPr>
      </w:pPr>
      <w:del w:id="212" w:author="IQAC" w:date="2026-02-25T17:38:00Z">
        <w:r w:rsidRPr="00AC45CD">
          <w:rPr>
            <w:rFonts w:ascii="Times New Roman" w:hAnsi="Times New Roman" w:cs="Times New Roman"/>
            <w:sz w:val="24"/>
            <w:szCs w:val="24"/>
          </w:rPr>
          <w:delText xml:space="preserve">Han, M., Sun, Q., Zhou, J., Qiu, H., Guo, J., Lu, L., Mu, W., &amp; Sun, J. (2017). Insertion of a solo LTR retrotransposon associates with spur mutations in ‘Red Delicious’ apple (Malus× domestica). </w:delText>
        </w:r>
        <w:r w:rsidRPr="00AC45CD">
          <w:rPr>
            <w:rFonts w:ascii="Times New Roman" w:hAnsi="Times New Roman" w:cs="Times New Roman"/>
            <w:i/>
            <w:sz w:val="24"/>
            <w:szCs w:val="24"/>
          </w:rPr>
          <w:delText>Plant cell reports, 36</w:delText>
        </w:r>
        <w:r w:rsidRPr="00AC45CD">
          <w:rPr>
            <w:rFonts w:ascii="Times New Roman" w:hAnsi="Times New Roman" w:cs="Times New Roman"/>
            <w:sz w:val="24"/>
            <w:szCs w:val="24"/>
          </w:rPr>
          <w:delText xml:space="preserve">(9), 1375-1385. </w:delText>
        </w:r>
      </w:del>
    </w:p>
    <w:p w14:paraId="7E4E9231" w14:textId="77777777" w:rsidR="00025A6F" w:rsidRPr="00AC45CD" w:rsidRDefault="00025A6F" w:rsidP="00025A6F">
      <w:pPr>
        <w:pStyle w:val="EndNoteBibliography"/>
        <w:rPr>
          <w:del w:id="213" w:author="IQAC" w:date="2026-02-25T17:38:00Z"/>
          <w:rFonts w:ascii="Times New Roman" w:hAnsi="Times New Roman" w:cs="Times New Roman"/>
          <w:sz w:val="24"/>
          <w:szCs w:val="24"/>
        </w:rPr>
      </w:pPr>
    </w:p>
    <w:p w14:paraId="274B6274" w14:textId="77777777" w:rsidR="00025A6F" w:rsidRPr="00AC45CD" w:rsidRDefault="00025A6F" w:rsidP="00025A6F">
      <w:pPr>
        <w:pStyle w:val="EndNoteBibliography"/>
        <w:ind w:left="720" w:hanging="720"/>
        <w:rPr>
          <w:del w:id="214" w:author="IQAC" w:date="2026-02-25T17:38:00Z"/>
          <w:rFonts w:ascii="Times New Roman" w:hAnsi="Times New Roman" w:cs="Times New Roman"/>
          <w:sz w:val="24"/>
          <w:szCs w:val="24"/>
        </w:rPr>
      </w:pPr>
      <w:del w:id="215" w:author="IQAC" w:date="2026-02-25T17:38:00Z">
        <w:r w:rsidRPr="00AC45CD">
          <w:rPr>
            <w:rFonts w:ascii="Times New Roman" w:hAnsi="Times New Roman" w:cs="Times New Roman"/>
            <w:sz w:val="24"/>
            <w:szCs w:val="24"/>
          </w:rPr>
          <w:delText xml:space="preserve">Hayashi, K., &amp; Yoshida, H. (2009). Refunctionalization of the ancient rice blast disease resistance gene Pit by the recruitment of a retrotransposon as a promoter. </w:delText>
        </w:r>
        <w:r w:rsidRPr="00AC45CD">
          <w:rPr>
            <w:rFonts w:ascii="Times New Roman" w:hAnsi="Times New Roman" w:cs="Times New Roman"/>
            <w:i/>
            <w:sz w:val="24"/>
            <w:szCs w:val="24"/>
          </w:rPr>
          <w:delText>The Plant journal : for cell and molecular biology, 57 3</w:delText>
        </w:r>
        <w:r w:rsidRPr="00AC45CD">
          <w:rPr>
            <w:rFonts w:ascii="Times New Roman" w:hAnsi="Times New Roman" w:cs="Times New Roman"/>
            <w:sz w:val="24"/>
            <w:szCs w:val="24"/>
          </w:rPr>
          <w:delText xml:space="preserve">, 413-425. </w:delText>
        </w:r>
      </w:del>
    </w:p>
    <w:p w14:paraId="120CD156" w14:textId="77777777" w:rsidR="00025A6F" w:rsidRPr="00AC45CD" w:rsidRDefault="00025A6F" w:rsidP="00025A6F">
      <w:pPr>
        <w:pStyle w:val="EndNoteBibliography"/>
        <w:rPr>
          <w:del w:id="216" w:author="IQAC" w:date="2026-02-25T17:38:00Z"/>
          <w:rFonts w:ascii="Times New Roman" w:hAnsi="Times New Roman" w:cs="Times New Roman"/>
          <w:sz w:val="24"/>
          <w:szCs w:val="24"/>
        </w:rPr>
      </w:pPr>
    </w:p>
    <w:p w14:paraId="10C797E0" w14:textId="77777777" w:rsidR="00025A6F" w:rsidRPr="00AC45CD" w:rsidRDefault="00025A6F" w:rsidP="00025A6F">
      <w:pPr>
        <w:pStyle w:val="EndNoteBibliography"/>
        <w:ind w:left="720" w:hanging="720"/>
        <w:rPr>
          <w:del w:id="217" w:author="IQAC" w:date="2026-02-25T17:38:00Z"/>
          <w:rFonts w:ascii="Times New Roman" w:hAnsi="Times New Roman" w:cs="Times New Roman"/>
          <w:sz w:val="24"/>
          <w:szCs w:val="24"/>
        </w:rPr>
      </w:pPr>
      <w:del w:id="218" w:author="IQAC" w:date="2026-02-25T17:38:00Z">
        <w:r w:rsidRPr="00AC45CD">
          <w:rPr>
            <w:rFonts w:ascii="Times New Roman" w:hAnsi="Times New Roman" w:cs="Times New Roman"/>
            <w:sz w:val="24"/>
            <w:szCs w:val="24"/>
          </w:rPr>
          <w:delText xml:space="preserve">Hirata, C., Waki, T., Shimomura, K., Wada, T., Tanaka, S., Ikegami, H., Uchimura, Y., Hirashima, K., Nakazawa, Y., &amp; Okada, K. (2020). DNA markers based on retrotransposon insertion polymorphisms can detect short DNA fragments for strawberry cultivar identification. </w:delText>
        </w:r>
        <w:r w:rsidRPr="00AC45CD">
          <w:rPr>
            <w:rFonts w:ascii="Times New Roman" w:hAnsi="Times New Roman" w:cs="Times New Roman"/>
            <w:i/>
            <w:sz w:val="24"/>
            <w:szCs w:val="24"/>
          </w:rPr>
          <w:delText>Breeding Science, 70</w:delText>
        </w:r>
        <w:r w:rsidRPr="00AC45CD">
          <w:rPr>
            <w:rFonts w:ascii="Times New Roman" w:hAnsi="Times New Roman" w:cs="Times New Roman"/>
            <w:sz w:val="24"/>
            <w:szCs w:val="24"/>
          </w:rPr>
          <w:delText xml:space="preserve">(2), 231-240. </w:delText>
        </w:r>
      </w:del>
    </w:p>
    <w:p w14:paraId="541A38BA" w14:textId="77777777" w:rsidR="00025A6F" w:rsidRPr="00AC45CD" w:rsidRDefault="00025A6F" w:rsidP="00025A6F">
      <w:pPr>
        <w:pStyle w:val="EndNoteBibliography"/>
        <w:rPr>
          <w:del w:id="219" w:author="IQAC" w:date="2026-02-25T17:38:00Z"/>
          <w:rFonts w:ascii="Times New Roman" w:hAnsi="Times New Roman" w:cs="Times New Roman"/>
          <w:sz w:val="24"/>
          <w:szCs w:val="24"/>
        </w:rPr>
      </w:pPr>
    </w:p>
    <w:p w14:paraId="0CFF14EF" w14:textId="77777777" w:rsidR="00025A6F" w:rsidRPr="00AC45CD" w:rsidRDefault="00025A6F" w:rsidP="00025A6F">
      <w:pPr>
        <w:pStyle w:val="EndNoteBibliography"/>
        <w:ind w:left="720" w:hanging="720"/>
        <w:rPr>
          <w:del w:id="220" w:author="IQAC" w:date="2026-02-25T17:38:00Z"/>
          <w:rFonts w:ascii="Times New Roman" w:hAnsi="Times New Roman" w:cs="Times New Roman"/>
          <w:sz w:val="24"/>
          <w:szCs w:val="24"/>
        </w:rPr>
      </w:pPr>
      <w:del w:id="221" w:author="IQAC" w:date="2026-02-25T17:38:00Z">
        <w:r w:rsidRPr="00AC45CD">
          <w:rPr>
            <w:rFonts w:ascii="Times New Roman" w:hAnsi="Times New Roman" w:cs="Times New Roman"/>
            <w:sz w:val="24"/>
            <w:szCs w:val="24"/>
          </w:rPr>
          <w:delText xml:space="preserve">Hu, J., Liu, C., Du, Z., Guo, F., Song, D., Wang, N., Wei, Z., Jiang, J., Cao, Z., &amp; Shi, C. (2024). Transposable elements cause the loss of self‐incompatibility in citrus. </w:delText>
        </w:r>
        <w:r w:rsidRPr="00AC45CD">
          <w:rPr>
            <w:rFonts w:ascii="Times New Roman" w:hAnsi="Times New Roman" w:cs="Times New Roman"/>
            <w:i/>
            <w:sz w:val="24"/>
            <w:szCs w:val="24"/>
          </w:rPr>
          <w:delText>Plant Biotechnology Journal, 22</w:delText>
        </w:r>
        <w:r w:rsidRPr="00AC45CD">
          <w:rPr>
            <w:rFonts w:ascii="Times New Roman" w:hAnsi="Times New Roman" w:cs="Times New Roman"/>
            <w:sz w:val="24"/>
            <w:szCs w:val="24"/>
          </w:rPr>
          <w:delText xml:space="preserve">(5), 1113-1131. </w:delText>
        </w:r>
      </w:del>
    </w:p>
    <w:p w14:paraId="30D2D4BD" w14:textId="77777777" w:rsidR="00025A6F" w:rsidRPr="00AC45CD" w:rsidRDefault="00025A6F" w:rsidP="00025A6F">
      <w:pPr>
        <w:pStyle w:val="EndNoteBibliography"/>
        <w:rPr>
          <w:del w:id="222" w:author="IQAC" w:date="2026-02-25T17:38:00Z"/>
          <w:rFonts w:ascii="Times New Roman" w:hAnsi="Times New Roman" w:cs="Times New Roman"/>
          <w:sz w:val="24"/>
          <w:szCs w:val="24"/>
        </w:rPr>
      </w:pPr>
    </w:p>
    <w:p w14:paraId="23382E2E" w14:textId="77777777" w:rsidR="00025A6F" w:rsidRPr="00AC45CD" w:rsidRDefault="00025A6F" w:rsidP="00025A6F">
      <w:pPr>
        <w:pStyle w:val="EndNoteBibliography"/>
        <w:ind w:left="720" w:hanging="720"/>
        <w:rPr>
          <w:del w:id="223" w:author="IQAC" w:date="2026-02-25T17:38:00Z"/>
          <w:rFonts w:ascii="Times New Roman" w:hAnsi="Times New Roman" w:cs="Times New Roman"/>
          <w:sz w:val="24"/>
          <w:szCs w:val="24"/>
        </w:rPr>
      </w:pPr>
      <w:del w:id="224" w:author="IQAC" w:date="2026-02-25T17:38:00Z">
        <w:r w:rsidRPr="00AC45CD">
          <w:rPr>
            <w:rFonts w:ascii="Times New Roman" w:hAnsi="Times New Roman" w:cs="Times New Roman"/>
            <w:sz w:val="24"/>
            <w:szCs w:val="24"/>
          </w:rPr>
          <w:delText xml:space="preserve">Ijaz, S., Ghazanfar, A., Khan, V. S., Waheed, U., Fatima, A., &amp; Khan, Z. (2025). Retrotransposons in Nicotiana Plant Genome. In </w:delText>
        </w:r>
        <w:r w:rsidRPr="00AC45CD">
          <w:rPr>
            <w:rFonts w:ascii="Times New Roman" w:hAnsi="Times New Roman" w:cs="Times New Roman"/>
            <w:i/>
            <w:sz w:val="24"/>
            <w:szCs w:val="24"/>
          </w:rPr>
          <w:delText>Plant Retrotransposons</w:delText>
        </w:r>
        <w:r w:rsidRPr="00AC45CD">
          <w:rPr>
            <w:rFonts w:ascii="Times New Roman" w:hAnsi="Times New Roman" w:cs="Times New Roman"/>
            <w:sz w:val="24"/>
            <w:szCs w:val="24"/>
          </w:rPr>
          <w:delText xml:space="preserve"> (pp. 217-230). CRC Press. </w:delText>
        </w:r>
      </w:del>
    </w:p>
    <w:p w14:paraId="3D50542E" w14:textId="77777777" w:rsidR="00025A6F" w:rsidRPr="00AC45CD" w:rsidRDefault="00025A6F" w:rsidP="00025A6F">
      <w:pPr>
        <w:pStyle w:val="EndNoteBibliography"/>
        <w:rPr>
          <w:del w:id="225" w:author="IQAC" w:date="2026-02-25T17:38:00Z"/>
          <w:rFonts w:ascii="Times New Roman" w:hAnsi="Times New Roman" w:cs="Times New Roman"/>
          <w:sz w:val="24"/>
          <w:szCs w:val="24"/>
        </w:rPr>
      </w:pPr>
    </w:p>
    <w:p w14:paraId="4DBA4EC3" w14:textId="77777777" w:rsidR="00025A6F" w:rsidRPr="00AC45CD" w:rsidRDefault="00025A6F" w:rsidP="00025A6F">
      <w:pPr>
        <w:pStyle w:val="EndNoteBibliography"/>
        <w:ind w:left="720" w:hanging="720"/>
        <w:rPr>
          <w:del w:id="226" w:author="IQAC" w:date="2026-02-25T17:38:00Z"/>
          <w:rFonts w:ascii="Times New Roman" w:hAnsi="Times New Roman" w:cs="Times New Roman"/>
          <w:sz w:val="24"/>
          <w:szCs w:val="24"/>
        </w:rPr>
      </w:pPr>
      <w:del w:id="227" w:author="IQAC" w:date="2026-02-25T17:38:00Z">
        <w:r w:rsidRPr="00AC45CD">
          <w:rPr>
            <w:rFonts w:ascii="Times New Roman" w:hAnsi="Times New Roman" w:cs="Times New Roman"/>
            <w:sz w:val="24"/>
            <w:szCs w:val="24"/>
          </w:rPr>
          <w:delText xml:space="preserve">Jannesar, M., Seyedi, S. M., &amp; Botanga, C. (2021). Targeted designing functional markers revealed the role of retrotransposon derived miRNAs as mobile epigenetic regulators in adaptation responses of pistachio. </w:delText>
        </w:r>
        <w:r w:rsidRPr="00AC45CD">
          <w:rPr>
            <w:rFonts w:ascii="Times New Roman" w:hAnsi="Times New Roman" w:cs="Times New Roman"/>
            <w:i/>
            <w:sz w:val="24"/>
            <w:szCs w:val="24"/>
          </w:rPr>
          <w:delText>Scientific reports, 11</w:delText>
        </w:r>
        <w:r w:rsidRPr="00AC45CD">
          <w:rPr>
            <w:rFonts w:ascii="Times New Roman" w:hAnsi="Times New Roman" w:cs="Times New Roman"/>
            <w:sz w:val="24"/>
            <w:szCs w:val="24"/>
          </w:rPr>
          <w:delText xml:space="preserve">(1), 19751. </w:delText>
        </w:r>
      </w:del>
    </w:p>
    <w:p w14:paraId="7F6C77D0" w14:textId="77777777" w:rsidR="00025A6F" w:rsidRPr="00AC45CD" w:rsidRDefault="00025A6F" w:rsidP="00025A6F">
      <w:pPr>
        <w:pStyle w:val="EndNoteBibliography"/>
        <w:rPr>
          <w:del w:id="228" w:author="IQAC" w:date="2026-02-25T17:38:00Z"/>
          <w:rFonts w:ascii="Times New Roman" w:hAnsi="Times New Roman" w:cs="Times New Roman"/>
          <w:sz w:val="24"/>
          <w:szCs w:val="24"/>
        </w:rPr>
      </w:pPr>
    </w:p>
    <w:p w14:paraId="7F3D52C1" w14:textId="77777777" w:rsidR="00025A6F" w:rsidRPr="00AC45CD" w:rsidRDefault="00025A6F" w:rsidP="00025A6F">
      <w:pPr>
        <w:pStyle w:val="EndNoteBibliography"/>
        <w:ind w:left="720" w:hanging="720"/>
        <w:rPr>
          <w:del w:id="229" w:author="IQAC" w:date="2026-02-25T17:38:00Z"/>
          <w:rFonts w:ascii="Times New Roman" w:hAnsi="Times New Roman" w:cs="Times New Roman"/>
          <w:sz w:val="24"/>
          <w:szCs w:val="24"/>
        </w:rPr>
      </w:pPr>
      <w:del w:id="230" w:author="IQAC" w:date="2026-02-25T17:38:00Z">
        <w:r w:rsidRPr="00AC45CD">
          <w:rPr>
            <w:rFonts w:ascii="Times New Roman" w:hAnsi="Times New Roman" w:cs="Times New Roman"/>
            <w:sz w:val="24"/>
            <w:szCs w:val="24"/>
          </w:rPr>
          <w:delText xml:space="preserve">Kalendar, R., Aizharkyn, K. S., Khapilina, O. N., Amenov, A. A., &amp; Tagimanova, D. (2017). Plant diversity and transcriptional variability assessed by retrotransposon-based molecular markers. </w:delText>
        </w:r>
        <w:r w:rsidRPr="00AC45CD">
          <w:rPr>
            <w:rFonts w:ascii="Times New Roman" w:hAnsi="Times New Roman" w:cs="Times New Roman"/>
            <w:i/>
            <w:sz w:val="24"/>
            <w:szCs w:val="24"/>
          </w:rPr>
          <w:delText>Journal of Genetics and Breeding, 21</w:delText>
        </w:r>
        <w:r w:rsidRPr="00AC45CD">
          <w:rPr>
            <w:rFonts w:ascii="Times New Roman" w:hAnsi="Times New Roman" w:cs="Times New Roman"/>
            <w:sz w:val="24"/>
            <w:szCs w:val="24"/>
          </w:rPr>
          <w:delText xml:space="preserve">, 128-134. </w:delText>
        </w:r>
      </w:del>
    </w:p>
    <w:p w14:paraId="6E9CC167" w14:textId="77777777" w:rsidR="00025A6F" w:rsidRPr="00AC45CD" w:rsidRDefault="00025A6F" w:rsidP="00025A6F">
      <w:pPr>
        <w:pStyle w:val="EndNoteBibliography"/>
        <w:rPr>
          <w:del w:id="231" w:author="IQAC" w:date="2026-02-25T17:38:00Z"/>
          <w:rFonts w:ascii="Times New Roman" w:hAnsi="Times New Roman" w:cs="Times New Roman"/>
          <w:sz w:val="24"/>
          <w:szCs w:val="24"/>
        </w:rPr>
      </w:pPr>
    </w:p>
    <w:p w14:paraId="0EB48009" w14:textId="77777777" w:rsidR="00025A6F" w:rsidRPr="00AC45CD" w:rsidRDefault="00025A6F" w:rsidP="00025A6F">
      <w:pPr>
        <w:pStyle w:val="EndNoteBibliography"/>
        <w:ind w:left="720" w:hanging="720"/>
        <w:rPr>
          <w:del w:id="232" w:author="IQAC" w:date="2026-02-25T17:38:00Z"/>
          <w:rFonts w:ascii="Times New Roman" w:hAnsi="Times New Roman" w:cs="Times New Roman"/>
          <w:sz w:val="24"/>
          <w:szCs w:val="24"/>
        </w:rPr>
      </w:pPr>
      <w:del w:id="233" w:author="IQAC" w:date="2026-02-25T17:38:00Z">
        <w:r w:rsidRPr="00AC45CD">
          <w:rPr>
            <w:rFonts w:ascii="Times New Roman" w:hAnsi="Times New Roman" w:cs="Times New Roman"/>
            <w:sz w:val="24"/>
            <w:szCs w:val="24"/>
          </w:rPr>
          <w:delText xml:space="preserve">Kalendar, R., &amp; Schulman, A. H. (2006). IRAP and REMAP for retrotransposon-based genotyping and fingerprinting. </w:delText>
        </w:r>
        <w:r w:rsidRPr="00AC45CD">
          <w:rPr>
            <w:rFonts w:ascii="Times New Roman" w:hAnsi="Times New Roman" w:cs="Times New Roman"/>
            <w:i/>
            <w:sz w:val="24"/>
            <w:szCs w:val="24"/>
          </w:rPr>
          <w:delText>Nature Protocols, 1</w:delText>
        </w:r>
        <w:r w:rsidRPr="00AC45CD">
          <w:rPr>
            <w:rFonts w:ascii="Times New Roman" w:hAnsi="Times New Roman" w:cs="Times New Roman"/>
            <w:sz w:val="24"/>
            <w:szCs w:val="24"/>
          </w:rPr>
          <w:delText xml:space="preserve">, 2478-2484. </w:delText>
        </w:r>
      </w:del>
    </w:p>
    <w:p w14:paraId="3DA0973C" w14:textId="77777777" w:rsidR="00025A6F" w:rsidRPr="00AC45CD" w:rsidRDefault="00025A6F" w:rsidP="00025A6F">
      <w:pPr>
        <w:pStyle w:val="EndNoteBibliography"/>
        <w:rPr>
          <w:del w:id="234" w:author="IQAC" w:date="2026-02-25T17:38:00Z"/>
          <w:rFonts w:ascii="Times New Roman" w:hAnsi="Times New Roman" w:cs="Times New Roman"/>
          <w:sz w:val="24"/>
          <w:szCs w:val="24"/>
        </w:rPr>
      </w:pPr>
    </w:p>
    <w:p w14:paraId="54D6BAF4" w14:textId="77777777" w:rsidR="00025A6F" w:rsidRPr="00AC45CD" w:rsidRDefault="00025A6F" w:rsidP="00025A6F">
      <w:pPr>
        <w:pStyle w:val="EndNoteBibliography"/>
        <w:ind w:left="720" w:hanging="720"/>
        <w:rPr>
          <w:del w:id="235" w:author="IQAC" w:date="2026-02-25T17:38:00Z"/>
          <w:rFonts w:ascii="Times New Roman" w:hAnsi="Times New Roman" w:cs="Times New Roman"/>
          <w:sz w:val="24"/>
          <w:szCs w:val="24"/>
        </w:rPr>
      </w:pPr>
      <w:del w:id="236" w:author="IQAC" w:date="2026-02-25T17:38:00Z">
        <w:r w:rsidRPr="00AC45CD">
          <w:rPr>
            <w:rFonts w:ascii="Times New Roman" w:hAnsi="Times New Roman" w:cs="Times New Roman"/>
            <w:sz w:val="24"/>
            <w:szCs w:val="24"/>
          </w:rPr>
          <w:delText xml:space="preserve">Kumar, S., Singh, J., Sarwan, J., &amp; Bhadrecha, P. (2025). Retrotransposons and Development of Plants. In </w:delText>
        </w:r>
        <w:r w:rsidRPr="00AC45CD">
          <w:rPr>
            <w:rFonts w:ascii="Times New Roman" w:hAnsi="Times New Roman" w:cs="Times New Roman"/>
            <w:i/>
            <w:sz w:val="24"/>
            <w:szCs w:val="24"/>
          </w:rPr>
          <w:delText>Plant Retrotransposons</w:delText>
        </w:r>
        <w:r w:rsidRPr="00AC45CD">
          <w:rPr>
            <w:rFonts w:ascii="Times New Roman" w:hAnsi="Times New Roman" w:cs="Times New Roman"/>
            <w:sz w:val="24"/>
            <w:szCs w:val="24"/>
          </w:rPr>
          <w:delText xml:space="preserve"> (pp. 61-78). CRC Press. </w:delText>
        </w:r>
      </w:del>
    </w:p>
    <w:p w14:paraId="4CCEFA88" w14:textId="77777777" w:rsidR="00025A6F" w:rsidRPr="00AC45CD" w:rsidRDefault="00025A6F" w:rsidP="00025A6F">
      <w:pPr>
        <w:pStyle w:val="EndNoteBibliography"/>
        <w:rPr>
          <w:del w:id="237" w:author="IQAC" w:date="2026-02-25T17:38:00Z"/>
          <w:rFonts w:ascii="Times New Roman" w:hAnsi="Times New Roman" w:cs="Times New Roman"/>
          <w:sz w:val="24"/>
          <w:szCs w:val="24"/>
        </w:rPr>
      </w:pPr>
    </w:p>
    <w:p w14:paraId="3B6E0FB8" w14:textId="77777777" w:rsidR="00025A6F" w:rsidRPr="00AC45CD" w:rsidRDefault="00025A6F" w:rsidP="00025A6F">
      <w:pPr>
        <w:pStyle w:val="EndNoteBibliography"/>
        <w:ind w:left="720" w:hanging="720"/>
        <w:rPr>
          <w:del w:id="238" w:author="IQAC" w:date="2026-02-25T17:38:00Z"/>
          <w:rFonts w:ascii="Times New Roman" w:hAnsi="Times New Roman" w:cs="Times New Roman"/>
          <w:sz w:val="24"/>
          <w:szCs w:val="24"/>
        </w:rPr>
      </w:pPr>
      <w:del w:id="239" w:author="IQAC" w:date="2026-02-25T17:38:00Z">
        <w:r w:rsidRPr="00AC45CD">
          <w:rPr>
            <w:rFonts w:ascii="Times New Roman" w:hAnsi="Times New Roman" w:cs="Times New Roman"/>
            <w:sz w:val="24"/>
            <w:szCs w:val="24"/>
          </w:rPr>
          <w:delText xml:space="preserve">Liang, Y., Lenz, R. R., &amp; Dai, W. (2016). Development of retrotransposon-based molecular markers and their application in genetic mapping in chokecherry (Prunus virginiana L.). </w:delText>
        </w:r>
        <w:r w:rsidRPr="00AC45CD">
          <w:rPr>
            <w:rFonts w:ascii="Times New Roman" w:hAnsi="Times New Roman" w:cs="Times New Roman"/>
            <w:i/>
            <w:sz w:val="24"/>
            <w:szCs w:val="24"/>
          </w:rPr>
          <w:delText>Molecular Breeding, 36</w:delText>
        </w:r>
        <w:r w:rsidRPr="00AC45CD">
          <w:rPr>
            <w:rFonts w:ascii="Times New Roman" w:hAnsi="Times New Roman" w:cs="Times New Roman"/>
            <w:sz w:val="24"/>
            <w:szCs w:val="24"/>
          </w:rPr>
          <w:delText xml:space="preserve">(8), 109. </w:delText>
        </w:r>
      </w:del>
    </w:p>
    <w:p w14:paraId="085DD74B" w14:textId="77777777" w:rsidR="00025A6F" w:rsidRPr="00AC45CD" w:rsidRDefault="00025A6F" w:rsidP="00025A6F">
      <w:pPr>
        <w:pStyle w:val="EndNoteBibliography"/>
        <w:rPr>
          <w:del w:id="240" w:author="IQAC" w:date="2026-02-25T17:38:00Z"/>
          <w:rFonts w:ascii="Times New Roman" w:hAnsi="Times New Roman" w:cs="Times New Roman"/>
          <w:sz w:val="24"/>
          <w:szCs w:val="24"/>
        </w:rPr>
      </w:pPr>
    </w:p>
    <w:p w14:paraId="13191CBC" w14:textId="77777777" w:rsidR="00025A6F" w:rsidRPr="00AC45CD" w:rsidRDefault="00025A6F" w:rsidP="00025A6F">
      <w:pPr>
        <w:pStyle w:val="EndNoteBibliography"/>
        <w:ind w:left="720" w:hanging="720"/>
        <w:rPr>
          <w:del w:id="241" w:author="IQAC" w:date="2026-02-25T17:38:00Z"/>
          <w:rFonts w:ascii="Times New Roman" w:hAnsi="Times New Roman" w:cs="Times New Roman"/>
          <w:sz w:val="24"/>
          <w:szCs w:val="24"/>
        </w:rPr>
      </w:pPr>
      <w:del w:id="242" w:author="IQAC" w:date="2026-02-25T17:38:00Z">
        <w:r w:rsidRPr="00AC45CD">
          <w:rPr>
            <w:rFonts w:ascii="Times New Roman" w:hAnsi="Times New Roman" w:cs="Times New Roman"/>
            <w:sz w:val="24"/>
            <w:szCs w:val="24"/>
          </w:rPr>
          <w:delText xml:space="preserve">Nie, Q., Qiao, G., Peng, L., &amp; Wen, X. (2019). Transcriptional activation of long terminal repeat retrotransposon sequences in the genome of pitaya under abiotic stress. </w:delText>
        </w:r>
        <w:r w:rsidRPr="00AC45CD">
          <w:rPr>
            <w:rFonts w:ascii="Times New Roman" w:hAnsi="Times New Roman" w:cs="Times New Roman"/>
            <w:i/>
            <w:sz w:val="24"/>
            <w:szCs w:val="24"/>
          </w:rPr>
          <w:delText>Plant Physiology and Biochemistry, 135</w:delText>
        </w:r>
        <w:r w:rsidRPr="00AC45CD">
          <w:rPr>
            <w:rFonts w:ascii="Times New Roman" w:hAnsi="Times New Roman" w:cs="Times New Roman"/>
            <w:sz w:val="24"/>
            <w:szCs w:val="24"/>
          </w:rPr>
          <w:delText xml:space="preserve">, 460-468. </w:delText>
        </w:r>
      </w:del>
    </w:p>
    <w:p w14:paraId="45700C86" w14:textId="77777777" w:rsidR="00025A6F" w:rsidRPr="00AC45CD" w:rsidRDefault="00025A6F" w:rsidP="00025A6F">
      <w:pPr>
        <w:pStyle w:val="EndNoteBibliography"/>
        <w:rPr>
          <w:del w:id="243" w:author="IQAC" w:date="2026-02-25T17:38:00Z"/>
          <w:rFonts w:ascii="Times New Roman" w:hAnsi="Times New Roman" w:cs="Times New Roman"/>
          <w:sz w:val="24"/>
          <w:szCs w:val="24"/>
        </w:rPr>
      </w:pPr>
    </w:p>
    <w:p w14:paraId="769D3B4E" w14:textId="77777777" w:rsidR="00025A6F" w:rsidRPr="00AC45CD" w:rsidRDefault="00025A6F" w:rsidP="00025A6F">
      <w:pPr>
        <w:pStyle w:val="EndNoteBibliography"/>
        <w:ind w:left="720" w:hanging="720"/>
        <w:rPr>
          <w:del w:id="244" w:author="IQAC" w:date="2026-02-25T17:38:00Z"/>
          <w:rFonts w:ascii="Times New Roman" w:hAnsi="Times New Roman" w:cs="Times New Roman"/>
          <w:sz w:val="24"/>
          <w:szCs w:val="24"/>
        </w:rPr>
      </w:pPr>
      <w:del w:id="245" w:author="IQAC" w:date="2026-02-25T17:38:00Z">
        <w:r w:rsidRPr="00AC45CD">
          <w:rPr>
            <w:rFonts w:ascii="Times New Roman" w:hAnsi="Times New Roman" w:cs="Times New Roman"/>
            <w:sz w:val="24"/>
            <w:szCs w:val="24"/>
          </w:rPr>
          <w:delText xml:space="preserve">Pandita, D., &amp; Pandita, A. (2025). Retrotransposons: A 360 Degree Overview. </w:delText>
        </w:r>
        <w:r w:rsidRPr="00AC45CD">
          <w:rPr>
            <w:rFonts w:ascii="Times New Roman" w:hAnsi="Times New Roman" w:cs="Times New Roman"/>
            <w:i/>
            <w:sz w:val="24"/>
            <w:szCs w:val="24"/>
          </w:rPr>
          <w:delText>Plant Retrotransposons</w:delText>
        </w:r>
        <w:r w:rsidRPr="00AC45CD">
          <w:rPr>
            <w:rFonts w:ascii="Times New Roman" w:hAnsi="Times New Roman" w:cs="Times New Roman"/>
            <w:sz w:val="24"/>
            <w:szCs w:val="24"/>
          </w:rPr>
          <w:delText xml:space="preserve">, 1-26. </w:delText>
        </w:r>
      </w:del>
    </w:p>
    <w:p w14:paraId="08F91C3F" w14:textId="77777777" w:rsidR="00025A6F" w:rsidRPr="00AC45CD" w:rsidRDefault="00025A6F" w:rsidP="00025A6F">
      <w:pPr>
        <w:pStyle w:val="EndNoteBibliography"/>
        <w:rPr>
          <w:del w:id="246" w:author="IQAC" w:date="2026-02-25T17:38:00Z"/>
          <w:rFonts w:ascii="Times New Roman" w:hAnsi="Times New Roman" w:cs="Times New Roman"/>
          <w:sz w:val="24"/>
          <w:szCs w:val="24"/>
        </w:rPr>
      </w:pPr>
    </w:p>
    <w:p w14:paraId="57BD4892" w14:textId="77777777" w:rsidR="00025A6F" w:rsidRPr="00AC45CD" w:rsidRDefault="00025A6F" w:rsidP="00025A6F">
      <w:pPr>
        <w:pStyle w:val="EndNoteBibliography"/>
        <w:ind w:left="720" w:hanging="720"/>
        <w:rPr>
          <w:del w:id="247" w:author="IQAC" w:date="2026-02-25T17:38:00Z"/>
          <w:rFonts w:ascii="Times New Roman" w:hAnsi="Times New Roman" w:cs="Times New Roman"/>
          <w:sz w:val="24"/>
          <w:szCs w:val="24"/>
        </w:rPr>
      </w:pPr>
      <w:del w:id="248" w:author="IQAC" w:date="2026-02-25T17:38:00Z">
        <w:r w:rsidRPr="00AC45CD">
          <w:rPr>
            <w:rFonts w:ascii="Times New Roman" w:hAnsi="Times New Roman" w:cs="Times New Roman"/>
            <w:sz w:val="24"/>
            <w:szCs w:val="24"/>
          </w:rPr>
          <w:lastRenderedPageBreak/>
          <w:delText xml:space="preserve">Papolu, P. K., Ramakrishnan, M., Mullasseri, S., Kalendar, R., Wei, Q., Zou, L. H., Ahmad, Z., Vinod, K. K., Yang, P., &amp; Zhou, M. (2022). Retrotransposons: How the continuous evolutionary front shapes plant genomes for response to heat stress. </w:delText>
        </w:r>
        <w:r w:rsidRPr="00AC45CD">
          <w:rPr>
            <w:rFonts w:ascii="Times New Roman" w:hAnsi="Times New Roman" w:cs="Times New Roman"/>
            <w:i/>
            <w:sz w:val="24"/>
            <w:szCs w:val="24"/>
          </w:rPr>
          <w:delText>Frontiers in plant science, 13</w:delText>
        </w:r>
        <w:r w:rsidRPr="00AC45CD">
          <w:rPr>
            <w:rFonts w:ascii="Times New Roman" w:hAnsi="Times New Roman" w:cs="Times New Roman"/>
            <w:sz w:val="24"/>
            <w:szCs w:val="24"/>
          </w:rPr>
          <w:delText xml:space="preserve">, 1064847. </w:delText>
        </w:r>
      </w:del>
    </w:p>
    <w:p w14:paraId="1395DEE9" w14:textId="77777777" w:rsidR="00025A6F" w:rsidRPr="00AC45CD" w:rsidRDefault="00025A6F" w:rsidP="00025A6F">
      <w:pPr>
        <w:pStyle w:val="EndNoteBibliography"/>
        <w:rPr>
          <w:del w:id="249" w:author="IQAC" w:date="2026-02-25T17:38:00Z"/>
          <w:rFonts w:ascii="Times New Roman" w:hAnsi="Times New Roman" w:cs="Times New Roman"/>
          <w:sz w:val="24"/>
          <w:szCs w:val="24"/>
        </w:rPr>
      </w:pPr>
    </w:p>
    <w:p w14:paraId="77954A43" w14:textId="77777777" w:rsidR="00025A6F" w:rsidRPr="00AC45CD" w:rsidRDefault="00025A6F" w:rsidP="00025A6F">
      <w:pPr>
        <w:pStyle w:val="EndNoteBibliography"/>
        <w:ind w:left="720" w:hanging="720"/>
        <w:rPr>
          <w:del w:id="250" w:author="IQAC" w:date="2026-02-25T17:38:00Z"/>
          <w:rFonts w:ascii="Times New Roman" w:hAnsi="Times New Roman" w:cs="Times New Roman"/>
          <w:sz w:val="24"/>
          <w:szCs w:val="24"/>
        </w:rPr>
      </w:pPr>
      <w:del w:id="251" w:author="IQAC" w:date="2026-02-25T17:38:00Z">
        <w:r w:rsidRPr="00AC45CD">
          <w:rPr>
            <w:rFonts w:ascii="Times New Roman" w:hAnsi="Times New Roman" w:cs="Times New Roman"/>
            <w:sz w:val="24"/>
            <w:szCs w:val="24"/>
          </w:rPr>
          <w:delText xml:space="preserve">Pelsy, F., Bevilacqua, L., Blanc, S., &amp; Merdinoglu, D. (2021). A molecular marker set combining a retrotransposon insertion and SSR polymorphisms is useful for assessing diversity in Vitis. </w:delText>
        </w:r>
        <w:r w:rsidRPr="00AC45CD">
          <w:rPr>
            <w:rFonts w:ascii="Times New Roman" w:hAnsi="Times New Roman" w:cs="Times New Roman"/>
            <w:i/>
            <w:sz w:val="24"/>
            <w:szCs w:val="24"/>
          </w:rPr>
          <w:delText>Oeno One, 55</w:delText>
        </w:r>
        <w:r w:rsidRPr="00AC45CD">
          <w:rPr>
            <w:rFonts w:ascii="Times New Roman" w:hAnsi="Times New Roman" w:cs="Times New Roman"/>
            <w:sz w:val="24"/>
            <w:szCs w:val="24"/>
          </w:rPr>
          <w:delText xml:space="preserve">(2), 403-414. </w:delText>
        </w:r>
      </w:del>
    </w:p>
    <w:p w14:paraId="354EE054" w14:textId="77777777" w:rsidR="00025A6F" w:rsidRPr="00AC45CD" w:rsidRDefault="00025A6F" w:rsidP="00025A6F">
      <w:pPr>
        <w:pStyle w:val="EndNoteBibliography"/>
        <w:rPr>
          <w:del w:id="252" w:author="IQAC" w:date="2026-02-25T17:38:00Z"/>
          <w:rFonts w:ascii="Times New Roman" w:hAnsi="Times New Roman" w:cs="Times New Roman"/>
          <w:sz w:val="24"/>
          <w:szCs w:val="24"/>
        </w:rPr>
      </w:pPr>
    </w:p>
    <w:p w14:paraId="2E00D740" w14:textId="77777777" w:rsidR="00025A6F" w:rsidRPr="00AC45CD" w:rsidRDefault="00025A6F" w:rsidP="00025A6F">
      <w:pPr>
        <w:pStyle w:val="EndNoteBibliography"/>
        <w:ind w:left="720" w:hanging="720"/>
        <w:rPr>
          <w:del w:id="253" w:author="IQAC" w:date="2026-02-25T17:38:00Z"/>
          <w:rFonts w:ascii="Times New Roman" w:hAnsi="Times New Roman" w:cs="Times New Roman"/>
          <w:sz w:val="24"/>
          <w:szCs w:val="24"/>
        </w:rPr>
      </w:pPr>
      <w:del w:id="254" w:author="IQAC" w:date="2026-02-25T17:38:00Z">
        <w:r w:rsidRPr="00AC45CD">
          <w:rPr>
            <w:rFonts w:ascii="Times New Roman" w:hAnsi="Times New Roman" w:cs="Times New Roman"/>
            <w:sz w:val="24"/>
            <w:szCs w:val="24"/>
          </w:rPr>
          <w:delText xml:space="preserve">Qi, X., Sandmeyer, S., &amp; Zaher, H. S. (2021). DNA repair | Nonhomologous Recombination: Retrotransposons. </w:delText>
        </w:r>
        <w:r w:rsidRPr="00AC45CD">
          <w:rPr>
            <w:rFonts w:ascii="Times New Roman" w:hAnsi="Times New Roman" w:cs="Times New Roman"/>
            <w:i/>
            <w:sz w:val="24"/>
            <w:szCs w:val="24"/>
          </w:rPr>
          <w:delText>Encyclopedia of Biological Chemistry III</w:delText>
        </w:r>
        <w:r w:rsidRPr="00AC45CD">
          <w:rPr>
            <w:rFonts w:ascii="Times New Roman" w:hAnsi="Times New Roman" w:cs="Times New Roman"/>
            <w:sz w:val="24"/>
            <w:szCs w:val="24"/>
          </w:rPr>
          <w:delText xml:space="preserve">. </w:delText>
        </w:r>
      </w:del>
    </w:p>
    <w:p w14:paraId="714E78D4" w14:textId="77777777" w:rsidR="00025A6F" w:rsidRPr="00AC45CD" w:rsidRDefault="00025A6F" w:rsidP="00025A6F">
      <w:pPr>
        <w:pStyle w:val="EndNoteBibliography"/>
        <w:rPr>
          <w:del w:id="255" w:author="IQAC" w:date="2026-02-25T17:38:00Z"/>
          <w:rFonts w:ascii="Times New Roman" w:hAnsi="Times New Roman" w:cs="Times New Roman"/>
          <w:sz w:val="24"/>
          <w:szCs w:val="24"/>
        </w:rPr>
      </w:pPr>
    </w:p>
    <w:p w14:paraId="6A7E6143" w14:textId="77777777" w:rsidR="00025A6F" w:rsidRPr="00AC45CD" w:rsidRDefault="00025A6F" w:rsidP="00025A6F">
      <w:pPr>
        <w:pStyle w:val="EndNoteBibliography"/>
        <w:ind w:left="720" w:hanging="720"/>
        <w:rPr>
          <w:del w:id="256" w:author="IQAC" w:date="2026-02-25T17:38:00Z"/>
          <w:rFonts w:ascii="Times New Roman" w:hAnsi="Times New Roman" w:cs="Times New Roman"/>
          <w:sz w:val="24"/>
          <w:szCs w:val="24"/>
        </w:rPr>
      </w:pPr>
      <w:del w:id="257" w:author="IQAC" w:date="2026-02-25T17:38:00Z">
        <w:r w:rsidRPr="00AC45CD">
          <w:rPr>
            <w:rFonts w:ascii="Times New Roman" w:hAnsi="Times New Roman" w:cs="Times New Roman"/>
            <w:sz w:val="24"/>
            <w:szCs w:val="24"/>
          </w:rPr>
          <w:delText xml:space="preserve">Razi, M., Amiri, M., Darvishzadeh, R., Doulati Baneh, H., Alipour, H., &amp; Martínez-Gómez, P. (2020). Assessment of genetic diversity of cultivated and wild Iranian grape germplasm using retrotransposon-microsatellite amplified polymorphism (REMAP) markers and pomological traits. </w:delText>
        </w:r>
        <w:r w:rsidRPr="00AC45CD">
          <w:rPr>
            <w:rFonts w:ascii="Times New Roman" w:hAnsi="Times New Roman" w:cs="Times New Roman"/>
            <w:i/>
            <w:sz w:val="24"/>
            <w:szCs w:val="24"/>
          </w:rPr>
          <w:delText>Molecular Biology Reports, 47</w:delText>
        </w:r>
        <w:r w:rsidRPr="00AC45CD">
          <w:rPr>
            <w:rFonts w:ascii="Times New Roman" w:hAnsi="Times New Roman" w:cs="Times New Roman"/>
            <w:sz w:val="24"/>
            <w:szCs w:val="24"/>
          </w:rPr>
          <w:delText xml:space="preserve">(10), 7593-7606. </w:delText>
        </w:r>
      </w:del>
    </w:p>
    <w:p w14:paraId="0D66381C" w14:textId="77777777" w:rsidR="00025A6F" w:rsidRPr="00AC45CD" w:rsidRDefault="00025A6F" w:rsidP="00025A6F">
      <w:pPr>
        <w:pStyle w:val="EndNoteBibliography"/>
        <w:rPr>
          <w:del w:id="258" w:author="IQAC" w:date="2026-02-25T17:38:00Z"/>
          <w:rFonts w:ascii="Times New Roman" w:hAnsi="Times New Roman" w:cs="Times New Roman"/>
          <w:sz w:val="24"/>
          <w:szCs w:val="24"/>
        </w:rPr>
      </w:pPr>
    </w:p>
    <w:p w14:paraId="25834BD0" w14:textId="77777777" w:rsidR="00025A6F" w:rsidRPr="00AC45CD" w:rsidRDefault="00025A6F" w:rsidP="00025A6F">
      <w:pPr>
        <w:pStyle w:val="EndNoteBibliography"/>
        <w:ind w:left="720" w:hanging="720"/>
        <w:rPr>
          <w:del w:id="259" w:author="IQAC" w:date="2026-02-25T17:38:00Z"/>
          <w:rFonts w:ascii="Times New Roman" w:hAnsi="Times New Roman" w:cs="Times New Roman"/>
          <w:sz w:val="24"/>
          <w:szCs w:val="24"/>
        </w:rPr>
      </w:pPr>
      <w:del w:id="260" w:author="IQAC" w:date="2026-02-25T17:38:00Z">
        <w:r w:rsidRPr="00AC45CD">
          <w:rPr>
            <w:rFonts w:ascii="Times New Roman" w:hAnsi="Times New Roman" w:cs="Times New Roman"/>
            <w:sz w:val="24"/>
            <w:szCs w:val="24"/>
          </w:rPr>
          <w:delText xml:space="preserve">Savelyeva, E., Kalegina, A., Boris, K., Kochieva, E., &amp; Kudryavtsev, A. (2017). Retrotransposon-based sequence-specific amplified polymorphism markers for the analysis of genetic diversity and phylogeny in Malus Mill.(Rosaceae). </w:delText>
        </w:r>
        <w:r w:rsidRPr="00AC45CD">
          <w:rPr>
            <w:rFonts w:ascii="Times New Roman" w:hAnsi="Times New Roman" w:cs="Times New Roman"/>
            <w:i/>
            <w:sz w:val="24"/>
            <w:szCs w:val="24"/>
          </w:rPr>
          <w:delText>Genetic Resources and Crop Evolution, 64</w:delText>
        </w:r>
        <w:r w:rsidRPr="00AC45CD">
          <w:rPr>
            <w:rFonts w:ascii="Times New Roman" w:hAnsi="Times New Roman" w:cs="Times New Roman"/>
            <w:sz w:val="24"/>
            <w:szCs w:val="24"/>
          </w:rPr>
          <w:delText xml:space="preserve">(7), 1499-1511. </w:delText>
        </w:r>
      </w:del>
    </w:p>
    <w:p w14:paraId="39002289" w14:textId="77777777" w:rsidR="00025A6F" w:rsidRPr="00AC45CD" w:rsidRDefault="00025A6F" w:rsidP="00025A6F">
      <w:pPr>
        <w:pStyle w:val="EndNoteBibliography"/>
        <w:rPr>
          <w:del w:id="261" w:author="IQAC" w:date="2026-02-25T17:38:00Z"/>
          <w:rFonts w:ascii="Times New Roman" w:hAnsi="Times New Roman" w:cs="Times New Roman"/>
          <w:sz w:val="24"/>
          <w:szCs w:val="24"/>
        </w:rPr>
      </w:pPr>
    </w:p>
    <w:p w14:paraId="5539AF8B" w14:textId="77777777" w:rsidR="00025A6F" w:rsidRPr="00AC45CD" w:rsidRDefault="00025A6F" w:rsidP="00025A6F">
      <w:pPr>
        <w:pStyle w:val="EndNoteBibliography"/>
        <w:ind w:left="720" w:hanging="720"/>
        <w:rPr>
          <w:del w:id="262" w:author="IQAC" w:date="2026-02-25T17:38:00Z"/>
          <w:rFonts w:ascii="Times New Roman" w:hAnsi="Times New Roman" w:cs="Times New Roman"/>
          <w:sz w:val="24"/>
          <w:szCs w:val="24"/>
        </w:rPr>
      </w:pPr>
      <w:del w:id="263" w:author="IQAC" w:date="2026-02-25T17:38:00Z">
        <w:r w:rsidRPr="00AC45CD">
          <w:rPr>
            <w:rFonts w:ascii="Times New Roman" w:hAnsi="Times New Roman" w:cs="Times New Roman"/>
            <w:sz w:val="24"/>
            <w:szCs w:val="24"/>
          </w:rPr>
          <w:delText xml:space="preserve">Strioto, D. K., Mangolin, C. A., de Oliveira Collet, S. A., das Neves, A. F., Cantagalli, L. B., &amp; Machado, M. d. F. P. (2022). Gret1 retrotransposon and VvmybA1 gene sequences in somatic mutants of new table grape varieties ‘Brasil’and–Black Star’(Vitis vinifera L.). </w:delText>
        </w:r>
        <w:r w:rsidRPr="00AC45CD">
          <w:rPr>
            <w:rFonts w:ascii="Times New Roman" w:hAnsi="Times New Roman" w:cs="Times New Roman"/>
            <w:i/>
            <w:sz w:val="24"/>
            <w:szCs w:val="24"/>
          </w:rPr>
          <w:delText>Ciência e Técnica Vitivinícola, 37</w:delText>
        </w:r>
        <w:r w:rsidRPr="00AC45CD">
          <w:rPr>
            <w:rFonts w:ascii="Times New Roman" w:hAnsi="Times New Roman" w:cs="Times New Roman"/>
            <w:sz w:val="24"/>
            <w:szCs w:val="24"/>
          </w:rPr>
          <w:delText xml:space="preserve">(1), 71-78. </w:delText>
        </w:r>
      </w:del>
    </w:p>
    <w:p w14:paraId="2110562B" w14:textId="77777777" w:rsidR="00025A6F" w:rsidRPr="00AC45CD" w:rsidRDefault="00025A6F" w:rsidP="00025A6F">
      <w:pPr>
        <w:pStyle w:val="EndNoteBibliography"/>
        <w:rPr>
          <w:del w:id="264" w:author="IQAC" w:date="2026-02-25T17:38:00Z"/>
          <w:rFonts w:ascii="Times New Roman" w:hAnsi="Times New Roman" w:cs="Times New Roman"/>
          <w:sz w:val="24"/>
          <w:szCs w:val="24"/>
        </w:rPr>
      </w:pPr>
    </w:p>
    <w:p w14:paraId="0AC66DF7" w14:textId="77777777" w:rsidR="00025A6F" w:rsidRPr="00AC45CD" w:rsidRDefault="00025A6F" w:rsidP="00025A6F">
      <w:pPr>
        <w:pStyle w:val="EndNoteBibliography"/>
        <w:ind w:left="720" w:hanging="720"/>
        <w:rPr>
          <w:del w:id="265" w:author="IQAC" w:date="2026-02-25T17:38:00Z"/>
          <w:rFonts w:ascii="Times New Roman" w:hAnsi="Times New Roman" w:cs="Times New Roman"/>
          <w:sz w:val="24"/>
          <w:szCs w:val="24"/>
        </w:rPr>
      </w:pPr>
      <w:del w:id="266" w:author="IQAC" w:date="2026-02-25T17:38:00Z">
        <w:r w:rsidRPr="00AC45CD">
          <w:rPr>
            <w:rFonts w:ascii="Times New Roman" w:hAnsi="Times New Roman" w:cs="Times New Roman"/>
            <w:sz w:val="24"/>
            <w:szCs w:val="24"/>
          </w:rPr>
          <w:delText xml:space="preserve">Su, Q., Yang, H., Li, X., Zhong, Y., Feng, Y., Li, H., Tahir, M. M., &amp; Zhao, Z. (2024). Upregulation of PECTATE LYASE5 by a NAC transcription factor promotes fruit softening in apple. </w:delText>
        </w:r>
        <w:r w:rsidRPr="00AC45CD">
          <w:rPr>
            <w:rFonts w:ascii="Times New Roman" w:hAnsi="Times New Roman" w:cs="Times New Roman"/>
            <w:i/>
            <w:sz w:val="24"/>
            <w:szCs w:val="24"/>
          </w:rPr>
          <w:delText>Plant Physiology, 196</w:delText>
        </w:r>
        <w:r w:rsidRPr="00AC45CD">
          <w:rPr>
            <w:rFonts w:ascii="Times New Roman" w:hAnsi="Times New Roman" w:cs="Times New Roman"/>
            <w:sz w:val="24"/>
            <w:szCs w:val="24"/>
          </w:rPr>
          <w:delText xml:space="preserve">(3), 1887-1907. </w:delText>
        </w:r>
      </w:del>
    </w:p>
    <w:p w14:paraId="79755500" w14:textId="77777777" w:rsidR="00025A6F" w:rsidRPr="00AC45CD" w:rsidRDefault="00025A6F" w:rsidP="00025A6F">
      <w:pPr>
        <w:pStyle w:val="EndNoteBibliography"/>
        <w:rPr>
          <w:del w:id="267" w:author="IQAC" w:date="2026-02-25T17:38:00Z"/>
          <w:rFonts w:ascii="Times New Roman" w:hAnsi="Times New Roman" w:cs="Times New Roman"/>
          <w:sz w:val="24"/>
          <w:szCs w:val="24"/>
        </w:rPr>
      </w:pPr>
    </w:p>
    <w:p w14:paraId="254ACAA7" w14:textId="77777777" w:rsidR="00025A6F" w:rsidRPr="00AC45CD" w:rsidRDefault="00025A6F" w:rsidP="00025A6F">
      <w:pPr>
        <w:pStyle w:val="EndNoteBibliography"/>
        <w:ind w:left="720" w:hanging="720"/>
        <w:rPr>
          <w:del w:id="268" w:author="IQAC" w:date="2026-02-25T17:38:00Z"/>
          <w:rFonts w:ascii="Times New Roman" w:hAnsi="Times New Roman" w:cs="Times New Roman"/>
          <w:sz w:val="24"/>
          <w:szCs w:val="24"/>
        </w:rPr>
      </w:pPr>
      <w:del w:id="269" w:author="IQAC" w:date="2026-02-25T17:38:00Z">
        <w:r w:rsidRPr="00AC45CD">
          <w:rPr>
            <w:rFonts w:ascii="Times New Roman" w:hAnsi="Times New Roman" w:cs="Times New Roman"/>
            <w:sz w:val="24"/>
            <w:szCs w:val="24"/>
          </w:rPr>
          <w:delText xml:space="preserve">Sulistio, M., Chao, C.-W., Chen, C.-C., &amp; Wu, C.-T. (2022). Nonclimacteric ‘Jen-Ju Bar’guava ripening behavior is caused by Copia LTR retrotransposon insertion in the promoter region of PgACS1, a System-2 ACC synthase gene. </w:delText>
        </w:r>
        <w:r w:rsidRPr="00AC45CD">
          <w:rPr>
            <w:rFonts w:ascii="Times New Roman" w:hAnsi="Times New Roman" w:cs="Times New Roman"/>
            <w:i/>
            <w:sz w:val="24"/>
            <w:szCs w:val="24"/>
          </w:rPr>
          <w:delText>Postharvest Biology and Technology, 193</w:delText>
        </w:r>
        <w:r w:rsidRPr="00AC45CD">
          <w:rPr>
            <w:rFonts w:ascii="Times New Roman" w:hAnsi="Times New Roman" w:cs="Times New Roman"/>
            <w:sz w:val="24"/>
            <w:szCs w:val="24"/>
          </w:rPr>
          <w:delText xml:space="preserve">, 112038. </w:delText>
        </w:r>
      </w:del>
    </w:p>
    <w:p w14:paraId="414D20A4" w14:textId="77777777" w:rsidR="00025A6F" w:rsidRPr="00AC45CD" w:rsidRDefault="00025A6F" w:rsidP="00025A6F">
      <w:pPr>
        <w:pStyle w:val="EndNoteBibliography"/>
        <w:rPr>
          <w:del w:id="270" w:author="IQAC" w:date="2026-02-25T17:38:00Z"/>
          <w:rFonts w:ascii="Times New Roman" w:hAnsi="Times New Roman" w:cs="Times New Roman"/>
          <w:sz w:val="24"/>
          <w:szCs w:val="24"/>
        </w:rPr>
      </w:pPr>
    </w:p>
    <w:p w14:paraId="46EA015B" w14:textId="77777777" w:rsidR="00025A6F" w:rsidRPr="00AC45CD" w:rsidRDefault="00025A6F" w:rsidP="00025A6F">
      <w:pPr>
        <w:pStyle w:val="EndNoteBibliography"/>
        <w:ind w:left="720" w:hanging="720"/>
        <w:rPr>
          <w:del w:id="271" w:author="IQAC" w:date="2026-02-25T17:38:00Z"/>
          <w:rFonts w:ascii="Times New Roman" w:hAnsi="Times New Roman" w:cs="Times New Roman"/>
          <w:sz w:val="24"/>
          <w:szCs w:val="24"/>
        </w:rPr>
      </w:pPr>
      <w:del w:id="272" w:author="IQAC" w:date="2026-02-25T17:38:00Z">
        <w:r w:rsidRPr="00AC45CD">
          <w:rPr>
            <w:rFonts w:ascii="Times New Roman" w:hAnsi="Times New Roman" w:cs="Times New Roman"/>
            <w:sz w:val="24"/>
            <w:szCs w:val="24"/>
          </w:rPr>
          <w:delText xml:space="preserve">Thieme, M., Lanciano, S., Balzergue, S., Daccord, N., Mirouze, M., &amp; Bucher, E. (2017). Inhibition of RNA polymerase II allows controlled mobilisation of retrotransposons for plant breeding. </w:delText>
        </w:r>
        <w:r w:rsidRPr="00AC45CD">
          <w:rPr>
            <w:rFonts w:ascii="Times New Roman" w:hAnsi="Times New Roman" w:cs="Times New Roman"/>
            <w:i/>
            <w:sz w:val="24"/>
            <w:szCs w:val="24"/>
          </w:rPr>
          <w:delText>Genome Biology, 18</w:delText>
        </w:r>
        <w:r w:rsidRPr="00AC45CD">
          <w:rPr>
            <w:rFonts w:ascii="Times New Roman" w:hAnsi="Times New Roman" w:cs="Times New Roman"/>
            <w:sz w:val="24"/>
            <w:szCs w:val="24"/>
          </w:rPr>
          <w:delText xml:space="preserve">(1), 134. </w:delText>
        </w:r>
      </w:del>
    </w:p>
    <w:p w14:paraId="1A42C85E" w14:textId="77777777" w:rsidR="00025A6F" w:rsidRPr="00AC45CD" w:rsidRDefault="00025A6F" w:rsidP="00025A6F">
      <w:pPr>
        <w:pStyle w:val="EndNoteBibliography"/>
        <w:rPr>
          <w:del w:id="273" w:author="IQAC" w:date="2026-02-25T17:38:00Z"/>
          <w:rFonts w:ascii="Times New Roman" w:hAnsi="Times New Roman" w:cs="Times New Roman"/>
          <w:sz w:val="24"/>
          <w:szCs w:val="24"/>
        </w:rPr>
      </w:pPr>
    </w:p>
    <w:p w14:paraId="0F0D7C7E" w14:textId="77777777" w:rsidR="00025A6F" w:rsidRPr="00AC45CD" w:rsidRDefault="00025A6F" w:rsidP="00025A6F">
      <w:pPr>
        <w:pStyle w:val="EndNoteBibliography"/>
        <w:ind w:left="720" w:hanging="720"/>
        <w:rPr>
          <w:del w:id="274" w:author="IQAC" w:date="2026-02-25T17:38:00Z"/>
          <w:rFonts w:ascii="Times New Roman" w:hAnsi="Times New Roman" w:cs="Times New Roman"/>
          <w:sz w:val="24"/>
          <w:szCs w:val="24"/>
        </w:rPr>
      </w:pPr>
      <w:del w:id="275" w:author="IQAC" w:date="2026-02-25T17:38:00Z">
        <w:r w:rsidRPr="00AC45CD">
          <w:rPr>
            <w:rFonts w:ascii="Times New Roman" w:hAnsi="Times New Roman" w:cs="Times New Roman"/>
            <w:sz w:val="24"/>
            <w:szCs w:val="24"/>
          </w:rPr>
          <w:delText xml:space="preserve">Wang, J., Li, Z., Guo, W., Liu, Z., Xu, M., Sun, Y., Liu, D., &amp; Chen, Y. (2025). Comparing Two Varieties of Blood Orange: A Differential Methylation Region Within the Specific Encoding Sequence of a Retrotransposon Adjacent to the Ruby Locus. </w:delText>
        </w:r>
        <w:r w:rsidRPr="00AC45CD">
          <w:rPr>
            <w:rFonts w:ascii="Times New Roman" w:hAnsi="Times New Roman" w:cs="Times New Roman"/>
            <w:i/>
            <w:sz w:val="24"/>
            <w:szCs w:val="24"/>
          </w:rPr>
          <w:delText>Horticulturae, 11</w:delText>
        </w:r>
        <w:r w:rsidRPr="00AC45CD">
          <w:rPr>
            <w:rFonts w:ascii="Times New Roman" w:hAnsi="Times New Roman" w:cs="Times New Roman"/>
            <w:sz w:val="24"/>
            <w:szCs w:val="24"/>
          </w:rPr>
          <w:delText xml:space="preserve">(8), 966. </w:delText>
        </w:r>
      </w:del>
    </w:p>
    <w:p w14:paraId="136DA60C" w14:textId="77777777" w:rsidR="00025A6F" w:rsidRPr="00AC45CD" w:rsidRDefault="00025A6F" w:rsidP="00025A6F">
      <w:pPr>
        <w:pStyle w:val="EndNoteBibliography"/>
        <w:rPr>
          <w:del w:id="276" w:author="IQAC" w:date="2026-02-25T17:38:00Z"/>
          <w:rFonts w:ascii="Times New Roman" w:hAnsi="Times New Roman" w:cs="Times New Roman"/>
          <w:sz w:val="24"/>
          <w:szCs w:val="24"/>
        </w:rPr>
      </w:pPr>
    </w:p>
    <w:p w14:paraId="7087DDA4" w14:textId="77777777" w:rsidR="00025A6F" w:rsidRPr="00AC45CD" w:rsidRDefault="00025A6F" w:rsidP="00025A6F">
      <w:pPr>
        <w:pStyle w:val="EndNoteBibliography"/>
        <w:ind w:left="720" w:hanging="720"/>
        <w:rPr>
          <w:del w:id="277" w:author="IQAC" w:date="2026-02-25T17:38:00Z"/>
          <w:rFonts w:ascii="Times New Roman" w:hAnsi="Times New Roman" w:cs="Times New Roman"/>
          <w:sz w:val="24"/>
          <w:szCs w:val="24"/>
        </w:rPr>
      </w:pPr>
      <w:del w:id="278" w:author="IQAC" w:date="2026-02-25T17:38:00Z">
        <w:r w:rsidRPr="00AC45CD">
          <w:rPr>
            <w:rFonts w:ascii="Times New Roman" w:hAnsi="Times New Roman" w:cs="Times New Roman"/>
            <w:sz w:val="24"/>
            <w:szCs w:val="24"/>
          </w:rPr>
          <w:delText xml:space="preserve">Wang, Y., Li, S., Shi, Y., Lv, S., Zhu, C., Xu, C., Zhang, B., Allan, A. C., Grierson, D., &amp; Chen, K. (2024). The R2R3 MYB Ruby1 is activated by two cold responsive ethylene response factors, via the retrotransposon in its promoter, to positively regulate anthocyanin biosynthesis in citrus. </w:delText>
        </w:r>
        <w:r w:rsidRPr="00AC45CD">
          <w:rPr>
            <w:rFonts w:ascii="Times New Roman" w:hAnsi="Times New Roman" w:cs="Times New Roman"/>
            <w:i/>
            <w:sz w:val="24"/>
            <w:szCs w:val="24"/>
          </w:rPr>
          <w:delText>The Plant Journal, 119</w:delText>
        </w:r>
        <w:r w:rsidRPr="00AC45CD">
          <w:rPr>
            <w:rFonts w:ascii="Times New Roman" w:hAnsi="Times New Roman" w:cs="Times New Roman"/>
            <w:sz w:val="24"/>
            <w:szCs w:val="24"/>
          </w:rPr>
          <w:delText xml:space="preserve">(3), 1433-1448. </w:delText>
        </w:r>
      </w:del>
    </w:p>
    <w:p w14:paraId="274EE121" w14:textId="77777777" w:rsidR="00025A6F" w:rsidRPr="00AC45CD" w:rsidRDefault="00025A6F" w:rsidP="00025A6F">
      <w:pPr>
        <w:pStyle w:val="EndNoteBibliography"/>
        <w:rPr>
          <w:del w:id="279" w:author="IQAC" w:date="2026-02-25T17:38:00Z"/>
          <w:rFonts w:ascii="Times New Roman" w:hAnsi="Times New Roman" w:cs="Times New Roman"/>
          <w:sz w:val="24"/>
          <w:szCs w:val="24"/>
        </w:rPr>
      </w:pPr>
    </w:p>
    <w:p w14:paraId="181F6EE8" w14:textId="77777777" w:rsidR="00025A6F" w:rsidRPr="00AC45CD" w:rsidRDefault="00025A6F" w:rsidP="00025A6F">
      <w:pPr>
        <w:pStyle w:val="EndNoteBibliography"/>
        <w:ind w:left="720" w:hanging="720"/>
        <w:rPr>
          <w:del w:id="280" w:author="IQAC" w:date="2026-02-25T17:38:00Z"/>
          <w:rFonts w:ascii="Times New Roman" w:hAnsi="Times New Roman" w:cs="Times New Roman"/>
          <w:sz w:val="24"/>
          <w:szCs w:val="24"/>
        </w:rPr>
      </w:pPr>
      <w:del w:id="281" w:author="IQAC" w:date="2026-02-25T17:38:00Z">
        <w:r w:rsidRPr="00AC45CD">
          <w:rPr>
            <w:rFonts w:ascii="Times New Roman" w:hAnsi="Times New Roman" w:cs="Times New Roman"/>
            <w:sz w:val="24"/>
            <w:szCs w:val="24"/>
          </w:rPr>
          <w:lastRenderedPageBreak/>
          <w:delText xml:space="preserve">Wang, Z., &amp; Kunze, R. (2015). Transposons in Eukaryotes (Part A): Structures, Mechanisms and Applications. </w:delText>
        </w:r>
      </w:del>
    </w:p>
    <w:p w14:paraId="08EE6B70" w14:textId="77777777" w:rsidR="00025A6F" w:rsidRPr="00AC45CD" w:rsidRDefault="00025A6F" w:rsidP="00025A6F">
      <w:pPr>
        <w:pStyle w:val="EndNoteBibliography"/>
        <w:rPr>
          <w:del w:id="282" w:author="IQAC" w:date="2026-02-25T17:38:00Z"/>
          <w:rFonts w:ascii="Times New Roman" w:hAnsi="Times New Roman" w:cs="Times New Roman"/>
          <w:sz w:val="24"/>
          <w:szCs w:val="24"/>
        </w:rPr>
      </w:pPr>
    </w:p>
    <w:p w14:paraId="3D9C6128" w14:textId="77777777" w:rsidR="00025A6F" w:rsidRPr="00AC45CD" w:rsidRDefault="00025A6F" w:rsidP="00025A6F">
      <w:pPr>
        <w:pStyle w:val="EndNoteBibliography"/>
        <w:ind w:left="720" w:hanging="720"/>
        <w:rPr>
          <w:del w:id="283" w:author="IQAC" w:date="2026-02-25T17:38:00Z"/>
          <w:rFonts w:ascii="Times New Roman" w:hAnsi="Times New Roman" w:cs="Times New Roman"/>
          <w:sz w:val="24"/>
          <w:szCs w:val="24"/>
        </w:rPr>
      </w:pPr>
      <w:del w:id="284" w:author="IQAC" w:date="2026-02-25T17:38:00Z">
        <w:r w:rsidRPr="00AC45CD">
          <w:rPr>
            <w:rFonts w:ascii="Times New Roman" w:hAnsi="Times New Roman" w:cs="Times New Roman"/>
            <w:sz w:val="24"/>
            <w:szCs w:val="24"/>
          </w:rPr>
          <w:delText xml:space="preserve">Wikipedia. (2025). </w:delText>
        </w:r>
        <w:r w:rsidRPr="00AC45CD">
          <w:rPr>
            <w:rFonts w:ascii="Times New Roman" w:hAnsi="Times New Roman" w:cs="Times New Roman"/>
            <w:i/>
            <w:sz w:val="24"/>
            <w:szCs w:val="24"/>
          </w:rPr>
          <w:delText>Retrotransposon</w:delText>
        </w:r>
        <w:r w:rsidR="00953712">
          <w:fldChar w:fldCharType="begin"/>
        </w:r>
        <w:r w:rsidR="00953712">
          <w:delInstrText xml:space="preserve"> HYPERLINK "https://en.wikipedia.org/wiki/Retrotransposon" </w:delInstrText>
        </w:r>
        <w:r w:rsidR="00953712">
          <w:fldChar w:fldCharType="separate"/>
        </w:r>
        <w:r w:rsidRPr="00AC45CD">
          <w:rPr>
            <w:rStyle w:val="Hyperlink"/>
            <w:rFonts w:ascii="Times New Roman" w:hAnsi="Times New Roman" w:cs="Times New Roman"/>
            <w:sz w:val="24"/>
            <w:szCs w:val="24"/>
          </w:rPr>
          <w:delText>https://en.wikipedia.org/wiki/Retrotransposon</w:delText>
        </w:r>
        <w:r w:rsidR="00953712">
          <w:rPr>
            <w:rStyle w:val="Hyperlink"/>
            <w:rFonts w:ascii="Times New Roman" w:hAnsi="Times New Roman" w:cs="Times New Roman"/>
            <w:sz w:val="24"/>
            <w:szCs w:val="24"/>
          </w:rPr>
          <w:fldChar w:fldCharType="end"/>
        </w:r>
      </w:del>
    </w:p>
    <w:p w14:paraId="33482196" w14:textId="77777777" w:rsidR="00025A6F" w:rsidRPr="00AC45CD" w:rsidRDefault="00025A6F" w:rsidP="00025A6F">
      <w:pPr>
        <w:pStyle w:val="EndNoteBibliography"/>
        <w:rPr>
          <w:del w:id="285" w:author="IQAC" w:date="2026-02-25T17:38:00Z"/>
          <w:rFonts w:ascii="Times New Roman" w:hAnsi="Times New Roman" w:cs="Times New Roman"/>
          <w:sz w:val="24"/>
          <w:szCs w:val="24"/>
        </w:rPr>
      </w:pPr>
    </w:p>
    <w:p w14:paraId="713D3A1A" w14:textId="77777777" w:rsidR="00025A6F" w:rsidRPr="00AC45CD" w:rsidRDefault="00025A6F" w:rsidP="00025A6F">
      <w:pPr>
        <w:pStyle w:val="EndNoteBibliography"/>
        <w:ind w:left="720" w:hanging="720"/>
        <w:rPr>
          <w:del w:id="286" w:author="IQAC" w:date="2026-02-25T17:38:00Z"/>
          <w:rFonts w:ascii="Times New Roman" w:hAnsi="Times New Roman" w:cs="Times New Roman"/>
          <w:sz w:val="24"/>
          <w:szCs w:val="24"/>
          <w:lang w:val="de-DE"/>
        </w:rPr>
      </w:pPr>
      <w:del w:id="287" w:author="IQAC" w:date="2026-02-25T17:38:00Z">
        <w:r w:rsidRPr="00AC45CD">
          <w:rPr>
            <w:rFonts w:ascii="Times New Roman" w:hAnsi="Times New Roman" w:cs="Times New Roman"/>
            <w:sz w:val="24"/>
            <w:szCs w:val="24"/>
          </w:rPr>
          <w:delText xml:space="preserve">Yano, R., Ariizumi, T., Nonaka, S., Kawazu, Y., Zhong, S., Mueller, L., Giovannoni, J. J., Rose, J. K., &amp; Ezura, H. (2020). Comparative genomics of muskmelon reveals a potential role for retrotransposons in the modification of gene expression. </w:delText>
        </w:r>
        <w:r w:rsidRPr="00AC45CD">
          <w:rPr>
            <w:rFonts w:ascii="Times New Roman" w:hAnsi="Times New Roman" w:cs="Times New Roman"/>
            <w:i/>
            <w:sz w:val="24"/>
            <w:szCs w:val="24"/>
            <w:lang w:val="de-DE"/>
          </w:rPr>
          <w:delText>Communications biology, 3</w:delText>
        </w:r>
        <w:r w:rsidRPr="00AC45CD">
          <w:rPr>
            <w:rFonts w:ascii="Times New Roman" w:hAnsi="Times New Roman" w:cs="Times New Roman"/>
            <w:sz w:val="24"/>
            <w:szCs w:val="24"/>
            <w:lang w:val="de-DE"/>
          </w:rPr>
          <w:delText xml:space="preserve">(1), 432. </w:delText>
        </w:r>
      </w:del>
    </w:p>
    <w:p w14:paraId="54EAE3A4" w14:textId="77777777" w:rsidR="00025A6F" w:rsidRPr="00AC45CD" w:rsidRDefault="00025A6F" w:rsidP="00025A6F">
      <w:pPr>
        <w:pStyle w:val="EndNoteBibliography"/>
        <w:rPr>
          <w:del w:id="288" w:author="IQAC" w:date="2026-02-25T17:38:00Z"/>
          <w:rFonts w:ascii="Times New Roman" w:hAnsi="Times New Roman" w:cs="Times New Roman"/>
          <w:sz w:val="24"/>
          <w:szCs w:val="24"/>
          <w:lang w:val="de-DE"/>
        </w:rPr>
      </w:pPr>
    </w:p>
    <w:p w14:paraId="522BEF81" w14:textId="77777777" w:rsidR="00025A6F" w:rsidRPr="00AC45CD" w:rsidRDefault="00025A6F" w:rsidP="00025A6F">
      <w:pPr>
        <w:pStyle w:val="EndNoteBibliography"/>
        <w:ind w:left="720" w:hanging="720"/>
        <w:rPr>
          <w:del w:id="289" w:author="IQAC" w:date="2026-02-25T17:38:00Z"/>
          <w:rFonts w:ascii="Times New Roman" w:hAnsi="Times New Roman" w:cs="Times New Roman"/>
          <w:sz w:val="24"/>
          <w:szCs w:val="24"/>
        </w:rPr>
      </w:pPr>
      <w:del w:id="290" w:author="IQAC" w:date="2026-02-25T17:38:00Z">
        <w:r w:rsidRPr="00AC45CD">
          <w:rPr>
            <w:rFonts w:ascii="Times New Roman" w:hAnsi="Times New Roman" w:cs="Times New Roman"/>
            <w:sz w:val="24"/>
            <w:szCs w:val="24"/>
            <w:lang w:val="de-DE"/>
          </w:rPr>
          <w:delText xml:space="preserve">Yin, H., Du, J., Wu, J., Wei, S., Xu, Y., Tao, S., Wu, J., &amp; Zhang, S. (2015). </w:delText>
        </w:r>
        <w:r w:rsidRPr="00AC45CD">
          <w:rPr>
            <w:rFonts w:ascii="Times New Roman" w:hAnsi="Times New Roman" w:cs="Times New Roman"/>
            <w:sz w:val="24"/>
            <w:szCs w:val="24"/>
          </w:rPr>
          <w:delText xml:space="preserve">Genome-wide annotation and comparative analysis of long terminal repeat retrotransposons between pear species of P. bretschneideri and P. communis. </w:delText>
        </w:r>
        <w:r w:rsidRPr="00AC45CD">
          <w:rPr>
            <w:rFonts w:ascii="Times New Roman" w:hAnsi="Times New Roman" w:cs="Times New Roman"/>
            <w:i/>
            <w:sz w:val="24"/>
            <w:szCs w:val="24"/>
          </w:rPr>
          <w:delText>Scientific reports, 5</w:delText>
        </w:r>
        <w:r w:rsidRPr="00AC45CD">
          <w:rPr>
            <w:rFonts w:ascii="Times New Roman" w:hAnsi="Times New Roman" w:cs="Times New Roman"/>
            <w:sz w:val="24"/>
            <w:szCs w:val="24"/>
          </w:rPr>
          <w:delText xml:space="preserve">(1), 17644. </w:delText>
        </w:r>
      </w:del>
    </w:p>
    <w:p w14:paraId="7A901B66" w14:textId="77777777" w:rsidR="00025A6F" w:rsidRPr="00AC45CD" w:rsidRDefault="00025A6F" w:rsidP="00025A6F">
      <w:pPr>
        <w:pStyle w:val="EndNoteBibliography"/>
        <w:rPr>
          <w:del w:id="291" w:author="IQAC" w:date="2026-02-25T17:38:00Z"/>
          <w:rFonts w:ascii="Times New Roman" w:hAnsi="Times New Roman" w:cs="Times New Roman"/>
          <w:sz w:val="24"/>
          <w:szCs w:val="24"/>
        </w:rPr>
      </w:pPr>
    </w:p>
    <w:p w14:paraId="05781BB5" w14:textId="77777777" w:rsidR="00025A6F" w:rsidRPr="00AC45CD" w:rsidRDefault="00025A6F" w:rsidP="00025A6F">
      <w:pPr>
        <w:pStyle w:val="EndNoteBibliography"/>
        <w:ind w:left="720" w:hanging="720"/>
        <w:rPr>
          <w:del w:id="292" w:author="IQAC" w:date="2026-02-25T17:38:00Z"/>
          <w:rFonts w:ascii="Times New Roman" w:hAnsi="Times New Roman" w:cs="Times New Roman"/>
          <w:sz w:val="24"/>
          <w:szCs w:val="24"/>
        </w:rPr>
      </w:pPr>
      <w:del w:id="293" w:author="IQAC" w:date="2026-02-25T17:38:00Z">
        <w:r w:rsidRPr="00AC45CD">
          <w:rPr>
            <w:rFonts w:ascii="Times New Roman" w:hAnsi="Times New Roman" w:cs="Times New Roman"/>
            <w:sz w:val="24"/>
            <w:szCs w:val="24"/>
          </w:rPr>
          <w:delText xml:space="preserve">Zhang, L., Hu, J., Han, X., Li, J., Gao, Y., Richards, C. M., Zhang, C., Tian, Y., Liu, G., &amp; Gul, H. (2019). A high-quality apple genome assembly reveals the association of a retrotransposon and red fruit colour. </w:delText>
        </w:r>
        <w:r w:rsidRPr="00AC45CD">
          <w:rPr>
            <w:rFonts w:ascii="Times New Roman" w:hAnsi="Times New Roman" w:cs="Times New Roman"/>
            <w:i/>
            <w:sz w:val="24"/>
            <w:szCs w:val="24"/>
          </w:rPr>
          <w:delText>Nature communications, 10</w:delText>
        </w:r>
        <w:r w:rsidRPr="00AC45CD">
          <w:rPr>
            <w:rFonts w:ascii="Times New Roman" w:hAnsi="Times New Roman" w:cs="Times New Roman"/>
            <w:sz w:val="24"/>
            <w:szCs w:val="24"/>
          </w:rPr>
          <w:delText xml:space="preserve">(1), 1494. </w:delText>
        </w:r>
      </w:del>
    </w:p>
    <w:p w14:paraId="6BCBA7C6" w14:textId="77777777" w:rsidR="00025A6F" w:rsidRPr="00AC45CD" w:rsidRDefault="00025A6F" w:rsidP="00025A6F">
      <w:pPr>
        <w:pStyle w:val="EndNoteBibliography"/>
        <w:rPr>
          <w:del w:id="294" w:author="IQAC" w:date="2026-02-25T17:38:00Z"/>
          <w:rFonts w:ascii="Times New Roman" w:hAnsi="Times New Roman" w:cs="Times New Roman"/>
          <w:sz w:val="24"/>
          <w:szCs w:val="24"/>
        </w:rPr>
      </w:pPr>
    </w:p>
    <w:p w14:paraId="02950BE3" w14:textId="7EF03988" w:rsidR="00025A6F" w:rsidRPr="00AC45CD" w:rsidRDefault="0054563D" w:rsidP="00025A6F">
      <w:pPr>
        <w:pStyle w:val="EndNoteBibliography"/>
        <w:ind w:left="720" w:hanging="720"/>
        <w:rPr>
          <w:ins w:id="295" w:author="IQAC" w:date="2026-02-25T17:38:00Z"/>
          <w:rFonts w:ascii="Times New Roman" w:hAnsi="Times New Roman" w:cs="Times New Roman"/>
          <w:sz w:val="24"/>
          <w:szCs w:val="24"/>
        </w:rPr>
      </w:pPr>
      <w:del w:id="296" w:author="IQAC" w:date="2026-02-25T17:38:00Z">
        <w:r w:rsidRPr="00AC45CD">
          <w:rPr>
            <w:rFonts w:ascii="Times New Roman" w:hAnsi="Times New Roman" w:cs="Times New Roman"/>
            <w:sz w:val="24"/>
            <w:szCs w:val="24"/>
          </w:rPr>
          <w:fldChar w:fldCharType="end"/>
        </w:r>
      </w:del>
      <w:ins w:id="297" w:author="IQAC" w:date="2026-02-25T17:38:00Z">
        <w:r w:rsidR="00B47A04" w:rsidRPr="00AC45CD">
          <w:rPr>
            <w:rFonts w:ascii="Times New Roman" w:hAnsi="Times New Roman" w:cs="Times New Roman"/>
            <w:sz w:val="24"/>
            <w:szCs w:val="24"/>
          </w:rPr>
          <w:fldChar w:fldCharType="begin"/>
        </w:r>
        <w:r w:rsidR="002408B9" w:rsidRPr="00AC45CD">
          <w:rPr>
            <w:rFonts w:ascii="Times New Roman" w:hAnsi="Times New Roman" w:cs="Times New Roman"/>
            <w:sz w:val="24"/>
            <w:szCs w:val="24"/>
          </w:rPr>
          <w:instrText xml:space="preserve"> ADDIN EN.REFLIST </w:instrText>
        </w:r>
        <w:r w:rsidR="00B47A04" w:rsidRPr="00AC45CD">
          <w:rPr>
            <w:rFonts w:ascii="Times New Roman" w:hAnsi="Times New Roman" w:cs="Times New Roman"/>
            <w:sz w:val="24"/>
            <w:szCs w:val="24"/>
          </w:rPr>
          <w:fldChar w:fldCharType="separate"/>
        </w:r>
        <w:r w:rsidR="00025A6F" w:rsidRPr="00AC45CD">
          <w:rPr>
            <w:rFonts w:ascii="Times New Roman" w:hAnsi="Times New Roman" w:cs="Times New Roman"/>
            <w:sz w:val="24"/>
            <w:szCs w:val="24"/>
          </w:rPr>
          <w:t xml:space="preserve">Alzohairy, A. M., Gyulai, G., Ramadan, M. F., Edris, S., Sabir, J. S. M., Jansen, R. K., Eissa, H. F., &amp; Bahieldin, A. (2014). Retrotransposon-based molecular markers for assessment of genomic diversity. </w:t>
        </w:r>
        <w:r w:rsidR="00025A6F" w:rsidRPr="00AC45CD">
          <w:rPr>
            <w:rFonts w:ascii="Times New Roman" w:hAnsi="Times New Roman" w:cs="Times New Roman"/>
            <w:i/>
            <w:sz w:val="24"/>
            <w:szCs w:val="24"/>
          </w:rPr>
          <w:t>Functional plant biology : FPB, 41 8</w:t>
        </w:r>
        <w:r w:rsidR="00025A6F" w:rsidRPr="00AC45CD">
          <w:rPr>
            <w:rFonts w:ascii="Times New Roman" w:hAnsi="Times New Roman" w:cs="Times New Roman"/>
            <w:sz w:val="24"/>
            <w:szCs w:val="24"/>
          </w:rPr>
          <w:t xml:space="preserve">, 781-789. </w:t>
        </w:r>
      </w:ins>
    </w:p>
    <w:p w14:paraId="2AF5A4BC" w14:textId="77777777" w:rsidR="00025A6F" w:rsidRPr="00AC45CD" w:rsidRDefault="00025A6F" w:rsidP="00025A6F">
      <w:pPr>
        <w:pStyle w:val="EndNoteBibliography"/>
        <w:rPr>
          <w:ins w:id="298" w:author="IQAC" w:date="2026-02-25T17:38:00Z"/>
          <w:rFonts w:ascii="Times New Roman" w:hAnsi="Times New Roman" w:cs="Times New Roman"/>
          <w:sz w:val="24"/>
          <w:szCs w:val="24"/>
        </w:rPr>
      </w:pPr>
    </w:p>
    <w:p w14:paraId="2CBD8CA7" w14:textId="77777777" w:rsidR="00025A6F" w:rsidRPr="00AC45CD" w:rsidRDefault="00025A6F" w:rsidP="00025A6F">
      <w:pPr>
        <w:pStyle w:val="EndNoteBibliography"/>
        <w:ind w:left="720" w:hanging="720"/>
        <w:rPr>
          <w:ins w:id="299" w:author="IQAC" w:date="2026-02-25T17:38:00Z"/>
          <w:rFonts w:ascii="Times New Roman" w:hAnsi="Times New Roman" w:cs="Times New Roman"/>
          <w:sz w:val="24"/>
          <w:szCs w:val="24"/>
        </w:rPr>
      </w:pPr>
      <w:ins w:id="300" w:author="IQAC" w:date="2026-02-25T17:38:00Z">
        <w:r w:rsidRPr="00AC45CD">
          <w:rPr>
            <w:rFonts w:ascii="Times New Roman" w:hAnsi="Times New Roman" w:cs="Times New Roman"/>
            <w:sz w:val="24"/>
            <w:szCs w:val="24"/>
            <w:lang w:val="de-DE"/>
          </w:rPr>
          <w:t xml:space="preserve">Arvas, Y. E., Maraklı, S., Kaya, Y., &amp; Kalendar, R. (2023). </w:t>
        </w:r>
        <w:r w:rsidRPr="00AC45CD">
          <w:rPr>
            <w:rFonts w:ascii="Times New Roman" w:hAnsi="Times New Roman" w:cs="Times New Roman"/>
            <w:sz w:val="24"/>
            <w:szCs w:val="24"/>
          </w:rPr>
          <w:t xml:space="preserve">The power of retrotransposons in high-throughput genotyping and sequencing. </w:t>
        </w:r>
        <w:r w:rsidRPr="00AC45CD">
          <w:rPr>
            <w:rFonts w:ascii="Times New Roman" w:hAnsi="Times New Roman" w:cs="Times New Roman"/>
            <w:i/>
            <w:sz w:val="24"/>
            <w:szCs w:val="24"/>
          </w:rPr>
          <w:t>Frontiers in Plant Science, 14</w:t>
        </w:r>
        <w:r w:rsidRPr="00AC45CD">
          <w:rPr>
            <w:rFonts w:ascii="Times New Roman" w:hAnsi="Times New Roman" w:cs="Times New Roman"/>
            <w:sz w:val="24"/>
            <w:szCs w:val="24"/>
          </w:rPr>
          <w:t xml:space="preserve">. </w:t>
        </w:r>
      </w:ins>
    </w:p>
    <w:p w14:paraId="7EC9B0AA" w14:textId="77777777" w:rsidR="00025A6F" w:rsidRPr="00AC45CD" w:rsidRDefault="00025A6F" w:rsidP="00025A6F">
      <w:pPr>
        <w:pStyle w:val="EndNoteBibliography"/>
        <w:rPr>
          <w:ins w:id="301" w:author="IQAC" w:date="2026-02-25T17:38:00Z"/>
          <w:rFonts w:ascii="Times New Roman" w:hAnsi="Times New Roman" w:cs="Times New Roman"/>
          <w:sz w:val="24"/>
          <w:szCs w:val="24"/>
        </w:rPr>
      </w:pPr>
    </w:p>
    <w:p w14:paraId="1A8B6D56" w14:textId="77777777" w:rsidR="00025A6F" w:rsidRPr="00AC45CD" w:rsidRDefault="00025A6F" w:rsidP="00025A6F">
      <w:pPr>
        <w:pStyle w:val="EndNoteBibliography"/>
        <w:ind w:left="720" w:hanging="720"/>
        <w:rPr>
          <w:ins w:id="302" w:author="IQAC" w:date="2026-02-25T17:38:00Z"/>
          <w:rFonts w:ascii="Times New Roman" w:hAnsi="Times New Roman" w:cs="Times New Roman"/>
          <w:sz w:val="24"/>
          <w:szCs w:val="24"/>
        </w:rPr>
      </w:pPr>
      <w:ins w:id="303" w:author="IQAC" w:date="2026-02-25T17:38:00Z">
        <w:r w:rsidRPr="00AC45CD">
          <w:rPr>
            <w:rFonts w:ascii="Times New Roman" w:hAnsi="Times New Roman" w:cs="Times New Roman"/>
            <w:sz w:val="24"/>
            <w:szCs w:val="24"/>
          </w:rPr>
          <w:t xml:space="preserve">Azuma, A., &amp; Kobayashi, S. (2022). Demethylation of the 3′ LTR region of retrotransposon in VvMYBA1BEN allele enhances anthocyanin biosynthesis in berry skin and flesh in ‘Brazil’grape. </w:t>
        </w:r>
        <w:r w:rsidRPr="00AC45CD">
          <w:rPr>
            <w:rFonts w:ascii="Times New Roman" w:hAnsi="Times New Roman" w:cs="Times New Roman"/>
            <w:i/>
            <w:sz w:val="24"/>
            <w:szCs w:val="24"/>
          </w:rPr>
          <w:t>Plant Science, 322</w:t>
        </w:r>
        <w:r w:rsidRPr="00AC45CD">
          <w:rPr>
            <w:rFonts w:ascii="Times New Roman" w:hAnsi="Times New Roman" w:cs="Times New Roman"/>
            <w:sz w:val="24"/>
            <w:szCs w:val="24"/>
          </w:rPr>
          <w:t xml:space="preserve">, 111341. </w:t>
        </w:r>
      </w:ins>
    </w:p>
    <w:p w14:paraId="71EE2E37" w14:textId="77777777" w:rsidR="00025A6F" w:rsidRPr="00AC45CD" w:rsidRDefault="00025A6F" w:rsidP="00025A6F">
      <w:pPr>
        <w:pStyle w:val="EndNoteBibliography"/>
        <w:rPr>
          <w:ins w:id="304" w:author="IQAC" w:date="2026-02-25T17:38:00Z"/>
          <w:rFonts w:ascii="Times New Roman" w:hAnsi="Times New Roman" w:cs="Times New Roman"/>
          <w:sz w:val="24"/>
          <w:szCs w:val="24"/>
        </w:rPr>
      </w:pPr>
    </w:p>
    <w:p w14:paraId="596FFA1A" w14:textId="77777777" w:rsidR="00025A6F" w:rsidRPr="00AC45CD" w:rsidRDefault="00025A6F" w:rsidP="00025A6F">
      <w:pPr>
        <w:pStyle w:val="EndNoteBibliography"/>
        <w:ind w:left="720" w:hanging="720"/>
        <w:rPr>
          <w:ins w:id="305" w:author="IQAC" w:date="2026-02-25T17:38:00Z"/>
          <w:rFonts w:ascii="Times New Roman" w:hAnsi="Times New Roman" w:cs="Times New Roman"/>
          <w:sz w:val="24"/>
          <w:szCs w:val="24"/>
        </w:rPr>
      </w:pPr>
      <w:ins w:id="306" w:author="IQAC" w:date="2026-02-25T17:38:00Z">
        <w:r w:rsidRPr="00AC45CD">
          <w:rPr>
            <w:rFonts w:ascii="Times New Roman" w:hAnsi="Times New Roman" w:cs="Times New Roman"/>
            <w:sz w:val="24"/>
            <w:szCs w:val="24"/>
          </w:rPr>
          <w:t xml:space="preserve">Ban, S., El‐Sharkawy, I., Zhao, J., Fei, Z., &amp; Xu, K. (2022). An apple somatic mutation of delayed fruit maturation date is primarily caused by a retrotransposon insertion‐associated large deletion. </w:t>
        </w:r>
        <w:r w:rsidRPr="00AC45CD">
          <w:rPr>
            <w:rFonts w:ascii="Times New Roman" w:hAnsi="Times New Roman" w:cs="Times New Roman"/>
            <w:i/>
            <w:sz w:val="24"/>
            <w:szCs w:val="24"/>
          </w:rPr>
          <w:t>The Plant Journal, 111</w:t>
        </w:r>
        <w:r w:rsidRPr="00AC45CD">
          <w:rPr>
            <w:rFonts w:ascii="Times New Roman" w:hAnsi="Times New Roman" w:cs="Times New Roman"/>
            <w:sz w:val="24"/>
            <w:szCs w:val="24"/>
          </w:rPr>
          <w:t xml:space="preserve">(6), 1609-1625. </w:t>
        </w:r>
      </w:ins>
    </w:p>
    <w:p w14:paraId="37DA96AE" w14:textId="77777777" w:rsidR="00025A6F" w:rsidRPr="00AC45CD" w:rsidRDefault="00025A6F" w:rsidP="00025A6F">
      <w:pPr>
        <w:pStyle w:val="EndNoteBibliography"/>
        <w:rPr>
          <w:ins w:id="307" w:author="IQAC" w:date="2026-02-25T17:38:00Z"/>
          <w:rFonts w:ascii="Times New Roman" w:hAnsi="Times New Roman" w:cs="Times New Roman"/>
          <w:sz w:val="24"/>
          <w:szCs w:val="24"/>
        </w:rPr>
      </w:pPr>
    </w:p>
    <w:p w14:paraId="57D365E1" w14:textId="77777777" w:rsidR="00025A6F" w:rsidRPr="00AC45CD" w:rsidRDefault="00025A6F" w:rsidP="00025A6F">
      <w:pPr>
        <w:pStyle w:val="EndNoteBibliography"/>
        <w:ind w:left="720" w:hanging="720"/>
        <w:rPr>
          <w:ins w:id="308" w:author="IQAC" w:date="2026-02-25T17:38:00Z"/>
          <w:rFonts w:ascii="Times New Roman" w:hAnsi="Times New Roman" w:cs="Times New Roman"/>
          <w:sz w:val="24"/>
          <w:szCs w:val="24"/>
        </w:rPr>
      </w:pPr>
      <w:ins w:id="309" w:author="IQAC" w:date="2026-02-25T17:38:00Z">
        <w:r w:rsidRPr="00AC45CD">
          <w:rPr>
            <w:rFonts w:ascii="Times New Roman" w:hAnsi="Times New Roman" w:cs="Times New Roman"/>
            <w:sz w:val="24"/>
            <w:szCs w:val="24"/>
          </w:rPr>
          <w:t xml:space="preserve">Bernet, G., &amp; Asins, M. (2003). Identification and genomic distribution of gypsy like retrotransposons in Citrus and Poncirus. </w:t>
        </w:r>
        <w:r w:rsidRPr="00AC45CD">
          <w:rPr>
            <w:rFonts w:ascii="Times New Roman" w:hAnsi="Times New Roman" w:cs="Times New Roman"/>
            <w:i/>
            <w:sz w:val="24"/>
            <w:szCs w:val="24"/>
          </w:rPr>
          <w:t>Theoretical and Applied Genetics, 108</w:t>
        </w:r>
        <w:r w:rsidRPr="00AC45CD">
          <w:rPr>
            <w:rFonts w:ascii="Times New Roman" w:hAnsi="Times New Roman" w:cs="Times New Roman"/>
            <w:sz w:val="24"/>
            <w:szCs w:val="24"/>
          </w:rPr>
          <w:t xml:space="preserve">(1), 121-130. </w:t>
        </w:r>
      </w:ins>
    </w:p>
    <w:p w14:paraId="63F84C51" w14:textId="77777777" w:rsidR="00025A6F" w:rsidRPr="00AC45CD" w:rsidRDefault="00025A6F" w:rsidP="00025A6F">
      <w:pPr>
        <w:pStyle w:val="EndNoteBibliography"/>
        <w:rPr>
          <w:ins w:id="310" w:author="IQAC" w:date="2026-02-25T17:38:00Z"/>
          <w:rFonts w:ascii="Times New Roman" w:hAnsi="Times New Roman" w:cs="Times New Roman"/>
          <w:sz w:val="24"/>
          <w:szCs w:val="24"/>
        </w:rPr>
      </w:pPr>
    </w:p>
    <w:p w14:paraId="4794A8A0" w14:textId="77777777" w:rsidR="00025A6F" w:rsidRPr="00AC45CD" w:rsidRDefault="00025A6F" w:rsidP="00025A6F">
      <w:pPr>
        <w:pStyle w:val="EndNoteBibliography"/>
        <w:ind w:left="720" w:hanging="720"/>
        <w:rPr>
          <w:ins w:id="311" w:author="IQAC" w:date="2026-02-25T17:38:00Z"/>
          <w:rFonts w:ascii="Times New Roman" w:hAnsi="Times New Roman" w:cs="Times New Roman"/>
          <w:sz w:val="24"/>
          <w:szCs w:val="24"/>
        </w:rPr>
      </w:pPr>
      <w:ins w:id="312" w:author="IQAC" w:date="2026-02-25T17:38:00Z">
        <w:r w:rsidRPr="00AC45CD">
          <w:rPr>
            <w:rFonts w:ascii="Times New Roman" w:hAnsi="Times New Roman" w:cs="Times New Roman"/>
            <w:sz w:val="24"/>
            <w:szCs w:val="24"/>
          </w:rPr>
          <w:t xml:space="preserve">Carracedo, M. G., Alonso, S. B., Cabrera, R. S. B., Jiménez-Arias, D., &amp; Pérez Pérez, J. A. (2022). Development of retrotransposon-based molecular markers for characterization of Persea americana (Avocado) cultivars and horticultural races. </w:t>
        </w:r>
        <w:r w:rsidRPr="00AC45CD">
          <w:rPr>
            <w:rFonts w:ascii="Times New Roman" w:hAnsi="Times New Roman" w:cs="Times New Roman"/>
            <w:i/>
            <w:sz w:val="24"/>
            <w:szCs w:val="24"/>
          </w:rPr>
          <w:t>Agronomy, 12</w:t>
        </w:r>
        <w:r w:rsidRPr="00AC45CD">
          <w:rPr>
            <w:rFonts w:ascii="Times New Roman" w:hAnsi="Times New Roman" w:cs="Times New Roman"/>
            <w:sz w:val="24"/>
            <w:szCs w:val="24"/>
          </w:rPr>
          <w:t xml:space="preserve">(7), 1510. </w:t>
        </w:r>
      </w:ins>
    </w:p>
    <w:p w14:paraId="2D15DCDD" w14:textId="77777777" w:rsidR="00025A6F" w:rsidRPr="00AC45CD" w:rsidRDefault="00025A6F" w:rsidP="00025A6F">
      <w:pPr>
        <w:pStyle w:val="EndNoteBibliography"/>
        <w:rPr>
          <w:ins w:id="313" w:author="IQAC" w:date="2026-02-25T17:38:00Z"/>
          <w:rFonts w:ascii="Times New Roman" w:hAnsi="Times New Roman" w:cs="Times New Roman"/>
          <w:sz w:val="24"/>
          <w:szCs w:val="24"/>
        </w:rPr>
      </w:pPr>
    </w:p>
    <w:p w14:paraId="3AC6E2DA" w14:textId="77777777" w:rsidR="00025A6F" w:rsidRPr="00AC45CD" w:rsidRDefault="00025A6F" w:rsidP="00025A6F">
      <w:pPr>
        <w:pStyle w:val="EndNoteBibliography"/>
        <w:ind w:left="720" w:hanging="720"/>
        <w:rPr>
          <w:ins w:id="314" w:author="IQAC" w:date="2026-02-25T17:38:00Z"/>
          <w:rFonts w:ascii="Times New Roman" w:hAnsi="Times New Roman" w:cs="Times New Roman"/>
          <w:sz w:val="24"/>
          <w:szCs w:val="24"/>
        </w:rPr>
      </w:pPr>
      <w:ins w:id="315" w:author="IQAC" w:date="2026-02-25T17:38:00Z">
        <w:r w:rsidRPr="00AC45CD">
          <w:rPr>
            <w:rFonts w:ascii="Times New Roman" w:hAnsi="Times New Roman" w:cs="Times New Roman"/>
            <w:sz w:val="24"/>
            <w:szCs w:val="24"/>
          </w:rPr>
          <w:t xml:space="preserve">Chatti, K., Choulak, S., Rhouma, S., Guenni, K., Salhi-Hannachi, A., &amp; Chatti, N. (2022). Retrotransposon-based markers revealed a repartition depending on geographical origin and breeding status of Tunisian pistachio species. </w:t>
        </w:r>
        <w:r w:rsidRPr="00AC45CD">
          <w:rPr>
            <w:rFonts w:ascii="Times New Roman" w:hAnsi="Times New Roman" w:cs="Times New Roman"/>
            <w:i/>
            <w:sz w:val="24"/>
            <w:szCs w:val="24"/>
          </w:rPr>
          <w:t>Silvae Genetica, 71</w:t>
        </w:r>
        <w:r w:rsidRPr="00AC45CD">
          <w:rPr>
            <w:rFonts w:ascii="Times New Roman" w:hAnsi="Times New Roman" w:cs="Times New Roman"/>
            <w:sz w:val="24"/>
            <w:szCs w:val="24"/>
          </w:rPr>
          <w:t xml:space="preserve">, 1 - 9. </w:t>
        </w:r>
      </w:ins>
    </w:p>
    <w:p w14:paraId="7AF9937E" w14:textId="77777777" w:rsidR="00025A6F" w:rsidRPr="00AC45CD" w:rsidRDefault="00025A6F" w:rsidP="00025A6F">
      <w:pPr>
        <w:pStyle w:val="EndNoteBibliography"/>
        <w:rPr>
          <w:ins w:id="316" w:author="IQAC" w:date="2026-02-25T17:38:00Z"/>
          <w:rFonts w:ascii="Times New Roman" w:hAnsi="Times New Roman" w:cs="Times New Roman"/>
          <w:sz w:val="24"/>
          <w:szCs w:val="24"/>
        </w:rPr>
      </w:pPr>
    </w:p>
    <w:p w14:paraId="539C41DB" w14:textId="77777777" w:rsidR="00025A6F" w:rsidRPr="00AC45CD" w:rsidRDefault="00025A6F" w:rsidP="00025A6F">
      <w:pPr>
        <w:pStyle w:val="EndNoteBibliography"/>
        <w:ind w:left="720" w:hanging="720"/>
        <w:rPr>
          <w:ins w:id="317" w:author="IQAC" w:date="2026-02-25T17:38:00Z"/>
          <w:rFonts w:ascii="Times New Roman" w:hAnsi="Times New Roman" w:cs="Times New Roman"/>
          <w:sz w:val="24"/>
          <w:szCs w:val="24"/>
        </w:rPr>
      </w:pPr>
      <w:ins w:id="318" w:author="IQAC" w:date="2026-02-25T17:38:00Z">
        <w:r w:rsidRPr="00AC45CD">
          <w:rPr>
            <w:rFonts w:ascii="Times New Roman" w:hAnsi="Times New Roman" w:cs="Times New Roman"/>
            <w:sz w:val="24"/>
            <w:szCs w:val="24"/>
          </w:rPr>
          <w:t xml:space="preserve">Defraia, C., &amp; Slotkin, R. K. (2014). Analysis of retrotransposon activity in plants. </w:t>
        </w:r>
        <w:r w:rsidRPr="00AC45CD">
          <w:rPr>
            <w:rFonts w:ascii="Times New Roman" w:hAnsi="Times New Roman" w:cs="Times New Roman"/>
            <w:i/>
            <w:sz w:val="24"/>
            <w:szCs w:val="24"/>
          </w:rPr>
          <w:t>Methods in molecular biology, 1112</w:t>
        </w:r>
        <w:r w:rsidRPr="00AC45CD">
          <w:rPr>
            <w:rFonts w:ascii="Times New Roman" w:hAnsi="Times New Roman" w:cs="Times New Roman"/>
            <w:sz w:val="24"/>
            <w:szCs w:val="24"/>
          </w:rPr>
          <w:t xml:space="preserve">, 195-210. </w:t>
        </w:r>
      </w:ins>
    </w:p>
    <w:p w14:paraId="2C975CC8" w14:textId="77777777" w:rsidR="00025A6F" w:rsidRPr="00AC45CD" w:rsidRDefault="00025A6F" w:rsidP="00025A6F">
      <w:pPr>
        <w:pStyle w:val="EndNoteBibliography"/>
        <w:rPr>
          <w:ins w:id="319" w:author="IQAC" w:date="2026-02-25T17:38:00Z"/>
          <w:rFonts w:ascii="Times New Roman" w:hAnsi="Times New Roman" w:cs="Times New Roman"/>
          <w:sz w:val="24"/>
          <w:szCs w:val="24"/>
        </w:rPr>
      </w:pPr>
    </w:p>
    <w:p w14:paraId="45CF1F8D" w14:textId="77777777" w:rsidR="00025A6F" w:rsidRPr="00AC45CD" w:rsidRDefault="00025A6F" w:rsidP="00025A6F">
      <w:pPr>
        <w:pStyle w:val="EndNoteBibliography"/>
        <w:ind w:left="720" w:hanging="720"/>
        <w:rPr>
          <w:ins w:id="320" w:author="IQAC" w:date="2026-02-25T17:38:00Z"/>
          <w:rFonts w:ascii="Times New Roman" w:hAnsi="Times New Roman" w:cs="Times New Roman"/>
          <w:sz w:val="24"/>
          <w:szCs w:val="24"/>
        </w:rPr>
      </w:pPr>
      <w:ins w:id="321" w:author="IQAC" w:date="2026-02-25T17:38:00Z">
        <w:r w:rsidRPr="00AC45CD">
          <w:rPr>
            <w:rFonts w:ascii="Times New Roman" w:hAnsi="Times New Roman" w:cs="Times New Roman"/>
            <w:sz w:val="24"/>
            <w:szCs w:val="24"/>
          </w:rPr>
          <w:lastRenderedPageBreak/>
          <w:t xml:space="preserve">Du, D., Du, X., Mattia, M. R., Wang, Y., Yu, Q., Huang, M., Yu, Y., Grosser, J. W., &amp; Gmitter, F. G. (2018). LTR retrotransposons from the Citrus x clementina genome: characterization and application. </w:t>
        </w:r>
        <w:r w:rsidRPr="00AC45CD">
          <w:rPr>
            <w:rFonts w:ascii="Times New Roman" w:hAnsi="Times New Roman" w:cs="Times New Roman"/>
            <w:i/>
            <w:sz w:val="24"/>
            <w:szCs w:val="24"/>
          </w:rPr>
          <w:t>Tree Genetics &amp; Genomes, 14</w:t>
        </w:r>
        <w:r w:rsidRPr="00AC45CD">
          <w:rPr>
            <w:rFonts w:ascii="Times New Roman" w:hAnsi="Times New Roman" w:cs="Times New Roman"/>
            <w:sz w:val="24"/>
            <w:szCs w:val="24"/>
          </w:rPr>
          <w:t xml:space="preserve">, 1-14. </w:t>
        </w:r>
      </w:ins>
    </w:p>
    <w:p w14:paraId="35FA3539" w14:textId="77777777" w:rsidR="00025A6F" w:rsidRPr="00AC45CD" w:rsidRDefault="00025A6F" w:rsidP="00025A6F">
      <w:pPr>
        <w:pStyle w:val="EndNoteBibliography"/>
        <w:rPr>
          <w:ins w:id="322" w:author="IQAC" w:date="2026-02-25T17:38:00Z"/>
          <w:rFonts w:ascii="Times New Roman" w:hAnsi="Times New Roman" w:cs="Times New Roman"/>
          <w:sz w:val="24"/>
          <w:szCs w:val="24"/>
        </w:rPr>
      </w:pPr>
    </w:p>
    <w:p w14:paraId="5AD88CBE" w14:textId="77777777" w:rsidR="00025A6F" w:rsidRPr="00AC45CD" w:rsidRDefault="00025A6F" w:rsidP="00025A6F">
      <w:pPr>
        <w:pStyle w:val="EndNoteBibliography"/>
        <w:ind w:left="720" w:hanging="720"/>
        <w:rPr>
          <w:ins w:id="323" w:author="IQAC" w:date="2026-02-25T17:38:00Z"/>
          <w:rFonts w:ascii="Times New Roman" w:hAnsi="Times New Roman" w:cs="Times New Roman"/>
          <w:sz w:val="24"/>
          <w:szCs w:val="24"/>
        </w:rPr>
      </w:pPr>
      <w:ins w:id="324" w:author="IQAC" w:date="2026-02-25T17:38:00Z">
        <w:r w:rsidRPr="00AC45CD">
          <w:rPr>
            <w:rFonts w:ascii="Times New Roman" w:hAnsi="Times New Roman" w:cs="Times New Roman"/>
            <w:sz w:val="24"/>
            <w:szCs w:val="24"/>
          </w:rPr>
          <w:t xml:space="preserve">Fan, J., Guo, J., Li, Y., Wu, J., &amp; Wang, L. (2023). A novel mutation of LTR insertion in PpCCD4 exon identified in Prunus ferganensis leads to yellow-fleshed fruits. </w:t>
        </w:r>
        <w:r w:rsidRPr="00AC45CD">
          <w:rPr>
            <w:rFonts w:ascii="Times New Roman" w:hAnsi="Times New Roman" w:cs="Times New Roman"/>
            <w:i/>
            <w:sz w:val="24"/>
            <w:szCs w:val="24"/>
          </w:rPr>
          <w:t>Scientia Horticulturae, 313</w:t>
        </w:r>
        <w:r w:rsidRPr="00AC45CD">
          <w:rPr>
            <w:rFonts w:ascii="Times New Roman" w:hAnsi="Times New Roman" w:cs="Times New Roman"/>
            <w:sz w:val="24"/>
            <w:szCs w:val="24"/>
          </w:rPr>
          <w:t xml:space="preserve">, 111914. </w:t>
        </w:r>
      </w:ins>
    </w:p>
    <w:p w14:paraId="409C4857" w14:textId="77777777" w:rsidR="00025A6F" w:rsidRPr="00AC45CD" w:rsidRDefault="00025A6F" w:rsidP="00025A6F">
      <w:pPr>
        <w:pStyle w:val="EndNoteBibliography"/>
        <w:rPr>
          <w:ins w:id="325" w:author="IQAC" w:date="2026-02-25T17:38:00Z"/>
          <w:rFonts w:ascii="Times New Roman" w:hAnsi="Times New Roman" w:cs="Times New Roman"/>
          <w:sz w:val="24"/>
          <w:szCs w:val="24"/>
        </w:rPr>
      </w:pPr>
    </w:p>
    <w:p w14:paraId="468FF9FC" w14:textId="77777777" w:rsidR="00025A6F" w:rsidRPr="00AC45CD" w:rsidRDefault="00025A6F" w:rsidP="00025A6F">
      <w:pPr>
        <w:pStyle w:val="EndNoteBibliography"/>
        <w:ind w:left="720" w:hanging="720"/>
        <w:rPr>
          <w:ins w:id="326" w:author="IQAC" w:date="2026-02-25T17:38:00Z"/>
          <w:rFonts w:ascii="Times New Roman" w:hAnsi="Times New Roman" w:cs="Times New Roman"/>
          <w:sz w:val="24"/>
          <w:szCs w:val="24"/>
        </w:rPr>
      </w:pPr>
      <w:ins w:id="327" w:author="IQAC" w:date="2026-02-25T17:38:00Z">
        <w:r w:rsidRPr="00AC45CD">
          <w:rPr>
            <w:rFonts w:ascii="Times New Roman" w:hAnsi="Times New Roman" w:cs="Times New Roman"/>
            <w:sz w:val="24"/>
            <w:szCs w:val="24"/>
          </w:rPr>
          <w:t xml:space="preserve">Fiol, A., García, S., Dujak, C., Pacheco, I., Infante, R., &amp; Aranzana, M. J. (2022). An LTR retrotransposon in the promoter of a PsMYB10. 2 gene associated with the regulation of fruit flesh color in Japanese plum. </w:t>
        </w:r>
        <w:r w:rsidRPr="00AC45CD">
          <w:rPr>
            <w:rFonts w:ascii="Times New Roman" w:hAnsi="Times New Roman" w:cs="Times New Roman"/>
            <w:i/>
            <w:sz w:val="24"/>
            <w:szCs w:val="24"/>
          </w:rPr>
          <w:t>Horticulture research, 9</w:t>
        </w:r>
        <w:r w:rsidRPr="00AC45CD">
          <w:rPr>
            <w:rFonts w:ascii="Times New Roman" w:hAnsi="Times New Roman" w:cs="Times New Roman"/>
            <w:sz w:val="24"/>
            <w:szCs w:val="24"/>
          </w:rPr>
          <w:t xml:space="preserve">, uhac206. </w:t>
        </w:r>
      </w:ins>
    </w:p>
    <w:p w14:paraId="1C762439" w14:textId="77777777" w:rsidR="00025A6F" w:rsidRPr="00AC45CD" w:rsidRDefault="00025A6F" w:rsidP="00025A6F">
      <w:pPr>
        <w:pStyle w:val="EndNoteBibliography"/>
        <w:rPr>
          <w:ins w:id="328" w:author="IQAC" w:date="2026-02-25T17:38:00Z"/>
          <w:rFonts w:ascii="Times New Roman" w:hAnsi="Times New Roman" w:cs="Times New Roman"/>
          <w:sz w:val="24"/>
          <w:szCs w:val="24"/>
        </w:rPr>
      </w:pPr>
    </w:p>
    <w:p w14:paraId="7B5852DB" w14:textId="77777777" w:rsidR="00025A6F" w:rsidRPr="00AC45CD" w:rsidRDefault="00025A6F" w:rsidP="00025A6F">
      <w:pPr>
        <w:pStyle w:val="EndNoteBibliography"/>
        <w:ind w:left="720" w:hanging="720"/>
        <w:rPr>
          <w:ins w:id="329" w:author="IQAC" w:date="2026-02-25T17:38:00Z"/>
          <w:rFonts w:ascii="Times New Roman" w:hAnsi="Times New Roman" w:cs="Times New Roman"/>
          <w:sz w:val="24"/>
          <w:szCs w:val="24"/>
        </w:rPr>
      </w:pPr>
      <w:ins w:id="330" w:author="IQAC" w:date="2026-02-25T17:38:00Z">
        <w:r w:rsidRPr="00AC45CD">
          <w:rPr>
            <w:rFonts w:ascii="Times New Roman" w:hAnsi="Times New Roman" w:cs="Times New Roman"/>
            <w:sz w:val="24"/>
            <w:szCs w:val="24"/>
          </w:rPr>
          <w:t xml:space="preserve">Gul, A. (2025). Retrotransposons and Plant Stress Responses. In </w:t>
        </w:r>
        <w:r w:rsidRPr="00AC45CD">
          <w:rPr>
            <w:rFonts w:ascii="Times New Roman" w:hAnsi="Times New Roman" w:cs="Times New Roman"/>
            <w:i/>
            <w:sz w:val="24"/>
            <w:szCs w:val="24"/>
          </w:rPr>
          <w:t>Plant Retrotransposons</w:t>
        </w:r>
        <w:r w:rsidRPr="00AC45CD">
          <w:rPr>
            <w:rFonts w:ascii="Times New Roman" w:hAnsi="Times New Roman" w:cs="Times New Roman"/>
            <w:sz w:val="24"/>
            <w:szCs w:val="24"/>
          </w:rPr>
          <w:t xml:space="preserve"> (pp. 244-265). CRC Press. </w:t>
        </w:r>
      </w:ins>
    </w:p>
    <w:p w14:paraId="066F8596" w14:textId="77777777" w:rsidR="00025A6F" w:rsidRPr="00AC45CD" w:rsidRDefault="00025A6F" w:rsidP="00025A6F">
      <w:pPr>
        <w:pStyle w:val="EndNoteBibliography"/>
        <w:rPr>
          <w:ins w:id="331" w:author="IQAC" w:date="2026-02-25T17:38:00Z"/>
          <w:rFonts w:ascii="Times New Roman" w:hAnsi="Times New Roman" w:cs="Times New Roman"/>
          <w:sz w:val="24"/>
          <w:szCs w:val="24"/>
        </w:rPr>
      </w:pPr>
    </w:p>
    <w:p w14:paraId="7F647FDD" w14:textId="77777777" w:rsidR="00025A6F" w:rsidRPr="00AC45CD" w:rsidRDefault="00025A6F" w:rsidP="00025A6F">
      <w:pPr>
        <w:pStyle w:val="EndNoteBibliography"/>
        <w:ind w:left="720" w:hanging="720"/>
        <w:rPr>
          <w:ins w:id="332" w:author="IQAC" w:date="2026-02-25T17:38:00Z"/>
          <w:rFonts w:ascii="Times New Roman" w:hAnsi="Times New Roman" w:cs="Times New Roman"/>
          <w:sz w:val="24"/>
          <w:szCs w:val="24"/>
        </w:rPr>
      </w:pPr>
      <w:ins w:id="333" w:author="IQAC" w:date="2026-02-25T17:38:00Z">
        <w:r w:rsidRPr="00AC45CD">
          <w:rPr>
            <w:rFonts w:ascii="Times New Roman" w:hAnsi="Times New Roman" w:cs="Times New Roman"/>
            <w:sz w:val="24"/>
            <w:szCs w:val="24"/>
          </w:rPr>
          <w:t xml:space="preserve">Han, M., Sun, Q., Zhou, J., Qiu, H., Guo, J., Lu, L., Mu, W., &amp; Sun, J. (2017). Insertion of a solo LTR retrotransposon associates with spur mutations in ‘Red Delicious’ apple (Malus× domestica). </w:t>
        </w:r>
        <w:r w:rsidRPr="00AC45CD">
          <w:rPr>
            <w:rFonts w:ascii="Times New Roman" w:hAnsi="Times New Roman" w:cs="Times New Roman"/>
            <w:i/>
            <w:sz w:val="24"/>
            <w:szCs w:val="24"/>
          </w:rPr>
          <w:t>Plant cell reports, 36</w:t>
        </w:r>
        <w:r w:rsidRPr="00AC45CD">
          <w:rPr>
            <w:rFonts w:ascii="Times New Roman" w:hAnsi="Times New Roman" w:cs="Times New Roman"/>
            <w:sz w:val="24"/>
            <w:szCs w:val="24"/>
          </w:rPr>
          <w:t xml:space="preserve">(9), 1375-1385. </w:t>
        </w:r>
      </w:ins>
    </w:p>
    <w:p w14:paraId="4D8A4037" w14:textId="77777777" w:rsidR="00025A6F" w:rsidRPr="00AC45CD" w:rsidRDefault="00025A6F" w:rsidP="00025A6F">
      <w:pPr>
        <w:pStyle w:val="EndNoteBibliography"/>
        <w:rPr>
          <w:ins w:id="334" w:author="IQAC" w:date="2026-02-25T17:38:00Z"/>
          <w:rFonts w:ascii="Times New Roman" w:hAnsi="Times New Roman" w:cs="Times New Roman"/>
          <w:sz w:val="24"/>
          <w:szCs w:val="24"/>
        </w:rPr>
      </w:pPr>
    </w:p>
    <w:p w14:paraId="4BCE4C6E" w14:textId="77777777" w:rsidR="00025A6F" w:rsidRPr="00AC45CD" w:rsidRDefault="00025A6F" w:rsidP="00025A6F">
      <w:pPr>
        <w:pStyle w:val="EndNoteBibliography"/>
        <w:ind w:left="720" w:hanging="720"/>
        <w:rPr>
          <w:ins w:id="335" w:author="IQAC" w:date="2026-02-25T17:38:00Z"/>
          <w:rFonts w:ascii="Times New Roman" w:hAnsi="Times New Roman" w:cs="Times New Roman"/>
          <w:sz w:val="24"/>
          <w:szCs w:val="24"/>
        </w:rPr>
      </w:pPr>
      <w:ins w:id="336" w:author="IQAC" w:date="2026-02-25T17:38:00Z">
        <w:r w:rsidRPr="00AC45CD">
          <w:rPr>
            <w:rFonts w:ascii="Times New Roman" w:hAnsi="Times New Roman" w:cs="Times New Roman"/>
            <w:sz w:val="24"/>
            <w:szCs w:val="24"/>
          </w:rPr>
          <w:t xml:space="preserve">Hayashi, K., &amp; Yoshida, H. (2009). Refunctionalization of the ancient rice blast disease resistance gene Pit by the recruitment of a retrotransposon as a promoter. </w:t>
        </w:r>
        <w:r w:rsidRPr="00AC45CD">
          <w:rPr>
            <w:rFonts w:ascii="Times New Roman" w:hAnsi="Times New Roman" w:cs="Times New Roman"/>
            <w:i/>
            <w:sz w:val="24"/>
            <w:szCs w:val="24"/>
          </w:rPr>
          <w:t>The Plant journal : for cell and molecular biology, 57 3</w:t>
        </w:r>
        <w:r w:rsidRPr="00AC45CD">
          <w:rPr>
            <w:rFonts w:ascii="Times New Roman" w:hAnsi="Times New Roman" w:cs="Times New Roman"/>
            <w:sz w:val="24"/>
            <w:szCs w:val="24"/>
          </w:rPr>
          <w:t xml:space="preserve">, 413-425. </w:t>
        </w:r>
      </w:ins>
    </w:p>
    <w:p w14:paraId="4456F89E" w14:textId="77777777" w:rsidR="00025A6F" w:rsidRPr="00AC45CD" w:rsidRDefault="00025A6F" w:rsidP="00025A6F">
      <w:pPr>
        <w:pStyle w:val="EndNoteBibliography"/>
        <w:rPr>
          <w:ins w:id="337" w:author="IQAC" w:date="2026-02-25T17:38:00Z"/>
          <w:rFonts w:ascii="Times New Roman" w:hAnsi="Times New Roman" w:cs="Times New Roman"/>
          <w:sz w:val="24"/>
          <w:szCs w:val="24"/>
        </w:rPr>
      </w:pPr>
    </w:p>
    <w:p w14:paraId="578CAB60" w14:textId="77777777" w:rsidR="00025A6F" w:rsidRPr="00AC45CD" w:rsidRDefault="00025A6F" w:rsidP="00025A6F">
      <w:pPr>
        <w:pStyle w:val="EndNoteBibliography"/>
        <w:ind w:left="720" w:hanging="720"/>
        <w:rPr>
          <w:ins w:id="338" w:author="IQAC" w:date="2026-02-25T17:38:00Z"/>
          <w:rFonts w:ascii="Times New Roman" w:hAnsi="Times New Roman" w:cs="Times New Roman"/>
          <w:sz w:val="24"/>
          <w:szCs w:val="24"/>
        </w:rPr>
      </w:pPr>
      <w:ins w:id="339" w:author="IQAC" w:date="2026-02-25T17:38:00Z">
        <w:r w:rsidRPr="00AC45CD">
          <w:rPr>
            <w:rFonts w:ascii="Times New Roman" w:hAnsi="Times New Roman" w:cs="Times New Roman"/>
            <w:sz w:val="24"/>
            <w:szCs w:val="24"/>
          </w:rPr>
          <w:t xml:space="preserve">Hirata, C., Waki, T., Shimomura, K., Wada, T., Tanaka, S., Ikegami, H., Uchimura, Y., Hirashima, K., Nakazawa, Y., &amp; Okada, K. (2020). DNA markers based on retrotransposon insertion polymorphisms can detect short DNA fragments for strawberry cultivar identification. </w:t>
        </w:r>
        <w:r w:rsidRPr="00AC45CD">
          <w:rPr>
            <w:rFonts w:ascii="Times New Roman" w:hAnsi="Times New Roman" w:cs="Times New Roman"/>
            <w:i/>
            <w:sz w:val="24"/>
            <w:szCs w:val="24"/>
          </w:rPr>
          <w:t>Breeding Science, 70</w:t>
        </w:r>
        <w:r w:rsidRPr="00AC45CD">
          <w:rPr>
            <w:rFonts w:ascii="Times New Roman" w:hAnsi="Times New Roman" w:cs="Times New Roman"/>
            <w:sz w:val="24"/>
            <w:szCs w:val="24"/>
          </w:rPr>
          <w:t xml:space="preserve">(2), 231-240. </w:t>
        </w:r>
      </w:ins>
    </w:p>
    <w:p w14:paraId="4A9763E2" w14:textId="77777777" w:rsidR="00025A6F" w:rsidRPr="00AC45CD" w:rsidRDefault="00025A6F" w:rsidP="00025A6F">
      <w:pPr>
        <w:pStyle w:val="EndNoteBibliography"/>
        <w:rPr>
          <w:ins w:id="340" w:author="IQAC" w:date="2026-02-25T17:38:00Z"/>
          <w:rFonts w:ascii="Times New Roman" w:hAnsi="Times New Roman" w:cs="Times New Roman"/>
          <w:sz w:val="24"/>
          <w:szCs w:val="24"/>
        </w:rPr>
      </w:pPr>
    </w:p>
    <w:p w14:paraId="2CDF9F0F" w14:textId="77777777" w:rsidR="00025A6F" w:rsidRPr="00AC45CD" w:rsidRDefault="00025A6F" w:rsidP="00025A6F">
      <w:pPr>
        <w:pStyle w:val="EndNoteBibliography"/>
        <w:ind w:left="720" w:hanging="720"/>
        <w:rPr>
          <w:ins w:id="341" w:author="IQAC" w:date="2026-02-25T17:38:00Z"/>
          <w:rFonts w:ascii="Times New Roman" w:hAnsi="Times New Roman" w:cs="Times New Roman"/>
          <w:sz w:val="24"/>
          <w:szCs w:val="24"/>
        </w:rPr>
      </w:pPr>
      <w:ins w:id="342" w:author="IQAC" w:date="2026-02-25T17:38:00Z">
        <w:r w:rsidRPr="00AC45CD">
          <w:rPr>
            <w:rFonts w:ascii="Times New Roman" w:hAnsi="Times New Roman" w:cs="Times New Roman"/>
            <w:sz w:val="24"/>
            <w:szCs w:val="24"/>
          </w:rPr>
          <w:t xml:space="preserve">Hu, J., Liu, C., Du, Z., Guo, F., Song, D., Wang, N., Wei, Z., Jiang, J., Cao, Z., &amp; Shi, C. (2024). Transposable elements cause the loss of self‐incompatibility in citrus. </w:t>
        </w:r>
        <w:r w:rsidRPr="00AC45CD">
          <w:rPr>
            <w:rFonts w:ascii="Times New Roman" w:hAnsi="Times New Roman" w:cs="Times New Roman"/>
            <w:i/>
            <w:sz w:val="24"/>
            <w:szCs w:val="24"/>
          </w:rPr>
          <w:t>Plant Biotechnology Journal, 22</w:t>
        </w:r>
        <w:r w:rsidRPr="00AC45CD">
          <w:rPr>
            <w:rFonts w:ascii="Times New Roman" w:hAnsi="Times New Roman" w:cs="Times New Roman"/>
            <w:sz w:val="24"/>
            <w:szCs w:val="24"/>
          </w:rPr>
          <w:t xml:space="preserve">(5), 1113-1131. </w:t>
        </w:r>
      </w:ins>
    </w:p>
    <w:p w14:paraId="19E5C0A4" w14:textId="77777777" w:rsidR="00025A6F" w:rsidRPr="00AC45CD" w:rsidRDefault="00025A6F" w:rsidP="00025A6F">
      <w:pPr>
        <w:pStyle w:val="EndNoteBibliography"/>
        <w:rPr>
          <w:ins w:id="343" w:author="IQAC" w:date="2026-02-25T17:38:00Z"/>
          <w:rFonts w:ascii="Times New Roman" w:hAnsi="Times New Roman" w:cs="Times New Roman"/>
          <w:sz w:val="24"/>
          <w:szCs w:val="24"/>
        </w:rPr>
      </w:pPr>
    </w:p>
    <w:p w14:paraId="1E1C2447" w14:textId="77777777" w:rsidR="00025A6F" w:rsidRPr="00AC45CD" w:rsidRDefault="00025A6F" w:rsidP="00025A6F">
      <w:pPr>
        <w:pStyle w:val="EndNoteBibliography"/>
        <w:ind w:left="720" w:hanging="720"/>
        <w:rPr>
          <w:ins w:id="344" w:author="IQAC" w:date="2026-02-25T17:38:00Z"/>
          <w:rFonts w:ascii="Times New Roman" w:hAnsi="Times New Roman" w:cs="Times New Roman"/>
          <w:sz w:val="24"/>
          <w:szCs w:val="24"/>
        </w:rPr>
      </w:pPr>
      <w:ins w:id="345" w:author="IQAC" w:date="2026-02-25T17:38:00Z">
        <w:r w:rsidRPr="00AC45CD">
          <w:rPr>
            <w:rFonts w:ascii="Times New Roman" w:hAnsi="Times New Roman" w:cs="Times New Roman"/>
            <w:sz w:val="24"/>
            <w:szCs w:val="24"/>
          </w:rPr>
          <w:t xml:space="preserve">Ijaz, S., Ghazanfar, A., Khan, V. S., Waheed, U., Fatima, A., &amp; Khan, Z. (2025). Retrotransposons in Nicotiana Plant Genome. In </w:t>
        </w:r>
        <w:r w:rsidRPr="00AC45CD">
          <w:rPr>
            <w:rFonts w:ascii="Times New Roman" w:hAnsi="Times New Roman" w:cs="Times New Roman"/>
            <w:i/>
            <w:sz w:val="24"/>
            <w:szCs w:val="24"/>
          </w:rPr>
          <w:t>Plant Retrotransposons</w:t>
        </w:r>
        <w:r w:rsidRPr="00AC45CD">
          <w:rPr>
            <w:rFonts w:ascii="Times New Roman" w:hAnsi="Times New Roman" w:cs="Times New Roman"/>
            <w:sz w:val="24"/>
            <w:szCs w:val="24"/>
          </w:rPr>
          <w:t xml:space="preserve"> (pp. 217-230). CRC Press. </w:t>
        </w:r>
      </w:ins>
    </w:p>
    <w:p w14:paraId="38A88352" w14:textId="77777777" w:rsidR="00025A6F" w:rsidRPr="00AC45CD" w:rsidRDefault="00025A6F" w:rsidP="00025A6F">
      <w:pPr>
        <w:pStyle w:val="EndNoteBibliography"/>
        <w:rPr>
          <w:ins w:id="346" w:author="IQAC" w:date="2026-02-25T17:38:00Z"/>
          <w:rFonts w:ascii="Times New Roman" w:hAnsi="Times New Roman" w:cs="Times New Roman"/>
          <w:sz w:val="24"/>
          <w:szCs w:val="24"/>
        </w:rPr>
      </w:pPr>
    </w:p>
    <w:p w14:paraId="33C2BE3A" w14:textId="77777777" w:rsidR="00025A6F" w:rsidRPr="00AC45CD" w:rsidRDefault="00025A6F" w:rsidP="00025A6F">
      <w:pPr>
        <w:pStyle w:val="EndNoteBibliography"/>
        <w:ind w:left="720" w:hanging="720"/>
        <w:rPr>
          <w:ins w:id="347" w:author="IQAC" w:date="2026-02-25T17:38:00Z"/>
          <w:rFonts w:ascii="Times New Roman" w:hAnsi="Times New Roman" w:cs="Times New Roman"/>
          <w:sz w:val="24"/>
          <w:szCs w:val="24"/>
        </w:rPr>
      </w:pPr>
      <w:ins w:id="348" w:author="IQAC" w:date="2026-02-25T17:38:00Z">
        <w:r w:rsidRPr="00AC45CD">
          <w:rPr>
            <w:rFonts w:ascii="Times New Roman" w:hAnsi="Times New Roman" w:cs="Times New Roman"/>
            <w:sz w:val="24"/>
            <w:szCs w:val="24"/>
          </w:rPr>
          <w:t xml:space="preserve">Jannesar, M., Seyedi, S. M., &amp; Botanga, C. (2021). Targeted designing functional markers revealed the role of retrotransposon derived miRNAs as mobile epigenetic regulators in adaptation responses of pistachio. </w:t>
        </w:r>
        <w:r w:rsidRPr="00AC45CD">
          <w:rPr>
            <w:rFonts w:ascii="Times New Roman" w:hAnsi="Times New Roman" w:cs="Times New Roman"/>
            <w:i/>
            <w:sz w:val="24"/>
            <w:szCs w:val="24"/>
          </w:rPr>
          <w:t>Scientific reports, 11</w:t>
        </w:r>
        <w:r w:rsidRPr="00AC45CD">
          <w:rPr>
            <w:rFonts w:ascii="Times New Roman" w:hAnsi="Times New Roman" w:cs="Times New Roman"/>
            <w:sz w:val="24"/>
            <w:szCs w:val="24"/>
          </w:rPr>
          <w:t xml:space="preserve">(1), 19751. </w:t>
        </w:r>
      </w:ins>
    </w:p>
    <w:p w14:paraId="51087DF4" w14:textId="77777777" w:rsidR="00025A6F" w:rsidRPr="00AC45CD" w:rsidRDefault="00025A6F" w:rsidP="00025A6F">
      <w:pPr>
        <w:pStyle w:val="EndNoteBibliography"/>
        <w:rPr>
          <w:ins w:id="349" w:author="IQAC" w:date="2026-02-25T17:38:00Z"/>
          <w:rFonts w:ascii="Times New Roman" w:hAnsi="Times New Roman" w:cs="Times New Roman"/>
          <w:sz w:val="24"/>
          <w:szCs w:val="24"/>
        </w:rPr>
      </w:pPr>
    </w:p>
    <w:p w14:paraId="4DD4CD09" w14:textId="77777777" w:rsidR="00025A6F" w:rsidRPr="00AC45CD" w:rsidRDefault="00025A6F" w:rsidP="00025A6F">
      <w:pPr>
        <w:pStyle w:val="EndNoteBibliography"/>
        <w:ind w:left="720" w:hanging="720"/>
        <w:rPr>
          <w:ins w:id="350" w:author="IQAC" w:date="2026-02-25T17:38:00Z"/>
          <w:rFonts w:ascii="Times New Roman" w:hAnsi="Times New Roman" w:cs="Times New Roman"/>
          <w:sz w:val="24"/>
          <w:szCs w:val="24"/>
        </w:rPr>
      </w:pPr>
      <w:ins w:id="351" w:author="IQAC" w:date="2026-02-25T17:38:00Z">
        <w:r w:rsidRPr="00AC45CD">
          <w:rPr>
            <w:rFonts w:ascii="Times New Roman" w:hAnsi="Times New Roman" w:cs="Times New Roman"/>
            <w:sz w:val="24"/>
            <w:szCs w:val="24"/>
          </w:rPr>
          <w:t xml:space="preserve">Kalendar, R., Aizharkyn, K. S., Khapilina, O. N., Amenov, A. A., &amp; Tagimanova, D. (2017). Plant diversity and transcriptional variability assessed by retrotransposon-based molecular markers. </w:t>
        </w:r>
        <w:r w:rsidRPr="00AC45CD">
          <w:rPr>
            <w:rFonts w:ascii="Times New Roman" w:hAnsi="Times New Roman" w:cs="Times New Roman"/>
            <w:i/>
            <w:sz w:val="24"/>
            <w:szCs w:val="24"/>
          </w:rPr>
          <w:t>Journal of Genetics and Breeding, 21</w:t>
        </w:r>
        <w:r w:rsidRPr="00AC45CD">
          <w:rPr>
            <w:rFonts w:ascii="Times New Roman" w:hAnsi="Times New Roman" w:cs="Times New Roman"/>
            <w:sz w:val="24"/>
            <w:szCs w:val="24"/>
          </w:rPr>
          <w:t xml:space="preserve">, 128-134. </w:t>
        </w:r>
      </w:ins>
    </w:p>
    <w:p w14:paraId="77CAB279" w14:textId="77777777" w:rsidR="00025A6F" w:rsidRPr="00AC45CD" w:rsidRDefault="00025A6F" w:rsidP="00025A6F">
      <w:pPr>
        <w:pStyle w:val="EndNoteBibliography"/>
        <w:rPr>
          <w:ins w:id="352" w:author="IQAC" w:date="2026-02-25T17:38:00Z"/>
          <w:rFonts w:ascii="Times New Roman" w:hAnsi="Times New Roman" w:cs="Times New Roman"/>
          <w:sz w:val="24"/>
          <w:szCs w:val="24"/>
        </w:rPr>
      </w:pPr>
    </w:p>
    <w:p w14:paraId="362DD4DA" w14:textId="77777777" w:rsidR="00025A6F" w:rsidRPr="00AC45CD" w:rsidRDefault="00025A6F" w:rsidP="00025A6F">
      <w:pPr>
        <w:pStyle w:val="EndNoteBibliography"/>
        <w:ind w:left="720" w:hanging="720"/>
        <w:rPr>
          <w:ins w:id="353" w:author="IQAC" w:date="2026-02-25T17:38:00Z"/>
          <w:rFonts w:ascii="Times New Roman" w:hAnsi="Times New Roman" w:cs="Times New Roman"/>
          <w:sz w:val="24"/>
          <w:szCs w:val="24"/>
        </w:rPr>
      </w:pPr>
      <w:ins w:id="354" w:author="IQAC" w:date="2026-02-25T17:38:00Z">
        <w:r w:rsidRPr="00AC45CD">
          <w:rPr>
            <w:rFonts w:ascii="Times New Roman" w:hAnsi="Times New Roman" w:cs="Times New Roman"/>
            <w:sz w:val="24"/>
            <w:szCs w:val="24"/>
          </w:rPr>
          <w:t xml:space="preserve">Kalendar, R., &amp; Schulman, A. H. (2006). IRAP and REMAP for retrotransposon-based genotyping and fingerprinting. </w:t>
        </w:r>
        <w:r w:rsidRPr="00AC45CD">
          <w:rPr>
            <w:rFonts w:ascii="Times New Roman" w:hAnsi="Times New Roman" w:cs="Times New Roman"/>
            <w:i/>
            <w:sz w:val="24"/>
            <w:szCs w:val="24"/>
          </w:rPr>
          <w:t>Nature Protocols, 1</w:t>
        </w:r>
        <w:r w:rsidRPr="00AC45CD">
          <w:rPr>
            <w:rFonts w:ascii="Times New Roman" w:hAnsi="Times New Roman" w:cs="Times New Roman"/>
            <w:sz w:val="24"/>
            <w:szCs w:val="24"/>
          </w:rPr>
          <w:t xml:space="preserve">, 2478-2484. </w:t>
        </w:r>
      </w:ins>
    </w:p>
    <w:p w14:paraId="174B83A4" w14:textId="77777777" w:rsidR="00025A6F" w:rsidRPr="00AC45CD" w:rsidRDefault="00025A6F" w:rsidP="00025A6F">
      <w:pPr>
        <w:pStyle w:val="EndNoteBibliography"/>
        <w:rPr>
          <w:ins w:id="355" w:author="IQAC" w:date="2026-02-25T17:38:00Z"/>
          <w:rFonts w:ascii="Times New Roman" w:hAnsi="Times New Roman" w:cs="Times New Roman"/>
          <w:sz w:val="24"/>
          <w:szCs w:val="24"/>
        </w:rPr>
      </w:pPr>
    </w:p>
    <w:p w14:paraId="4705F941" w14:textId="77777777" w:rsidR="00025A6F" w:rsidRPr="00AC45CD" w:rsidRDefault="00025A6F" w:rsidP="00025A6F">
      <w:pPr>
        <w:pStyle w:val="EndNoteBibliography"/>
        <w:ind w:left="720" w:hanging="720"/>
        <w:rPr>
          <w:ins w:id="356" w:author="IQAC" w:date="2026-02-25T17:38:00Z"/>
          <w:rFonts w:ascii="Times New Roman" w:hAnsi="Times New Roman" w:cs="Times New Roman"/>
          <w:sz w:val="24"/>
          <w:szCs w:val="24"/>
        </w:rPr>
      </w:pPr>
      <w:ins w:id="357" w:author="IQAC" w:date="2026-02-25T17:38:00Z">
        <w:r w:rsidRPr="00AC45CD">
          <w:rPr>
            <w:rFonts w:ascii="Times New Roman" w:hAnsi="Times New Roman" w:cs="Times New Roman"/>
            <w:sz w:val="24"/>
            <w:szCs w:val="24"/>
          </w:rPr>
          <w:t xml:space="preserve">Kumar, S., Singh, J., Sarwan, J., &amp; Bhadrecha, P. (2025). Retrotransposons and Development of Plants. In </w:t>
        </w:r>
        <w:r w:rsidRPr="00AC45CD">
          <w:rPr>
            <w:rFonts w:ascii="Times New Roman" w:hAnsi="Times New Roman" w:cs="Times New Roman"/>
            <w:i/>
            <w:sz w:val="24"/>
            <w:szCs w:val="24"/>
          </w:rPr>
          <w:t>Plant Retrotransposons</w:t>
        </w:r>
        <w:r w:rsidRPr="00AC45CD">
          <w:rPr>
            <w:rFonts w:ascii="Times New Roman" w:hAnsi="Times New Roman" w:cs="Times New Roman"/>
            <w:sz w:val="24"/>
            <w:szCs w:val="24"/>
          </w:rPr>
          <w:t xml:space="preserve"> (pp. 61-78). CRC Press. </w:t>
        </w:r>
      </w:ins>
    </w:p>
    <w:p w14:paraId="4B3801D0" w14:textId="77777777" w:rsidR="00025A6F" w:rsidRPr="00AC45CD" w:rsidRDefault="00025A6F" w:rsidP="00025A6F">
      <w:pPr>
        <w:pStyle w:val="EndNoteBibliography"/>
        <w:rPr>
          <w:ins w:id="358" w:author="IQAC" w:date="2026-02-25T17:38:00Z"/>
          <w:rFonts w:ascii="Times New Roman" w:hAnsi="Times New Roman" w:cs="Times New Roman"/>
          <w:sz w:val="24"/>
          <w:szCs w:val="24"/>
        </w:rPr>
      </w:pPr>
    </w:p>
    <w:p w14:paraId="3EAA622D" w14:textId="77777777" w:rsidR="00025A6F" w:rsidRPr="00AC45CD" w:rsidRDefault="00025A6F" w:rsidP="00025A6F">
      <w:pPr>
        <w:pStyle w:val="EndNoteBibliography"/>
        <w:ind w:left="720" w:hanging="720"/>
        <w:rPr>
          <w:ins w:id="359" w:author="IQAC" w:date="2026-02-25T17:38:00Z"/>
          <w:rFonts w:ascii="Times New Roman" w:hAnsi="Times New Roman" w:cs="Times New Roman"/>
          <w:sz w:val="24"/>
          <w:szCs w:val="24"/>
        </w:rPr>
      </w:pPr>
      <w:ins w:id="360" w:author="IQAC" w:date="2026-02-25T17:38:00Z">
        <w:r w:rsidRPr="00AC45CD">
          <w:rPr>
            <w:rFonts w:ascii="Times New Roman" w:hAnsi="Times New Roman" w:cs="Times New Roman"/>
            <w:sz w:val="24"/>
            <w:szCs w:val="24"/>
          </w:rPr>
          <w:lastRenderedPageBreak/>
          <w:t xml:space="preserve">Liang, Y., Lenz, R. R., &amp; Dai, W. (2016). Development of retrotransposon-based molecular markers and their application in genetic mapping in chokecherry (Prunus virginiana L.). </w:t>
        </w:r>
        <w:r w:rsidRPr="00AC45CD">
          <w:rPr>
            <w:rFonts w:ascii="Times New Roman" w:hAnsi="Times New Roman" w:cs="Times New Roman"/>
            <w:i/>
            <w:sz w:val="24"/>
            <w:szCs w:val="24"/>
          </w:rPr>
          <w:t>Molecular Breeding, 36</w:t>
        </w:r>
        <w:r w:rsidRPr="00AC45CD">
          <w:rPr>
            <w:rFonts w:ascii="Times New Roman" w:hAnsi="Times New Roman" w:cs="Times New Roman"/>
            <w:sz w:val="24"/>
            <w:szCs w:val="24"/>
          </w:rPr>
          <w:t xml:space="preserve">(8), 109. </w:t>
        </w:r>
      </w:ins>
    </w:p>
    <w:p w14:paraId="29853B7B" w14:textId="77777777" w:rsidR="00025A6F" w:rsidRPr="00AC45CD" w:rsidRDefault="00025A6F" w:rsidP="00025A6F">
      <w:pPr>
        <w:pStyle w:val="EndNoteBibliography"/>
        <w:rPr>
          <w:ins w:id="361" w:author="IQAC" w:date="2026-02-25T17:38:00Z"/>
          <w:rFonts w:ascii="Times New Roman" w:hAnsi="Times New Roman" w:cs="Times New Roman"/>
          <w:sz w:val="24"/>
          <w:szCs w:val="24"/>
        </w:rPr>
      </w:pPr>
    </w:p>
    <w:p w14:paraId="77479D12" w14:textId="77777777" w:rsidR="00025A6F" w:rsidRPr="00AC45CD" w:rsidRDefault="00025A6F" w:rsidP="00025A6F">
      <w:pPr>
        <w:pStyle w:val="EndNoteBibliography"/>
        <w:ind w:left="720" w:hanging="720"/>
        <w:rPr>
          <w:ins w:id="362" w:author="IQAC" w:date="2026-02-25T17:38:00Z"/>
          <w:rFonts w:ascii="Times New Roman" w:hAnsi="Times New Roman" w:cs="Times New Roman"/>
          <w:sz w:val="24"/>
          <w:szCs w:val="24"/>
        </w:rPr>
      </w:pPr>
      <w:ins w:id="363" w:author="IQAC" w:date="2026-02-25T17:38:00Z">
        <w:r w:rsidRPr="00AC45CD">
          <w:rPr>
            <w:rFonts w:ascii="Times New Roman" w:hAnsi="Times New Roman" w:cs="Times New Roman"/>
            <w:sz w:val="24"/>
            <w:szCs w:val="24"/>
          </w:rPr>
          <w:t xml:space="preserve">Nie, Q., Qiao, G., Peng, L., &amp; Wen, X. (2019). Transcriptional activation of long terminal repeat retrotransposon sequences in the genome of pitaya under abiotic stress. </w:t>
        </w:r>
        <w:r w:rsidRPr="00AC45CD">
          <w:rPr>
            <w:rFonts w:ascii="Times New Roman" w:hAnsi="Times New Roman" w:cs="Times New Roman"/>
            <w:i/>
            <w:sz w:val="24"/>
            <w:szCs w:val="24"/>
          </w:rPr>
          <w:t>Plant Physiology and Biochemistry, 135</w:t>
        </w:r>
        <w:r w:rsidRPr="00AC45CD">
          <w:rPr>
            <w:rFonts w:ascii="Times New Roman" w:hAnsi="Times New Roman" w:cs="Times New Roman"/>
            <w:sz w:val="24"/>
            <w:szCs w:val="24"/>
          </w:rPr>
          <w:t xml:space="preserve">, 460-468. </w:t>
        </w:r>
      </w:ins>
    </w:p>
    <w:p w14:paraId="1161AF02" w14:textId="77777777" w:rsidR="00025A6F" w:rsidRPr="00AC45CD" w:rsidRDefault="00025A6F" w:rsidP="00025A6F">
      <w:pPr>
        <w:pStyle w:val="EndNoteBibliography"/>
        <w:rPr>
          <w:ins w:id="364" w:author="IQAC" w:date="2026-02-25T17:38:00Z"/>
          <w:rFonts w:ascii="Times New Roman" w:hAnsi="Times New Roman" w:cs="Times New Roman"/>
          <w:sz w:val="24"/>
          <w:szCs w:val="24"/>
        </w:rPr>
      </w:pPr>
    </w:p>
    <w:p w14:paraId="6B838FC1" w14:textId="77777777" w:rsidR="00025A6F" w:rsidRPr="00AC45CD" w:rsidRDefault="00025A6F" w:rsidP="00025A6F">
      <w:pPr>
        <w:pStyle w:val="EndNoteBibliography"/>
        <w:ind w:left="720" w:hanging="720"/>
        <w:rPr>
          <w:ins w:id="365" w:author="IQAC" w:date="2026-02-25T17:38:00Z"/>
          <w:rFonts w:ascii="Times New Roman" w:hAnsi="Times New Roman" w:cs="Times New Roman"/>
          <w:sz w:val="24"/>
          <w:szCs w:val="24"/>
        </w:rPr>
      </w:pPr>
      <w:ins w:id="366" w:author="IQAC" w:date="2026-02-25T17:38:00Z">
        <w:r w:rsidRPr="00AC45CD">
          <w:rPr>
            <w:rFonts w:ascii="Times New Roman" w:hAnsi="Times New Roman" w:cs="Times New Roman"/>
            <w:sz w:val="24"/>
            <w:szCs w:val="24"/>
          </w:rPr>
          <w:t xml:space="preserve">Pandita, D., &amp; Pandita, A. (2025). Retrotransposons: A 360 Degree Overview. </w:t>
        </w:r>
        <w:r w:rsidRPr="00AC45CD">
          <w:rPr>
            <w:rFonts w:ascii="Times New Roman" w:hAnsi="Times New Roman" w:cs="Times New Roman"/>
            <w:i/>
            <w:sz w:val="24"/>
            <w:szCs w:val="24"/>
          </w:rPr>
          <w:t>Plant Retrotransposons</w:t>
        </w:r>
        <w:r w:rsidRPr="00AC45CD">
          <w:rPr>
            <w:rFonts w:ascii="Times New Roman" w:hAnsi="Times New Roman" w:cs="Times New Roman"/>
            <w:sz w:val="24"/>
            <w:szCs w:val="24"/>
          </w:rPr>
          <w:t xml:space="preserve">, 1-26. </w:t>
        </w:r>
      </w:ins>
    </w:p>
    <w:p w14:paraId="312EC983" w14:textId="77777777" w:rsidR="00025A6F" w:rsidRPr="00AC45CD" w:rsidRDefault="00025A6F" w:rsidP="00025A6F">
      <w:pPr>
        <w:pStyle w:val="EndNoteBibliography"/>
        <w:rPr>
          <w:ins w:id="367" w:author="IQAC" w:date="2026-02-25T17:38:00Z"/>
          <w:rFonts w:ascii="Times New Roman" w:hAnsi="Times New Roman" w:cs="Times New Roman"/>
          <w:sz w:val="24"/>
          <w:szCs w:val="24"/>
        </w:rPr>
      </w:pPr>
    </w:p>
    <w:p w14:paraId="6AF57DBB" w14:textId="77777777" w:rsidR="00025A6F" w:rsidRPr="00AC45CD" w:rsidRDefault="00025A6F" w:rsidP="00025A6F">
      <w:pPr>
        <w:pStyle w:val="EndNoteBibliography"/>
        <w:ind w:left="720" w:hanging="720"/>
        <w:rPr>
          <w:ins w:id="368" w:author="IQAC" w:date="2026-02-25T17:38:00Z"/>
          <w:rFonts w:ascii="Times New Roman" w:hAnsi="Times New Roman" w:cs="Times New Roman"/>
          <w:sz w:val="24"/>
          <w:szCs w:val="24"/>
        </w:rPr>
      </w:pPr>
      <w:ins w:id="369" w:author="IQAC" w:date="2026-02-25T17:38:00Z">
        <w:r w:rsidRPr="00AC45CD">
          <w:rPr>
            <w:rFonts w:ascii="Times New Roman" w:hAnsi="Times New Roman" w:cs="Times New Roman"/>
            <w:sz w:val="24"/>
            <w:szCs w:val="24"/>
          </w:rPr>
          <w:t xml:space="preserve">Papolu, P. K., Ramakrishnan, M., Mullasseri, S., Kalendar, R., Wei, Q., Zou, L. H., Ahmad, Z., Vinod, K. K., Yang, P., &amp; Zhou, M. (2022). Retrotransposons: How the continuous evolutionary front shapes plant genomes for response to heat stress. </w:t>
        </w:r>
        <w:r w:rsidRPr="00AC45CD">
          <w:rPr>
            <w:rFonts w:ascii="Times New Roman" w:hAnsi="Times New Roman" w:cs="Times New Roman"/>
            <w:i/>
            <w:sz w:val="24"/>
            <w:szCs w:val="24"/>
          </w:rPr>
          <w:t>Frontiers in plant science, 13</w:t>
        </w:r>
        <w:r w:rsidRPr="00AC45CD">
          <w:rPr>
            <w:rFonts w:ascii="Times New Roman" w:hAnsi="Times New Roman" w:cs="Times New Roman"/>
            <w:sz w:val="24"/>
            <w:szCs w:val="24"/>
          </w:rPr>
          <w:t xml:space="preserve">, 1064847. </w:t>
        </w:r>
      </w:ins>
    </w:p>
    <w:p w14:paraId="66E55249" w14:textId="77777777" w:rsidR="00025A6F" w:rsidRPr="00AC45CD" w:rsidRDefault="00025A6F" w:rsidP="00025A6F">
      <w:pPr>
        <w:pStyle w:val="EndNoteBibliography"/>
        <w:rPr>
          <w:ins w:id="370" w:author="IQAC" w:date="2026-02-25T17:38:00Z"/>
          <w:rFonts w:ascii="Times New Roman" w:hAnsi="Times New Roman" w:cs="Times New Roman"/>
          <w:sz w:val="24"/>
          <w:szCs w:val="24"/>
        </w:rPr>
      </w:pPr>
    </w:p>
    <w:p w14:paraId="0692B555" w14:textId="77777777" w:rsidR="00025A6F" w:rsidRPr="00AC45CD" w:rsidRDefault="00025A6F" w:rsidP="00025A6F">
      <w:pPr>
        <w:pStyle w:val="EndNoteBibliography"/>
        <w:ind w:left="720" w:hanging="720"/>
        <w:rPr>
          <w:ins w:id="371" w:author="IQAC" w:date="2026-02-25T17:38:00Z"/>
          <w:rFonts w:ascii="Times New Roman" w:hAnsi="Times New Roman" w:cs="Times New Roman"/>
          <w:sz w:val="24"/>
          <w:szCs w:val="24"/>
        </w:rPr>
      </w:pPr>
      <w:ins w:id="372" w:author="IQAC" w:date="2026-02-25T17:38:00Z">
        <w:r w:rsidRPr="00AC45CD">
          <w:rPr>
            <w:rFonts w:ascii="Times New Roman" w:hAnsi="Times New Roman" w:cs="Times New Roman"/>
            <w:sz w:val="24"/>
            <w:szCs w:val="24"/>
          </w:rPr>
          <w:t xml:space="preserve">Pelsy, F., Bevilacqua, L., Blanc, S., &amp; Merdinoglu, D. (2021). A molecular marker set combining a retrotransposon insertion and SSR polymorphisms is useful for assessing diversity in Vitis. </w:t>
        </w:r>
        <w:r w:rsidRPr="00AC45CD">
          <w:rPr>
            <w:rFonts w:ascii="Times New Roman" w:hAnsi="Times New Roman" w:cs="Times New Roman"/>
            <w:i/>
            <w:sz w:val="24"/>
            <w:szCs w:val="24"/>
          </w:rPr>
          <w:t>Oeno One, 55</w:t>
        </w:r>
        <w:r w:rsidRPr="00AC45CD">
          <w:rPr>
            <w:rFonts w:ascii="Times New Roman" w:hAnsi="Times New Roman" w:cs="Times New Roman"/>
            <w:sz w:val="24"/>
            <w:szCs w:val="24"/>
          </w:rPr>
          <w:t xml:space="preserve">(2), 403-414. </w:t>
        </w:r>
      </w:ins>
    </w:p>
    <w:p w14:paraId="45432631" w14:textId="77777777" w:rsidR="00025A6F" w:rsidRPr="00AC45CD" w:rsidRDefault="00025A6F" w:rsidP="00025A6F">
      <w:pPr>
        <w:pStyle w:val="EndNoteBibliography"/>
        <w:rPr>
          <w:ins w:id="373" w:author="IQAC" w:date="2026-02-25T17:38:00Z"/>
          <w:rFonts w:ascii="Times New Roman" w:hAnsi="Times New Roman" w:cs="Times New Roman"/>
          <w:sz w:val="24"/>
          <w:szCs w:val="24"/>
        </w:rPr>
      </w:pPr>
    </w:p>
    <w:p w14:paraId="3C1CF500" w14:textId="77777777" w:rsidR="00025A6F" w:rsidRPr="00AC45CD" w:rsidRDefault="00025A6F" w:rsidP="00025A6F">
      <w:pPr>
        <w:pStyle w:val="EndNoteBibliography"/>
        <w:ind w:left="720" w:hanging="720"/>
        <w:rPr>
          <w:ins w:id="374" w:author="IQAC" w:date="2026-02-25T17:38:00Z"/>
          <w:rFonts w:ascii="Times New Roman" w:hAnsi="Times New Roman" w:cs="Times New Roman"/>
          <w:sz w:val="24"/>
          <w:szCs w:val="24"/>
        </w:rPr>
      </w:pPr>
      <w:ins w:id="375" w:author="IQAC" w:date="2026-02-25T17:38:00Z">
        <w:r w:rsidRPr="00AC45CD">
          <w:rPr>
            <w:rFonts w:ascii="Times New Roman" w:hAnsi="Times New Roman" w:cs="Times New Roman"/>
            <w:sz w:val="24"/>
            <w:szCs w:val="24"/>
          </w:rPr>
          <w:t xml:space="preserve">Qi, X., Sandmeyer, S., &amp; Zaher, H. S. (2021). DNA repair | Nonhomologous Recombination: Retrotransposons. </w:t>
        </w:r>
        <w:r w:rsidRPr="00AC45CD">
          <w:rPr>
            <w:rFonts w:ascii="Times New Roman" w:hAnsi="Times New Roman" w:cs="Times New Roman"/>
            <w:i/>
            <w:sz w:val="24"/>
            <w:szCs w:val="24"/>
          </w:rPr>
          <w:t>Encyclopedia of Biological Chemistry III</w:t>
        </w:r>
        <w:r w:rsidRPr="00AC45CD">
          <w:rPr>
            <w:rFonts w:ascii="Times New Roman" w:hAnsi="Times New Roman" w:cs="Times New Roman"/>
            <w:sz w:val="24"/>
            <w:szCs w:val="24"/>
          </w:rPr>
          <w:t xml:space="preserve">. </w:t>
        </w:r>
      </w:ins>
    </w:p>
    <w:p w14:paraId="3DEFDA9D" w14:textId="77777777" w:rsidR="00025A6F" w:rsidRPr="00AC45CD" w:rsidRDefault="00025A6F" w:rsidP="00025A6F">
      <w:pPr>
        <w:pStyle w:val="EndNoteBibliography"/>
        <w:rPr>
          <w:ins w:id="376" w:author="IQAC" w:date="2026-02-25T17:38:00Z"/>
          <w:rFonts w:ascii="Times New Roman" w:hAnsi="Times New Roman" w:cs="Times New Roman"/>
          <w:sz w:val="24"/>
          <w:szCs w:val="24"/>
        </w:rPr>
      </w:pPr>
    </w:p>
    <w:p w14:paraId="35A29C2B" w14:textId="77777777" w:rsidR="00025A6F" w:rsidRPr="00AC45CD" w:rsidRDefault="00025A6F" w:rsidP="00025A6F">
      <w:pPr>
        <w:pStyle w:val="EndNoteBibliography"/>
        <w:ind w:left="720" w:hanging="720"/>
        <w:rPr>
          <w:ins w:id="377" w:author="IQAC" w:date="2026-02-25T17:38:00Z"/>
          <w:rFonts w:ascii="Times New Roman" w:hAnsi="Times New Roman" w:cs="Times New Roman"/>
          <w:sz w:val="24"/>
          <w:szCs w:val="24"/>
        </w:rPr>
      </w:pPr>
      <w:ins w:id="378" w:author="IQAC" w:date="2026-02-25T17:38:00Z">
        <w:r w:rsidRPr="00AC45CD">
          <w:rPr>
            <w:rFonts w:ascii="Times New Roman" w:hAnsi="Times New Roman" w:cs="Times New Roman"/>
            <w:sz w:val="24"/>
            <w:szCs w:val="24"/>
          </w:rPr>
          <w:t xml:space="preserve">Razi, M., Amiri, M., Darvishzadeh, R., Doulati Baneh, H., Alipour, H., &amp; Martínez-Gómez, P. (2020). Assessment of genetic diversity of cultivated and wild Iranian grape germplasm using retrotransposon-microsatellite amplified polymorphism (REMAP) markers and pomological traits. </w:t>
        </w:r>
        <w:r w:rsidRPr="00AC45CD">
          <w:rPr>
            <w:rFonts w:ascii="Times New Roman" w:hAnsi="Times New Roman" w:cs="Times New Roman"/>
            <w:i/>
            <w:sz w:val="24"/>
            <w:szCs w:val="24"/>
          </w:rPr>
          <w:t>Molecular Biology Reports, 47</w:t>
        </w:r>
        <w:r w:rsidRPr="00AC45CD">
          <w:rPr>
            <w:rFonts w:ascii="Times New Roman" w:hAnsi="Times New Roman" w:cs="Times New Roman"/>
            <w:sz w:val="24"/>
            <w:szCs w:val="24"/>
          </w:rPr>
          <w:t xml:space="preserve">(10), 7593-7606. </w:t>
        </w:r>
      </w:ins>
    </w:p>
    <w:p w14:paraId="3A4DDD03" w14:textId="77777777" w:rsidR="00025A6F" w:rsidRPr="00AC45CD" w:rsidRDefault="00025A6F" w:rsidP="00025A6F">
      <w:pPr>
        <w:pStyle w:val="EndNoteBibliography"/>
        <w:rPr>
          <w:ins w:id="379" w:author="IQAC" w:date="2026-02-25T17:38:00Z"/>
          <w:rFonts w:ascii="Times New Roman" w:hAnsi="Times New Roman" w:cs="Times New Roman"/>
          <w:sz w:val="24"/>
          <w:szCs w:val="24"/>
        </w:rPr>
      </w:pPr>
    </w:p>
    <w:p w14:paraId="58248931" w14:textId="77777777" w:rsidR="00025A6F" w:rsidRPr="00AC45CD" w:rsidRDefault="00025A6F" w:rsidP="00025A6F">
      <w:pPr>
        <w:pStyle w:val="EndNoteBibliography"/>
        <w:ind w:left="720" w:hanging="720"/>
        <w:rPr>
          <w:ins w:id="380" w:author="IQAC" w:date="2026-02-25T17:38:00Z"/>
          <w:rFonts w:ascii="Times New Roman" w:hAnsi="Times New Roman" w:cs="Times New Roman"/>
          <w:sz w:val="24"/>
          <w:szCs w:val="24"/>
        </w:rPr>
      </w:pPr>
      <w:ins w:id="381" w:author="IQAC" w:date="2026-02-25T17:38:00Z">
        <w:r w:rsidRPr="00AC45CD">
          <w:rPr>
            <w:rFonts w:ascii="Times New Roman" w:hAnsi="Times New Roman" w:cs="Times New Roman"/>
            <w:sz w:val="24"/>
            <w:szCs w:val="24"/>
          </w:rPr>
          <w:t xml:space="preserve">Savelyeva, E., Kalegina, A., Boris, K., Kochieva, E., &amp; Kudryavtsev, A. (2017). Retrotransposon-based sequence-specific amplified polymorphism markers for the analysis of genetic diversity and phylogeny in Malus Mill.(Rosaceae). </w:t>
        </w:r>
        <w:r w:rsidRPr="00AC45CD">
          <w:rPr>
            <w:rFonts w:ascii="Times New Roman" w:hAnsi="Times New Roman" w:cs="Times New Roman"/>
            <w:i/>
            <w:sz w:val="24"/>
            <w:szCs w:val="24"/>
          </w:rPr>
          <w:t>Genetic Resources and Crop Evolution, 64</w:t>
        </w:r>
        <w:r w:rsidRPr="00AC45CD">
          <w:rPr>
            <w:rFonts w:ascii="Times New Roman" w:hAnsi="Times New Roman" w:cs="Times New Roman"/>
            <w:sz w:val="24"/>
            <w:szCs w:val="24"/>
          </w:rPr>
          <w:t xml:space="preserve">(7), 1499-1511. </w:t>
        </w:r>
      </w:ins>
    </w:p>
    <w:p w14:paraId="0CAFF31F" w14:textId="77777777" w:rsidR="00025A6F" w:rsidRPr="00AC45CD" w:rsidRDefault="00025A6F" w:rsidP="00025A6F">
      <w:pPr>
        <w:pStyle w:val="EndNoteBibliography"/>
        <w:rPr>
          <w:ins w:id="382" w:author="IQAC" w:date="2026-02-25T17:38:00Z"/>
          <w:rFonts w:ascii="Times New Roman" w:hAnsi="Times New Roman" w:cs="Times New Roman"/>
          <w:sz w:val="24"/>
          <w:szCs w:val="24"/>
        </w:rPr>
      </w:pPr>
    </w:p>
    <w:p w14:paraId="550EA954" w14:textId="77777777" w:rsidR="00025A6F" w:rsidRPr="00AC45CD" w:rsidRDefault="00025A6F" w:rsidP="00025A6F">
      <w:pPr>
        <w:pStyle w:val="EndNoteBibliography"/>
        <w:ind w:left="720" w:hanging="720"/>
        <w:rPr>
          <w:ins w:id="383" w:author="IQAC" w:date="2026-02-25T17:38:00Z"/>
          <w:rFonts w:ascii="Times New Roman" w:hAnsi="Times New Roman" w:cs="Times New Roman"/>
          <w:sz w:val="24"/>
          <w:szCs w:val="24"/>
        </w:rPr>
      </w:pPr>
      <w:ins w:id="384" w:author="IQAC" w:date="2026-02-25T17:38:00Z">
        <w:r w:rsidRPr="00AC45CD">
          <w:rPr>
            <w:rFonts w:ascii="Times New Roman" w:hAnsi="Times New Roman" w:cs="Times New Roman"/>
            <w:sz w:val="24"/>
            <w:szCs w:val="24"/>
          </w:rPr>
          <w:t xml:space="preserve">Strioto, D. K., Mangolin, C. A., de Oliveira Collet, S. A., das Neves, A. F., Cantagalli, L. B., &amp; Machado, M. d. F. P. (2022). Gret1 retrotransposon and VvmybA1 gene sequences in somatic mutants of new table grape varieties ‘Brasil’and–Black Star’(Vitis vinifera L.). </w:t>
        </w:r>
        <w:r w:rsidRPr="00AC45CD">
          <w:rPr>
            <w:rFonts w:ascii="Times New Roman" w:hAnsi="Times New Roman" w:cs="Times New Roman"/>
            <w:i/>
            <w:sz w:val="24"/>
            <w:szCs w:val="24"/>
          </w:rPr>
          <w:t>Ciência e Técnica Vitivinícola, 37</w:t>
        </w:r>
        <w:r w:rsidRPr="00AC45CD">
          <w:rPr>
            <w:rFonts w:ascii="Times New Roman" w:hAnsi="Times New Roman" w:cs="Times New Roman"/>
            <w:sz w:val="24"/>
            <w:szCs w:val="24"/>
          </w:rPr>
          <w:t xml:space="preserve">(1), 71-78. </w:t>
        </w:r>
      </w:ins>
    </w:p>
    <w:p w14:paraId="2E82D6C8" w14:textId="77777777" w:rsidR="00025A6F" w:rsidRPr="00AC45CD" w:rsidRDefault="00025A6F" w:rsidP="00025A6F">
      <w:pPr>
        <w:pStyle w:val="EndNoteBibliography"/>
        <w:rPr>
          <w:ins w:id="385" w:author="IQAC" w:date="2026-02-25T17:38:00Z"/>
          <w:rFonts w:ascii="Times New Roman" w:hAnsi="Times New Roman" w:cs="Times New Roman"/>
          <w:sz w:val="24"/>
          <w:szCs w:val="24"/>
        </w:rPr>
      </w:pPr>
    </w:p>
    <w:p w14:paraId="6C767345" w14:textId="77777777" w:rsidR="00025A6F" w:rsidRPr="00AC45CD" w:rsidRDefault="00025A6F" w:rsidP="00025A6F">
      <w:pPr>
        <w:pStyle w:val="EndNoteBibliography"/>
        <w:ind w:left="720" w:hanging="720"/>
        <w:rPr>
          <w:ins w:id="386" w:author="IQAC" w:date="2026-02-25T17:38:00Z"/>
          <w:rFonts w:ascii="Times New Roman" w:hAnsi="Times New Roman" w:cs="Times New Roman"/>
          <w:sz w:val="24"/>
          <w:szCs w:val="24"/>
        </w:rPr>
      </w:pPr>
      <w:ins w:id="387" w:author="IQAC" w:date="2026-02-25T17:38:00Z">
        <w:r w:rsidRPr="00AC45CD">
          <w:rPr>
            <w:rFonts w:ascii="Times New Roman" w:hAnsi="Times New Roman" w:cs="Times New Roman"/>
            <w:sz w:val="24"/>
            <w:szCs w:val="24"/>
          </w:rPr>
          <w:t xml:space="preserve">Su, Q., Yang, H., Li, X., Zhong, Y., Feng, Y., Li, H., Tahir, M. M., &amp; Zhao, Z. (2024). Upregulation of PECTATE LYASE5 by a NAC transcription factor promotes fruit softening in apple. </w:t>
        </w:r>
        <w:r w:rsidRPr="00AC45CD">
          <w:rPr>
            <w:rFonts w:ascii="Times New Roman" w:hAnsi="Times New Roman" w:cs="Times New Roman"/>
            <w:i/>
            <w:sz w:val="24"/>
            <w:szCs w:val="24"/>
          </w:rPr>
          <w:t>Plant Physiology, 196</w:t>
        </w:r>
        <w:r w:rsidRPr="00AC45CD">
          <w:rPr>
            <w:rFonts w:ascii="Times New Roman" w:hAnsi="Times New Roman" w:cs="Times New Roman"/>
            <w:sz w:val="24"/>
            <w:szCs w:val="24"/>
          </w:rPr>
          <w:t xml:space="preserve">(3), 1887-1907. </w:t>
        </w:r>
      </w:ins>
    </w:p>
    <w:p w14:paraId="17311C40" w14:textId="77777777" w:rsidR="00025A6F" w:rsidRPr="00AC45CD" w:rsidRDefault="00025A6F" w:rsidP="00025A6F">
      <w:pPr>
        <w:pStyle w:val="EndNoteBibliography"/>
        <w:rPr>
          <w:ins w:id="388" w:author="IQAC" w:date="2026-02-25T17:38:00Z"/>
          <w:rFonts w:ascii="Times New Roman" w:hAnsi="Times New Roman" w:cs="Times New Roman"/>
          <w:sz w:val="24"/>
          <w:szCs w:val="24"/>
        </w:rPr>
      </w:pPr>
    </w:p>
    <w:p w14:paraId="5215723B" w14:textId="77777777" w:rsidR="00025A6F" w:rsidRPr="00AC45CD" w:rsidRDefault="00025A6F" w:rsidP="00025A6F">
      <w:pPr>
        <w:pStyle w:val="EndNoteBibliography"/>
        <w:ind w:left="720" w:hanging="720"/>
        <w:rPr>
          <w:ins w:id="389" w:author="IQAC" w:date="2026-02-25T17:38:00Z"/>
          <w:rFonts w:ascii="Times New Roman" w:hAnsi="Times New Roman" w:cs="Times New Roman"/>
          <w:sz w:val="24"/>
          <w:szCs w:val="24"/>
        </w:rPr>
      </w:pPr>
      <w:ins w:id="390" w:author="IQAC" w:date="2026-02-25T17:38:00Z">
        <w:r w:rsidRPr="00AC45CD">
          <w:rPr>
            <w:rFonts w:ascii="Times New Roman" w:hAnsi="Times New Roman" w:cs="Times New Roman"/>
            <w:sz w:val="24"/>
            <w:szCs w:val="24"/>
          </w:rPr>
          <w:t xml:space="preserve">Sulistio, M., Chao, C.-W., Chen, C.-C., &amp; Wu, C.-T. (2022). Nonclimacteric ‘Jen-Ju Bar’guava ripening behavior is caused by Copia LTR retrotransposon insertion in the promoter region of PgACS1, a System-2 ACC synthase gene. </w:t>
        </w:r>
        <w:r w:rsidRPr="00AC45CD">
          <w:rPr>
            <w:rFonts w:ascii="Times New Roman" w:hAnsi="Times New Roman" w:cs="Times New Roman"/>
            <w:i/>
            <w:sz w:val="24"/>
            <w:szCs w:val="24"/>
          </w:rPr>
          <w:t>Postharvest Biology and Technology, 193</w:t>
        </w:r>
        <w:r w:rsidRPr="00AC45CD">
          <w:rPr>
            <w:rFonts w:ascii="Times New Roman" w:hAnsi="Times New Roman" w:cs="Times New Roman"/>
            <w:sz w:val="24"/>
            <w:szCs w:val="24"/>
          </w:rPr>
          <w:t xml:space="preserve">, 112038. </w:t>
        </w:r>
      </w:ins>
    </w:p>
    <w:p w14:paraId="1BCC1701" w14:textId="77777777" w:rsidR="00025A6F" w:rsidRPr="00AC45CD" w:rsidRDefault="00025A6F" w:rsidP="00025A6F">
      <w:pPr>
        <w:pStyle w:val="EndNoteBibliography"/>
        <w:rPr>
          <w:ins w:id="391" w:author="IQAC" w:date="2026-02-25T17:38:00Z"/>
          <w:rFonts w:ascii="Times New Roman" w:hAnsi="Times New Roman" w:cs="Times New Roman"/>
          <w:sz w:val="24"/>
          <w:szCs w:val="24"/>
        </w:rPr>
      </w:pPr>
    </w:p>
    <w:p w14:paraId="7F9B4578" w14:textId="77777777" w:rsidR="00025A6F" w:rsidRPr="00AC45CD" w:rsidRDefault="00025A6F" w:rsidP="00025A6F">
      <w:pPr>
        <w:pStyle w:val="EndNoteBibliography"/>
        <w:ind w:left="720" w:hanging="720"/>
        <w:rPr>
          <w:ins w:id="392" w:author="IQAC" w:date="2026-02-25T17:38:00Z"/>
          <w:rFonts w:ascii="Times New Roman" w:hAnsi="Times New Roman" w:cs="Times New Roman"/>
          <w:sz w:val="24"/>
          <w:szCs w:val="24"/>
        </w:rPr>
      </w:pPr>
      <w:ins w:id="393" w:author="IQAC" w:date="2026-02-25T17:38:00Z">
        <w:r w:rsidRPr="00AC45CD">
          <w:rPr>
            <w:rFonts w:ascii="Times New Roman" w:hAnsi="Times New Roman" w:cs="Times New Roman"/>
            <w:sz w:val="24"/>
            <w:szCs w:val="24"/>
          </w:rPr>
          <w:t xml:space="preserve">Thieme, M., Lanciano, S., Balzergue, S., Daccord, N., Mirouze, M., &amp; Bucher, E. (2017). Inhibition of RNA polymerase II allows controlled mobilisation of retrotransposons for plant breeding. </w:t>
        </w:r>
        <w:r w:rsidRPr="00AC45CD">
          <w:rPr>
            <w:rFonts w:ascii="Times New Roman" w:hAnsi="Times New Roman" w:cs="Times New Roman"/>
            <w:i/>
            <w:sz w:val="24"/>
            <w:szCs w:val="24"/>
          </w:rPr>
          <w:t>Genome Biology, 18</w:t>
        </w:r>
        <w:r w:rsidRPr="00AC45CD">
          <w:rPr>
            <w:rFonts w:ascii="Times New Roman" w:hAnsi="Times New Roman" w:cs="Times New Roman"/>
            <w:sz w:val="24"/>
            <w:szCs w:val="24"/>
          </w:rPr>
          <w:t xml:space="preserve">(1), 134. </w:t>
        </w:r>
      </w:ins>
    </w:p>
    <w:p w14:paraId="02C51112" w14:textId="77777777" w:rsidR="00025A6F" w:rsidRPr="00AC45CD" w:rsidRDefault="00025A6F" w:rsidP="00025A6F">
      <w:pPr>
        <w:pStyle w:val="EndNoteBibliography"/>
        <w:rPr>
          <w:ins w:id="394" w:author="IQAC" w:date="2026-02-25T17:38:00Z"/>
          <w:rFonts w:ascii="Times New Roman" w:hAnsi="Times New Roman" w:cs="Times New Roman"/>
          <w:sz w:val="24"/>
          <w:szCs w:val="24"/>
        </w:rPr>
      </w:pPr>
    </w:p>
    <w:p w14:paraId="5D2C9868" w14:textId="77777777" w:rsidR="00025A6F" w:rsidRPr="00AC45CD" w:rsidRDefault="00025A6F" w:rsidP="00025A6F">
      <w:pPr>
        <w:pStyle w:val="EndNoteBibliography"/>
        <w:ind w:left="720" w:hanging="720"/>
        <w:rPr>
          <w:ins w:id="395" w:author="IQAC" w:date="2026-02-25T17:38:00Z"/>
          <w:rFonts w:ascii="Times New Roman" w:hAnsi="Times New Roman" w:cs="Times New Roman"/>
          <w:sz w:val="24"/>
          <w:szCs w:val="24"/>
        </w:rPr>
      </w:pPr>
      <w:ins w:id="396" w:author="IQAC" w:date="2026-02-25T17:38:00Z">
        <w:r w:rsidRPr="00AC45CD">
          <w:rPr>
            <w:rFonts w:ascii="Times New Roman" w:hAnsi="Times New Roman" w:cs="Times New Roman"/>
            <w:sz w:val="24"/>
            <w:szCs w:val="24"/>
          </w:rPr>
          <w:t xml:space="preserve">Wang, J., Li, Z., Guo, W., Liu, Z., Xu, M., Sun, Y., Liu, D., &amp; Chen, Y. (2025). Comparing Two Varieties of Blood Orange: A Differential Methylation Region Within the Specific Encoding Sequence of a Retrotransposon Adjacent to the Ruby Locus. </w:t>
        </w:r>
        <w:r w:rsidRPr="00AC45CD">
          <w:rPr>
            <w:rFonts w:ascii="Times New Roman" w:hAnsi="Times New Roman" w:cs="Times New Roman"/>
            <w:i/>
            <w:sz w:val="24"/>
            <w:szCs w:val="24"/>
          </w:rPr>
          <w:t>Horticulturae, 11</w:t>
        </w:r>
        <w:r w:rsidRPr="00AC45CD">
          <w:rPr>
            <w:rFonts w:ascii="Times New Roman" w:hAnsi="Times New Roman" w:cs="Times New Roman"/>
            <w:sz w:val="24"/>
            <w:szCs w:val="24"/>
          </w:rPr>
          <w:t xml:space="preserve">(8), 966. </w:t>
        </w:r>
      </w:ins>
    </w:p>
    <w:p w14:paraId="12DFC8D2" w14:textId="77777777" w:rsidR="00025A6F" w:rsidRPr="00AC45CD" w:rsidRDefault="00025A6F" w:rsidP="00025A6F">
      <w:pPr>
        <w:pStyle w:val="EndNoteBibliography"/>
        <w:rPr>
          <w:ins w:id="397" w:author="IQAC" w:date="2026-02-25T17:38:00Z"/>
          <w:rFonts w:ascii="Times New Roman" w:hAnsi="Times New Roman" w:cs="Times New Roman"/>
          <w:sz w:val="24"/>
          <w:szCs w:val="24"/>
        </w:rPr>
      </w:pPr>
    </w:p>
    <w:p w14:paraId="2E27CE26" w14:textId="77777777" w:rsidR="00025A6F" w:rsidRPr="00AC45CD" w:rsidRDefault="00025A6F" w:rsidP="00025A6F">
      <w:pPr>
        <w:pStyle w:val="EndNoteBibliography"/>
        <w:ind w:left="720" w:hanging="720"/>
        <w:rPr>
          <w:ins w:id="398" w:author="IQAC" w:date="2026-02-25T17:38:00Z"/>
          <w:rFonts w:ascii="Times New Roman" w:hAnsi="Times New Roman" w:cs="Times New Roman"/>
          <w:sz w:val="24"/>
          <w:szCs w:val="24"/>
        </w:rPr>
      </w:pPr>
      <w:ins w:id="399" w:author="IQAC" w:date="2026-02-25T17:38:00Z">
        <w:r w:rsidRPr="00AC45CD">
          <w:rPr>
            <w:rFonts w:ascii="Times New Roman" w:hAnsi="Times New Roman" w:cs="Times New Roman"/>
            <w:sz w:val="24"/>
            <w:szCs w:val="24"/>
          </w:rPr>
          <w:t xml:space="preserve">Wang, Y., Li, S., Shi, Y., Lv, S., Zhu, C., Xu, C., Zhang, B., Allan, A. C., Grierson, D., &amp; Chen, K. (2024). The R2R3 MYB Ruby1 is activated by two cold responsive ethylene response factors, via the retrotransposon in its promoter, to positively regulate anthocyanin biosynthesis in citrus. </w:t>
        </w:r>
        <w:r w:rsidRPr="00AC45CD">
          <w:rPr>
            <w:rFonts w:ascii="Times New Roman" w:hAnsi="Times New Roman" w:cs="Times New Roman"/>
            <w:i/>
            <w:sz w:val="24"/>
            <w:szCs w:val="24"/>
          </w:rPr>
          <w:t>The Plant Journal, 119</w:t>
        </w:r>
        <w:r w:rsidRPr="00AC45CD">
          <w:rPr>
            <w:rFonts w:ascii="Times New Roman" w:hAnsi="Times New Roman" w:cs="Times New Roman"/>
            <w:sz w:val="24"/>
            <w:szCs w:val="24"/>
          </w:rPr>
          <w:t xml:space="preserve">(3), 1433-1448. </w:t>
        </w:r>
      </w:ins>
    </w:p>
    <w:p w14:paraId="481C4193" w14:textId="77777777" w:rsidR="00025A6F" w:rsidRPr="00AC45CD" w:rsidRDefault="00025A6F" w:rsidP="00025A6F">
      <w:pPr>
        <w:pStyle w:val="EndNoteBibliography"/>
        <w:rPr>
          <w:ins w:id="400" w:author="IQAC" w:date="2026-02-25T17:38:00Z"/>
          <w:rFonts w:ascii="Times New Roman" w:hAnsi="Times New Roman" w:cs="Times New Roman"/>
          <w:sz w:val="24"/>
          <w:szCs w:val="24"/>
        </w:rPr>
      </w:pPr>
    </w:p>
    <w:p w14:paraId="7F0C7FF6" w14:textId="77777777" w:rsidR="00025A6F" w:rsidRPr="00AC45CD" w:rsidRDefault="00025A6F" w:rsidP="00025A6F">
      <w:pPr>
        <w:pStyle w:val="EndNoteBibliography"/>
        <w:ind w:left="720" w:hanging="720"/>
        <w:rPr>
          <w:ins w:id="401" w:author="IQAC" w:date="2026-02-25T17:38:00Z"/>
          <w:rFonts w:ascii="Times New Roman" w:hAnsi="Times New Roman" w:cs="Times New Roman"/>
          <w:sz w:val="24"/>
          <w:szCs w:val="24"/>
        </w:rPr>
      </w:pPr>
      <w:ins w:id="402" w:author="IQAC" w:date="2026-02-25T17:38:00Z">
        <w:r w:rsidRPr="00AC45CD">
          <w:rPr>
            <w:rFonts w:ascii="Times New Roman" w:hAnsi="Times New Roman" w:cs="Times New Roman"/>
            <w:sz w:val="24"/>
            <w:szCs w:val="24"/>
          </w:rPr>
          <w:t xml:space="preserve">Wang, Z., &amp; Kunze, R. (2015). Transposons in Eukaryotes (Part A): Structures, Mechanisms and Applications. </w:t>
        </w:r>
      </w:ins>
    </w:p>
    <w:p w14:paraId="1D95FF39" w14:textId="77777777" w:rsidR="00025A6F" w:rsidRPr="00AC45CD" w:rsidRDefault="00025A6F" w:rsidP="00025A6F">
      <w:pPr>
        <w:pStyle w:val="EndNoteBibliography"/>
        <w:rPr>
          <w:ins w:id="403" w:author="IQAC" w:date="2026-02-25T17:38:00Z"/>
          <w:rFonts w:ascii="Times New Roman" w:hAnsi="Times New Roman" w:cs="Times New Roman"/>
          <w:sz w:val="24"/>
          <w:szCs w:val="24"/>
        </w:rPr>
      </w:pPr>
    </w:p>
    <w:p w14:paraId="1E6CF51E" w14:textId="77777777" w:rsidR="00025A6F" w:rsidRPr="00AC45CD" w:rsidRDefault="00025A6F" w:rsidP="00025A6F">
      <w:pPr>
        <w:pStyle w:val="EndNoteBibliography"/>
        <w:ind w:left="720" w:hanging="720"/>
        <w:rPr>
          <w:ins w:id="404" w:author="IQAC" w:date="2026-02-25T17:38:00Z"/>
          <w:rFonts w:ascii="Times New Roman" w:hAnsi="Times New Roman" w:cs="Times New Roman"/>
          <w:sz w:val="24"/>
          <w:szCs w:val="24"/>
        </w:rPr>
      </w:pPr>
      <w:ins w:id="405" w:author="IQAC" w:date="2026-02-25T17:38:00Z">
        <w:r w:rsidRPr="00AC45CD">
          <w:rPr>
            <w:rFonts w:ascii="Times New Roman" w:hAnsi="Times New Roman" w:cs="Times New Roman"/>
            <w:sz w:val="24"/>
            <w:szCs w:val="24"/>
          </w:rPr>
          <w:t xml:space="preserve">Wikipedia. (2025). </w:t>
        </w:r>
        <w:r w:rsidRPr="00AC45CD">
          <w:rPr>
            <w:rFonts w:ascii="Times New Roman" w:hAnsi="Times New Roman" w:cs="Times New Roman"/>
            <w:i/>
            <w:sz w:val="24"/>
            <w:szCs w:val="24"/>
          </w:rPr>
          <w:t>Retrotransposon</w:t>
        </w:r>
        <w:r w:rsidR="00B47A04">
          <w:fldChar w:fldCharType="begin"/>
        </w:r>
        <w:r w:rsidR="00B47A04">
          <w:instrText>HYPERLINK "https://en.wikipedia.org/wiki/Retrotransposon"</w:instrText>
        </w:r>
        <w:r w:rsidR="00B47A04">
          <w:fldChar w:fldCharType="separate"/>
        </w:r>
        <w:r w:rsidRPr="00AC45CD">
          <w:rPr>
            <w:rStyle w:val="Hyperlink"/>
            <w:rFonts w:ascii="Times New Roman" w:hAnsi="Times New Roman" w:cs="Times New Roman"/>
            <w:sz w:val="24"/>
            <w:szCs w:val="24"/>
          </w:rPr>
          <w:t>https://en.wikipedia.org/wiki/Retrotransposon</w:t>
        </w:r>
        <w:r w:rsidR="00B47A04">
          <w:fldChar w:fldCharType="end"/>
        </w:r>
      </w:ins>
    </w:p>
    <w:p w14:paraId="55043758" w14:textId="77777777" w:rsidR="00025A6F" w:rsidRPr="00AC45CD" w:rsidRDefault="00025A6F" w:rsidP="00025A6F">
      <w:pPr>
        <w:pStyle w:val="EndNoteBibliography"/>
        <w:rPr>
          <w:ins w:id="406" w:author="IQAC" w:date="2026-02-25T17:38:00Z"/>
          <w:rFonts w:ascii="Times New Roman" w:hAnsi="Times New Roman" w:cs="Times New Roman"/>
          <w:sz w:val="24"/>
          <w:szCs w:val="24"/>
        </w:rPr>
      </w:pPr>
    </w:p>
    <w:p w14:paraId="1DCC14B2" w14:textId="77777777" w:rsidR="00025A6F" w:rsidRPr="00AC45CD" w:rsidRDefault="00025A6F" w:rsidP="00025A6F">
      <w:pPr>
        <w:pStyle w:val="EndNoteBibliography"/>
        <w:ind w:left="720" w:hanging="720"/>
        <w:rPr>
          <w:ins w:id="407" w:author="IQAC" w:date="2026-02-25T17:38:00Z"/>
          <w:rFonts w:ascii="Times New Roman" w:hAnsi="Times New Roman" w:cs="Times New Roman"/>
          <w:sz w:val="24"/>
          <w:szCs w:val="24"/>
          <w:lang w:val="de-DE"/>
        </w:rPr>
      </w:pPr>
      <w:ins w:id="408" w:author="IQAC" w:date="2026-02-25T17:38:00Z">
        <w:r w:rsidRPr="00AC45CD">
          <w:rPr>
            <w:rFonts w:ascii="Times New Roman" w:hAnsi="Times New Roman" w:cs="Times New Roman"/>
            <w:sz w:val="24"/>
            <w:szCs w:val="24"/>
          </w:rPr>
          <w:t xml:space="preserve">Yano, R., Ariizumi, T., Nonaka, S., Kawazu, Y., Zhong, S., Mueller, L., Giovannoni, J. J., Rose, J. K., &amp; Ezura, H. (2020). Comparative genomics of muskmelon reveals a potential role for retrotransposons in the modification of gene expression. </w:t>
        </w:r>
        <w:r w:rsidRPr="00AC45CD">
          <w:rPr>
            <w:rFonts w:ascii="Times New Roman" w:hAnsi="Times New Roman" w:cs="Times New Roman"/>
            <w:i/>
            <w:sz w:val="24"/>
            <w:szCs w:val="24"/>
            <w:lang w:val="de-DE"/>
          </w:rPr>
          <w:t>Communications biology, 3</w:t>
        </w:r>
        <w:r w:rsidRPr="00AC45CD">
          <w:rPr>
            <w:rFonts w:ascii="Times New Roman" w:hAnsi="Times New Roman" w:cs="Times New Roman"/>
            <w:sz w:val="24"/>
            <w:szCs w:val="24"/>
            <w:lang w:val="de-DE"/>
          </w:rPr>
          <w:t xml:space="preserve">(1), 432. </w:t>
        </w:r>
      </w:ins>
    </w:p>
    <w:p w14:paraId="3942AF74" w14:textId="77777777" w:rsidR="00025A6F" w:rsidRPr="00AC45CD" w:rsidRDefault="00025A6F" w:rsidP="00025A6F">
      <w:pPr>
        <w:pStyle w:val="EndNoteBibliography"/>
        <w:rPr>
          <w:ins w:id="409" w:author="IQAC" w:date="2026-02-25T17:38:00Z"/>
          <w:rFonts w:ascii="Times New Roman" w:hAnsi="Times New Roman" w:cs="Times New Roman"/>
          <w:sz w:val="24"/>
          <w:szCs w:val="24"/>
          <w:lang w:val="de-DE"/>
        </w:rPr>
      </w:pPr>
    </w:p>
    <w:p w14:paraId="4E51D739" w14:textId="77777777" w:rsidR="00025A6F" w:rsidRPr="00AC45CD" w:rsidRDefault="00025A6F" w:rsidP="00025A6F">
      <w:pPr>
        <w:pStyle w:val="EndNoteBibliography"/>
        <w:ind w:left="720" w:hanging="720"/>
        <w:rPr>
          <w:ins w:id="410" w:author="IQAC" w:date="2026-02-25T17:38:00Z"/>
          <w:rFonts w:ascii="Times New Roman" w:hAnsi="Times New Roman" w:cs="Times New Roman"/>
          <w:sz w:val="24"/>
          <w:szCs w:val="24"/>
        </w:rPr>
      </w:pPr>
      <w:ins w:id="411" w:author="IQAC" w:date="2026-02-25T17:38:00Z">
        <w:r w:rsidRPr="00AC45CD">
          <w:rPr>
            <w:rFonts w:ascii="Times New Roman" w:hAnsi="Times New Roman" w:cs="Times New Roman"/>
            <w:sz w:val="24"/>
            <w:szCs w:val="24"/>
            <w:lang w:val="de-DE"/>
          </w:rPr>
          <w:t xml:space="preserve">Yin, H., Du, J., Wu, J., Wei, S., Xu, Y., Tao, S., Wu, J., &amp; Zhang, S. (2015). </w:t>
        </w:r>
        <w:r w:rsidRPr="00AC45CD">
          <w:rPr>
            <w:rFonts w:ascii="Times New Roman" w:hAnsi="Times New Roman" w:cs="Times New Roman"/>
            <w:sz w:val="24"/>
            <w:szCs w:val="24"/>
          </w:rPr>
          <w:t xml:space="preserve">Genome-wide annotation and comparative analysis of long terminal repeat retrotransposons between pear species of P. bretschneideri and P. communis. </w:t>
        </w:r>
        <w:r w:rsidRPr="00AC45CD">
          <w:rPr>
            <w:rFonts w:ascii="Times New Roman" w:hAnsi="Times New Roman" w:cs="Times New Roman"/>
            <w:i/>
            <w:sz w:val="24"/>
            <w:szCs w:val="24"/>
          </w:rPr>
          <w:t>Scientific reports, 5</w:t>
        </w:r>
        <w:r w:rsidRPr="00AC45CD">
          <w:rPr>
            <w:rFonts w:ascii="Times New Roman" w:hAnsi="Times New Roman" w:cs="Times New Roman"/>
            <w:sz w:val="24"/>
            <w:szCs w:val="24"/>
          </w:rPr>
          <w:t xml:space="preserve">(1), 17644. </w:t>
        </w:r>
      </w:ins>
    </w:p>
    <w:p w14:paraId="34BA76A1" w14:textId="77777777" w:rsidR="00025A6F" w:rsidRPr="00AC45CD" w:rsidRDefault="00025A6F" w:rsidP="00025A6F">
      <w:pPr>
        <w:pStyle w:val="EndNoteBibliography"/>
        <w:rPr>
          <w:ins w:id="412" w:author="IQAC" w:date="2026-02-25T17:38:00Z"/>
          <w:rFonts w:ascii="Times New Roman" w:hAnsi="Times New Roman" w:cs="Times New Roman"/>
          <w:sz w:val="24"/>
          <w:szCs w:val="24"/>
        </w:rPr>
      </w:pPr>
    </w:p>
    <w:p w14:paraId="7065DEEB" w14:textId="77777777" w:rsidR="00025A6F" w:rsidRPr="00AC45CD" w:rsidRDefault="00025A6F" w:rsidP="00025A6F">
      <w:pPr>
        <w:pStyle w:val="EndNoteBibliography"/>
        <w:ind w:left="720" w:hanging="720"/>
        <w:rPr>
          <w:ins w:id="413" w:author="IQAC" w:date="2026-02-25T17:38:00Z"/>
          <w:rFonts w:ascii="Times New Roman" w:hAnsi="Times New Roman" w:cs="Times New Roman"/>
          <w:sz w:val="24"/>
          <w:szCs w:val="24"/>
        </w:rPr>
      </w:pPr>
      <w:ins w:id="414" w:author="IQAC" w:date="2026-02-25T17:38:00Z">
        <w:r w:rsidRPr="00AC45CD">
          <w:rPr>
            <w:rFonts w:ascii="Times New Roman" w:hAnsi="Times New Roman" w:cs="Times New Roman"/>
            <w:sz w:val="24"/>
            <w:szCs w:val="24"/>
          </w:rPr>
          <w:t xml:space="preserve">Zhang, L., Hu, J., Han, X., Li, J., Gao, Y., Richards, C. M., Zhang, C., Tian, Y., Liu, G., &amp; Gul, H. (2019). A high-quality apple genome assembly reveals the association of a retrotransposon and red fruit colour. </w:t>
        </w:r>
        <w:r w:rsidRPr="00AC45CD">
          <w:rPr>
            <w:rFonts w:ascii="Times New Roman" w:hAnsi="Times New Roman" w:cs="Times New Roman"/>
            <w:i/>
            <w:sz w:val="24"/>
            <w:szCs w:val="24"/>
          </w:rPr>
          <w:t>Nature communications, 10</w:t>
        </w:r>
        <w:r w:rsidRPr="00AC45CD">
          <w:rPr>
            <w:rFonts w:ascii="Times New Roman" w:hAnsi="Times New Roman" w:cs="Times New Roman"/>
            <w:sz w:val="24"/>
            <w:szCs w:val="24"/>
          </w:rPr>
          <w:t xml:space="preserve">(1), 1494. </w:t>
        </w:r>
      </w:ins>
    </w:p>
    <w:p w14:paraId="0F25D4CF" w14:textId="77777777" w:rsidR="00025A6F" w:rsidRPr="00AC45CD" w:rsidRDefault="00025A6F" w:rsidP="00025A6F">
      <w:pPr>
        <w:pStyle w:val="EndNoteBibliography"/>
        <w:rPr>
          <w:ins w:id="415" w:author="IQAC" w:date="2026-02-25T17:38:00Z"/>
          <w:rFonts w:ascii="Times New Roman" w:hAnsi="Times New Roman" w:cs="Times New Roman"/>
          <w:sz w:val="24"/>
          <w:szCs w:val="24"/>
        </w:rPr>
      </w:pPr>
    </w:p>
    <w:p w14:paraId="3961D15B" w14:textId="77777777" w:rsidR="00787ED2" w:rsidRPr="001A3ED4" w:rsidRDefault="00B47A04">
      <w:pPr>
        <w:rPr>
          <w:rFonts w:ascii="Times New Roman" w:hAnsi="Times New Roman"/>
          <w:sz w:val="24"/>
          <w:szCs w:val="24"/>
        </w:rPr>
      </w:pPr>
      <w:ins w:id="416" w:author="IQAC" w:date="2026-02-25T17:38:00Z">
        <w:r w:rsidRPr="00AC45CD">
          <w:rPr>
            <w:rFonts w:ascii="Times New Roman" w:hAnsi="Times New Roman"/>
            <w:sz w:val="24"/>
            <w:szCs w:val="24"/>
          </w:rPr>
          <w:fldChar w:fldCharType="end"/>
        </w:r>
      </w:ins>
    </w:p>
    <w:sectPr w:rsidR="00787ED2" w:rsidRPr="001A3ED4" w:rsidSect="00A502E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3CD31" w14:textId="77777777" w:rsidR="00953712" w:rsidRDefault="00953712" w:rsidP="007E0B50">
      <w:pPr>
        <w:spacing w:line="240" w:lineRule="auto"/>
      </w:pPr>
      <w:r>
        <w:separator/>
      </w:r>
    </w:p>
  </w:endnote>
  <w:endnote w:type="continuationSeparator" w:id="0">
    <w:p w14:paraId="7355435F" w14:textId="77777777" w:rsidR="00953712" w:rsidRDefault="00953712" w:rsidP="007E0B50">
      <w:pPr>
        <w:spacing w:line="240" w:lineRule="auto"/>
      </w:pPr>
      <w:r>
        <w:continuationSeparator/>
      </w:r>
    </w:p>
  </w:endnote>
  <w:endnote w:type="continuationNotice" w:id="1">
    <w:p w14:paraId="7861330F" w14:textId="77777777" w:rsidR="00953712" w:rsidRDefault="009537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3393B" w14:textId="77777777" w:rsidR="00E015B8" w:rsidRDefault="00E01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50BE" w14:textId="77777777" w:rsidR="00E015B8" w:rsidRDefault="00E015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B0B8" w14:textId="77777777" w:rsidR="00E015B8" w:rsidRDefault="00E01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68BDB" w14:textId="77777777" w:rsidR="00953712" w:rsidRDefault="00953712" w:rsidP="007E0B50">
      <w:pPr>
        <w:spacing w:line="240" w:lineRule="auto"/>
      </w:pPr>
      <w:r>
        <w:separator/>
      </w:r>
    </w:p>
  </w:footnote>
  <w:footnote w:type="continuationSeparator" w:id="0">
    <w:p w14:paraId="5A55A573" w14:textId="77777777" w:rsidR="00953712" w:rsidRDefault="00953712" w:rsidP="007E0B50">
      <w:pPr>
        <w:spacing w:line="240" w:lineRule="auto"/>
      </w:pPr>
      <w:r>
        <w:continuationSeparator/>
      </w:r>
    </w:p>
  </w:footnote>
  <w:footnote w:type="continuationNotice" w:id="1">
    <w:p w14:paraId="305C5745" w14:textId="77777777" w:rsidR="00953712" w:rsidRDefault="009537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966D3" w14:textId="0631230F" w:rsidR="00E015B8" w:rsidRDefault="004B6A9D">
    <w:pPr>
      <w:pStyle w:val="Header"/>
    </w:pPr>
    <w:r w:rsidRPr="00B47A04">
      <w:rPr>
        <w:noProof/>
      </w:rPr>
      <mc:AlternateContent>
        <mc:Choice Requires="wps">
          <w:drawing>
            <wp:anchor distT="0" distB="0" distL="114300" distR="114300" simplePos="0" relativeHeight="251657728" behindDoc="1" locked="0" layoutInCell="0" allowOverlap="1" wp14:editId="5CE632A1">
              <wp:simplePos x="0" y="0"/>
              <wp:positionH relativeFrom="margin">
                <wp:align>center</wp:align>
              </wp:positionH>
              <wp:positionV relativeFrom="margin">
                <wp:align>center</wp:align>
              </wp:positionV>
              <wp:extent cx="6798310" cy="1282065"/>
              <wp:effectExtent l="0" t="2105025" r="0" b="186118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001442" w14:textId="77777777" w:rsidR="004B6A9D" w:rsidRDefault="004B6A9D" w:rsidP="004B6A9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535.3pt;height:100.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UhgIAAPw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" o:allowincell="f" filled="f" stroked="f">
              <v:stroke joinstyle="round"/>
              <o:lock v:ext="edit" shapetype="t"/>
              <v:textbox style="mso-fit-shape-to-text:t">
                <w:txbxContent>
                  <w:p w14:paraId="6C001442" w14:textId="77777777" w:rsidR="004B6A9D" w:rsidRDefault="004B6A9D" w:rsidP="004B6A9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8B04" w14:textId="717025BD" w:rsidR="00E015B8" w:rsidRDefault="004B6A9D">
    <w:pPr>
      <w:pStyle w:val="Header"/>
    </w:pPr>
    <w:r w:rsidRPr="00B47A04">
      <w:rPr>
        <w:noProof/>
      </w:rPr>
      <mc:AlternateContent>
        <mc:Choice Requires="wps">
          <w:drawing>
            <wp:anchor distT="0" distB="0" distL="114300" distR="114300" simplePos="0" relativeHeight="251658752" behindDoc="1" locked="0" layoutInCell="0" allowOverlap="1" wp14:editId="11C298E4">
              <wp:simplePos x="0" y="0"/>
              <wp:positionH relativeFrom="margin">
                <wp:align>center</wp:align>
              </wp:positionH>
              <wp:positionV relativeFrom="margin">
                <wp:align>center</wp:align>
              </wp:positionV>
              <wp:extent cx="6798310" cy="1282065"/>
              <wp:effectExtent l="0" t="2105025" r="0" b="186118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EAEA07" w14:textId="77777777" w:rsidR="004B6A9D" w:rsidRDefault="004B6A9D" w:rsidP="004B6A9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7" type="#_x0000_t202" style="position:absolute;left:0;text-align:left;margin-left:0;margin-top:0;width:535.3pt;height:100.9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" o:allowincell="f" filled="f" stroked="f">
              <v:stroke joinstyle="round"/>
              <o:lock v:ext="edit" shapetype="t"/>
              <v:textbox style="mso-fit-shape-to-text:t">
                <w:txbxContent>
                  <w:p w14:paraId="75EAEA07" w14:textId="77777777" w:rsidR="004B6A9D" w:rsidRDefault="004B6A9D" w:rsidP="004B6A9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A6085" w14:textId="77777777" w:rsidR="00E015B8" w:rsidRDefault="00B47A04">
    <w:pPr>
      <w:pStyle w:val="Header"/>
    </w:pPr>
    <w:r w:rsidRPr="00B47A0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35.3pt;height:100.9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84047"/>
    <w:multiLevelType w:val="hybridMultilevel"/>
    <w:tmpl w:val="310875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zf5eas122rx0efdarxawf89p9s02v5wtxv&quot;&gt;g5&lt;record-ids&gt;&lt;item&gt;1&lt;/item&gt;&lt;/record-ids&gt;&lt;/item&gt;&lt;item db-id=&quot;2xrszxfzxfs9wae2wvn5tdfp0ps0vaets00t&quot;&gt;g3&lt;record-ids&gt;&lt;item&gt;1&lt;/item&gt;&lt;item&gt;2&lt;/item&gt;&lt;item&gt;4&lt;/item&gt;&lt;item&gt;5&lt;/item&gt;&lt;item&gt;6&lt;/item&gt;&lt;item&gt;7&lt;/item&gt;&lt;item&gt;8&lt;/item&gt;&lt;item&gt;9&lt;/item&gt;&lt;item&gt;10&lt;/item&gt;&lt;item&gt;11&lt;/item&gt;&lt;/record-ids&gt;&lt;/item&gt;&lt;item db-id=&quot;9x2ezxv2e2f0rkevapc5pv0v9v900e0p2wrx&quot;&gt;g4&lt;record-ids&gt;&lt;item&gt;2&lt;/item&gt;&lt;item&gt;3&lt;/item&gt;&lt;item&gt;4&lt;/item&gt;&lt;item&gt;5&lt;/item&gt;&lt;item&gt;6&lt;/item&gt;&lt;item&gt;7&lt;/item&gt;&lt;item&gt;8&lt;/item&gt;&lt;item&gt;9&lt;/item&gt;&lt;item&gt;10&lt;/item&gt;&lt;/record-ids&gt;&lt;/item&gt;&lt;item db-id=&quot;atrxtvdry5rxxneap545zzerapdrwppf5dep&quot;&gt;g2&lt;record-ids&gt;&lt;item&gt;1&lt;/item&gt;&lt;item&gt;2&lt;/item&gt;&lt;item&gt;3&lt;/item&gt;&lt;item&gt;4&lt;/item&gt;&lt;item&gt;5&lt;/item&gt;&lt;item&gt;6&lt;/item&gt;&lt;item&gt;7&lt;/item&gt;&lt;item&gt;8&lt;/item&gt;&lt;item&gt;9&lt;/item&gt;&lt;item&gt;10&lt;/item&gt;&lt;/record-ids&gt;&lt;/item&gt;&lt;item db-id=&quot;zedvfzsr3sves7ez5dbpwas222e9xrvfdsx5&quot;&gt;g1&lt;record-ids&gt;&lt;item&gt;1&lt;/item&gt;&lt;item&gt;2&lt;/item&gt;&lt;item&gt;3&lt;/item&gt;&lt;item&gt;4&lt;/item&gt;&lt;item&gt;5&lt;/item&gt;&lt;item&gt;6&lt;/item&gt;&lt;item&gt;7&lt;/item&gt;&lt;item&gt;8&lt;/item&gt;&lt;item&gt;9&lt;/item&gt;&lt;item&gt;10&lt;/item&gt;&lt;/record-ids&gt;&lt;/item&gt;&lt;/Libraries&gt;"/>
  </w:docVars>
  <w:rsids>
    <w:rsidRoot w:val="007E0B50"/>
    <w:rsid w:val="00010BE3"/>
    <w:rsid w:val="00025A6F"/>
    <w:rsid w:val="000278BA"/>
    <w:rsid w:val="00053534"/>
    <w:rsid w:val="0007316B"/>
    <w:rsid w:val="000B7E69"/>
    <w:rsid w:val="0010572D"/>
    <w:rsid w:val="0012438A"/>
    <w:rsid w:val="00140795"/>
    <w:rsid w:val="00181F45"/>
    <w:rsid w:val="001909E9"/>
    <w:rsid w:val="001A3ED4"/>
    <w:rsid w:val="001B3786"/>
    <w:rsid w:val="00221DDA"/>
    <w:rsid w:val="0022750A"/>
    <w:rsid w:val="002408B9"/>
    <w:rsid w:val="002861A6"/>
    <w:rsid w:val="002973BD"/>
    <w:rsid w:val="00297B9C"/>
    <w:rsid w:val="002A4B45"/>
    <w:rsid w:val="003076EB"/>
    <w:rsid w:val="00310158"/>
    <w:rsid w:val="00330C98"/>
    <w:rsid w:val="0033261D"/>
    <w:rsid w:val="003B1CB5"/>
    <w:rsid w:val="003C0EB4"/>
    <w:rsid w:val="00407E10"/>
    <w:rsid w:val="00411971"/>
    <w:rsid w:val="004206D9"/>
    <w:rsid w:val="0045338F"/>
    <w:rsid w:val="00462E8F"/>
    <w:rsid w:val="00486054"/>
    <w:rsid w:val="004B6A9D"/>
    <w:rsid w:val="004C37A6"/>
    <w:rsid w:val="004E58BF"/>
    <w:rsid w:val="0054563D"/>
    <w:rsid w:val="00564E1F"/>
    <w:rsid w:val="005B32F2"/>
    <w:rsid w:val="00625EDE"/>
    <w:rsid w:val="00655779"/>
    <w:rsid w:val="00717E3B"/>
    <w:rsid w:val="00733DC9"/>
    <w:rsid w:val="00752BD9"/>
    <w:rsid w:val="00786AD3"/>
    <w:rsid w:val="00787ED2"/>
    <w:rsid w:val="007E0B50"/>
    <w:rsid w:val="007F0DCE"/>
    <w:rsid w:val="00833B68"/>
    <w:rsid w:val="008C6A1F"/>
    <w:rsid w:val="00953712"/>
    <w:rsid w:val="009616A1"/>
    <w:rsid w:val="00987E52"/>
    <w:rsid w:val="009A6969"/>
    <w:rsid w:val="009A7AD4"/>
    <w:rsid w:val="009B4919"/>
    <w:rsid w:val="00A01FB5"/>
    <w:rsid w:val="00A338AA"/>
    <w:rsid w:val="00A502E2"/>
    <w:rsid w:val="00AA370E"/>
    <w:rsid w:val="00AA6A37"/>
    <w:rsid w:val="00AC45CD"/>
    <w:rsid w:val="00B47A04"/>
    <w:rsid w:val="00B6746E"/>
    <w:rsid w:val="00B7197C"/>
    <w:rsid w:val="00BB6390"/>
    <w:rsid w:val="00BC691D"/>
    <w:rsid w:val="00BD4BE1"/>
    <w:rsid w:val="00C25D08"/>
    <w:rsid w:val="00C545DB"/>
    <w:rsid w:val="00C65655"/>
    <w:rsid w:val="00C82FA8"/>
    <w:rsid w:val="00CA2CB3"/>
    <w:rsid w:val="00CB39F3"/>
    <w:rsid w:val="00CF2CEC"/>
    <w:rsid w:val="00CF74D6"/>
    <w:rsid w:val="00D0410C"/>
    <w:rsid w:val="00D13FA9"/>
    <w:rsid w:val="00D6735F"/>
    <w:rsid w:val="00DA0E36"/>
    <w:rsid w:val="00DC3F3E"/>
    <w:rsid w:val="00E015B8"/>
    <w:rsid w:val="00E34D7C"/>
    <w:rsid w:val="00E65D71"/>
    <w:rsid w:val="00E907EA"/>
    <w:rsid w:val="00EE10C9"/>
    <w:rsid w:val="00F36218"/>
    <w:rsid w:val="00F5355A"/>
    <w:rsid w:val="00FA20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E4F7AC9-7E2F-4D93-B2C7-131953D7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A9D"/>
    <w:pPr>
      <w:spacing w:line="360" w:lineRule="auto"/>
      <w:jc w:val="both"/>
      <w:pPrChange w:id="0" w:author="IQAC" w:date="2026-02-25T17:38:00Z">
        <w:pPr>
          <w:spacing w:line="360" w:lineRule="auto"/>
          <w:jc w:val="both"/>
        </w:pPr>
      </w:pPrChange>
    </w:pPr>
    <w:rPr>
      <w:sz w:val="22"/>
      <w:szCs w:val="22"/>
      <w:lang w:val="en-IN" w:eastAsia="en-IN"/>
      <w:rPrChange w:id="0" w:author="IQAC" w:date="2026-02-25T17:38:00Z">
        <w:rPr>
          <w:rFonts w:asciiTheme="minorHAnsi" w:eastAsiaTheme="minorHAnsi" w:hAnsiTheme="minorHAnsi" w:cstheme="minorBidi"/>
          <w:sz w:val="22"/>
          <w:szCs w:val="22"/>
          <w:lang w:val="en-IN" w:eastAsia="en-IN" w:bidi="ar-SA"/>
        </w:rPr>
      </w:rPrChange>
    </w:rPr>
  </w:style>
  <w:style w:type="paragraph" w:styleId="Heading1">
    <w:name w:val="heading 1"/>
    <w:basedOn w:val="Normal"/>
    <w:next w:val="Normal"/>
    <w:link w:val="Heading1Char"/>
    <w:uiPriority w:val="9"/>
    <w:qFormat/>
    <w:rsid w:val="004B6A9D"/>
    <w:pPr>
      <w:keepNext/>
      <w:keepLines/>
      <w:spacing w:before="360" w:after="80"/>
      <w:outlineLvl w:val="0"/>
      <w:pPrChange w:id="1" w:author="IQAC" w:date="2026-02-25T17:38:00Z">
        <w:pPr>
          <w:keepNext/>
          <w:keepLines/>
          <w:spacing w:before="360" w:after="80" w:line="360" w:lineRule="auto"/>
          <w:jc w:val="both"/>
          <w:outlineLvl w:val="0"/>
        </w:pPr>
      </w:pPrChange>
    </w:pPr>
    <w:rPr>
      <w:rFonts w:ascii="Calibri Light" w:eastAsia="Times New Roman" w:hAnsi="Calibri Light"/>
      <w:color w:val="2F5496"/>
      <w:sz w:val="40"/>
      <w:szCs w:val="40"/>
      <w:rPrChange w:id="1" w:author="IQAC" w:date="2026-02-25T17:38:00Z">
        <w:rPr>
          <w:rFonts w:asciiTheme="majorHAnsi" w:eastAsiaTheme="majorEastAsia" w:hAnsiTheme="majorHAnsi" w:cstheme="majorBidi"/>
          <w:color w:val="2F5496" w:themeColor="accent1" w:themeShade="BF"/>
          <w:sz w:val="40"/>
          <w:szCs w:val="40"/>
          <w:lang w:val="en-IN" w:eastAsia="en-IN" w:bidi="ar-SA"/>
        </w:rPr>
      </w:rPrChange>
    </w:rPr>
  </w:style>
  <w:style w:type="paragraph" w:styleId="Heading2">
    <w:name w:val="heading 2"/>
    <w:basedOn w:val="Normal"/>
    <w:next w:val="Normal"/>
    <w:link w:val="Heading2Char"/>
    <w:uiPriority w:val="9"/>
    <w:semiHidden/>
    <w:unhideWhenUsed/>
    <w:qFormat/>
    <w:rsid w:val="004B6A9D"/>
    <w:pPr>
      <w:keepNext/>
      <w:keepLines/>
      <w:spacing w:before="160" w:after="80"/>
      <w:outlineLvl w:val="1"/>
      <w:pPrChange w:id="2" w:author="IQAC" w:date="2026-02-25T17:38:00Z">
        <w:pPr>
          <w:keepNext/>
          <w:keepLines/>
          <w:spacing w:before="160" w:after="80" w:line="360" w:lineRule="auto"/>
          <w:jc w:val="both"/>
          <w:outlineLvl w:val="1"/>
        </w:pPr>
      </w:pPrChange>
    </w:pPr>
    <w:rPr>
      <w:rFonts w:ascii="Calibri Light" w:eastAsia="Times New Roman" w:hAnsi="Calibri Light"/>
      <w:color w:val="2F5496"/>
      <w:sz w:val="32"/>
      <w:szCs w:val="32"/>
      <w:rPrChange w:id="2" w:author="IQAC" w:date="2026-02-25T17:38:00Z">
        <w:rPr>
          <w:rFonts w:asciiTheme="majorHAnsi" w:eastAsiaTheme="majorEastAsia" w:hAnsiTheme="majorHAnsi" w:cstheme="majorBidi"/>
          <w:color w:val="2F5496" w:themeColor="accent1" w:themeShade="BF"/>
          <w:sz w:val="32"/>
          <w:szCs w:val="32"/>
          <w:lang w:val="en-IN" w:eastAsia="en-IN" w:bidi="ar-SA"/>
        </w:rPr>
      </w:rPrChange>
    </w:rPr>
  </w:style>
  <w:style w:type="paragraph" w:styleId="Heading3">
    <w:name w:val="heading 3"/>
    <w:basedOn w:val="Normal"/>
    <w:next w:val="Normal"/>
    <w:link w:val="Heading3Char"/>
    <w:uiPriority w:val="9"/>
    <w:semiHidden/>
    <w:unhideWhenUsed/>
    <w:qFormat/>
    <w:rsid w:val="004B6A9D"/>
    <w:pPr>
      <w:keepNext/>
      <w:keepLines/>
      <w:spacing w:before="160" w:after="80"/>
      <w:outlineLvl w:val="2"/>
      <w:pPrChange w:id="3" w:author="IQAC" w:date="2026-02-25T17:38:00Z">
        <w:pPr>
          <w:keepNext/>
          <w:keepLines/>
          <w:spacing w:before="160" w:after="80" w:line="360" w:lineRule="auto"/>
          <w:jc w:val="both"/>
          <w:outlineLvl w:val="2"/>
        </w:pPr>
      </w:pPrChange>
    </w:pPr>
    <w:rPr>
      <w:rFonts w:eastAsia="Times New Roman"/>
      <w:color w:val="2F5496"/>
      <w:sz w:val="28"/>
      <w:szCs w:val="28"/>
      <w:rPrChange w:id="3" w:author="IQAC" w:date="2026-02-25T17:38:00Z">
        <w:rPr>
          <w:rFonts w:asciiTheme="minorHAnsi" w:eastAsiaTheme="majorEastAsia" w:hAnsiTheme="minorHAnsi" w:cstheme="majorBidi"/>
          <w:color w:val="2F5496" w:themeColor="accent1" w:themeShade="BF"/>
          <w:sz w:val="28"/>
          <w:szCs w:val="28"/>
          <w:lang w:val="en-IN" w:eastAsia="en-IN" w:bidi="ar-SA"/>
        </w:rPr>
      </w:rPrChange>
    </w:rPr>
  </w:style>
  <w:style w:type="paragraph" w:styleId="Heading4">
    <w:name w:val="heading 4"/>
    <w:basedOn w:val="Normal"/>
    <w:next w:val="Normal"/>
    <w:link w:val="Heading4Char"/>
    <w:uiPriority w:val="9"/>
    <w:semiHidden/>
    <w:unhideWhenUsed/>
    <w:qFormat/>
    <w:rsid w:val="004B6A9D"/>
    <w:pPr>
      <w:keepNext/>
      <w:keepLines/>
      <w:spacing w:before="80" w:after="40"/>
      <w:outlineLvl w:val="3"/>
      <w:pPrChange w:id="4" w:author="IQAC" w:date="2026-02-25T17:38:00Z">
        <w:pPr>
          <w:keepNext/>
          <w:keepLines/>
          <w:spacing w:before="80" w:after="40" w:line="360" w:lineRule="auto"/>
          <w:jc w:val="both"/>
          <w:outlineLvl w:val="3"/>
        </w:pPr>
      </w:pPrChange>
    </w:pPr>
    <w:rPr>
      <w:rFonts w:eastAsia="Times New Roman"/>
      <w:i/>
      <w:iCs/>
      <w:color w:val="2F5496"/>
      <w:rPrChange w:id="4" w:author="IQAC" w:date="2026-02-25T17:38:00Z">
        <w:rPr>
          <w:rFonts w:asciiTheme="minorHAnsi" w:eastAsiaTheme="majorEastAsia" w:hAnsiTheme="minorHAnsi" w:cstheme="majorBidi"/>
          <w:i/>
          <w:iCs/>
          <w:color w:val="2F5496" w:themeColor="accent1" w:themeShade="BF"/>
          <w:sz w:val="22"/>
          <w:szCs w:val="22"/>
          <w:lang w:val="en-IN" w:eastAsia="en-IN" w:bidi="ar-SA"/>
        </w:rPr>
      </w:rPrChange>
    </w:rPr>
  </w:style>
  <w:style w:type="paragraph" w:styleId="Heading5">
    <w:name w:val="heading 5"/>
    <w:basedOn w:val="Normal"/>
    <w:next w:val="Normal"/>
    <w:link w:val="Heading5Char"/>
    <w:uiPriority w:val="9"/>
    <w:semiHidden/>
    <w:unhideWhenUsed/>
    <w:qFormat/>
    <w:rsid w:val="004B6A9D"/>
    <w:pPr>
      <w:keepNext/>
      <w:keepLines/>
      <w:spacing w:before="80" w:after="40"/>
      <w:outlineLvl w:val="4"/>
      <w:pPrChange w:id="5" w:author="IQAC" w:date="2026-02-25T17:38:00Z">
        <w:pPr>
          <w:keepNext/>
          <w:keepLines/>
          <w:spacing w:before="80" w:after="40" w:line="360" w:lineRule="auto"/>
          <w:jc w:val="both"/>
          <w:outlineLvl w:val="4"/>
        </w:pPr>
      </w:pPrChange>
    </w:pPr>
    <w:rPr>
      <w:rFonts w:eastAsia="Times New Roman"/>
      <w:color w:val="2F5496"/>
      <w:rPrChange w:id="5" w:author="IQAC" w:date="2026-02-25T17:38:00Z">
        <w:rPr>
          <w:rFonts w:asciiTheme="minorHAnsi" w:eastAsiaTheme="majorEastAsia" w:hAnsiTheme="minorHAnsi" w:cstheme="majorBidi"/>
          <w:color w:val="2F5496" w:themeColor="accent1" w:themeShade="BF"/>
          <w:sz w:val="22"/>
          <w:szCs w:val="22"/>
          <w:lang w:val="en-IN" w:eastAsia="en-IN" w:bidi="ar-SA"/>
        </w:rPr>
      </w:rPrChange>
    </w:rPr>
  </w:style>
  <w:style w:type="paragraph" w:styleId="Heading6">
    <w:name w:val="heading 6"/>
    <w:basedOn w:val="Normal"/>
    <w:next w:val="Normal"/>
    <w:link w:val="Heading6Char"/>
    <w:uiPriority w:val="9"/>
    <w:semiHidden/>
    <w:unhideWhenUsed/>
    <w:qFormat/>
    <w:rsid w:val="004B6A9D"/>
    <w:pPr>
      <w:keepNext/>
      <w:keepLines/>
      <w:spacing w:before="40"/>
      <w:outlineLvl w:val="5"/>
      <w:pPrChange w:id="6" w:author="IQAC" w:date="2026-02-25T17:38:00Z">
        <w:pPr>
          <w:keepNext/>
          <w:keepLines/>
          <w:spacing w:before="40" w:line="360" w:lineRule="auto"/>
          <w:jc w:val="both"/>
          <w:outlineLvl w:val="5"/>
        </w:pPr>
      </w:pPrChange>
    </w:pPr>
    <w:rPr>
      <w:rFonts w:eastAsia="Times New Roman"/>
      <w:i/>
      <w:iCs/>
      <w:color w:val="595959"/>
      <w:rPrChange w:id="6" w:author="IQAC" w:date="2026-02-25T17:38:00Z">
        <w:rPr>
          <w:rFonts w:asciiTheme="minorHAnsi" w:eastAsiaTheme="majorEastAsia" w:hAnsiTheme="minorHAnsi" w:cstheme="majorBidi"/>
          <w:i/>
          <w:iCs/>
          <w:color w:val="595959" w:themeColor="text1" w:themeTint="A6"/>
          <w:sz w:val="22"/>
          <w:szCs w:val="22"/>
          <w:lang w:val="en-IN" w:eastAsia="en-IN" w:bidi="ar-SA"/>
        </w:rPr>
      </w:rPrChange>
    </w:rPr>
  </w:style>
  <w:style w:type="paragraph" w:styleId="Heading7">
    <w:name w:val="heading 7"/>
    <w:basedOn w:val="Normal"/>
    <w:next w:val="Normal"/>
    <w:link w:val="Heading7Char"/>
    <w:uiPriority w:val="9"/>
    <w:semiHidden/>
    <w:unhideWhenUsed/>
    <w:qFormat/>
    <w:rsid w:val="004B6A9D"/>
    <w:pPr>
      <w:keepNext/>
      <w:keepLines/>
      <w:spacing w:before="40"/>
      <w:outlineLvl w:val="6"/>
      <w:pPrChange w:id="7" w:author="IQAC" w:date="2026-02-25T17:38:00Z">
        <w:pPr>
          <w:keepNext/>
          <w:keepLines/>
          <w:spacing w:before="40" w:line="360" w:lineRule="auto"/>
          <w:jc w:val="both"/>
          <w:outlineLvl w:val="6"/>
        </w:pPr>
      </w:pPrChange>
    </w:pPr>
    <w:rPr>
      <w:rFonts w:eastAsia="Times New Roman"/>
      <w:color w:val="595959"/>
      <w:rPrChange w:id="7" w:author="IQAC" w:date="2026-02-25T17:38:00Z">
        <w:rPr>
          <w:rFonts w:asciiTheme="minorHAnsi" w:eastAsiaTheme="majorEastAsia" w:hAnsiTheme="minorHAnsi" w:cstheme="majorBidi"/>
          <w:color w:val="595959" w:themeColor="text1" w:themeTint="A6"/>
          <w:sz w:val="22"/>
          <w:szCs w:val="22"/>
          <w:lang w:val="en-IN" w:eastAsia="en-IN" w:bidi="ar-SA"/>
        </w:rPr>
      </w:rPrChange>
    </w:rPr>
  </w:style>
  <w:style w:type="paragraph" w:styleId="Heading8">
    <w:name w:val="heading 8"/>
    <w:basedOn w:val="Normal"/>
    <w:next w:val="Normal"/>
    <w:link w:val="Heading8Char"/>
    <w:uiPriority w:val="9"/>
    <w:semiHidden/>
    <w:unhideWhenUsed/>
    <w:qFormat/>
    <w:rsid w:val="004B6A9D"/>
    <w:pPr>
      <w:keepNext/>
      <w:keepLines/>
      <w:outlineLvl w:val="7"/>
      <w:pPrChange w:id="8" w:author="IQAC" w:date="2026-02-25T17:38:00Z">
        <w:pPr>
          <w:keepNext/>
          <w:keepLines/>
          <w:spacing w:line="360" w:lineRule="auto"/>
          <w:jc w:val="both"/>
          <w:outlineLvl w:val="7"/>
        </w:pPr>
      </w:pPrChange>
    </w:pPr>
    <w:rPr>
      <w:rFonts w:eastAsia="Times New Roman"/>
      <w:i/>
      <w:iCs/>
      <w:color w:val="272727"/>
      <w:rPrChange w:id="8" w:author="IQAC" w:date="2026-02-25T17:38:00Z">
        <w:rPr>
          <w:rFonts w:asciiTheme="minorHAnsi" w:eastAsiaTheme="majorEastAsia" w:hAnsiTheme="minorHAnsi" w:cstheme="majorBidi"/>
          <w:i/>
          <w:iCs/>
          <w:color w:val="272727" w:themeColor="text1" w:themeTint="D8"/>
          <w:sz w:val="22"/>
          <w:szCs w:val="22"/>
          <w:lang w:val="en-IN" w:eastAsia="en-IN" w:bidi="ar-SA"/>
        </w:rPr>
      </w:rPrChange>
    </w:rPr>
  </w:style>
  <w:style w:type="paragraph" w:styleId="Heading9">
    <w:name w:val="heading 9"/>
    <w:basedOn w:val="Normal"/>
    <w:next w:val="Normal"/>
    <w:link w:val="Heading9Char"/>
    <w:uiPriority w:val="9"/>
    <w:semiHidden/>
    <w:unhideWhenUsed/>
    <w:qFormat/>
    <w:rsid w:val="004B6A9D"/>
    <w:pPr>
      <w:keepNext/>
      <w:keepLines/>
      <w:outlineLvl w:val="8"/>
      <w:pPrChange w:id="9" w:author="IQAC" w:date="2026-02-25T17:38:00Z">
        <w:pPr>
          <w:keepNext/>
          <w:keepLines/>
          <w:spacing w:line="360" w:lineRule="auto"/>
          <w:jc w:val="both"/>
          <w:outlineLvl w:val="8"/>
        </w:pPr>
      </w:pPrChange>
    </w:pPr>
    <w:rPr>
      <w:rFonts w:eastAsia="Times New Roman"/>
      <w:color w:val="272727"/>
      <w:rPrChange w:id="9" w:author="IQAC" w:date="2026-02-25T17:38:00Z">
        <w:rPr>
          <w:rFonts w:asciiTheme="minorHAnsi" w:eastAsiaTheme="majorEastAsia" w:hAnsiTheme="minorHAnsi" w:cstheme="majorBidi"/>
          <w:color w:val="272727" w:themeColor="text1" w:themeTint="D8"/>
          <w:sz w:val="22"/>
          <w:szCs w:val="22"/>
          <w:lang w:val="en-IN" w:eastAsia="en-IN"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B50"/>
    <w:rPr>
      <w:rFonts w:ascii="Calibri Light" w:eastAsia="Times New Roman" w:hAnsi="Calibri Light"/>
      <w:color w:val="2F5496"/>
      <w:sz w:val="40"/>
      <w:szCs w:val="40"/>
      <w:lang w:val="en-IN" w:eastAsia="en-IN"/>
    </w:rPr>
  </w:style>
  <w:style w:type="character" w:customStyle="1" w:styleId="Heading2Char">
    <w:name w:val="Heading 2 Char"/>
    <w:basedOn w:val="DefaultParagraphFont"/>
    <w:link w:val="Heading2"/>
    <w:uiPriority w:val="9"/>
    <w:semiHidden/>
    <w:rsid w:val="007E0B50"/>
    <w:rPr>
      <w:rFonts w:ascii="Calibri Light" w:eastAsia="Times New Roman" w:hAnsi="Calibri Light"/>
      <w:color w:val="2F5496"/>
      <w:sz w:val="32"/>
      <w:szCs w:val="32"/>
      <w:lang w:val="en-IN" w:eastAsia="en-IN"/>
    </w:rPr>
  </w:style>
  <w:style w:type="character" w:customStyle="1" w:styleId="Heading3Char">
    <w:name w:val="Heading 3 Char"/>
    <w:basedOn w:val="DefaultParagraphFont"/>
    <w:link w:val="Heading3"/>
    <w:uiPriority w:val="9"/>
    <w:semiHidden/>
    <w:rsid w:val="007E0B50"/>
    <w:rPr>
      <w:rFonts w:eastAsia="Times New Roman"/>
      <w:color w:val="2F5496"/>
      <w:sz w:val="28"/>
      <w:szCs w:val="28"/>
      <w:lang w:val="en-IN" w:eastAsia="en-IN"/>
    </w:rPr>
  </w:style>
  <w:style w:type="character" w:customStyle="1" w:styleId="Heading4Char">
    <w:name w:val="Heading 4 Char"/>
    <w:basedOn w:val="DefaultParagraphFont"/>
    <w:link w:val="Heading4"/>
    <w:uiPriority w:val="9"/>
    <w:semiHidden/>
    <w:rsid w:val="007E0B50"/>
    <w:rPr>
      <w:rFonts w:eastAsia="Times New Roman"/>
      <w:i/>
      <w:iCs/>
      <w:color w:val="2F5496"/>
      <w:sz w:val="22"/>
      <w:szCs w:val="22"/>
      <w:lang w:val="en-IN" w:eastAsia="en-IN"/>
    </w:rPr>
  </w:style>
  <w:style w:type="character" w:customStyle="1" w:styleId="Heading5Char">
    <w:name w:val="Heading 5 Char"/>
    <w:basedOn w:val="DefaultParagraphFont"/>
    <w:link w:val="Heading5"/>
    <w:uiPriority w:val="9"/>
    <w:semiHidden/>
    <w:rsid w:val="007E0B50"/>
    <w:rPr>
      <w:rFonts w:eastAsia="Times New Roman"/>
      <w:color w:val="2F5496"/>
      <w:sz w:val="22"/>
      <w:szCs w:val="22"/>
      <w:lang w:val="en-IN" w:eastAsia="en-IN"/>
    </w:rPr>
  </w:style>
  <w:style w:type="character" w:customStyle="1" w:styleId="Heading6Char">
    <w:name w:val="Heading 6 Char"/>
    <w:basedOn w:val="DefaultParagraphFont"/>
    <w:link w:val="Heading6"/>
    <w:uiPriority w:val="9"/>
    <w:semiHidden/>
    <w:rsid w:val="007E0B50"/>
    <w:rPr>
      <w:rFonts w:eastAsia="Times New Roman"/>
      <w:i/>
      <w:iCs/>
      <w:color w:val="595959"/>
      <w:sz w:val="22"/>
      <w:szCs w:val="22"/>
      <w:lang w:val="en-IN" w:eastAsia="en-IN"/>
    </w:rPr>
  </w:style>
  <w:style w:type="character" w:customStyle="1" w:styleId="Heading7Char">
    <w:name w:val="Heading 7 Char"/>
    <w:basedOn w:val="DefaultParagraphFont"/>
    <w:link w:val="Heading7"/>
    <w:uiPriority w:val="9"/>
    <w:semiHidden/>
    <w:rsid w:val="007E0B50"/>
    <w:rPr>
      <w:rFonts w:eastAsia="Times New Roman"/>
      <w:color w:val="595959"/>
      <w:sz w:val="22"/>
      <w:szCs w:val="22"/>
      <w:lang w:val="en-IN" w:eastAsia="en-IN"/>
    </w:rPr>
  </w:style>
  <w:style w:type="character" w:customStyle="1" w:styleId="Heading8Char">
    <w:name w:val="Heading 8 Char"/>
    <w:basedOn w:val="DefaultParagraphFont"/>
    <w:link w:val="Heading8"/>
    <w:uiPriority w:val="9"/>
    <w:semiHidden/>
    <w:rsid w:val="007E0B50"/>
    <w:rPr>
      <w:rFonts w:eastAsia="Times New Roman"/>
      <w:i/>
      <w:iCs/>
      <w:color w:val="272727"/>
      <w:sz w:val="22"/>
      <w:szCs w:val="22"/>
      <w:lang w:val="en-IN" w:eastAsia="en-IN"/>
    </w:rPr>
  </w:style>
  <w:style w:type="character" w:customStyle="1" w:styleId="Heading9Char">
    <w:name w:val="Heading 9 Char"/>
    <w:basedOn w:val="DefaultParagraphFont"/>
    <w:link w:val="Heading9"/>
    <w:uiPriority w:val="9"/>
    <w:semiHidden/>
    <w:rsid w:val="007E0B50"/>
    <w:rPr>
      <w:rFonts w:eastAsia="Times New Roman"/>
      <w:color w:val="272727"/>
      <w:sz w:val="22"/>
      <w:szCs w:val="22"/>
      <w:lang w:val="en-IN" w:eastAsia="en-IN"/>
    </w:rPr>
  </w:style>
  <w:style w:type="paragraph" w:styleId="Title">
    <w:name w:val="Title"/>
    <w:basedOn w:val="Normal"/>
    <w:next w:val="Normal"/>
    <w:link w:val="TitleChar"/>
    <w:uiPriority w:val="10"/>
    <w:qFormat/>
    <w:rsid w:val="004B6A9D"/>
    <w:pPr>
      <w:spacing w:after="80" w:line="240" w:lineRule="auto"/>
      <w:contextualSpacing/>
      <w:pPrChange w:id="10" w:author="IQAC" w:date="2026-02-25T17:38:00Z">
        <w:pPr>
          <w:spacing w:after="80"/>
          <w:contextualSpacing/>
          <w:jc w:val="both"/>
        </w:pPr>
      </w:pPrChange>
    </w:pPr>
    <w:rPr>
      <w:rFonts w:ascii="Calibri Light" w:eastAsia="Times New Roman" w:hAnsi="Calibri Light"/>
      <w:spacing w:val="-10"/>
      <w:kern w:val="28"/>
      <w:sz w:val="56"/>
      <w:szCs w:val="56"/>
      <w:rPrChange w:id="10" w:author="IQAC" w:date="2026-02-25T17:38:00Z">
        <w:rPr>
          <w:rFonts w:asciiTheme="majorHAnsi" w:eastAsiaTheme="majorEastAsia" w:hAnsiTheme="majorHAnsi" w:cstheme="majorBidi"/>
          <w:spacing w:val="-10"/>
          <w:kern w:val="28"/>
          <w:sz w:val="56"/>
          <w:szCs w:val="56"/>
          <w:lang w:val="en-IN" w:eastAsia="en-IN" w:bidi="ar-SA"/>
        </w:rPr>
      </w:rPrChange>
    </w:rPr>
  </w:style>
  <w:style w:type="character" w:customStyle="1" w:styleId="TitleChar">
    <w:name w:val="Title Char"/>
    <w:basedOn w:val="DefaultParagraphFont"/>
    <w:link w:val="Title"/>
    <w:uiPriority w:val="10"/>
    <w:rsid w:val="007E0B50"/>
    <w:rPr>
      <w:rFonts w:ascii="Calibri Light" w:eastAsia="Times New Roman" w:hAnsi="Calibri Light"/>
      <w:spacing w:val="-10"/>
      <w:kern w:val="28"/>
      <w:sz w:val="56"/>
      <w:szCs w:val="56"/>
      <w:lang w:val="en-IN" w:eastAsia="en-IN"/>
    </w:rPr>
  </w:style>
  <w:style w:type="paragraph" w:styleId="Subtitle">
    <w:name w:val="Subtitle"/>
    <w:basedOn w:val="Normal"/>
    <w:next w:val="Normal"/>
    <w:link w:val="SubtitleChar"/>
    <w:uiPriority w:val="11"/>
    <w:qFormat/>
    <w:rsid w:val="004B6A9D"/>
    <w:pPr>
      <w:numPr>
        <w:ilvl w:val="1"/>
      </w:numPr>
      <w:spacing w:after="160"/>
      <w:pPrChange w:id="11" w:author="IQAC" w:date="2026-02-25T17:38:00Z">
        <w:pPr>
          <w:numPr>
            <w:ilvl w:val="1"/>
          </w:numPr>
          <w:spacing w:after="160" w:line="360" w:lineRule="auto"/>
          <w:jc w:val="both"/>
        </w:pPr>
      </w:pPrChange>
    </w:pPr>
    <w:rPr>
      <w:rFonts w:eastAsia="Times New Roman"/>
      <w:color w:val="595959"/>
      <w:spacing w:val="15"/>
      <w:sz w:val="28"/>
      <w:szCs w:val="28"/>
      <w:rPrChange w:id="11" w:author="IQAC" w:date="2026-02-25T17:38:00Z">
        <w:rPr>
          <w:rFonts w:asciiTheme="minorHAnsi" w:eastAsiaTheme="majorEastAsia" w:hAnsiTheme="minorHAnsi" w:cstheme="majorBidi"/>
          <w:color w:val="595959" w:themeColor="text1" w:themeTint="A6"/>
          <w:spacing w:val="15"/>
          <w:sz w:val="28"/>
          <w:szCs w:val="28"/>
          <w:lang w:val="en-IN" w:eastAsia="en-IN" w:bidi="ar-SA"/>
        </w:rPr>
      </w:rPrChange>
    </w:rPr>
  </w:style>
  <w:style w:type="character" w:customStyle="1" w:styleId="SubtitleChar">
    <w:name w:val="Subtitle Char"/>
    <w:basedOn w:val="DefaultParagraphFont"/>
    <w:link w:val="Subtitle"/>
    <w:uiPriority w:val="11"/>
    <w:rsid w:val="007E0B50"/>
    <w:rPr>
      <w:rFonts w:eastAsia="Times New Roman"/>
      <w:color w:val="595959"/>
      <w:spacing w:val="15"/>
      <w:sz w:val="28"/>
      <w:szCs w:val="28"/>
      <w:lang w:val="en-IN" w:eastAsia="en-IN"/>
    </w:rPr>
  </w:style>
  <w:style w:type="paragraph" w:styleId="Quote">
    <w:name w:val="Quote"/>
    <w:basedOn w:val="Normal"/>
    <w:next w:val="Normal"/>
    <w:link w:val="QuoteChar"/>
    <w:uiPriority w:val="29"/>
    <w:qFormat/>
    <w:rsid w:val="004B6A9D"/>
    <w:pPr>
      <w:spacing w:before="160" w:after="160"/>
      <w:jc w:val="center"/>
      <w:pPrChange w:id="12" w:author="IQAC" w:date="2026-02-25T17:38:00Z">
        <w:pPr>
          <w:spacing w:before="160" w:after="160" w:line="360" w:lineRule="auto"/>
          <w:jc w:val="center"/>
        </w:pPr>
      </w:pPrChange>
    </w:pPr>
    <w:rPr>
      <w:i/>
      <w:iCs/>
      <w:color w:val="404040"/>
      <w:rPrChange w:id="12" w:author="IQAC" w:date="2026-02-25T17:38:00Z">
        <w:rPr>
          <w:rFonts w:asciiTheme="minorHAnsi" w:eastAsiaTheme="minorHAnsi" w:hAnsiTheme="minorHAnsi" w:cstheme="minorBidi"/>
          <w:i/>
          <w:iCs/>
          <w:color w:val="404040" w:themeColor="text1" w:themeTint="BF"/>
          <w:sz w:val="22"/>
          <w:szCs w:val="22"/>
          <w:lang w:val="en-IN" w:eastAsia="en-IN" w:bidi="ar-SA"/>
        </w:rPr>
      </w:rPrChange>
    </w:rPr>
  </w:style>
  <w:style w:type="character" w:customStyle="1" w:styleId="QuoteChar">
    <w:name w:val="Quote Char"/>
    <w:basedOn w:val="DefaultParagraphFont"/>
    <w:link w:val="Quote"/>
    <w:uiPriority w:val="29"/>
    <w:rsid w:val="007E0B50"/>
    <w:rPr>
      <w:i/>
      <w:iCs/>
      <w:color w:val="404040"/>
      <w:sz w:val="22"/>
      <w:szCs w:val="22"/>
      <w:lang w:val="en-IN" w:eastAsia="en-IN"/>
    </w:rPr>
  </w:style>
  <w:style w:type="paragraph" w:styleId="ListParagraph">
    <w:name w:val="List Paragraph"/>
    <w:basedOn w:val="Normal"/>
    <w:uiPriority w:val="34"/>
    <w:qFormat/>
    <w:rsid w:val="007E0B50"/>
    <w:pPr>
      <w:ind w:left="720"/>
      <w:contextualSpacing/>
    </w:pPr>
  </w:style>
  <w:style w:type="character" w:styleId="IntenseEmphasis">
    <w:name w:val="Intense Emphasis"/>
    <w:basedOn w:val="DefaultParagraphFont"/>
    <w:uiPriority w:val="21"/>
    <w:qFormat/>
    <w:rsid w:val="004B6A9D"/>
    <w:rPr>
      <w:i/>
      <w:iCs/>
      <w:color w:val="2F5496"/>
      <w:rPrChange w:id="13" w:author="IQAC" w:date="2026-02-25T17:38:00Z">
        <w:rPr>
          <w:i/>
          <w:iCs/>
          <w:color w:val="2F5496" w:themeColor="accent1" w:themeShade="BF"/>
        </w:rPr>
      </w:rPrChange>
    </w:rPr>
  </w:style>
  <w:style w:type="paragraph" w:styleId="IntenseQuote">
    <w:name w:val="Intense Quote"/>
    <w:basedOn w:val="Normal"/>
    <w:next w:val="Normal"/>
    <w:link w:val="IntenseQuoteChar"/>
    <w:uiPriority w:val="30"/>
    <w:qFormat/>
    <w:rsid w:val="004B6A9D"/>
    <w:pPr>
      <w:pBdr>
        <w:top w:val="single" w:sz="4" w:space="10" w:color="2F5496"/>
        <w:bottom w:val="single" w:sz="4" w:space="10" w:color="2F5496"/>
      </w:pBdr>
      <w:spacing w:before="360" w:after="360"/>
      <w:ind w:left="864" w:right="864"/>
      <w:jc w:val="center"/>
      <w:pPrChange w:id="14" w:author="IQAC" w:date="2026-02-25T17:38:00Z">
        <w:pPr>
          <w:pBdr>
            <w:top w:val="single" w:sz="4" w:space="10" w:color="2F5496" w:themeColor="accent1" w:themeShade="BF"/>
            <w:bottom w:val="single" w:sz="4" w:space="10" w:color="2F5496" w:themeColor="accent1" w:themeShade="BF"/>
          </w:pBdr>
          <w:spacing w:before="360" w:after="360" w:line="360" w:lineRule="auto"/>
          <w:ind w:left="864" w:right="864"/>
          <w:jc w:val="center"/>
        </w:pPr>
      </w:pPrChange>
    </w:pPr>
    <w:rPr>
      <w:i/>
      <w:iCs/>
      <w:color w:val="2F5496"/>
      <w:rPrChange w:id="14" w:author="IQAC" w:date="2026-02-25T17:38:00Z">
        <w:rPr>
          <w:rFonts w:asciiTheme="minorHAnsi" w:eastAsiaTheme="minorHAnsi" w:hAnsiTheme="minorHAnsi" w:cstheme="minorBidi"/>
          <w:i/>
          <w:iCs/>
          <w:color w:val="2F5496" w:themeColor="accent1" w:themeShade="BF"/>
          <w:sz w:val="22"/>
          <w:szCs w:val="22"/>
          <w:lang w:val="en-IN" w:eastAsia="en-IN" w:bidi="ar-SA"/>
        </w:rPr>
      </w:rPrChange>
    </w:rPr>
  </w:style>
  <w:style w:type="character" w:customStyle="1" w:styleId="IntenseQuoteChar">
    <w:name w:val="Intense Quote Char"/>
    <w:basedOn w:val="DefaultParagraphFont"/>
    <w:link w:val="IntenseQuote"/>
    <w:uiPriority w:val="30"/>
    <w:rsid w:val="007E0B50"/>
    <w:rPr>
      <w:i/>
      <w:iCs/>
      <w:color w:val="2F5496"/>
      <w:sz w:val="22"/>
      <w:szCs w:val="22"/>
      <w:lang w:val="en-IN" w:eastAsia="en-IN"/>
    </w:rPr>
  </w:style>
  <w:style w:type="character" w:styleId="IntenseReference">
    <w:name w:val="Intense Reference"/>
    <w:basedOn w:val="DefaultParagraphFont"/>
    <w:uiPriority w:val="32"/>
    <w:qFormat/>
    <w:rsid w:val="004B6A9D"/>
    <w:rPr>
      <w:b/>
      <w:bCs/>
      <w:smallCaps/>
      <w:color w:val="2F5496"/>
      <w:spacing w:val="5"/>
      <w:rPrChange w:id="15" w:author="IQAC" w:date="2026-02-25T17:38:00Z">
        <w:rPr>
          <w:b/>
          <w:bCs/>
          <w:smallCaps/>
          <w:color w:val="2F5496" w:themeColor="accent1" w:themeShade="BF"/>
          <w:spacing w:val="5"/>
        </w:rPr>
      </w:rPrChange>
    </w:rPr>
  </w:style>
  <w:style w:type="paragraph" w:styleId="Header">
    <w:name w:val="header"/>
    <w:basedOn w:val="Normal"/>
    <w:link w:val="HeaderChar"/>
    <w:uiPriority w:val="99"/>
    <w:unhideWhenUsed/>
    <w:rsid w:val="007E0B50"/>
    <w:pPr>
      <w:tabs>
        <w:tab w:val="center" w:pos="4513"/>
        <w:tab w:val="right" w:pos="9026"/>
      </w:tabs>
      <w:spacing w:line="240" w:lineRule="auto"/>
    </w:pPr>
  </w:style>
  <w:style w:type="character" w:customStyle="1" w:styleId="HeaderChar">
    <w:name w:val="Header Char"/>
    <w:basedOn w:val="DefaultParagraphFont"/>
    <w:link w:val="Header"/>
    <w:uiPriority w:val="99"/>
    <w:rsid w:val="007E0B50"/>
  </w:style>
  <w:style w:type="paragraph" w:styleId="Footer">
    <w:name w:val="footer"/>
    <w:basedOn w:val="Normal"/>
    <w:link w:val="FooterChar"/>
    <w:uiPriority w:val="99"/>
    <w:unhideWhenUsed/>
    <w:rsid w:val="007E0B50"/>
    <w:pPr>
      <w:tabs>
        <w:tab w:val="center" w:pos="4513"/>
        <w:tab w:val="right" w:pos="9026"/>
      </w:tabs>
      <w:spacing w:line="240" w:lineRule="auto"/>
    </w:pPr>
  </w:style>
  <w:style w:type="character" w:customStyle="1" w:styleId="FooterChar">
    <w:name w:val="Footer Char"/>
    <w:basedOn w:val="DefaultParagraphFont"/>
    <w:link w:val="Footer"/>
    <w:uiPriority w:val="99"/>
    <w:rsid w:val="007E0B50"/>
  </w:style>
  <w:style w:type="table" w:styleId="TableGrid">
    <w:name w:val="Table Grid"/>
    <w:basedOn w:val="TableNormal"/>
    <w:uiPriority w:val="39"/>
    <w:rsid w:val="00AA6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408B9"/>
    <w:pPr>
      <w:jc w:val="center"/>
    </w:pPr>
    <w:rPr>
      <w:rFonts w:cs="Calibri"/>
      <w:noProof/>
    </w:rPr>
  </w:style>
  <w:style w:type="character" w:customStyle="1" w:styleId="EndNoteBibliographyTitleChar">
    <w:name w:val="EndNote Bibliography Title Char"/>
    <w:basedOn w:val="DefaultParagraphFont"/>
    <w:link w:val="EndNoteBibliographyTitle"/>
    <w:rsid w:val="002408B9"/>
    <w:rPr>
      <w:rFonts w:ascii="Calibri" w:hAnsi="Calibri" w:cs="Calibri"/>
      <w:noProof/>
    </w:rPr>
  </w:style>
  <w:style w:type="paragraph" w:customStyle="1" w:styleId="EndNoteBibliography">
    <w:name w:val="EndNote Bibliography"/>
    <w:basedOn w:val="Normal"/>
    <w:link w:val="EndNoteBibliographyChar"/>
    <w:rsid w:val="002408B9"/>
    <w:pPr>
      <w:spacing w:line="240" w:lineRule="auto"/>
    </w:pPr>
    <w:rPr>
      <w:rFonts w:cs="Calibri"/>
      <w:noProof/>
    </w:rPr>
  </w:style>
  <w:style w:type="character" w:customStyle="1" w:styleId="EndNoteBibliographyChar">
    <w:name w:val="EndNote Bibliography Char"/>
    <w:basedOn w:val="DefaultParagraphFont"/>
    <w:link w:val="EndNoteBibliography"/>
    <w:rsid w:val="002408B9"/>
    <w:rPr>
      <w:rFonts w:ascii="Calibri" w:hAnsi="Calibri" w:cs="Calibri"/>
      <w:noProof/>
    </w:rPr>
  </w:style>
  <w:style w:type="character" w:styleId="Hyperlink">
    <w:name w:val="Hyperlink"/>
    <w:basedOn w:val="DefaultParagraphFont"/>
    <w:uiPriority w:val="99"/>
    <w:unhideWhenUsed/>
    <w:rsid w:val="004B6A9D"/>
    <w:rPr>
      <w:color w:val="0563C1"/>
      <w:u w:val="single"/>
      <w:rPrChange w:id="16" w:author="IQAC" w:date="2026-02-25T17:38:00Z">
        <w:rPr>
          <w:color w:val="0563C1" w:themeColor="hyperlink"/>
          <w:u w:val="single"/>
        </w:rPr>
      </w:rPrChange>
    </w:rPr>
  </w:style>
  <w:style w:type="character" w:customStyle="1" w:styleId="UnresolvedMention1">
    <w:name w:val="Unresolved Mention1"/>
    <w:basedOn w:val="DefaultParagraphFont"/>
    <w:uiPriority w:val="99"/>
    <w:semiHidden/>
    <w:unhideWhenUsed/>
    <w:rsid w:val="00C65655"/>
    <w:rPr>
      <w:color w:val="605E5C"/>
      <w:shd w:val="clear" w:color="auto" w:fill="E1DFDD"/>
    </w:rPr>
  </w:style>
  <w:style w:type="paragraph" w:styleId="BalloonText">
    <w:name w:val="Balloon Text"/>
    <w:basedOn w:val="Normal"/>
    <w:link w:val="BalloonTextChar"/>
    <w:uiPriority w:val="99"/>
    <w:semiHidden/>
    <w:unhideWhenUsed/>
    <w:rsid w:val="004B6A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A9D"/>
    <w:rPr>
      <w:rFonts w:ascii="Segoe UI" w:hAnsi="Segoe UI" w:cs="Segoe UI"/>
      <w:sz w:val="18"/>
      <w:szCs w:val="18"/>
      <w:lang w:val="en-IN" w:eastAsia="en-IN"/>
    </w:rPr>
  </w:style>
  <w:style w:type="paragraph" w:styleId="NormalWeb">
    <w:name w:val="Normal (Web)"/>
    <w:basedOn w:val="Normal"/>
    <w:uiPriority w:val="99"/>
    <w:semiHidden/>
    <w:unhideWhenUsed/>
    <w:rsid w:val="004B6A9D"/>
    <w:pPr>
      <w:spacing w:before="100" w:beforeAutospacing="1" w:after="100" w:afterAutospacing="1" w:line="240" w:lineRule="auto"/>
      <w:jc w:val="left"/>
    </w:pPr>
    <w:rPr>
      <w:rFonts w:ascii="Times New Roman" w:eastAsiaTheme="minorEastAsia"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7B2D7-D809-47A4-BF96-EBC7469F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11643</Words>
  <Characters>66368</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77856</CharactersWithSpaces>
  <SharedDoc>false</SharedDoc>
  <HLinks>
    <vt:vector size="6" baseType="variant">
      <vt:variant>
        <vt:i4>6029314</vt:i4>
      </vt:variant>
      <vt:variant>
        <vt:i4>128</vt:i4>
      </vt:variant>
      <vt:variant>
        <vt:i4>0</vt:i4>
      </vt:variant>
      <vt:variant>
        <vt:i4>5</vt:i4>
      </vt:variant>
      <vt:variant>
        <vt:lpwstr>https://en.wikipedia.org/wiki/Retrotransposon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Adarsh Balachandran</dc:creator>
  <cp:keywords/>
  <cp:lastModifiedBy>SDI 1138</cp:lastModifiedBy>
  <cp:revision>1</cp:revision>
  <dcterms:created xsi:type="dcterms:W3CDTF">2026-02-25T06:53:00Z</dcterms:created>
  <dcterms:modified xsi:type="dcterms:W3CDTF">2026-02-25T12:08:00Z</dcterms:modified>
</cp:coreProperties>
</file>