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7C927" w14:textId="77777777" w:rsidR="001D237E" w:rsidRPr="001D237E" w:rsidRDefault="001D237E" w:rsidP="001D237E">
      <w:pPr>
        <w:spacing w:line="360" w:lineRule="auto"/>
        <w:jc w:val="center"/>
        <w:rPr>
          <w:rFonts w:ascii="Times New Roman" w:hAnsi="Times New Roman" w:cs="Times New Roman"/>
          <w:b/>
          <w:bCs/>
          <w:i/>
          <w:iCs/>
          <w:color w:val="000000" w:themeColor="text1"/>
          <w:sz w:val="24"/>
          <w:szCs w:val="24"/>
          <w:u w:val="single"/>
          <w:lang w:val="en-US"/>
        </w:rPr>
      </w:pPr>
      <w:bookmarkStart w:id="0" w:name="_Hlk222345511"/>
      <w:bookmarkStart w:id="1" w:name="_Hlk151555978"/>
      <w:r w:rsidRPr="001D237E">
        <w:rPr>
          <w:rFonts w:ascii="Times New Roman" w:hAnsi="Times New Roman" w:cs="Times New Roman"/>
          <w:b/>
          <w:bCs/>
          <w:i/>
          <w:iCs/>
          <w:color w:val="000000" w:themeColor="text1"/>
          <w:sz w:val="24"/>
          <w:szCs w:val="24"/>
          <w:u w:val="single"/>
          <w:lang w:val="en-US"/>
        </w:rPr>
        <w:t>Original Research Article</w:t>
      </w:r>
    </w:p>
    <w:p w14:paraId="4C0FCA4A" w14:textId="1CC87083" w:rsidR="00021247" w:rsidRDefault="00021247" w:rsidP="00895A4E">
      <w:pPr>
        <w:spacing w:line="360" w:lineRule="auto"/>
        <w:jc w:val="center"/>
        <w:rPr>
          <w:rFonts w:ascii="Times New Roman" w:hAnsi="Times New Roman" w:cs="Times New Roman"/>
          <w:b/>
          <w:color w:val="000000" w:themeColor="text1"/>
          <w:sz w:val="24"/>
          <w:szCs w:val="24"/>
        </w:rPr>
      </w:pPr>
      <w:del w:id="2" w:author="Chisom Egwu" w:date="2026-02-28T23:12:00Z" w16du:dateUtc="2026-02-28T22:12:00Z">
        <w:r w:rsidRPr="00021247" w:rsidDel="00A821BE">
          <w:rPr>
            <w:rFonts w:ascii="Times New Roman" w:hAnsi="Times New Roman" w:cs="Times New Roman"/>
            <w:b/>
            <w:color w:val="000000" w:themeColor="text1"/>
            <w:sz w:val="24"/>
            <w:szCs w:val="24"/>
          </w:rPr>
          <w:delText>Defense</w:delText>
        </w:r>
      </w:del>
      <w:ins w:id="3" w:author="Chisom Egwu" w:date="2026-02-28T23:12:00Z" w16du:dateUtc="2026-02-28T22:12:00Z">
        <w:r w:rsidR="00A821BE" w:rsidRPr="00021247">
          <w:rPr>
            <w:rFonts w:ascii="Times New Roman" w:hAnsi="Times New Roman" w:cs="Times New Roman"/>
            <w:b/>
            <w:color w:val="000000" w:themeColor="text1"/>
            <w:sz w:val="24"/>
            <w:szCs w:val="24"/>
          </w:rPr>
          <w:t>Defence</w:t>
        </w:r>
      </w:ins>
      <w:r w:rsidRPr="00021247">
        <w:rPr>
          <w:rFonts w:ascii="Times New Roman" w:hAnsi="Times New Roman" w:cs="Times New Roman"/>
          <w:b/>
          <w:color w:val="000000" w:themeColor="text1"/>
          <w:sz w:val="24"/>
          <w:szCs w:val="24"/>
        </w:rPr>
        <w:t xml:space="preserve"> Responses in Rice </w:t>
      </w:r>
      <w:r w:rsidR="00397AB5">
        <w:rPr>
          <w:rFonts w:ascii="Times New Roman" w:hAnsi="Times New Roman" w:cs="Times New Roman"/>
          <w:b/>
          <w:color w:val="000000" w:themeColor="text1"/>
          <w:sz w:val="24"/>
          <w:szCs w:val="24"/>
        </w:rPr>
        <w:t>a</w:t>
      </w:r>
      <w:r w:rsidRPr="00021247">
        <w:rPr>
          <w:rFonts w:ascii="Times New Roman" w:hAnsi="Times New Roman" w:cs="Times New Roman"/>
          <w:b/>
          <w:color w:val="000000" w:themeColor="text1"/>
          <w:sz w:val="24"/>
          <w:szCs w:val="24"/>
        </w:rPr>
        <w:t xml:space="preserve">gainst </w:t>
      </w:r>
      <w:r w:rsidRPr="00021247">
        <w:rPr>
          <w:rFonts w:ascii="Times New Roman" w:hAnsi="Times New Roman" w:cs="Times New Roman"/>
          <w:b/>
          <w:i/>
          <w:iCs/>
          <w:color w:val="000000" w:themeColor="text1"/>
          <w:sz w:val="24"/>
          <w:szCs w:val="24"/>
        </w:rPr>
        <w:t>Bipolaris oryzae</w:t>
      </w:r>
      <w:r w:rsidRPr="00021247">
        <w:rPr>
          <w:rFonts w:ascii="Times New Roman" w:hAnsi="Times New Roman" w:cs="Times New Roman"/>
          <w:b/>
          <w:color w:val="000000" w:themeColor="text1"/>
          <w:sz w:val="24"/>
          <w:szCs w:val="24"/>
        </w:rPr>
        <w:t xml:space="preserve">, the </w:t>
      </w:r>
      <w:r w:rsidR="00397AB5">
        <w:rPr>
          <w:rFonts w:ascii="Times New Roman" w:hAnsi="Times New Roman" w:cs="Times New Roman"/>
          <w:b/>
          <w:color w:val="000000" w:themeColor="text1"/>
          <w:sz w:val="24"/>
          <w:szCs w:val="24"/>
        </w:rPr>
        <w:t>c</w:t>
      </w:r>
      <w:r w:rsidRPr="00021247">
        <w:rPr>
          <w:rFonts w:ascii="Times New Roman" w:hAnsi="Times New Roman" w:cs="Times New Roman"/>
          <w:b/>
          <w:color w:val="000000" w:themeColor="text1"/>
          <w:sz w:val="24"/>
          <w:szCs w:val="24"/>
        </w:rPr>
        <w:t xml:space="preserve">ausal </w:t>
      </w:r>
      <w:r w:rsidR="00397AB5">
        <w:rPr>
          <w:rFonts w:ascii="Times New Roman" w:hAnsi="Times New Roman" w:cs="Times New Roman"/>
          <w:b/>
          <w:color w:val="000000" w:themeColor="text1"/>
          <w:sz w:val="24"/>
          <w:szCs w:val="24"/>
        </w:rPr>
        <w:t>a</w:t>
      </w:r>
      <w:r w:rsidRPr="00021247">
        <w:rPr>
          <w:rFonts w:ascii="Times New Roman" w:hAnsi="Times New Roman" w:cs="Times New Roman"/>
          <w:b/>
          <w:color w:val="000000" w:themeColor="text1"/>
          <w:sz w:val="24"/>
          <w:szCs w:val="24"/>
        </w:rPr>
        <w:t>gent of Brown Spot Disease: A Comprehensive Review</w:t>
      </w:r>
    </w:p>
    <w:bookmarkEnd w:id="0"/>
    <w:p w14:paraId="3CDF1063" w14:textId="77777777" w:rsidR="00A15C4C" w:rsidRDefault="00A15C4C" w:rsidP="00E672F0">
      <w:pPr>
        <w:tabs>
          <w:tab w:val="left" w:pos="2104"/>
        </w:tabs>
        <w:spacing w:line="360" w:lineRule="auto"/>
        <w:rPr>
          <w:rFonts w:ascii="Times New Roman" w:hAnsi="Times New Roman" w:cs="Times New Roman"/>
          <w:b/>
          <w:color w:val="000000" w:themeColor="text1"/>
          <w:sz w:val="24"/>
          <w:szCs w:val="24"/>
        </w:rPr>
      </w:pPr>
    </w:p>
    <w:p w14:paraId="0037F0EA" w14:textId="742EA78F" w:rsidR="000E6675" w:rsidRPr="00EF5597" w:rsidRDefault="000E6675" w:rsidP="00E672F0">
      <w:pPr>
        <w:tabs>
          <w:tab w:val="left" w:pos="2104"/>
        </w:tabs>
        <w:spacing w:line="360" w:lineRule="auto"/>
        <w:rPr>
          <w:rFonts w:ascii="Times New Roman" w:hAnsi="Times New Roman" w:cs="Times New Roman"/>
          <w:b/>
          <w:color w:val="000000" w:themeColor="text1"/>
          <w:sz w:val="24"/>
          <w:szCs w:val="24"/>
        </w:rPr>
      </w:pPr>
      <w:r w:rsidRPr="00EF5597">
        <w:rPr>
          <w:rFonts w:ascii="Times New Roman" w:hAnsi="Times New Roman" w:cs="Times New Roman"/>
          <w:b/>
          <w:color w:val="000000" w:themeColor="text1"/>
          <w:sz w:val="24"/>
          <w:szCs w:val="24"/>
        </w:rPr>
        <w:t>Abstract</w:t>
      </w:r>
      <w:r w:rsidR="00E672F0" w:rsidRPr="00EF5597">
        <w:rPr>
          <w:rFonts w:ascii="Times New Roman" w:hAnsi="Times New Roman" w:cs="Times New Roman"/>
          <w:b/>
          <w:color w:val="000000" w:themeColor="text1"/>
          <w:sz w:val="24"/>
          <w:szCs w:val="24"/>
        </w:rPr>
        <w:tab/>
      </w:r>
    </w:p>
    <w:p w14:paraId="5CFA4246" w14:textId="1ADFE42B" w:rsidR="00E672F0" w:rsidRPr="00EF5597" w:rsidRDefault="00E672F0" w:rsidP="00E672F0">
      <w:pPr>
        <w:tabs>
          <w:tab w:val="left" w:pos="2104"/>
        </w:tabs>
        <w:spacing w:line="360" w:lineRule="auto"/>
        <w:jc w:val="both"/>
        <w:rPr>
          <w:rFonts w:ascii="Times New Roman" w:hAnsi="Times New Roman" w:cs="Times New Roman"/>
          <w:bCs/>
          <w:color w:val="000000" w:themeColor="text1"/>
          <w:sz w:val="24"/>
          <w:szCs w:val="24"/>
        </w:rPr>
      </w:pPr>
      <w:commentRangeStart w:id="4"/>
      <w:r w:rsidRPr="00EF5597">
        <w:rPr>
          <w:rFonts w:ascii="Times New Roman" w:hAnsi="Times New Roman" w:cs="Times New Roman"/>
          <w:bCs/>
          <w:color w:val="000000" w:themeColor="text1"/>
          <w:sz w:val="24"/>
          <w:szCs w:val="24"/>
        </w:rPr>
        <w:t xml:space="preserve">Brown spot disease caused by </w:t>
      </w:r>
      <w:r w:rsidRPr="00EF5597">
        <w:rPr>
          <w:rFonts w:ascii="Times New Roman" w:hAnsi="Times New Roman" w:cs="Times New Roman"/>
          <w:bCs/>
          <w:i/>
          <w:iCs/>
          <w:color w:val="000000" w:themeColor="text1"/>
          <w:sz w:val="24"/>
          <w:szCs w:val="24"/>
        </w:rPr>
        <w:t>Bipolaris oryzae</w:t>
      </w:r>
      <w:r w:rsidR="00E328B5">
        <w:rPr>
          <w:rFonts w:ascii="Times New Roman" w:hAnsi="Times New Roman" w:cs="Times New Roman"/>
          <w:bCs/>
          <w:color w:val="000000" w:themeColor="text1"/>
          <w:sz w:val="24"/>
          <w:szCs w:val="24"/>
        </w:rPr>
        <w:t xml:space="preserve"> </w:t>
      </w:r>
      <w:r w:rsidRPr="00EF5597">
        <w:rPr>
          <w:rFonts w:ascii="Times New Roman" w:hAnsi="Times New Roman" w:cs="Times New Roman"/>
          <w:bCs/>
          <w:color w:val="000000" w:themeColor="text1"/>
          <w:sz w:val="24"/>
          <w:szCs w:val="24"/>
        </w:rPr>
        <w:t xml:space="preserve">remains a persistent threat to global rice production, with potential yield losses of up to 90%. This review </w:t>
      </w:r>
      <w:r w:rsidR="00021247">
        <w:rPr>
          <w:rFonts w:ascii="Times New Roman" w:hAnsi="Times New Roman" w:cs="Times New Roman"/>
          <w:bCs/>
          <w:color w:val="000000" w:themeColor="text1"/>
          <w:sz w:val="24"/>
          <w:szCs w:val="24"/>
        </w:rPr>
        <w:t>consolidat</w:t>
      </w:r>
      <w:r w:rsidRPr="00EF5597">
        <w:rPr>
          <w:rFonts w:ascii="Times New Roman" w:hAnsi="Times New Roman" w:cs="Times New Roman"/>
          <w:bCs/>
          <w:color w:val="000000" w:themeColor="text1"/>
          <w:sz w:val="24"/>
          <w:szCs w:val="24"/>
        </w:rPr>
        <w:t xml:space="preserve">es current knowledge on the pathogen’s biology, </w:t>
      </w:r>
      <w:r w:rsidR="00E328B5">
        <w:rPr>
          <w:rFonts w:ascii="Times New Roman" w:hAnsi="Times New Roman" w:cs="Times New Roman"/>
          <w:bCs/>
          <w:color w:val="000000" w:themeColor="text1"/>
          <w:sz w:val="24"/>
          <w:szCs w:val="24"/>
        </w:rPr>
        <w:t>epidemiology</w:t>
      </w:r>
      <w:r w:rsidRPr="00EF5597">
        <w:rPr>
          <w:rFonts w:ascii="Times New Roman" w:hAnsi="Times New Roman" w:cs="Times New Roman"/>
          <w:bCs/>
          <w:color w:val="000000" w:themeColor="text1"/>
          <w:sz w:val="24"/>
          <w:szCs w:val="24"/>
        </w:rPr>
        <w:t xml:space="preserve"> and host-pathogen interactions, with </w:t>
      </w:r>
      <w:r w:rsidR="002448F7">
        <w:rPr>
          <w:rFonts w:ascii="Times New Roman" w:hAnsi="Times New Roman" w:cs="Times New Roman"/>
          <w:bCs/>
          <w:color w:val="000000" w:themeColor="text1"/>
          <w:sz w:val="24"/>
          <w:szCs w:val="24"/>
        </w:rPr>
        <w:t>particular emphasis</w:t>
      </w:r>
      <w:r w:rsidRPr="00EF5597">
        <w:rPr>
          <w:rFonts w:ascii="Times New Roman" w:hAnsi="Times New Roman" w:cs="Times New Roman"/>
          <w:bCs/>
          <w:color w:val="000000" w:themeColor="text1"/>
          <w:sz w:val="24"/>
          <w:szCs w:val="24"/>
        </w:rPr>
        <w:t xml:space="preserve"> on structural, biochemical, hormonal and genetic </w:t>
      </w:r>
      <w:del w:id="5" w:author="Chisom Egwu" w:date="2026-02-28T23:14:00Z" w16du:dateUtc="2026-02-28T22:14:00Z">
        <w:r w:rsidR="00507FCA" w:rsidDel="00A821BE">
          <w:rPr>
            <w:rFonts w:ascii="Times New Roman" w:hAnsi="Times New Roman" w:cs="Times New Roman"/>
            <w:bCs/>
            <w:color w:val="000000" w:themeColor="text1"/>
            <w:sz w:val="24"/>
            <w:szCs w:val="24"/>
          </w:rPr>
          <w:delText>defense</w:delText>
        </w:r>
      </w:del>
      <w:ins w:id="6" w:author="Chisom Egwu" w:date="2026-02-28T23:14:00Z" w16du:dateUtc="2026-02-28T22:14:00Z">
        <w:r w:rsidR="00A821BE">
          <w:rPr>
            <w:rFonts w:ascii="Times New Roman" w:hAnsi="Times New Roman" w:cs="Times New Roman"/>
            <w:bCs/>
            <w:color w:val="000000" w:themeColor="text1"/>
            <w:sz w:val="24"/>
            <w:szCs w:val="24"/>
          </w:rPr>
          <w:t>defence</w:t>
        </w:r>
      </w:ins>
      <w:r w:rsidRPr="00EF5597">
        <w:rPr>
          <w:rFonts w:ascii="Times New Roman" w:hAnsi="Times New Roman" w:cs="Times New Roman"/>
          <w:bCs/>
          <w:color w:val="000000" w:themeColor="text1"/>
          <w:sz w:val="24"/>
          <w:szCs w:val="24"/>
        </w:rPr>
        <w:t xml:space="preserve"> </w:t>
      </w:r>
      <w:r w:rsidR="004A047A">
        <w:rPr>
          <w:rFonts w:ascii="Times New Roman" w:hAnsi="Times New Roman" w:cs="Times New Roman"/>
          <w:bCs/>
          <w:color w:val="000000" w:themeColor="text1"/>
          <w:sz w:val="24"/>
          <w:szCs w:val="24"/>
        </w:rPr>
        <w:t>mechani</w:t>
      </w:r>
      <w:r w:rsidRPr="00EF5597">
        <w:rPr>
          <w:rFonts w:ascii="Times New Roman" w:hAnsi="Times New Roman" w:cs="Times New Roman"/>
          <w:bCs/>
          <w:color w:val="000000" w:themeColor="text1"/>
          <w:sz w:val="24"/>
          <w:szCs w:val="24"/>
        </w:rPr>
        <w:t>s</w:t>
      </w:r>
      <w:r w:rsidR="004A047A">
        <w:rPr>
          <w:rFonts w:ascii="Times New Roman" w:hAnsi="Times New Roman" w:cs="Times New Roman"/>
          <w:bCs/>
          <w:color w:val="000000" w:themeColor="text1"/>
          <w:sz w:val="24"/>
          <w:szCs w:val="24"/>
        </w:rPr>
        <w:t>ms</w:t>
      </w:r>
      <w:r w:rsidRPr="00EF5597">
        <w:rPr>
          <w:rFonts w:ascii="Times New Roman" w:hAnsi="Times New Roman" w:cs="Times New Roman"/>
          <w:bCs/>
          <w:color w:val="000000" w:themeColor="text1"/>
          <w:sz w:val="24"/>
          <w:szCs w:val="24"/>
        </w:rPr>
        <w:t xml:space="preserve"> in rice. </w:t>
      </w:r>
      <w:r w:rsidR="00E0520A">
        <w:rPr>
          <w:rFonts w:ascii="Times New Roman" w:hAnsi="Times New Roman" w:cs="Times New Roman"/>
          <w:bCs/>
          <w:color w:val="000000" w:themeColor="text1"/>
          <w:sz w:val="24"/>
          <w:szCs w:val="24"/>
        </w:rPr>
        <w:t xml:space="preserve">Both pre-existing and induced </w:t>
      </w:r>
      <w:del w:id="7" w:author="Chisom Egwu" w:date="2026-02-28T23:14:00Z" w16du:dateUtc="2026-02-28T22:14:00Z">
        <w:r w:rsidR="00E0520A" w:rsidDel="00A821BE">
          <w:rPr>
            <w:rFonts w:ascii="Times New Roman" w:hAnsi="Times New Roman" w:cs="Times New Roman"/>
            <w:bCs/>
            <w:color w:val="000000" w:themeColor="text1"/>
            <w:sz w:val="24"/>
            <w:szCs w:val="24"/>
          </w:rPr>
          <w:delText>defense</w:delText>
        </w:r>
      </w:del>
      <w:ins w:id="8" w:author="Chisom Egwu" w:date="2026-02-28T23:14:00Z" w16du:dateUtc="2026-02-28T22:14:00Z">
        <w:r w:rsidR="00A821BE">
          <w:rPr>
            <w:rFonts w:ascii="Times New Roman" w:hAnsi="Times New Roman" w:cs="Times New Roman"/>
            <w:bCs/>
            <w:color w:val="000000" w:themeColor="text1"/>
            <w:sz w:val="24"/>
            <w:szCs w:val="24"/>
          </w:rPr>
          <w:t>defence</w:t>
        </w:r>
      </w:ins>
      <w:r w:rsidR="00E0520A">
        <w:rPr>
          <w:rFonts w:ascii="Times New Roman" w:hAnsi="Times New Roman" w:cs="Times New Roman"/>
          <w:bCs/>
          <w:color w:val="000000" w:themeColor="text1"/>
          <w:sz w:val="24"/>
          <w:szCs w:val="24"/>
        </w:rPr>
        <w:t xml:space="preserve"> responses are discussed, including </w:t>
      </w:r>
      <w:r w:rsidR="004A5C41">
        <w:rPr>
          <w:rFonts w:ascii="Times New Roman" w:hAnsi="Times New Roman" w:cs="Times New Roman"/>
          <w:bCs/>
          <w:color w:val="000000" w:themeColor="text1"/>
          <w:sz w:val="24"/>
          <w:szCs w:val="24"/>
        </w:rPr>
        <w:t>callose depos</w:t>
      </w:r>
      <w:r w:rsidR="00B716BE">
        <w:rPr>
          <w:rFonts w:ascii="Times New Roman" w:hAnsi="Times New Roman" w:cs="Times New Roman"/>
          <w:bCs/>
          <w:color w:val="000000" w:themeColor="text1"/>
          <w:sz w:val="24"/>
          <w:szCs w:val="24"/>
        </w:rPr>
        <w:t>i</w:t>
      </w:r>
      <w:r w:rsidR="004A5C41">
        <w:rPr>
          <w:rFonts w:ascii="Times New Roman" w:hAnsi="Times New Roman" w:cs="Times New Roman"/>
          <w:bCs/>
          <w:color w:val="000000" w:themeColor="text1"/>
          <w:sz w:val="24"/>
          <w:szCs w:val="24"/>
        </w:rPr>
        <w:t>tion</w:t>
      </w:r>
      <w:r w:rsidR="00CB2EC5">
        <w:rPr>
          <w:rFonts w:ascii="Times New Roman" w:hAnsi="Times New Roman" w:cs="Times New Roman"/>
          <w:bCs/>
          <w:color w:val="000000" w:themeColor="text1"/>
          <w:sz w:val="24"/>
          <w:szCs w:val="24"/>
        </w:rPr>
        <w:t>,</w:t>
      </w:r>
      <w:r w:rsidR="003008D8">
        <w:rPr>
          <w:rFonts w:ascii="Times New Roman" w:hAnsi="Times New Roman" w:cs="Times New Roman"/>
          <w:bCs/>
          <w:color w:val="000000" w:themeColor="text1"/>
          <w:sz w:val="24"/>
          <w:szCs w:val="24"/>
        </w:rPr>
        <w:t xml:space="preserve"> accumulation of phytoalexins and phenolic compounds</w:t>
      </w:r>
      <w:r w:rsidR="004D2467">
        <w:rPr>
          <w:rFonts w:ascii="Times New Roman" w:hAnsi="Times New Roman" w:cs="Times New Roman"/>
          <w:bCs/>
          <w:color w:val="000000" w:themeColor="text1"/>
          <w:sz w:val="24"/>
          <w:szCs w:val="24"/>
        </w:rPr>
        <w:t>, activation of antioxidant enzymes,</w:t>
      </w:r>
      <w:r w:rsidR="00CB2EC5">
        <w:rPr>
          <w:rFonts w:ascii="Times New Roman" w:hAnsi="Times New Roman" w:cs="Times New Roman"/>
          <w:bCs/>
          <w:color w:val="000000" w:themeColor="text1"/>
          <w:sz w:val="24"/>
          <w:szCs w:val="24"/>
        </w:rPr>
        <w:t xml:space="preserve"> detoxification of </w:t>
      </w:r>
      <w:r w:rsidR="00583941">
        <w:rPr>
          <w:rFonts w:ascii="Times New Roman" w:hAnsi="Times New Roman" w:cs="Times New Roman"/>
          <w:bCs/>
          <w:color w:val="000000" w:themeColor="text1"/>
          <w:sz w:val="24"/>
          <w:szCs w:val="24"/>
        </w:rPr>
        <w:t>p</w:t>
      </w:r>
      <w:r w:rsidR="00CB2EC5">
        <w:rPr>
          <w:rFonts w:ascii="Times New Roman" w:hAnsi="Times New Roman" w:cs="Times New Roman"/>
          <w:bCs/>
          <w:color w:val="000000" w:themeColor="text1"/>
          <w:sz w:val="24"/>
          <w:szCs w:val="24"/>
        </w:rPr>
        <w:t>athogen toxins, hormone mediated resistance</w:t>
      </w:r>
      <w:r w:rsidRPr="00EF5597">
        <w:rPr>
          <w:rFonts w:ascii="Times New Roman" w:hAnsi="Times New Roman" w:cs="Times New Roman"/>
          <w:bCs/>
          <w:color w:val="000000" w:themeColor="text1"/>
          <w:sz w:val="24"/>
          <w:szCs w:val="24"/>
        </w:rPr>
        <w:t xml:space="preserve"> and </w:t>
      </w:r>
      <w:r w:rsidR="00CB2EC5">
        <w:rPr>
          <w:rFonts w:ascii="Times New Roman" w:hAnsi="Times New Roman" w:cs="Times New Roman"/>
          <w:bCs/>
          <w:color w:val="000000" w:themeColor="text1"/>
          <w:sz w:val="24"/>
          <w:szCs w:val="24"/>
        </w:rPr>
        <w:t xml:space="preserve">R </w:t>
      </w:r>
      <w:r w:rsidRPr="00EF5597">
        <w:rPr>
          <w:rFonts w:ascii="Times New Roman" w:hAnsi="Times New Roman" w:cs="Times New Roman"/>
          <w:bCs/>
          <w:color w:val="000000" w:themeColor="text1"/>
          <w:sz w:val="24"/>
          <w:szCs w:val="24"/>
        </w:rPr>
        <w:t>gene-mediated resistance.</w:t>
      </w:r>
      <w:r w:rsidR="000D6534">
        <w:rPr>
          <w:rFonts w:ascii="Times New Roman" w:hAnsi="Times New Roman" w:cs="Times New Roman"/>
          <w:bCs/>
          <w:color w:val="000000" w:themeColor="text1"/>
          <w:sz w:val="24"/>
          <w:szCs w:val="24"/>
        </w:rPr>
        <w:t xml:space="preserve"> </w:t>
      </w:r>
      <w:r w:rsidR="000D6534" w:rsidRPr="000D6534">
        <w:rPr>
          <w:rFonts w:ascii="Times New Roman" w:hAnsi="Times New Roman" w:cs="Times New Roman"/>
          <w:bCs/>
          <w:color w:val="000000" w:themeColor="text1"/>
          <w:sz w:val="24"/>
          <w:szCs w:val="24"/>
        </w:rPr>
        <w:t>Recent advances in molecular studies, including gene expression profiling and quantitative trait loci (QTL) identification have further elucidated resistance mechanisms against brown spot disease. A comprehensive understanding of these defen</w:t>
      </w:r>
      <w:ins w:id="9" w:author="Chisom Egwu" w:date="2026-02-28T23:15:00Z" w16du:dateUtc="2026-02-28T22:15:00Z">
        <w:r w:rsidR="00A821BE">
          <w:rPr>
            <w:rFonts w:ascii="Times New Roman" w:hAnsi="Times New Roman" w:cs="Times New Roman"/>
            <w:bCs/>
            <w:color w:val="000000" w:themeColor="text1"/>
            <w:sz w:val="24"/>
            <w:szCs w:val="24"/>
          </w:rPr>
          <w:t>c</w:t>
        </w:r>
      </w:ins>
      <w:del w:id="10" w:author="Chisom Egwu" w:date="2026-02-28T23:15:00Z" w16du:dateUtc="2026-02-28T22:15:00Z">
        <w:r w:rsidR="000D6534" w:rsidRPr="000D6534" w:rsidDel="00A821BE">
          <w:rPr>
            <w:rFonts w:ascii="Times New Roman" w:hAnsi="Times New Roman" w:cs="Times New Roman"/>
            <w:bCs/>
            <w:color w:val="000000" w:themeColor="text1"/>
            <w:sz w:val="24"/>
            <w:szCs w:val="24"/>
          </w:rPr>
          <w:delText>s</w:delText>
        </w:r>
      </w:del>
      <w:r w:rsidR="000D6534" w:rsidRPr="000D6534">
        <w:rPr>
          <w:rFonts w:ascii="Times New Roman" w:hAnsi="Times New Roman" w:cs="Times New Roman"/>
          <w:bCs/>
          <w:color w:val="000000" w:themeColor="text1"/>
          <w:sz w:val="24"/>
          <w:szCs w:val="24"/>
        </w:rPr>
        <w:t>e pathways is essential for developing durable resistance strategies through breeding and biotechnological approaches.</w:t>
      </w:r>
      <w:r w:rsidRPr="00EF5597">
        <w:rPr>
          <w:rFonts w:ascii="Times New Roman" w:hAnsi="Times New Roman" w:cs="Times New Roman"/>
          <w:bCs/>
          <w:color w:val="000000" w:themeColor="text1"/>
          <w:sz w:val="24"/>
          <w:szCs w:val="24"/>
        </w:rPr>
        <w:t xml:space="preserve"> Insights into these mechanisms can guide future breeding and biotechnological approaches for durable resistance.</w:t>
      </w:r>
      <w:commentRangeEnd w:id="4"/>
      <w:r w:rsidR="00A821BE" w:rsidRPr="00EF5597">
        <w:rPr>
          <w:rStyle w:val="CommentReference"/>
          <w:rFonts w:ascii="Times New Roman" w:hAnsi="Times New Roman" w:cs="Times New Roman"/>
          <w:bCs/>
          <w:color w:val="000000" w:themeColor="text1"/>
          <w:sz w:val="24"/>
          <w:szCs w:val="24"/>
        </w:rPr>
        <w:commentReference w:id="4"/>
      </w:r>
    </w:p>
    <w:p w14:paraId="1BB0B857" w14:textId="4F6F308B" w:rsidR="00DA1246" w:rsidRPr="00EF5597" w:rsidRDefault="00DA1246" w:rsidP="00E672F0">
      <w:pPr>
        <w:tabs>
          <w:tab w:val="left" w:pos="2104"/>
        </w:tabs>
        <w:spacing w:line="360" w:lineRule="auto"/>
        <w:jc w:val="both"/>
        <w:rPr>
          <w:rFonts w:ascii="Times New Roman" w:hAnsi="Times New Roman" w:cs="Times New Roman"/>
          <w:bCs/>
          <w:color w:val="000000" w:themeColor="text1"/>
          <w:sz w:val="24"/>
          <w:szCs w:val="24"/>
        </w:rPr>
      </w:pPr>
      <w:r w:rsidRPr="00EF5597">
        <w:rPr>
          <w:rFonts w:ascii="Times New Roman" w:hAnsi="Times New Roman" w:cs="Times New Roman"/>
          <w:b/>
          <w:color w:val="000000" w:themeColor="text1"/>
          <w:sz w:val="24"/>
          <w:szCs w:val="24"/>
        </w:rPr>
        <w:t xml:space="preserve">Keywords: </w:t>
      </w:r>
      <w:r w:rsidR="00AB656B" w:rsidRPr="00EF5597">
        <w:rPr>
          <w:rFonts w:ascii="Times New Roman" w:hAnsi="Times New Roman" w:cs="Times New Roman"/>
          <w:bCs/>
          <w:i/>
          <w:iCs/>
          <w:color w:val="000000" w:themeColor="text1"/>
          <w:sz w:val="24"/>
          <w:szCs w:val="24"/>
        </w:rPr>
        <w:t xml:space="preserve">Bipolaris oryzae, </w:t>
      </w:r>
      <w:r w:rsidR="00507FCA">
        <w:rPr>
          <w:rFonts w:ascii="Times New Roman" w:hAnsi="Times New Roman" w:cs="Times New Roman"/>
          <w:bCs/>
          <w:color w:val="000000" w:themeColor="text1"/>
          <w:sz w:val="24"/>
          <w:szCs w:val="24"/>
        </w:rPr>
        <w:t>defense</w:t>
      </w:r>
      <w:r w:rsidR="00B716BE">
        <w:rPr>
          <w:rFonts w:ascii="Times New Roman" w:hAnsi="Times New Roman" w:cs="Times New Roman"/>
          <w:bCs/>
          <w:color w:val="000000" w:themeColor="text1"/>
          <w:sz w:val="24"/>
          <w:szCs w:val="24"/>
        </w:rPr>
        <w:t xml:space="preserve"> responses</w:t>
      </w:r>
      <w:r w:rsidR="00583941">
        <w:rPr>
          <w:rFonts w:ascii="Times New Roman" w:hAnsi="Times New Roman" w:cs="Times New Roman"/>
          <w:bCs/>
          <w:color w:val="000000" w:themeColor="text1"/>
          <w:sz w:val="24"/>
          <w:szCs w:val="24"/>
        </w:rPr>
        <w:t xml:space="preserve">, </w:t>
      </w:r>
      <w:r w:rsidR="004563D9">
        <w:rPr>
          <w:rFonts w:ascii="Times New Roman" w:hAnsi="Times New Roman" w:cs="Times New Roman"/>
          <w:bCs/>
          <w:color w:val="000000" w:themeColor="text1"/>
          <w:sz w:val="24"/>
          <w:szCs w:val="24"/>
        </w:rPr>
        <w:t>R gene mediated resistance</w:t>
      </w:r>
    </w:p>
    <w:bookmarkEnd w:id="1"/>
    <w:p w14:paraId="7D5A7C81" w14:textId="3B9996E9" w:rsidR="00B26F3D" w:rsidRPr="00EF5597" w:rsidRDefault="00184E7A" w:rsidP="004C1F83">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1. </w:t>
      </w:r>
      <w:r w:rsidR="00A46861" w:rsidRPr="00EF5597">
        <w:rPr>
          <w:rFonts w:ascii="Times New Roman" w:hAnsi="Times New Roman" w:cs="Times New Roman"/>
          <w:b/>
          <w:bCs/>
          <w:color w:val="000000" w:themeColor="text1"/>
          <w:sz w:val="24"/>
          <w:szCs w:val="24"/>
        </w:rPr>
        <w:t>Introduction</w:t>
      </w:r>
      <w:r w:rsidR="00B26F3D" w:rsidRPr="00EF5597">
        <w:rPr>
          <w:rFonts w:ascii="Times New Roman" w:hAnsi="Times New Roman" w:cs="Times New Roman"/>
          <w:b/>
          <w:bCs/>
          <w:color w:val="000000" w:themeColor="text1"/>
          <w:sz w:val="24"/>
          <w:szCs w:val="24"/>
        </w:rPr>
        <w:tab/>
      </w:r>
    </w:p>
    <w:p w14:paraId="5FD5EE13" w14:textId="62293855" w:rsidR="00E01BA7" w:rsidRPr="00EF5597" w:rsidRDefault="00B26F3D" w:rsidP="004C1F83">
      <w:pPr>
        <w:spacing w:line="360" w:lineRule="auto"/>
        <w:jc w:val="both"/>
        <w:rPr>
          <w:color w:val="000000" w:themeColor="text1"/>
          <w:sz w:val="24"/>
          <w:szCs w:val="24"/>
        </w:rPr>
      </w:pPr>
      <w:r w:rsidRPr="00EF5597">
        <w:rPr>
          <w:rFonts w:ascii="Times New Roman" w:hAnsi="Times New Roman" w:cs="Times New Roman"/>
          <w:b/>
          <w:bCs/>
          <w:color w:val="000000" w:themeColor="text1"/>
          <w:sz w:val="24"/>
          <w:szCs w:val="24"/>
        </w:rPr>
        <w:tab/>
      </w:r>
      <w:commentRangeStart w:id="11"/>
      <w:r w:rsidR="00606275" w:rsidRPr="00EF5597">
        <w:rPr>
          <w:rFonts w:ascii="Times New Roman" w:hAnsi="Times New Roman" w:cs="Times New Roman"/>
          <w:color w:val="000000" w:themeColor="text1"/>
          <w:sz w:val="24"/>
          <w:szCs w:val="24"/>
        </w:rPr>
        <w:t>Rice (</w:t>
      </w:r>
      <w:r w:rsidR="00606275" w:rsidRPr="00EF5597">
        <w:rPr>
          <w:rFonts w:ascii="Times New Roman" w:hAnsi="Times New Roman" w:cs="Times New Roman"/>
          <w:i/>
          <w:iCs/>
          <w:color w:val="000000" w:themeColor="text1"/>
          <w:sz w:val="24"/>
          <w:szCs w:val="24"/>
        </w:rPr>
        <w:t>Oryza sativa</w:t>
      </w:r>
      <w:r w:rsidR="00606275" w:rsidRPr="00EF5597">
        <w:rPr>
          <w:rFonts w:ascii="Times New Roman" w:hAnsi="Times New Roman" w:cs="Times New Roman"/>
          <w:color w:val="000000" w:themeColor="text1"/>
          <w:sz w:val="24"/>
          <w:szCs w:val="24"/>
        </w:rPr>
        <w:t xml:space="preserve"> L.) is the most staple and important cereal</w:t>
      </w:r>
      <w:r w:rsidR="00E06F3D">
        <w:rPr>
          <w:rFonts w:ascii="Times New Roman" w:hAnsi="Times New Roman" w:cs="Times New Roman"/>
          <w:color w:val="000000" w:themeColor="text1"/>
          <w:sz w:val="24"/>
          <w:szCs w:val="24"/>
        </w:rPr>
        <w:t xml:space="preserve">, </w:t>
      </w:r>
      <w:r w:rsidR="00606275" w:rsidRPr="00EF5597">
        <w:rPr>
          <w:rFonts w:ascii="Times New Roman" w:hAnsi="Times New Roman" w:cs="Times New Roman"/>
          <w:color w:val="000000" w:themeColor="text1"/>
          <w:sz w:val="24"/>
          <w:szCs w:val="24"/>
        </w:rPr>
        <w:t>sustain</w:t>
      </w:r>
      <w:r w:rsidR="00E06F3D">
        <w:rPr>
          <w:rFonts w:ascii="Times New Roman" w:hAnsi="Times New Roman" w:cs="Times New Roman"/>
          <w:color w:val="000000" w:themeColor="text1"/>
          <w:sz w:val="24"/>
          <w:szCs w:val="24"/>
        </w:rPr>
        <w:t xml:space="preserve">ing nearly </w:t>
      </w:r>
      <w:r w:rsidR="00606275" w:rsidRPr="00EF5597">
        <w:rPr>
          <w:rFonts w:ascii="Times New Roman" w:hAnsi="Times New Roman" w:cs="Times New Roman"/>
          <w:color w:val="000000" w:themeColor="text1"/>
          <w:sz w:val="24"/>
          <w:szCs w:val="24"/>
        </w:rPr>
        <w:t>two-third</w:t>
      </w:r>
      <w:r w:rsidR="00E06F3D">
        <w:rPr>
          <w:rFonts w:ascii="Times New Roman" w:hAnsi="Times New Roman" w:cs="Times New Roman"/>
          <w:color w:val="000000" w:themeColor="text1"/>
          <w:sz w:val="24"/>
          <w:szCs w:val="24"/>
        </w:rPr>
        <w:t>s</w:t>
      </w:r>
      <w:r w:rsidR="00606275" w:rsidRPr="00EF5597">
        <w:rPr>
          <w:rFonts w:ascii="Times New Roman" w:hAnsi="Times New Roman" w:cs="Times New Roman"/>
          <w:color w:val="000000" w:themeColor="text1"/>
          <w:sz w:val="24"/>
          <w:szCs w:val="24"/>
        </w:rPr>
        <w:t xml:space="preserve"> of the </w:t>
      </w:r>
      <w:r w:rsidR="00E3258F">
        <w:rPr>
          <w:rFonts w:ascii="Times New Roman" w:hAnsi="Times New Roman" w:cs="Times New Roman"/>
          <w:color w:val="000000" w:themeColor="text1"/>
          <w:sz w:val="24"/>
          <w:szCs w:val="24"/>
        </w:rPr>
        <w:t>global</w:t>
      </w:r>
      <w:r w:rsidR="00606275" w:rsidRPr="00EF5597">
        <w:rPr>
          <w:rFonts w:ascii="Times New Roman" w:hAnsi="Times New Roman" w:cs="Times New Roman"/>
          <w:color w:val="000000" w:themeColor="text1"/>
          <w:sz w:val="24"/>
          <w:szCs w:val="24"/>
        </w:rPr>
        <w:t xml:space="preserve"> population</w:t>
      </w:r>
      <w:r w:rsidR="00822762">
        <w:rPr>
          <w:rFonts w:ascii="Times New Roman" w:hAnsi="Times New Roman" w:cs="Times New Roman"/>
          <w:color w:val="000000" w:themeColor="text1"/>
          <w:sz w:val="24"/>
          <w:szCs w:val="24"/>
        </w:rPr>
        <w:t xml:space="preserve"> [1]</w:t>
      </w:r>
      <w:r w:rsidR="00606275" w:rsidRPr="00EF5597">
        <w:rPr>
          <w:rFonts w:ascii="Times New Roman" w:hAnsi="Times New Roman" w:cs="Times New Roman"/>
          <w:color w:val="000000" w:themeColor="text1"/>
          <w:sz w:val="24"/>
          <w:szCs w:val="24"/>
        </w:rPr>
        <w:t>. India has the largest area under rice cultivation (42.75 Mha), is the second largest producer (105 MT) and contributes 22.34 per cent towards global rice production</w:t>
      </w:r>
      <w:r w:rsidR="00151005">
        <w:rPr>
          <w:rFonts w:ascii="Times New Roman" w:hAnsi="Times New Roman" w:cs="Times New Roman"/>
          <w:color w:val="000000" w:themeColor="text1"/>
          <w:sz w:val="24"/>
          <w:szCs w:val="24"/>
        </w:rPr>
        <w:t xml:space="preserve"> [2]</w:t>
      </w:r>
      <w:r w:rsidR="00606275" w:rsidRPr="00EF5597">
        <w:rPr>
          <w:rFonts w:ascii="Times New Roman" w:hAnsi="Times New Roman" w:cs="Times New Roman"/>
          <w:color w:val="000000" w:themeColor="text1"/>
          <w:sz w:val="24"/>
          <w:szCs w:val="24"/>
        </w:rPr>
        <w:t xml:space="preserve">. </w:t>
      </w:r>
      <w:r w:rsidR="00606275" w:rsidRPr="00EF5597">
        <w:rPr>
          <w:rFonts w:ascii="Times New Roman" w:hAnsi="Times New Roman" w:cs="Times New Roman"/>
          <w:color w:val="000000" w:themeColor="text1"/>
          <w:sz w:val="24"/>
          <w:szCs w:val="24"/>
          <w:lang w:val="en-US"/>
        </w:rPr>
        <w:t xml:space="preserve">Many pests and diseases affect rice crop. </w:t>
      </w:r>
      <w:r w:rsidR="004F749C">
        <w:rPr>
          <w:rFonts w:ascii="Times New Roman" w:hAnsi="Times New Roman" w:cs="Times New Roman"/>
          <w:color w:val="000000" w:themeColor="text1"/>
          <w:sz w:val="24"/>
          <w:szCs w:val="24"/>
          <w:lang w:val="en-US"/>
        </w:rPr>
        <w:t>M</w:t>
      </w:r>
      <w:r w:rsidR="00606275" w:rsidRPr="00EF5597">
        <w:rPr>
          <w:rFonts w:ascii="Times New Roman" w:hAnsi="Times New Roman" w:cs="Times New Roman"/>
          <w:color w:val="000000" w:themeColor="text1"/>
          <w:sz w:val="24"/>
          <w:szCs w:val="24"/>
          <w:lang w:val="en-US"/>
        </w:rPr>
        <w:t>ajor diseases causing heavy economic loss in rice are rice blast (</w:t>
      </w:r>
      <w:r w:rsidR="00606275" w:rsidRPr="00EF5597">
        <w:rPr>
          <w:rFonts w:ascii="Times New Roman" w:hAnsi="Times New Roman" w:cs="Times New Roman"/>
          <w:i/>
          <w:iCs/>
          <w:color w:val="000000" w:themeColor="text1"/>
          <w:sz w:val="24"/>
          <w:szCs w:val="24"/>
          <w:lang w:val="en-US"/>
        </w:rPr>
        <w:t>Pyricularia oryzae</w:t>
      </w:r>
      <w:r w:rsidR="00606275" w:rsidRPr="00EF5597">
        <w:rPr>
          <w:rFonts w:ascii="Times New Roman" w:hAnsi="Times New Roman" w:cs="Times New Roman"/>
          <w:color w:val="000000" w:themeColor="text1"/>
          <w:sz w:val="24"/>
          <w:szCs w:val="24"/>
          <w:lang w:val="en-US"/>
        </w:rPr>
        <w:t xml:space="preserve">), </w:t>
      </w:r>
      <w:r w:rsidR="006516D8" w:rsidRPr="00EF5597">
        <w:rPr>
          <w:rFonts w:ascii="Times New Roman" w:hAnsi="Times New Roman" w:cs="Times New Roman"/>
          <w:color w:val="000000" w:themeColor="text1"/>
          <w:sz w:val="24"/>
          <w:szCs w:val="24"/>
          <w:lang w:val="en-US"/>
        </w:rPr>
        <w:t>brown spot (</w:t>
      </w:r>
      <w:r w:rsidR="006516D8" w:rsidRPr="00EF5597">
        <w:rPr>
          <w:rFonts w:ascii="Times New Roman" w:hAnsi="Times New Roman" w:cs="Times New Roman"/>
          <w:i/>
          <w:iCs/>
          <w:color w:val="000000" w:themeColor="text1"/>
          <w:sz w:val="24"/>
          <w:szCs w:val="24"/>
        </w:rPr>
        <w:t>Bipolaris oryzae</w:t>
      </w:r>
      <w:r w:rsidR="006516D8" w:rsidRPr="00EF5597">
        <w:rPr>
          <w:rFonts w:ascii="Times New Roman" w:hAnsi="Times New Roman" w:cs="Times New Roman"/>
          <w:color w:val="000000" w:themeColor="text1"/>
          <w:sz w:val="24"/>
          <w:szCs w:val="24"/>
        </w:rPr>
        <w:t xml:space="preserve">), </w:t>
      </w:r>
      <w:r w:rsidR="00606275" w:rsidRPr="00EF5597">
        <w:rPr>
          <w:rFonts w:ascii="Times New Roman" w:hAnsi="Times New Roman" w:cs="Times New Roman"/>
          <w:color w:val="000000" w:themeColor="text1"/>
          <w:sz w:val="24"/>
          <w:szCs w:val="24"/>
          <w:lang w:val="en-US"/>
        </w:rPr>
        <w:t>narrow leaf spot (</w:t>
      </w:r>
      <w:r w:rsidR="00606275" w:rsidRPr="00EF5597">
        <w:rPr>
          <w:rFonts w:ascii="Times New Roman" w:hAnsi="Times New Roman" w:cs="Times New Roman"/>
          <w:i/>
          <w:iCs/>
          <w:color w:val="000000" w:themeColor="text1"/>
          <w:sz w:val="24"/>
          <w:szCs w:val="24"/>
          <w:lang w:val="en-US"/>
        </w:rPr>
        <w:t>Cercospora janseana</w:t>
      </w:r>
      <w:r w:rsidR="00606275" w:rsidRPr="00EF5597">
        <w:rPr>
          <w:rFonts w:ascii="Times New Roman" w:hAnsi="Times New Roman" w:cs="Times New Roman"/>
          <w:color w:val="000000" w:themeColor="text1"/>
          <w:sz w:val="24"/>
          <w:szCs w:val="24"/>
          <w:lang w:val="en-US"/>
        </w:rPr>
        <w:t>), bacterial leaf blight (</w:t>
      </w:r>
      <w:r w:rsidR="00606275" w:rsidRPr="00EF5597">
        <w:rPr>
          <w:rFonts w:ascii="Times New Roman" w:hAnsi="Times New Roman" w:cs="Times New Roman"/>
          <w:i/>
          <w:iCs/>
          <w:color w:val="000000" w:themeColor="text1"/>
          <w:sz w:val="24"/>
          <w:szCs w:val="24"/>
          <w:lang w:val="en-US"/>
        </w:rPr>
        <w:t>Xanthomonas oryzae</w:t>
      </w:r>
      <w:r w:rsidR="00606275" w:rsidRPr="00EF5597">
        <w:rPr>
          <w:rFonts w:ascii="Times New Roman" w:hAnsi="Times New Roman" w:cs="Times New Roman"/>
          <w:color w:val="000000" w:themeColor="text1"/>
          <w:sz w:val="24"/>
          <w:szCs w:val="24"/>
          <w:lang w:val="en-US"/>
        </w:rPr>
        <w:t>), sheath blight (</w:t>
      </w:r>
      <w:r w:rsidR="00606275" w:rsidRPr="00EF5597">
        <w:rPr>
          <w:rFonts w:ascii="Times New Roman" w:hAnsi="Times New Roman" w:cs="Times New Roman"/>
          <w:i/>
          <w:iCs/>
          <w:color w:val="000000" w:themeColor="text1"/>
          <w:sz w:val="24"/>
          <w:szCs w:val="24"/>
          <w:lang w:val="en-US"/>
        </w:rPr>
        <w:t>Rhizoctonia oryzae</w:t>
      </w:r>
      <w:r w:rsidR="00606275" w:rsidRPr="00EF5597">
        <w:rPr>
          <w:rFonts w:ascii="Times New Roman" w:hAnsi="Times New Roman" w:cs="Times New Roman"/>
          <w:color w:val="000000" w:themeColor="text1"/>
          <w:sz w:val="24"/>
          <w:szCs w:val="24"/>
          <w:lang w:val="en-US"/>
        </w:rPr>
        <w:t xml:space="preserve">), sheath rot </w:t>
      </w:r>
      <w:r w:rsidR="006516D8" w:rsidRPr="00EF5597">
        <w:rPr>
          <w:rFonts w:ascii="Times New Roman" w:hAnsi="Times New Roman" w:cs="Times New Roman"/>
          <w:color w:val="000000" w:themeColor="text1"/>
          <w:sz w:val="24"/>
          <w:szCs w:val="24"/>
          <w:lang w:val="en-US"/>
        </w:rPr>
        <w:t xml:space="preserve">and </w:t>
      </w:r>
      <w:r w:rsidR="00606275" w:rsidRPr="00EF5597">
        <w:rPr>
          <w:rFonts w:ascii="Times New Roman" w:hAnsi="Times New Roman" w:cs="Times New Roman"/>
          <w:color w:val="000000" w:themeColor="text1"/>
          <w:sz w:val="24"/>
          <w:szCs w:val="24"/>
          <w:lang w:val="en-US"/>
        </w:rPr>
        <w:t>(</w:t>
      </w:r>
      <w:r w:rsidR="00606275" w:rsidRPr="00EF5597">
        <w:rPr>
          <w:rFonts w:ascii="Times New Roman" w:hAnsi="Times New Roman" w:cs="Times New Roman"/>
          <w:i/>
          <w:iCs/>
          <w:color w:val="000000" w:themeColor="text1"/>
          <w:sz w:val="24"/>
          <w:szCs w:val="24"/>
          <w:lang w:val="en-US"/>
        </w:rPr>
        <w:t>Sarocladium oryzae</w:t>
      </w:r>
      <w:r w:rsidR="00606275" w:rsidRPr="00EF5597">
        <w:rPr>
          <w:rFonts w:ascii="Times New Roman" w:hAnsi="Times New Roman" w:cs="Times New Roman"/>
          <w:color w:val="000000" w:themeColor="text1"/>
          <w:sz w:val="24"/>
          <w:szCs w:val="24"/>
          <w:lang w:val="en-US"/>
        </w:rPr>
        <w:t xml:space="preserve">) </w:t>
      </w:r>
      <w:r w:rsidR="00D2131F">
        <w:rPr>
          <w:rFonts w:ascii="Times New Roman" w:hAnsi="Times New Roman" w:cs="Times New Roman"/>
          <w:color w:val="000000" w:themeColor="text1"/>
          <w:sz w:val="24"/>
          <w:szCs w:val="24"/>
        </w:rPr>
        <w:t>[3]</w:t>
      </w:r>
      <w:r w:rsidR="00606275" w:rsidRPr="00EF5597">
        <w:rPr>
          <w:rFonts w:ascii="Times New Roman" w:hAnsi="Times New Roman" w:cs="Times New Roman"/>
          <w:color w:val="000000" w:themeColor="text1"/>
          <w:sz w:val="24"/>
          <w:szCs w:val="24"/>
          <w:lang w:val="en-US"/>
        </w:rPr>
        <w:t>.</w:t>
      </w:r>
      <w:commentRangeEnd w:id="11"/>
      <w:r w:rsidR="00E15B97" w:rsidRPr="00EF5597">
        <w:rPr>
          <w:rStyle w:val="CommentReference"/>
          <w:color w:val="000000" w:themeColor="text1"/>
          <w:sz w:val="24"/>
          <w:szCs w:val="24"/>
        </w:rPr>
        <w:commentReference w:id="11"/>
      </w:r>
    </w:p>
    <w:p w14:paraId="33097818" w14:textId="3A9BCA7B" w:rsidR="00946BBF" w:rsidRPr="00EF5597" w:rsidRDefault="00F77C6D" w:rsidP="00946BBF">
      <w:pPr>
        <w:pStyle w:val="Default"/>
        <w:spacing w:line="360" w:lineRule="auto"/>
        <w:ind w:firstLine="720"/>
        <w:jc w:val="both"/>
        <w:rPr>
          <w:lang w:val="en-US"/>
        </w:rPr>
      </w:pPr>
      <w:commentRangeStart w:id="12"/>
      <w:r w:rsidRPr="00EF5597">
        <w:rPr>
          <w:rFonts w:ascii="Times New Roman" w:hAnsi="Times New Roman" w:cs="Times New Roman"/>
          <w:color w:val="000000" w:themeColor="text1"/>
          <w:shd w:val="clear" w:color="auto" w:fill="FFFFFF"/>
        </w:rPr>
        <w:t>Among the major diseases causing heavy economic loss in rice</w:t>
      </w:r>
      <w:r w:rsidR="00B8215B" w:rsidRPr="00EF5597">
        <w:rPr>
          <w:rFonts w:ascii="Times New Roman" w:hAnsi="Times New Roman" w:cs="Times New Roman"/>
          <w:color w:val="000000" w:themeColor="text1"/>
          <w:shd w:val="clear" w:color="auto" w:fill="FFFFFF"/>
        </w:rPr>
        <w:t xml:space="preserve">, </w:t>
      </w:r>
      <w:r w:rsidR="00B8215B" w:rsidRPr="00EF5597">
        <w:rPr>
          <w:rFonts w:ascii="Times New Roman" w:hAnsi="Times New Roman" w:cs="Times New Roman"/>
        </w:rPr>
        <w:t xml:space="preserve">brown spot of rice caused by </w:t>
      </w:r>
      <w:r w:rsidR="00B8215B" w:rsidRPr="00EF5597">
        <w:rPr>
          <w:rFonts w:ascii="Times New Roman" w:hAnsi="Times New Roman" w:cs="Times New Roman"/>
          <w:i/>
          <w:iCs/>
        </w:rPr>
        <w:t xml:space="preserve">Bipolaris oryzae </w:t>
      </w:r>
      <w:r w:rsidR="00B8215B" w:rsidRPr="00EF5597">
        <w:rPr>
          <w:rFonts w:ascii="Times New Roman" w:hAnsi="Times New Roman" w:cs="Times New Roman"/>
        </w:rPr>
        <w:t xml:space="preserve">(Breda De Haan) </w:t>
      </w:r>
      <w:r w:rsidR="002E5091">
        <w:rPr>
          <w:rFonts w:ascii="Times New Roman" w:hAnsi="Times New Roman" w:cs="Times New Roman"/>
        </w:rPr>
        <w:t xml:space="preserve">remains one of the most destructive </w:t>
      </w:r>
      <w:r w:rsidR="0032502C">
        <w:rPr>
          <w:rFonts w:ascii="Times New Roman" w:hAnsi="Times New Roman" w:cs="Times New Roman"/>
        </w:rPr>
        <w:t>diseases in</w:t>
      </w:r>
      <w:r w:rsidR="00E129E1">
        <w:rPr>
          <w:rFonts w:ascii="Times New Roman" w:hAnsi="Times New Roman" w:cs="Times New Roman"/>
        </w:rPr>
        <w:t xml:space="preserve"> rice </w:t>
      </w:r>
      <w:r w:rsidR="00E129E1" w:rsidRPr="00EF5597">
        <w:rPr>
          <w:rFonts w:ascii="Times New Roman" w:hAnsi="Times New Roman" w:cs="Times New Roman"/>
        </w:rPr>
        <w:t>and is prevalent in all the rice growing countries in the world</w:t>
      </w:r>
      <w:r w:rsidR="00E129E1">
        <w:rPr>
          <w:rFonts w:ascii="Times New Roman" w:hAnsi="Times New Roman" w:cs="Times New Roman"/>
        </w:rPr>
        <w:t>.</w:t>
      </w:r>
      <w:r w:rsidR="0032502C">
        <w:rPr>
          <w:rFonts w:ascii="Times New Roman" w:hAnsi="Times New Roman" w:cs="Times New Roman"/>
        </w:rPr>
        <w:t xml:space="preserve"> </w:t>
      </w:r>
      <w:commentRangeEnd w:id="12"/>
      <w:r w:rsidR="00A821BE">
        <w:rPr>
          <w:rStyle w:val="CommentReference"/>
          <w:rFonts w:ascii="Times New Roman" w:hAnsi="Times New Roman" w:cs="Times New Roman"/>
          <w:sz w:val="24"/>
          <w:szCs w:val="24"/>
        </w:rPr>
        <w:commentReference w:id="12"/>
      </w:r>
      <w:r w:rsidR="0032502C">
        <w:rPr>
          <w:rFonts w:ascii="Times New Roman" w:hAnsi="Times New Roman" w:cs="Times New Roman"/>
        </w:rPr>
        <w:t>T</w:t>
      </w:r>
      <w:commentRangeStart w:id="13"/>
      <w:r w:rsidR="0032502C">
        <w:rPr>
          <w:rFonts w:ascii="Times New Roman" w:hAnsi="Times New Roman" w:cs="Times New Roman"/>
        </w:rPr>
        <w:t xml:space="preserve">he disease </w:t>
      </w:r>
      <w:r w:rsidR="00B8215B" w:rsidRPr="00EF5597">
        <w:rPr>
          <w:rFonts w:ascii="Times New Roman" w:hAnsi="Times New Roman" w:cs="Times New Roman"/>
        </w:rPr>
        <w:t xml:space="preserve">has been </w:t>
      </w:r>
      <w:r w:rsidR="00E129E1">
        <w:rPr>
          <w:rFonts w:ascii="Times New Roman" w:hAnsi="Times New Roman" w:cs="Times New Roman"/>
        </w:rPr>
        <w:t xml:space="preserve">first </w:t>
      </w:r>
      <w:r w:rsidR="00B8215B" w:rsidRPr="00EF5597">
        <w:rPr>
          <w:rFonts w:ascii="Times New Roman" w:hAnsi="Times New Roman" w:cs="Times New Roman"/>
        </w:rPr>
        <w:lastRenderedPageBreak/>
        <w:t xml:space="preserve">reported </w:t>
      </w:r>
      <w:r w:rsidR="00E129E1">
        <w:rPr>
          <w:rFonts w:ascii="Times New Roman" w:hAnsi="Times New Roman" w:cs="Times New Roman"/>
        </w:rPr>
        <w:t xml:space="preserve">from </w:t>
      </w:r>
      <w:r w:rsidR="00B8215B" w:rsidRPr="00EF5597">
        <w:rPr>
          <w:rFonts w:ascii="Times New Roman" w:hAnsi="Times New Roman" w:cs="Times New Roman"/>
        </w:rPr>
        <w:t xml:space="preserve">Japan </w:t>
      </w:r>
      <w:r w:rsidR="00473A50">
        <w:rPr>
          <w:rFonts w:ascii="Times New Roman" w:hAnsi="Times New Roman" w:cs="Times New Roman"/>
        </w:rPr>
        <w:t>in</w:t>
      </w:r>
      <w:r w:rsidR="00B8215B" w:rsidRPr="00EF5597">
        <w:rPr>
          <w:rFonts w:ascii="Times New Roman" w:hAnsi="Times New Roman" w:cs="Times New Roman"/>
        </w:rPr>
        <w:t xml:space="preserve"> 1900</w:t>
      </w:r>
      <w:r w:rsidR="00473A50">
        <w:rPr>
          <w:rFonts w:ascii="Times New Roman" w:hAnsi="Times New Roman" w:cs="Times New Roman"/>
        </w:rPr>
        <w:t>’s</w:t>
      </w:r>
      <w:commentRangeEnd w:id="13"/>
      <w:r w:rsidR="00A821BE" w:rsidRPr="00EF5597">
        <w:rPr>
          <w:rStyle w:val="CommentReference"/>
          <w:rFonts w:ascii="Times New Roman" w:hAnsi="Times New Roman" w:cs="Times New Roman"/>
          <w:sz w:val="24"/>
          <w:szCs w:val="24"/>
        </w:rPr>
        <w:commentReference w:id="13"/>
      </w:r>
      <w:r w:rsidR="00B8215B" w:rsidRPr="00EF5597">
        <w:rPr>
          <w:rFonts w:ascii="Times New Roman" w:hAnsi="Times New Roman" w:cs="Times New Roman"/>
        </w:rPr>
        <w:t>.</w:t>
      </w:r>
      <w:r w:rsidR="00EF267E" w:rsidRPr="00EF5597">
        <w:rPr>
          <w:rFonts w:ascii="Times New Roman" w:hAnsi="Times New Roman" w:cs="Times New Roman"/>
        </w:rPr>
        <w:t xml:space="preserve"> </w:t>
      </w:r>
      <w:r w:rsidR="00DC3180">
        <w:rPr>
          <w:rFonts w:ascii="Times New Roman" w:hAnsi="Times New Roman" w:cs="Times New Roman"/>
        </w:rPr>
        <w:t>Brown leaf spot disease</w:t>
      </w:r>
      <w:r w:rsidR="006F3DF6">
        <w:rPr>
          <w:rFonts w:ascii="Times New Roman" w:hAnsi="Times New Roman" w:cs="Times New Roman"/>
        </w:rPr>
        <w:t xml:space="preserve"> is</w:t>
      </w:r>
      <w:r w:rsidR="00DC3180">
        <w:rPr>
          <w:rFonts w:ascii="Times New Roman" w:hAnsi="Times New Roman" w:cs="Times New Roman"/>
        </w:rPr>
        <w:t xml:space="preserve"> also</w:t>
      </w:r>
      <w:r w:rsidR="00EF267E" w:rsidRPr="00EF5597">
        <w:rPr>
          <w:rFonts w:ascii="Times New Roman" w:hAnsi="Times New Roman" w:cs="Times New Roman"/>
        </w:rPr>
        <w:t xml:space="preserve"> </w:t>
      </w:r>
      <w:r w:rsidR="00DC3180">
        <w:rPr>
          <w:rFonts w:ascii="Times New Roman" w:hAnsi="Times New Roman" w:cs="Times New Roman"/>
        </w:rPr>
        <w:t>known</w:t>
      </w:r>
      <w:r w:rsidR="00EF267E" w:rsidRPr="00EF5597">
        <w:rPr>
          <w:rFonts w:ascii="Times New Roman" w:hAnsi="Times New Roman" w:cs="Times New Roman"/>
        </w:rPr>
        <w:t xml:space="preserve"> as sesame leaf spot, helminthosporiose or fungal bligh</w:t>
      </w:r>
      <w:r w:rsidR="00DC3180">
        <w:rPr>
          <w:rFonts w:ascii="Times New Roman" w:hAnsi="Times New Roman" w:cs="Times New Roman"/>
        </w:rPr>
        <w:t>t</w:t>
      </w:r>
      <w:r w:rsidR="006F3DF6">
        <w:rPr>
          <w:rFonts w:ascii="Times New Roman" w:hAnsi="Times New Roman" w:cs="Times New Roman"/>
        </w:rPr>
        <w:t>. It</w:t>
      </w:r>
      <w:r w:rsidR="00EF267E" w:rsidRPr="00EF5597">
        <w:rPr>
          <w:rFonts w:ascii="Times New Roman" w:hAnsi="Times New Roman" w:cs="Times New Roman"/>
        </w:rPr>
        <w:t xml:space="preserve"> leads to</w:t>
      </w:r>
      <w:r w:rsidR="006516D8" w:rsidRPr="00EF5597">
        <w:rPr>
          <w:rFonts w:ascii="Times New Roman" w:hAnsi="Times New Roman" w:cs="Times New Roman"/>
        </w:rPr>
        <w:t xml:space="preserve"> severe </w:t>
      </w:r>
      <w:r w:rsidR="00EF267E" w:rsidRPr="00EF5597">
        <w:rPr>
          <w:rFonts w:ascii="Times New Roman" w:hAnsi="Times New Roman" w:cs="Times New Roman"/>
        </w:rPr>
        <w:t>destruction of the crop and e</w:t>
      </w:r>
      <w:r w:rsidR="00B8215B" w:rsidRPr="00EF5597">
        <w:rPr>
          <w:rFonts w:ascii="Times New Roman" w:hAnsi="Times New Roman" w:cs="Times New Roman"/>
        </w:rPr>
        <w:t>normous yield losses (</w:t>
      </w:r>
      <w:r w:rsidR="00DE3281" w:rsidRPr="00EF5597">
        <w:rPr>
          <w:rFonts w:ascii="Times New Roman" w:hAnsi="Times New Roman" w:cs="Times New Roman"/>
        </w:rPr>
        <w:t>up to</w:t>
      </w:r>
      <w:r w:rsidR="00B8215B" w:rsidRPr="00EF5597">
        <w:rPr>
          <w:rFonts w:ascii="Times New Roman" w:hAnsi="Times New Roman" w:cs="Times New Roman"/>
        </w:rPr>
        <w:t xml:space="preserve"> 90 per cent)</w:t>
      </w:r>
      <w:r w:rsidR="006F3DF6">
        <w:rPr>
          <w:rFonts w:ascii="Times New Roman" w:hAnsi="Times New Roman" w:cs="Times New Roman"/>
        </w:rPr>
        <w:t xml:space="preserve"> </w:t>
      </w:r>
      <w:r w:rsidR="008D6C79">
        <w:rPr>
          <w:rFonts w:ascii="Times New Roman" w:hAnsi="Times New Roman" w:cs="Times New Roman"/>
        </w:rPr>
        <w:t>[4]</w:t>
      </w:r>
      <w:r w:rsidR="00B8215B" w:rsidRPr="00AA446E">
        <w:rPr>
          <w:rFonts w:ascii="Times New Roman" w:hAnsi="Times New Roman" w:cs="Times New Roman"/>
          <w:color w:val="auto"/>
        </w:rPr>
        <w:t xml:space="preserve">, </w:t>
      </w:r>
      <w:r w:rsidR="00B8215B" w:rsidRPr="00EF5597">
        <w:rPr>
          <w:rFonts w:ascii="Times New Roman" w:hAnsi="Times New Roman" w:cs="Times New Roman"/>
        </w:rPr>
        <w:t>particularly when the leaf spotting phase assumes epiphytotic proportions</w:t>
      </w:r>
      <w:r w:rsidR="00296151" w:rsidRPr="00EF5597">
        <w:rPr>
          <w:rFonts w:ascii="Times New Roman" w:hAnsi="Times New Roman" w:cs="Times New Roman"/>
        </w:rPr>
        <w:t xml:space="preserve"> </w:t>
      </w:r>
      <w:r w:rsidR="002369D1">
        <w:rPr>
          <w:rFonts w:ascii="Times New Roman" w:hAnsi="Times New Roman" w:cs="Times New Roman"/>
        </w:rPr>
        <w:t>[5</w:t>
      </w:r>
      <w:r w:rsidR="00FA3CE8">
        <w:rPr>
          <w:rFonts w:ascii="Times New Roman" w:hAnsi="Times New Roman" w:cs="Times New Roman"/>
        </w:rPr>
        <w:t xml:space="preserve">, </w:t>
      </w:r>
      <w:r w:rsidR="002369D1">
        <w:rPr>
          <w:rFonts w:ascii="Times New Roman" w:hAnsi="Times New Roman" w:cs="Times New Roman"/>
          <w:color w:val="auto"/>
        </w:rPr>
        <w:t>6]</w:t>
      </w:r>
      <w:r w:rsidR="00B8215B" w:rsidRPr="001A4F2C">
        <w:rPr>
          <w:rFonts w:ascii="Times New Roman" w:hAnsi="Times New Roman" w:cs="Times New Roman"/>
          <w:color w:val="auto"/>
        </w:rPr>
        <w:t>.</w:t>
      </w:r>
      <w:r w:rsidR="00946BBF" w:rsidRPr="001A4F2C">
        <w:rPr>
          <w:rFonts w:ascii="Times New Roman" w:hAnsi="Times New Roman" w:cs="Times New Roman"/>
          <w:color w:val="auto"/>
        </w:rPr>
        <w:t xml:space="preserve"> </w:t>
      </w:r>
      <w:r w:rsidR="00946BBF" w:rsidRPr="00EF5597">
        <w:rPr>
          <w:rFonts w:ascii="Times New Roman" w:hAnsi="Times New Roman" w:cs="Times New Roman"/>
          <w:lang w:val="en-US"/>
        </w:rPr>
        <w:t xml:space="preserve">First report of this disease in India was from Madras in 1919 by </w:t>
      </w:r>
      <w:r w:rsidR="00C61555" w:rsidRPr="00EF5597">
        <w:rPr>
          <w:rFonts w:ascii="Times New Roman" w:hAnsi="Times New Roman" w:cs="Times New Roman"/>
          <w:lang w:val="en-US"/>
        </w:rPr>
        <w:t>S</w:t>
      </w:r>
      <w:r w:rsidR="00946BBF" w:rsidRPr="00EF5597">
        <w:rPr>
          <w:rFonts w:ascii="Times New Roman" w:hAnsi="Times New Roman" w:cs="Times New Roman"/>
          <w:lang w:val="en-US"/>
        </w:rPr>
        <w:t xml:space="preserve">undararaman. Since then, the disease is known to occur in all rice growing </w:t>
      </w:r>
      <w:ins w:id="14" w:author="Chisom Egwu" w:date="2026-02-28T23:22:00Z" w16du:dateUtc="2026-02-28T22:22:00Z">
        <w:r w:rsidR="00E15B97">
          <w:rPr>
            <w:rFonts w:ascii="Times New Roman" w:hAnsi="Times New Roman" w:cs="Times New Roman"/>
            <w:lang w:val="en-US"/>
          </w:rPr>
          <w:t>S</w:t>
        </w:r>
      </w:ins>
      <w:del w:id="15" w:author="Chisom Egwu" w:date="2026-02-28T23:22:00Z" w16du:dateUtc="2026-02-28T22:22:00Z">
        <w:r w:rsidR="00946BBF" w:rsidRPr="00EF5597" w:rsidDel="00E15B97">
          <w:rPr>
            <w:rFonts w:ascii="Times New Roman" w:hAnsi="Times New Roman" w:cs="Times New Roman"/>
            <w:lang w:val="en-US"/>
          </w:rPr>
          <w:delText>s</w:delText>
        </w:r>
      </w:del>
      <w:r w:rsidR="00946BBF" w:rsidRPr="00EF5597">
        <w:rPr>
          <w:rFonts w:ascii="Times New Roman" w:hAnsi="Times New Roman" w:cs="Times New Roman"/>
          <w:lang w:val="en-US"/>
        </w:rPr>
        <w:t>tates of the country</w:t>
      </w:r>
      <w:r w:rsidR="00C61555" w:rsidRPr="00EF5597">
        <w:rPr>
          <w:rFonts w:ascii="Times New Roman" w:hAnsi="Times New Roman" w:cs="Times New Roman"/>
        </w:rPr>
        <w:t xml:space="preserve"> </w:t>
      </w:r>
      <w:r w:rsidR="00822762">
        <w:rPr>
          <w:rFonts w:ascii="Times New Roman" w:hAnsi="Times New Roman" w:cs="Times New Roman"/>
          <w:color w:val="000000" w:themeColor="text1"/>
        </w:rPr>
        <w:t>[1]</w:t>
      </w:r>
      <w:r w:rsidR="00946BBF" w:rsidRPr="00EF5597">
        <w:rPr>
          <w:rFonts w:ascii="Times New Roman" w:hAnsi="Times New Roman" w:cs="Times New Roman"/>
          <w:lang w:val="en-US"/>
        </w:rPr>
        <w:t>.</w:t>
      </w:r>
      <w:r w:rsidR="00946BBF" w:rsidRPr="00EF5597">
        <w:rPr>
          <w:lang w:val="en-US"/>
        </w:rPr>
        <w:t xml:space="preserve"> </w:t>
      </w:r>
    </w:p>
    <w:p w14:paraId="657C5441" w14:textId="0180C289" w:rsidR="00B36592" w:rsidRPr="00EF5597" w:rsidRDefault="00B36592" w:rsidP="00B36592">
      <w:pPr>
        <w:pStyle w:val="Default"/>
        <w:spacing w:before="240" w:line="360" w:lineRule="auto"/>
        <w:ind w:firstLine="720"/>
        <w:jc w:val="both"/>
        <w:rPr>
          <w:rFonts w:ascii="Times New Roman" w:hAnsi="Times New Roman" w:cs="Times New Roman"/>
        </w:rPr>
      </w:pPr>
      <w:r w:rsidRPr="00EF5597">
        <w:rPr>
          <w:rFonts w:ascii="Times New Roman" w:hAnsi="Times New Roman" w:cs="Times New Roman"/>
        </w:rPr>
        <w:t>The most prominent symptoms of the disease are found on leaves and glumes. Symptoms are also noticed on coleoptile, leaf sheaths,</w:t>
      </w:r>
      <w:r w:rsidR="007F0830" w:rsidRPr="00EF5597">
        <w:rPr>
          <w:rFonts w:ascii="Times New Roman" w:hAnsi="Times New Roman" w:cs="Times New Roman"/>
        </w:rPr>
        <w:t xml:space="preserve"> </w:t>
      </w:r>
      <w:r w:rsidRPr="00EF5597">
        <w:rPr>
          <w:rFonts w:ascii="Times New Roman" w:hAnsi="Times New Roman" w:cs="Times New Roman"/>
        </w:rPr>
        <w:t>panicle branches and rarely on roots. The disease appears first as minute brown dots which are dark brown or purplish in colour, later becoming cylindrical or oval to circular (resembl</w:t>
      </w:r>
      <w:r w:rsidR="006A0E82">
        <w:rPr>
          <w:rFonts w:ascii="Times New Roman" w:hAnsi="Times New Roman" w:cs="Times New Roman"/>
        </w:rPr>
        <w:t>ing</w:t>
      </w:r>
      <w:r w:rsidRPr="00EF5597">
        <w:rPr>
          <w:rFonts w:ascii="Times New Roman" w:hAnsi="Times New Roman" w:cs="Times New Roman"/>
        </w:rPr>
        <w:t xml:space="preserve"> sesame seed)</w:t>
      </w:r>
      <w:r w:rsidR="00E05D5A" w:rsidRPr="00E05D5A">
        <w:rPr>
          <w:rFonts w:ascii="Times New Roman" w:hAnsi="Times New Roman" w:cs="Times New Roman"/>
          <w:color w:val="auto"/>
        </w:rPr>
        <w:t xml:space="preserve"> [7]</w:t>
      </w:r>
      <w:r w:rsidR="00191218" w:rsidRPr="00F1742A">
        <w:rPr>
          <w:rFonts w:ascii="Times New Roman" w:hAnsi="Times New Roman" w:cs="Times New Roman"/>
          <w:color w:val="auto"/>
        </w:rPr>
        <w:t>.</w:t>
      </w:r>
      <w:r w:rsidRPr="00F1742A">
        <w:rPr>
          <w:rFonts w:ascii="Times New Roman" w:hAnsi="Times New Roman" w:cs="Times New Roman"/>
          <w:color w:val="auto"/>
        </w:rPr>
        <w:t xml:space="preserve">  </w:t>
      </w:r>
      <w:r w:rsidRPr="00EF5597">
        <w:rPr>
          <w:rFonts w:ascii="Times New Roman" w:hAnsi="Times New Roman" w:cs="Times New Roman"/>
        </w:rPr>
        <w:t>The spots are surrounded by yellow halo</w:t>
      </w:r>
      <w:r w:rsidR="006A0E82">
        <w:rPr>
          <w:rFonts w:ascii="Times New Roman" w:hAnsi="Times New Roman" w:cs="Times New Roman"/>
        </w:rPr>
        <w:t xml:space="preserve"> and the s</w:t>
      </w:r>
      <w:r w:rsidRPr="00EF5597">
        <w:rPr>
          <w:rFonts w:ascii="Times New Roman" w:hAnsi="Times New Roman" w:cs="Times New Roman"/>
        </w:rPr>
        <w:t xml:space="preserve">pots coalesce to form large patches and the leaf dries up in the later </w:t>
      </w:r>
      <w:r w:rsidRPr="00721BD0">
        <w:rPr>
          <w:rFonts w:ascii="Times New Roman" w:hAnsi="Times New Roman" w:cs="Times New Roman"/>
          <w:color w:val="auto"/>
        </w:rPr>
        <w:t>stages</w:t>
      </w:r>
      <w:r w:rsidR="00937A50">
        <w:rPr>
          <w:rFonts w:ascii="Times New Roman" w:hAnsi="Times New Roman" w:cs="Times New Roman"/>
          <w:color w:val="auto"/>
        </w:rPr>
        <w:t xml:space="preserve"> [8]</w:t>
      </w:r>
      <w:r w:rsidRPr="00721BD0">
        <w:rPr>
          <w:rFonts w:ascii="Times New Roman" w:hAnsi="Times New Roman" w:cs="Times New Roman"/>
          <w:color w:val="auto"/>
        </w:rPr>
        <w:t xml:space="preserve">. </w:t>
      </w:r>
      <w:r w:rsidRPr="00EF5597">
        <w:rPr>
          <w:rFonts w:ascii="Times New Roman" w:hAnsi="Times New Roman" w:cs="Times New Roman"/>
        </w:rPr>
        <w:t>The disease also affects grains and infected grains show eye</w:t>
      </w:r>
      <w:r w:rsidR="00332AC3">
        <w:rPr>
          <w:rFonts w:ascii="Times New Roman" w:hAnsi="Times New Roman" w:cs="Times New Roman"/>
        </w:rPr>
        <w:t xml:space="preserve"> -</w:t>
      </w:r>
      <w:r w:rsidRPr="00EF5597">
        <w:rPr>
          <w:rFonts w:ascii="Times New Roman" w:hAnsi="Times New Roman" w:cs="Times New Roman"/>
        </w:rPr>
        <w:t xml:space="preserve"> spot </w:t>
      </w:r>
      <w:r w:rsidRPr="007E737E">
        <w:rPr>
          <w:rFonts w:ascii="Times New Roman" w:hAnsi="Times New Roman" w:cs="Times New Roman"/>
          <w:color w:val="auto"/>
        </w:rPr>
        <w:t>symptoms</w:t>
      </w:r>
      <w:r w:rsidR="007067B1">
        <w:rPr>
          <w:rFonts w:ascii="Times New Roman" w:hAnsi="Times New Roman" w:cs="Times New Roman"/>
          <w:color w:val="auto"/>
        </w:rPr>
        <w:t xml:space="preserve"> and reduced seed quality</w:t>
      </w:r>
      <w:r w:rsidR="007F0830" w:rsidRPr="007E737E">
        <w:rPr>
          <w:rFonts w:ascii="Times New Roman" w:hAnsi="Times New Roman" w:cs="Times New Roman"/>
          <w:color w:val="auto"/>
        </w:rPr>
        <w:t xml:space="preserve"> </w:t>
      </w:r>
      <w:r w:rsidR="00636407">
        <w:rPr>
          <w:rFonts w:ascii="Times New Roman" w:hAnsi="Times New Roman" w:cs="Times New Roman"/>
          <w:color w:val="auto"/>
        </w:rPr>
        <w:t>[9]</w:t>
      </w:r>
      <w:r w:rsidR="007F0830" w:rsidRPr="007E737E">
        <w:rPr>
          <w:rFonts w:ascii="Times New Roman" w:hAnsi="Times New Roman" w:cs="Times New Roman"/>
          <w:color w:val="auto"/>
        </w:rPr>
        <w:t>.</w:t>
      </w:r>
      <w:r w:rsidRPr="007E737E">
        <w:rPr>
          <w:rFonts w:ascii="Times New Roman" w:hAnsi="Times New Roman" w:cs="Times New Roman"/>
          <w:color w:val="auto"/>
        </w:rPr>
        <w:t xml:space="preserve"> </w:t>
      </w:r>
    </w:p>
    <w:p w14:paraId="2879EE94" w14:textId="356A3722" w:rsidR="00784C7E" w:rsidRPr="00C14F81" w:rsidRDefault="00184E7A" w:rsidP="00C14F81">
      <w:pPr>
        <w:autoSpaceDE w:val="0"/>
        <w:autoSpaceDN w:val="0"/>
        <w:adjustRightInd w:val="0"/>
        <w:spacing w:before="240" w:line="360" w:lineRule="auto"/>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 xml:space="preserve">2. </w:t>
      </w:r>
      <w:commentRangeStart w:id="16"/>
      <w:r w:rsidR="00C14F81" w:rsidRPr="00C14F81">
        <w:rPr>
          <w:rFonts w:ascii="Times New Roman" w:hAnsi="Times New Roman" w:cs="Times New Roman"/>
          <w:b/>
          <w:bCs/>
          <w:color w:val="000000"/>
          <w:kern w:val="0"/>
          <w:sz w:val="24"/>
          <w:szCs w:val="24"/>
        </w:rPr>
        <w:t>Review of knowledge on</w:t>
      </w:r>
      <w:r w:rsidR="00C14F81">
        <w:rPr>
          <w:rFonts w:ascii="Times New Roman" w:hAnsi="Times New Roman" w:cs="Times New Roman"/>
          <w:b/>
          <w:bCs/>
          <w:color w:val="000000"/>
          <w:kern w:val="0"/>
          <w:sz w:val="24"/>
          <w:szCs w:val="24"/>
        </w:rPr>
        <w:t xml:space="preserve"> the pathogen,</w:t>
      </w:r>
      <w:r w:rsidR="00C14F81" w:rsidRPr="00C14F81">
        <w:rPr>
          <w:rFonts w:ascii="Times New Roman" w:hAnsi="Times New Roman" w:cs="Times New Roman"/>
          <w:b/>
          <w:bCs/>
          <w:color w:val="000000"/>
          <w:kern w:val="0"/>
          <w:sz w:val="24"/>
          <w:szCs w:val="24"/>
        </w:rPr>
        <w:t xml:space="preserve"> epidemiology</w:t>
      </w:r>
      <w:r w:rsidR="009D31B6">
        <w:rPr>
          <w:rFonts w:ascii="Times New Roman" w:hAnsi="Times New Roman" w:cs="Times New Roman"/>
          <w:b/>
          <w:bCs/>
          <w:color w:val="000000"/>
          <w:kern w:val="0"/>
          <w:sz w:val="24"/>
          <w:szCs w:val="24"/>
        </w:rPr>
        <w:t xml:space="preserve"> and</w:t>
      </w:r>
      <w:r w:rsidR="00C14F81" w:rsidRPr="00C14F81">
        <w:rPr>
          <w:rFonts w:ascii="Times New Roman" w:hAnsi="Times New Roman" w:cs="Times New Roman"/>
          <w:b/>
          <w:bCs/>
          <w:color w:val="000000"/>
          <w:kern w:val="0"/>
          <w:sz w:val="24"/>
          <w:szCs w:val="24"/>
        </w:rPr>
        <w:t xml:space="preserve"> crop losses</w:t>
      </w:r>
      <w:commentRangeEnd w:id="16"/>
      <w:r w:rsidR="00E15B97" w:rsidRPr="00C14F81">
        <w:rPr>
          <w:rStyle w:val="CommentReference"/>
          <w:rFonts w:ascii="Times New Roman" w:hAnsi="Times New Roman" w:cs="Times New Roman"/>
          <w:b/>
          <w:bCs/>
          <w:color w:val="000000"/>
          <w:kern w:val="0"/>
          <w:sz w:val="24"/>
          <w:szCs w:val="24"/>
        </w:rPr>
        <w:commentReference w:id="16"/>
      </w:r>
    </w:p>
    <w:p w14:paraId="1A61B0B6" w14:textId="63ACD166" w:rsidR="00784C7E" w:rsidRPr="00EF5597" w:rsidRDefault="00784C7E" w:rsidP="00BB4360">
      <w:pPr>
        <w:autoSpaceDE w:val="0"/>
        <w:autoSpaceDN w:val="0"/>
        <w:adjustRightInd w:val="0"/>
        <w:spacing w:line="360" w:lineRule="auto"/>
        <w:ind w:firstLine="720"/>
        <w:jc w:val="both"/>
        <w:rPr>
          <w:rFonts w:ascii="Times New Roman" w:hAnsi="Times New Roman" w:cs="Times New Roman"/>
          <w:color w:val="000000"/>
          <w:kern w:val="0"/>
          <w:sz w:val="24"/>
          <w:szCs w:val="24"/>
        </w:rPr>
      </w:pPr>
      <w:r w:rsidRPr="00EF5597">
        <w:rPr>
          <w:rFonts w:ascii="Times New Roman" w:hAnsi="Times New Roman" w:cs="Times New Roman"/>
          <w:i/>
          <w:iCs/>
          <w:color w:val="000000"/>
          <w:kern w:val="0"/>
          <w:sz w:val="24"/>
          <w:szCs w:val="24"/>
        </w:rPr>
        <w:t xml:space="preserve">Bipolaris oryzae </w:t>
      </w:r>
      <w:r w:rsidRPr="00EF5597">
        <w:rPr>
          <w:rFonts w:ascii="Times New Roman" w:hAnsi="Times New Roman" w:cs="Times New Roman"/>
          <w:color w:val="000000"/>
          <w:kern w:val="0"/>
          <w:sz w:val="24"/>
          <w:szCs w:val="24"/>
        </w:rPr>
        <w:t>(</w:t>
      </w:r>
      <w:r w:rsidR="00727F9B">
        <w:rPr>
          <w:rFonts w:ascii="Times New Roman" w:hAnsi="Times New Roman" w:cs="Times New Roman"/>
          <w:color w:val="000000"/>
          <w:kern w:val="0"/>
          <w:sz w:val="24"/>
          <w:szCs w:val="24"/>
        </w:rPr>
        <w:t>anamorph; s</w:t>
      </w:r>
      <w:r w:rsidRPr="00EF5597">
        <w:rPr>
          <w:rFonts w:ascii="Times New Roman" w:hAnsi="Times New Roman" w:cs="Times New Roman"/>
          <w:color w:val="000000"/>
          <w:kern w:val="0"/>
          <w:sz w:val="24"/>
          <w:szCs w:val="24"/>
        </w:rPr>
        <w:t xml:space="preserve">yn. </w:t>
      </w:r>
      <w:r w:rsidRPr="00EF5597">
        <w:rPr>
          <w:rFonts w:ascii="Times New Roman" w:hAnsi="Times New Roman" w:cs="Times New Roman"/>
          <w:i/>
          <w:iCs/>
          <w:color w:val="000000"/>
          <w:kern w:val="0"/>
          <w:sz w:val="24"/>
          <w:szCs w:val="24"/>
        </w:rPr>
        <w:t>Drechslera oryzae</w:t>
      </w:r>
      <w:r w:rsidRPr="00EF5597">
        <w:rPr>
          <w:rFonts w:ascii="Times New Roman" w:hAnsi="Times New Roman" w:cs="Times New Roman"/>
          <w:color w:val="000000"/>
          <w:kern w:val="0"/>
          <w:sz w:val="24"/>
          <w:szCs w:val="24"/>
        </w:rPr>
        <w:t>)</w:t>
      </w:r>
      <w:r w:rsidRPr="00EF5597">
        <w:rPr>
          <w:rFonts w:ascii="Times New Roman" w:hAnsi="Times New Roman" w:cs="Times New Roman"/>
          <w:i/>
          <w:iCs/>
          <w:color w:val="000000"/>
          <w:kern w:val="0"/>
          <w:sz w:val="24"/>
          <w:szCs w:val="24"/>
        </w:rPr>
        <w:t xml:space="preserve"> </w:t>
      </w:r>
      <w:r w:rsidR="00727F9B">
        <w:rPr>
          <w:rFonts w:ascii="Times New Roman" w:hAnsi="Times New Roman" w:cs="Times New Roman"/>
          <w:color w:val="000000"/>
          <w:kern w:val="0"/>
          <w:sz w:val="24"/>
          <w:szCs w:val="24"/>
        </w:rPr>
        <w:t>and its t</w:t>
      </w:r>
      <w:r w:rsidR="00727F9B" w:rsidRPr="00EF5597">
        <w:rPr>
          <w:rFonts w:ascii="Times New Roman" w:hAnsi="Times New Roman" w:cs="Times New Roman"/>
          <w:color w:val="000000"/>
          <w:kern w:val="0"/>
          <w:sz w:val="24"/>
          <w:szCs w:val="24"/>
        </w:rPr>
        <w:t>eleomorph</w:t>
      </w:r>
      <w:r w:rsidR="00727F9B">
        <w:rPr>
          <w:rFonts w:ascii="Times New Roman" w:hAnsi="Times New Roman" w:cs="Times New Roman"/>
          <w:color w:val="000000"/>
          <w:kern w:val="0"/>
          <w:sz w:val="24"/>
          <w:szCs w:val="24"/>
        </w:rPr>
        <w:t xml:space="preserve"> </w:t>
      </w:r>
      <w:r w:rsidR="005627ED">
        <w:rPr>
          <w:rFonts w:ascii="Times New Roman" w:hAnsi="Times New Roman" w:cs="Times New Roman"/>
          <w:color w:val="000000"/>
          <w:kern w:val="0"/>
          <w:sz w:val="24"/>
          <w:szCs w:val="24"/>
        </w:rPr>
        <w:t>(</w:t>
      </w:r>
      <w:r w:rsidRPr="00EF5597">
        <w:rPr>
          <w:rFonts w:ascii="Times New Roman" w:hAnsi="Times New Roman" w:cs="Times New Roman"/>
          <w:i/>
          <w:iCs/>
          <w:color w:val="000000"/>
          <w:kern w:val="0"/>
          <w:sz w:val="24"/>
          <w:szCs w:val="24"/>
        </w:rPr>
        <w:t>Cochliobolus miyabeanus</w:t>
      </w:r>
      <w:r w:rsidR="005627ED">
        <w:rPr>
          <w:rFonts w:ascii="Times New Roman" w:hAnsi="Times New Roman" w:cs="Times New Roman"/>
          <w:color w:val="000000"/>
          <w:kern w:val="0"/>
          <w:sz w:val="24"/>
          <w:szCs w:val="24"/>
        </w:rPr>
        <w:t xml:space="preserve">) belong to the phylum Ascomycota. </w:t>
      </w:r>
      <w:r w:rsidRPr="00EF5597">
        <w:rPr>
          <w:rFonts w:ascii="Times New Roman" w:hAnsi="Times New Roman" w:cs="Times New Roman"/>
          <w:color w:val="000000"/>
          <w:kern w:val="0"/>
          <w:sz w:val="24"/>
          <w:szCs w:val="24"/>
        </w:rPr>
        <w:t>The anamorph</w:t>
      </w:r>
      <w:r w:rsidR="005627ED">
        <w:rPr>
          <w:rFonts w:ascii="Times New Roman" w:hAnsi="Times New Roman" w:cs="Times New Roman"/>
          <w:color w:val="000000"/>
          <w:kern w:val="0"/>
          <w:sz w:val="24"/>
          <w:szCs w:val="24"/>
        </w:rPr>
        <w:t>ic</w:t>
      </w:r>
      <w:r w:rsidRPr="00EF5597">
        <w:rPr>
          <w:rFonts w:ascii="Times New Roman" w:hAnsi="Times New Roman" w:cs="Times New Roman"/>
          <w:color w:val="000000"/>
          <w:kern w:val="0"/>
          <w:sz w:val="24"/>
          <w:szCs w:val="24"/>
        </w:rPr>
        <w:t xml:space="preserve"> stage of the fungus produces fluffy, aerial, dark greenish </w:t>
      </w:r>
      <w:r w:rsidR="00EC15A3" w:rsidRPr="00EF5597">
        <w:rPr>
          <w:rFonts w:ascii="Times New Roman" w:hAnsi="Times New Roman" w:cs="Times New Roman"/>
          <w:color w:val="000000"/>
          <w:kern w:val="0"/>
          <w:sz w:val="24"/>
          <w:szCs w:val="24"/>
        </w:rPr>
        <w:t>grey</w:t>
      </w:r>
      <w:r w:rsidRPr="00EF5597">
        <w:rPr>
          <w:rFonts w:ascii="Times New Roman" w:hAnsi="Times New Roman" w:cs="Times New Roman"/>
          <w:color w:val="000000"/>
          <w:kern w:val="0"/>
          <w:sz w:val="24"/>
          <w:szCs w:val="24"/>
        </w:rPr>
        <w:t xml:space="preserve"> cottony mycelium. The conidiophores are solitary or</w:t>
      </w:r>
      <w:r w:rsidR="00556D62">
        <w:rPr>
          <w:rFonts w:ascii="Times New Roman" w:hAnsi="Times New Roman" w:cs="Times New Roman"/>
          <w:color w:val="000000"/>
          <w:kern w:val="0"/>
          <w:sz w:val="24"/>
          <w:szCs w:val="24"/>
        </w:rPr>
        <w:t xml:space="preserve"> occur</w:t>
      </w:r>
      <w:r w:rsidRPr="00EF5597">
        <w:rPr>
          <w:rFonts w:ascii="Times New Roman" w:hAnsi="Times New Roman" w:cs="Times New Roman"/>
          <w:color w:val="000000"/>
          <w:kern w:val="0"/>
          <w:sz w:val="24"/>
          <w:szCs w:val="24"/>
        </w:rPr>
        <w:t xml:space="preserve"> in small groups and </w:t>
      </w:r>
      <w:r w:rsidR="00556D62">
        <w:rPr>
          <w:rFonts w:ascii="Times New Roman" w:hAnsi="Times New Roman" w:cs="Times New Roman"/>
          <w:color w:val="000000"/>
          <w:kern w:val="0"/>
          <w:sz w:val="24"/>
          <w:szCs w:val="24"/>
        </w:rPr>
        <w:t xml:space="preserve">are </w:t>
      </w:r>
      <w:r w:rsidRPr="00EF5597">
        <w:rPr>
          <w:rFonts w:ascii="Times New Roman" w:hAnsi="Times New Roman" w:cs="Times New Roman"/>
          <w:color w:val="000000"/>
          <w:kern w:val="0"/>
          <w:sz w:val="24"/>
          <w:szCs w:val="24"/>
        </w:rPr>
        <w:t xml:space="preserve">olivaceous in colour. Conidia are </w:t>
      </w:r>
      <w:r w:rsidR="007774BF">
        <w:rPr>
          <w:rFonts w:ascii="Times New Roman" w:hAnsi="Times New Roman" w:cs="Times New Roman"/>
          <w:color w:val="000000"/>
          <w:kern w:val="0"/>
          <w:sz w:val="24"/>
          <w:szCs w:val="24"/>
        </w:rPr>
        <w:t xml:space="preserve">multicellular, </w:t>
      </w:r>
      <w:r w:rsidRPr="00EF5597">
        <w:rPr>
          <w:rFonts w:ascii="Times New Roman" w:hAnsi="Times New Roman" w:cs="Times New Roman"/>
          <w:color w:val="000000"/>
          <w:kern w:val="0"/>
          <w:sz w:val="24"/>
          <w:szCs w:val="24"/>
        </w:rPr>
        <w:t xml:space="preserve">olivaceous brown, </w:t>
      </w:r>
      <w:r w:rsidR="000775F1">
        <w:rPr>
          <w:rFonts w:ascii="Times New Roman" w:hAnsi="Times New Roman" w:cs="Times New Roman"/>
          <w:color w:val="000000"/>
          <w:kern w:val="0"/>
          <w:sz w:val="24"/>
          <w:szCs w:val="24"/>
        </w:rPr>
        <w:t>typic</w:t>
      </w:r>
      <w:r w:rsidRPr="00EF5597">
        <w:rPr>
          <w:rFonts w:ascii="Times New Roman" w:hAnsi="Times New Roman" w:cs="Times New Roman"/>
          <w:color w:val="000000"/>
          <w:kern w:val="0"/>
          <w:sz w:val="24"/>
          <w:szCs w:val="24"/>
        </w:rPr>
        <w:t>ally curved, broader at the middle or just above the middle and taper to</w:t>
      </w:r>
      <w:r w:rsidR="00556D62">
        <w:rPr>
          <w:rFonts w:ascii="Times New Roman" w:hAnsi="Times New Roman" w:cs="Times New Roman"/>
          <w:color w:val="000000"/>
          <w:kern w:val="0"/>
          <w:sz w:val="24"/>
          <w:szCs w:val="24"/>
        </w:rPr>
        <w:t>wards</w:t>
      </w:r>
      <w:r w:rsidRPr="00EF5597">
        <w:rPr>
          <w:rFonts w:ascii="Times New Roman" w:hAnsi="Times New Roman" w:cs="Times New Roman"/>
          <w:color w:val="000000"/>
          <w:kern w:val="0"/>
          <w:sz w:val="24"/>
          <w:szCs w:val="24"/>
        </w:rPr>
        <w:t xml:space="preserve"> rounded ends. </w:t>
      </w:r>
      <w:r w:rsidR="007774BF">
        <w:rPr>
          <w:rFonts w:ascii="Times New Roman" w:hAnsi="Times New Roman" w:cs="Times New Roman"/>
          <w:color w:val="000000"/>
          <w:kern w:val="0"/>
          <w:sz w:val="24"/>
          <w:szCs w:val="24"/>
        </w:rPr>
        <w:t>C</w:t>
      </w:r>
      <w:r w:rsidR="007774BF" w:rsidRPr="007774BF">
        <w:rPr>
          <w:rFonts w:ascii="Times New Roman" w:hAnsi="Times New Roman" w:cs="Times New Roman"/>
          <w:color w:val="000000"/>
          <w:kern w:val="0"/>
          <w:sz w:val="24"/>
          <w:szCs w:val="24"/>
        </w:rPr>
        <w:t>onidia</w:t>
      </w:r>
      <w:r w:rsidR="007774BF">
        <w:rPr>
          <w:rFonts w:ascii="Times New Roman" w:hAnsi="Times New Roman" w:cs="Times New Roman"/>
          <w:color w:val="000000"/>
          <w:kern w:val="0"/>
          <w:sz w:val="24"/>
          <w:szCs w:val="24"/>
        </w:rPr>
        <w:t xml:space="preserve"> </w:t>
      </w:r>
      <w:r w:rsidR="007774BF" w:rsidRPr="007774BF">
        <w:rPr>
          <w:rFonts w:ascii="Times New Roman" w:hAnsi="Times New Roman" w:cs="Times New Roman"/>
          <w:color w:val="000000"/>
          <w:kern w:val="0"/>
          <w:sz w:val="24"/>
          <w:szCs w:val="24"/>
        </w:rPr>
        <w:t>usually</w:t>
      </w:r>
      <w:r w:rsidR="007774BF">
        <w:rPr>
          <w:rFonts w:ascii="Times New Roman" w:hAnsi="Times New Roman" w:cs="Times New Roman"/>
          <w:color w:val="000000"/>
          <w:kern w:val="0"/>
          <w:sz w:val="24"/>
          <w:szCs w:val="24"/>
        </w:rPr>
        <w:t xml:space="preserve"> </w:t>
      </w:r>
      <w:r w:rsidR="007774BF" w:rsidRPr="007774BF">
        <w:rPr>
          <w:rFonts w:ascii="Times New Roman" w:hAnsi="Times New Roman" w:cs="Times New Roman"/>
          <w:color w:val="000000"/>
          <w:kern w:val="0"/>
          <w:sz w:val="24"/>
          <w:szCs w:val="24"/>
        </w:rPr>
        <w:t xml:space="preserve">germinate bipolarly at maturity and </w:t>
      </w:r>
      <w:r w:rsidR="00A317C3">
        <w:rPr>
          <w:rFonts w:ascii="Times New Roman" w:hAnsi="Times New Roman" w:cs="Times New Roman"/>
          <w:color w:val="000000"/>
          <w:kern w:val="0"/>
          <w:sz w:val="24"/>
          <w:szCs w:val="24"/>
        </w:rPr>
        <w:t xml:space="preserve">may initiate multiple </w:t>
      </w:r>
      <w:r w:rsidR="007774BF" w:rsidRPr="007774BF">
        <w:rPr>
          <w:rFonts w:ascii="Times New Roman" w:hAnsi="Times New Roman" w:cs="Times New Roman"/>
          <w:color w:val="000000"/>
          <w:kern w:val="0"/>
          <w:sz w:val="24"/>
          <w:szCs w:val="24"/>
        </w:rPr>
        <w:t xml:space="preserve">infection </w:t>
      </w:r>
      <w:r w:rsidR="007774BF" w:rsidRPr="000C4EC8">
        <w:rPr>
          <w:rFonts w:ascii="Times New Roman" w:hAnsi="Times New Roman" w:cs="Times New Roman"/>
          <w:kern w:val="0"/>
          <w:sz w:val="24"/>
          <w:szCs w:val="24"/>
        </w:rPr>
        <w:t>point</w:t>
      </w:r>
      <w:r w:rsidR="00A317C3">
        <w:rPr>
          <w:rFonts w:ascii="Times New Roman" w:hAnsi="Times New Roman" w:cs="Times New Roman"/>
          <w:kern w:val="0"/>
          <w:sz w:val="24"/>
          <w:szCs w:val="24"/>
        </w:rPr>
        <w:t>s</w:t>
      </w:r>
      <w:r w:rsidR="007774BF" w:rsidRPr="000C4EC8">
        <w:rPr>
          <w:rFonts w:ascii="Times New Roman" w:hAnsi="Times New Roman" w:cs="Times New Roman"/>
          <w:kern w:val="0"/>
          <w:sz w:val="24"/>
          <w:szCs w:val="24"/>
        </w:rPr>
        <w:t xml:space="preserve"> </w:t>
      </w:r>
      <w:r w:rsidR="0063736C">
        <w:rPr>
          <w:rFonts w:ascii="Times New Roman" w:hAnsi="Times New Roman" w:cs="Times New Roman"/>
          <w:kern w:val="0"/>
          <w:sz w:val="24"/>
          <w:szCs w:val="24"/>
        </w:rPr>
        <w:t>[10]</w:t>
      </w:r>
      <w:r w:rsidR="007774BF" w:rsidRPr="000C4EC8">
        <w:rPr>
          <w:rFonts w:ascii="Times New Roman" w:hAnsi="Times New Roman" w:cs="Times New Roman"/>
          <w:kern w:val="0"/>
          <w:sz w:val="24"/>
          <w:szCs w:val="24"/>
        </w:rPr>
        <w:t>.</w:t>
      </w:r>
      <w:r w:rsidR="00E65260" w:rsidRPr="000C4EC8">
        <w:rPr>
          <w:rFonts w:ascii="Times New Roman" w:hAnsi="Times New Roman" w:cs="Times New Roman"/>
          <w:kern w:val="0"/>
          <w:sz w:val="24"/>
          <w:szCs w:val="24"/>
        </w:rPr>
        <w:t xml:space="preserve"> </w:t>
      </w:r>
      <w:r w:rsidRPr="00EF5597">
        <w:rPr>
          <w:rFonts w:ascii="Times New Roman" w:hAnsi="Times New Roman" w:cs="Times New Roman"/>
          <w:color w:val="000000"/>
          <w:kern w:val="0"/>
          <w:sz w:val="24"/>
          <w:szCs w:val="24"/>
        </w:rPr>
        <w:t xml:space="preserve">The teleomorph produces </w:t>
      </w:r>
      <w:r w:rsidR="00A317C3" w:rsidRPr="00EF5597">
        <w:rPr>
          <w:rFonts w:ascii="Times New Roman" w:hAnsi="Times New Roman" w:cs="Times New Roman"/>
          <w:color w:val="000000"/>
          <w:kern w:val="0"/>
          <w:sz w:val="24"/>
          <w:szCs w:val="24"/>
        </w:rPr>
        <w:t>globose to depressed</w:t>
      </w:r>
      <w:r w:rsidR="00A317C3">
        <w:rPr>
          <w:rFonts w:ascii="Times New Roman" w:hAnsi="Times New Roman" w:cs="Times New Roman"/>
          <w:color w:val="000000"/>
          <w:kern w:val="0"/>
          <w:sz w:val="24"/>
          <w:szCs w:val="24"/>
        </w:rPr>
        <w:t xml:space="preserve"> </w:t>
      </w:r>
      <w:r w:rsidRPr="00EF5597">
        <w:rPr>
          <w:rFonts w:ascii="Times New Roman" w:hAnsi="Times New Roman" w:cs="Times New Roman"/>
          <w:color w:val="000000"/>
          <w:kern w:val="0"/>
          <w:sz w:val="24"/>
          <w:szCs w:val="24"/>
        </w:rPr>
        <w:t xml:space="preserve">perithecia with dark </w:t>
      </w:r>
      <w:r w:rsidR="00E82032" w:rsidRPr="00EF5597">
        <w:rPr>
          <w:rFonts w:ascii="Times New Roman" w:hAnsi="Times New Roman" w:cs="Times New Roman"/>
          <w:color w:val="000000"/>
          <w:kern w:val="0"/>
          <w:sz w:val="24"/>
          <w:szCs w:val="24"/>
        </w:rPr>
        <w:t>yellowish-brown</w:t>
      </w:r>
      <w:r w:rsidR="00CD7257">
        <w:rPr>
          <w:rFonts w:ascii="Times New Roman" w:hAnsi="Times New Roman" w:cs="Times New Roman"/>
          <w:color w:val="000000"/>
          <w:kern w:val="0"/>
          <w:sz w:val="24"/>
          <w:szCs w:val="24"/>
        </w:rPr>
        <w:t xml:space="preserve"> </w:t>
      </w:r>
      <w:r w:rsidRPr="00EF5597">
        <w:rPr>
          <w:rFonts w:ascii="Times New Roman" w:hAnsi="Times New Roman" w:cs="Times New Roman"/>
          <w:color w:val="000000"/>
          <w:kern w:val="0"/>
          <w:sz w:val="24"/>
          <w:szCs w:val="24"/>
        </w:rPr>
        <w:t>pseudoparenchymatous</w:t>
      </w:r>
      <w:r w:rsidR="00CD7257">
        <w:rPr>
          <w:rFonts w:ascii="Times New Roman" w:hAnsi="Times New Roman" w:cs="Times New Roman"/>
          <w:color w:val="000000"/>
          <w:kern w:val="0"/>
          <w:sz w:val="24"/>
          <w:szCs w:val="24"/>
        </w:rPr>
        <w:t xml:space="preserve"> wall</w:t>
      </w:r>
      <w:r w:rsidR="0063736C">
        <w:rPr>
          <w:rFonts w:ascii="Times New Roman" w:hAnsi="Times New Roman" w:cs="Times New Roman"/>
          <w:color w:val="000000"/>
          <w:kern w:val="0"/>
          <w:sz w:val="24"/>
          <w:szCs w:val="24"/>
        </w:rPr>
        <w:t xml:space="preserve"> [11]</w:t>
      </w:r>
      <w:r w:rsidR="001E1360" w:rsidRPr="007E737E">
        <w:rPr>
          <w:rFonts w:ascii="Times New Roman" w:hAnsi="Times New Roman" w:cs="Times New Roman"/>
          <w:kern w:val="0"/>
          <w:sz w:val="24"/>
          <w:szCs w:val="24"/>
        </w:rPr>
        <w:t xml:space="preserve">. </w:t>
      </w:r>
      <w:r w:rsidRPr="007E737E">
        <w:rPr>
          <w:rFonts w:ascii="Times New Roman" w:hAnsi="Times New Roman" w:cs="Times New Roman"/>
          <w:kern w:val="0"/>
          <w:sz w:val="24"/>
          <w:szCs w:val="24"/>
        </w:rPr>
        <w:t xml:space="preserve"> </w:t>
      </w:r>
      <w:r w:rsidR="001E1360" w:rsidRPr="00EF5597">
        <w:rPr>
          <w:rFonts w:ascii="Times New Roman" w:hAnsi="Times New Roman" w:cs="Times New Roman"/>
          <w:color w:val="000000"/>
          <w:kern w:val="0"/>
          <w:sz w:val="24"/>
          <w:szCs w:val="24"/>
        </w:rPr>
        <w:t>T</w:t>
      </w:r>
      <w:r w:rsidR="00063AE9" w:rsidRPr="00EF5597">
        <w:rPr>
          <w:rFonts w:ascii="Times New Roman" w:hAnsi="Times New Roman" w:cs="Times New Roman"/>
          <w:color w:val="000000"/>
          <w:kern w:val="0"/>
          <w:sz w:val="24"/>
          <w:szCs w:val="24"/>
        </w:rPr>
        <w:t>he</w:t>
      </w:r>
      <w:r w:rsidRPr="00EF5597">
        <w:rPr>
          <w:rFonts w:ascii="Times New Roman" w:hAnsi="Times New Roman" w:cs="Times New Roman"/>
          <w:color w:val="000000"/>
          <w:kern w:val="0"/>
          <w:sz w:val="24"/>
          <w:szCs w:val="24"/>
        </w:rPr>
        <w:t xml:space="preserve"> asci are cylindrical to fusiform.</w:t>
      </w:r>
      <w:r w:rsidR="00E82032">
        <w:rPr>
          <w:rFonts w:ascii="Times New Roman" w:hAnsi="Times New Roman" w:cs="Times New Roman"/>
          <w:color w:val="000000"/>
          <w:kern w:val="0"/>
          <w:sz w:val="24"/>
          <w:szCs w:val="24"/>
        </w:rPr>
        <w:t xml:space="preserve"> A</w:t>
      </w:r>
      <w:r w:rsidRPr="00EF5597">
        <w:rPr>
          <w:rFonts w:ascii="Times New Roman" w:hAnsi="Times New Roman" w:cs="Times New Roman"/>
          <w:color w:val="000000"/>
          <w:kern w:val="0"/>
          <w:sz w:val="24"/>
          <w:szCs w:val="24"/>
        </w:rPr>
        <w:t>scospores are filamentous or long cylindrical, hyaline or pale olive green and</w:t>
      </w:r>
      <w:r w:rsidR="00E82032">
        <w:rPr>
          <w:rFonts w:ascii="Times New Roman" w:hAnsi="Times New Roman" w:cs="Times New Roman"/>
          <w:color w:val="000000"/>
          <w:kern w:val="0"/>
          <w:sz w:val="24"/>
          <w:szCs w:val="24"/>
        </w:rPr>
        <w:t xml:space="preserve"> often</w:t>
      </w:r>
      <w:r w:rsidRPr="00EF5597">
        <w:rPr>
          <w:rFonts w:ascii="Times New Roman" w:hAnsi="Times New Roman" w:cs="Times New Roman"/>
          <w:color w:val="000000"/>
          <w:kern w:val="0"/>
          <w:sz w:val="24"/>
          <w:szCs w:val="24"/>
        </w:rPr>
        <w:t xml:space="preserve"> coiled together</w:t>
      </w:r>
      <w:r w:rsidRPr="00EF5597">
        <w:rPr>
          <w:rFonts w:ascii="Times New Roman" w:hAnsi="Times New Roman" w:cs="Times New Roman"/>
          <w:color w:val="EE0000"/>
          <w:kern w:val="0"/>
          <w:sz w:val="24"/>
          <w:szCs w:val="24"/>
        </w:rPr>
        <w:t xml:space="preserve"> </w:t>
      </w:r>
      <w:r w:rsidR="00A30DA7">
        <w:rPr>
          <w:rFonts w:ascii="Times New Roman" w:hAnsi="Times New Roman" w:cs="Times New Roman"/>
          <w:sz w:val="24"/>
          <w:szCs w:val="24"/>
        </w:rPr>
        <w:t>[12]</w:t>
      </w:r>
      <w:r w:rsidR="00B67A48" w:rsidRPr="00172AB4">
        <w:rPr>
          <w:rFonts w:ascii="Times New Roman" w:hAnsi="Times New Roman" w:cs="Times New Roman"/>
          <w:sz w:val="24"/>
          <w:szCs w:val="24"/>
        </w:rPr>
        <w:t>.</w:t>
      </w:r>
    </w:p>
    <w:p w14:paraId="20BE1F5B" w14:textId="48017426" w:rsidR="00B36592" w:rsidRPr="00A624E5" w:rsidRDefault="00184E7A" w:rsidP="00014ACE">
      <w:pPr>
        <w:autoSpaceDE w:val="0"/>
        <w:autoSpaceDN w:val="0"/>
        <w:adjustRightInd w:val="0"/>
        <w:spacing w:line="360" w:lineRule="auto"/>
        <w:rPr>
          <w:rFonts w:ascii="Times New Roman" w:hAnsi="Times New Roman" w:cs="Times New Roman"/>
          <w:i/>
          <w:iCs/>
          <w:kern w:val="0"/>
          <w:sz w:val="24"/>
          <w:szCs w:val="24"/>
        </w:rPr>
      </w:pPr>
      <w:r>
        <w:rPr>
          <w:rFonts w:ascii="Times New Roman" w:hAnsi="Times New Roman" w:cs="Times New Roman"/>
          <w:color w:val="000000"/>
          <w:kern w:val="0"/>
          <w:sz w:val="24"/>
          <w:szCs w:val="24"/>
        </w:rPr>
        <w:t xml:space="preserve">2.1 </w:t>
      </w:r>
      <w:r w:rsidR="00784C7E" w:rsidRPr="00C14F81">
        <w:rPr>
          <w:rFonts w:ascii="Times New Roman" w:hAnsi="Times New Roman" w:cs="Times New Roman"/>
          <w:i/>
          <w:iCs/>
          <w:color w:val="000000"/>
          <w:kern w:val="0"/>
          <w:sz w:val="24"/>
          <w:szCs w:val="24"/>
        </w:rPr>
        <w:t xml:space="preserve">Epidemiology </w:t>
      </w:r>
    </w:p>
    <w:p w14:paraId="48DA1C9F" w14:textId="05ACA5B7" w:rsidR="00784C7E" w:rsidRPr="00076FDD" w:rsidRDefault="00DF2507" w:rsidP="007601BF">
      <w:pPr>
        <w:autoSpaceDE w:val="0"/>
        <w:autoSpaceDN w:val="0"/>
        <w:adjustRightInd w:val="0"/>
        <w:spacing w:after="0" w:line="360" w:lineRule="auto"/>
        <w:ind w:firstLine="720"/>
        <w:jc w:val="both"/>
        <w:rPr>
          <w:rFonts w:ascii="Times New Roman" w:hAnsi="Times New Roman" w:cs="Times New Roman"/>
          <w:color w:val="131413"/>
          <w:kern w:val="0"/>
          <w:sz w:val="24"/>
          <w:szCs w:val="24"/>
          <w:lang w:bidi="ml-IN"/>
        </w:rPr>
      </w:pPr>
      <w:r>
        <w:rPr>
          <w:rFonts w:ascii="Times New Roman" w:hAnsi="Times New Roman" w:cs="Times New Roman"/>
          <w:kern w:val="0"/>
          <w:sz w:val="24"/>
          <w:szCs w:val="24"/>
          <w:lang w:bidi="ml-IN"/>
        </w:rPr>
        <w:t>P</w:t>
      </w:r>
      <w:r w:rsidR="00C211D7" w:rsidRPr="00C211D7">
        <w:rPr>
          <w:rFonts w:ascii="Times New Roman" w:hAnsi="Times New Roman" w:cs="Times New Roman"/>
          <w:color w:val="131413"/>
          <w:kern w:val="0"/>
          <w:sz w:val="24"/>
          <w:szCs w:val="24"/>
          <w:lang w:bidi="ml-IN"/>
        </w:rPr>
        <w:t>rimary infections</w:t>
      </w:r>
      <w:r w:rsidR="00AE0B3F">
        <w:rPr>
          <w:rFonts w:ascii="Times New Roman" w:hAnsi="Times New Roman" w:cs="Times New Roman"/>
          <w:color w:val="131413"/>
          <w:kern w:val="0"/>
          <w:sz w:val="24"/>
          <w:szCs w:val="24"/>
          <w:lang w:bidi="ml-IN"/>
        </w:rPr>
        <w:t xml:space="preserve"> </w:t>
      </w:r>
      <w:r w:rsidR="00C211D7" w:rsidRPr="00C211D7">
        <w:rPr>
          <w:rFonts w:ascii="Times New Roman" w:hAnsi="Times New Roman" w:cs="Times New Roman"/>
          <w:color w:val="131413"/>
          <w:kern w:val="0"/>
          <w:sz w:val="24"/>
          <w:szCs w:val="24"/>
          <w:lang w:bidi="ml-IN"/>
        </w:rPr>
        <w:t>are seed-borne while</w:t>
      </w:r>
      <w:r w:rsidR="00AE0B3F">
        <w:rPr>
          <w:rFonts w:ascii="Times New Roman" w:hAnsi="Times New Roman" w:cs="Times New Roman"/>
          <w:color w:val="131413"/>
          <w:kern w:val="0"/>
          <w:sz w:val="24"/>
          <w:szCs w:val="24"/>
          <w:lang w:bidi="ml-IN"/>
        </w:rPr>
        <w:t xml:space="preserve"> </w:t>
      </w:r>
      <w:r w:rsidR="00C211D7" w:rsidRPr="00C211D7">
        <w:rPr>
          <w:rFonts w:ascii="Times New Roman" w:hAnsi="Times New Roman" w:cs="Times New Roman"/>
          <w:color w:val="131413"/>
          <w:kern w:val="0"/>
          <w:sz w:val="24"/>
          <w:szCs w:val="24"/>
          <w:lang w:bidi="ml-IN"/>
        </w:rPr>
        <w:t>secondary infections arise from wind-borne inoculum</w:t>
      </w:r>
      <w:r w:rsidR="00AE0B3F">
        <w:rPr>
          <w:rFonts w:ascii="Times New Roman" w:hAnsi="Times New Roman" w:cs="Times New Roman"/>
          <w:color w:val="131413"/>
          <w:kern w:val="0"/>
          <w:sz w:val="24"/>
          <w:szCs w:val="24"/>
          <w:lang w:bidi="ml-IN"/>
        </w:rPr>
        <w:t xml:space="preserve"> </w:t>
      </w:r>
      <w:r w:rsidR="00C211D7" w:rsidRPr="00C211D7">
        <w:rPr>
          <w:rFonts w:ascii="Times New Roman" w:hAnsi="Times New Roman" w:cs="Times New Roman"/>
          <w:color w:val="131413"/>
          <w:kern w:val="0"/>
          <w:sz w:val="24"/>
          <w:szCs w:val="24"/>
          <w:lang w:bidi="ml-IN"/>
        </w:rPr>
        <w:t>generated by</w:t>
      </w:r>
      <w:r w:rsidR="00AE0B3F">
        <w:rPr>
          <w:rFonts w:ascii="Times New Roman" w:hAnsi="Times New Roman" w:cs="Times New Roman"/>
          <w:color w:val="131413"/>
          <w:kern w:val="0"/>
          <w:sz w:val="24"/>
          <w:szCs w:val="24"/>
          <w:lang w:bidi="ml-IN"/>
        </w:rPr>
        <w:t xml:space="preserve"> </w:t>
      </w:r>
      <w:r w:rsidR="00C211D7" w:rsidRPr="00C211D7">
        <w:rPr>
          <w:rFonts w:ascii="Times New Roman" w:hAnsi="Times New Roman" w:cs="Times New Roman"/>
          <w:color w:val="131413"/>
          <w:kern w:val="0"/>
          <w:sz w:val="24"/>
          <w:szCs w:val="24"/>
          <w:lang w:bidi="ml-IN"/>
        </w:rPr>
        <w:t>infested debris such as rice straw and</w:t>
      </w:r>
      <w:r w:rsidR="00AE0B3F">
        <w:rPr>
          <w:rFonts w:ascii="Times New Roman" w:hAnsi="Times New Roman" w:cs="Times New Roman"/>
          <w:color w:val="131413"/>
          <w:kern w:val="0"/>
          <w:sz w:val="24"/>
          <w:szCs w:val="24"/>
          <w:lang w:bidi="ml-IN"/>
        </w:rPr>
        <w:t xml:space="preserve"> </w:t>
      </w:r>
      <w:r w:rsidR="00C211D7" w:rsidRPr="005305F1">
        <w:rPr>
          <w:rFonts w:ascii="Times New Roman" w:hAnsi="Times New Roman" w:cs="Times New Roman"/>
          <w:kern w:val="0"/>
          <w:sz w:val="24"/>
          <w:szCs w:val="24"/>
          <w:lang w:bidi="ml-IN"/>
        </w:rPr>
        <w:t xml:space="preserve">stubble </w:t>
      </w:r>
      <w:r w:rsidR="00104F13">
        <w:rPr>
          <w:rFonts w:ascii="Times New Roman" w:hAnsi="Times New Roman" w:cs="Times New Roman"/>
          <w:kern w:val="0"/>
          <w:sz w:val="24"/>
          <w:szCs w:val="24"/>
          <w:lang w:bidi="ml-IN"/>
        </w:rPr>
        <w:t>[</w:t>
      </w:r>
      <w:r>
        <w:rPr>
          <w:rFonts w:ascii="Times New Roman" w:hAnsi="Times New Roman" w:cs="Times New Roman"/>
          <w:kern w:val="0"/>
          <w:sz w:val="24"/>
          <w:szCs w:val="24"/>
          <w:lang w:bidi="ml-IN"/>
        </w:rPr>
        <w:t>9,</w:t>
      </w:r>
      <w:r w:rsidR="00104F13">
        <w:rPr>
          <w:rFonts w:ascii="Times New Roman" w:hAnsi="Times New Roman" w:cs="Times New Roman"/>
          <w:kern w:val="0"/>
          <w:sz w:val="24"/>
          <w:szCs w:val="24"/>
          <w:lang w:bidi="ml-IN"/>
        </w:rPr>
        <w:t>10</w:t>
      </w:r>
      <w:r>
        <w:rPr>
          <w:rFonts w:ascii="Times New Roman" w:hAnsi="Times New Roman" w:cs="Times New Roman"/>
          <w:kern w:val="0"/>
          <w:sz w:val="24"/>
          <w:szCs w:val="24"/>
          <w:lang w:bidi="ml-IN"/>
        </w:rPr>
        <w:t>,13,14</w:t>
      </w:r>
      <w:r w:rsidR="00104F13">
        <w:rPr>
          <w:rFonts w:ascii="Times New Roman" w:hAnsi="Times New Roman" w:cs="Times New Roman"/>
          <w:kern w:val="0"/>
          <w:sz w:val="24"/>
          <w:szCs w:val="24"/>
          <w:lang w:bidi="ml-IN"/>
        </w:rPr>
        <w:t>]</w:t>
      </w:r>
      <w:r w:rsidR="00C211D7" w:rsidRPr="005305F1">
        <w:rPr>
          <w:rFonts w:ascii="Times New Roman" w:hAnsi="Times New Roman" w:cs="Times New Roman"/>
          <w:kern w:val="0"/>
          <w:sz w:val="24"/>
          <w:szCs w:val="24"/>
          <w:lang w:bidi="ml-IN"/>
        </w:rPr>
        <w:t xml:space="preserve">. </w:t>
      </w:r>
      <w:r w:rsidR="00C211D7" w:rsidRPr="00C211D7">
        <w:rPr>
          <w:rFonts w:ascii="Times New Roman" w:hAnsi="Times New Roman" w:cs="Times New Roman"/>
          <w:color w:val="131413"/>
          <w:kern w:val="0"/>
          <w:sz w:val="24"/>
          <w:szCs w:val="24"/>
          <w:lang w:bidi="ml-IN"/>
        </w:rPr>
        <w:t>Soil and some</w:t>
      </w:r>
      <w:r w:rsidR="00AE0B3F">
        <w:rPr>
          <w:rFonts w:ascii="Times New Roman" w:hAnsi="Times New Roman" w:cs="Times New Roman"/>
          <w:color w:val="131413"/>
          <w:kern w:val="0"/>
          <w:sz w:val="24"/>
          <w:szCs w:val="24"/>
          <w:lang w:bidi="ml-IN"/>
        </w:rPr>
        <w:t xml:space="preserve"> </w:t>
      </w:r>
      <w:r w:rsidR="00C211D7" w:rsidRPr="00C211D7">
        <w:rPr>
          <w:rFonts w:ascii="Times New Roman" w:hAnsi="Times New Roman" w:cs="Times New Roman"/>
          <w:color w:val="131413"/>
          <w:kern w:val="0"/>
          <w:sz w:val="24"/>
          <w:szCs w:val="24"/>
          <w:lang w:bidi="ml-IN"/>
        </w:rPr>
        <w:t>weed hosts also have been reported as inoculum reservoirs.</w:t>
      </w:r>
      <w:r w:rsidR="00076FDD">
        <w:rPr>
          <w:rFonts w:ascii="AdvTT3713a231" w:hAnsi="AdvTT3713a231" w:cs="AdvTT3713a231"/>
          <w:color w:val="131413"/>
          <w:kern w:val="0"/>
          <w:sz w:val="20"/>
          <w:szCs w:val="20"/>
          <w:lang w:bidi="ml-IN"/>
        </w:rPr>
        <w:t xml:space="preserve"> </w:t>
      </w:r>
      <w:commentRangeStart w:id="17"/>
      <w:r w:rsidR="00B36592" w:rsidRPr="00EF5597">
        <w:rPr>
          <w:rFonts w:ascii="Times New Roman" w:hAnsi="Times New Roman" w:cs="Times New Roman"/>
          <w:color w:val="000000"/>
          <w:kern w:val="0"/>
          <w:sz w:val="24"/>
          <w:szCs w:val="24"/>
        </w:rPr>
        <w:t xml:space="preserve">The </w:t>
      </w:r>
      <w:r w:rsidR="00E2059D">
        <w:rPr>
          <w:rFonts w:ascii="Times New Roman" w:hAnsi="Times New Roman" w:cs="Times New Roman"/>
          <w:color w:val="000000"/>
          <w:kern w:val="0"/>
          <w:sz w:val="24"/>
          <w:szCs w:val="24"/>
        </w:rPr>
        <w:t>pathogen overwinter</w:t>
      </w:r>
      <w:r w:rsidR="00784C7E" w:rsidRPr="00EF5597">
        <w:rPr>
          <w:rFonts w:ascii="Times New Roman" w:hAnsi="Times New Roman" w:cs="Times New Roman"/>
          <w:color w:val="000000"/>
          <w:kern w:val="0"/>
          <w:sz w:val="24"/>
          <w:szCs w:val="24"/>
        </w:rPr>
        <w:t xml:space="preserve"> in the seed and infected plant parts</w:t>
      </w:r>
      <w:commentRangeEnd w:id="17"/>
      <w:r w:rsidR="00E15B97" w:rsidRPr="00EF5597">
        <w:rPr>
          <w:rStyle w:val="CommentReference"/>
          <w:rFonts w:ascii="Times New Roman" w:hAnsi="Times New Roman" w:cs="Times New Roman"/>
          <w:color w:val="000000"/>
          <w:kern w:val="0"/>
          <w:sz w:val="24"/>
          <w:szCs w:val="24"/>
        </w:rPr>
        <w:commentReference w:id="17"/>
      </w:r>
      <w:r w:rsidR="00784C7E" w:rsidRPr="00EF5597">
        <w:rPr>
          <w:rFonts w:ascii="Times New Roman" w:hAnsi="Times New Roman" w:cs="Times New Roman"/>
          <w:color w:val="000000"/>
          <w:kern w:val="0"/>
          <w:sz w:val="24"/>
          <w:szCs w:val="24"/>
        </w:rPr>
        <w:t>. Infected grains show brown</w:t>
      </w:r>
      <w:r w:rsidR="006516D8" w:rsidRPr="00EF5597">
        <w:rPr>
          <w:rFonts w:ascii="Times New Roman" w:hAnsi="Times New Roman" w:cs="Times New Roman"/>
          <w:color w:val="000000"/>
          <w:kern w:val="0"/>
          <w:sz w:val="24"/>
          <w:szCs w:val="24"/>
        </w:rPr>
        <w:t xml:space="preserve">, velvety </w:t>
      </w:r>
      <w:r w:rsidR="00784C7E" w:rsidRPr="00EF5597">
        <w:rPr>
          <w:rFonts w:ascii="Times New Roman" w:hAnsi="Times New Roman" w:cs="Times New Roman"/>
          <w:color w:val="000000"/>
          <w:kern w:val="0"/>
          <w:sz w:val="24"/>
          <w:szCs w:val="24"/>
        </w:rPr>
        <w:t xml:space="preserve">stains and have large number of conidiophores and conidia. The fungus can survive in </w:t>
      </w:r>
      <w:r w:rsidR="004B3EF1">
        <w:rPr>
          <w:rFonts w:ascii="Times New Roman" w:hAnsi="Times New Roman" w:cs="Times New Roman"/>
          <w:color w:val="000000"/>
          <w:kern w:val="0"/>
          <w:sz w:val="24"/>
          <w:szCs w:val="24"/>
        </w:rPr>
        <w:t xml:space="preserve">the </w:t>
      </w:r>
      <w:r w:rsidR="00784C7E" w:rsidRPr="00EF5597">
        <w:rPr>
          <w:rFonts w:ascii="Times New Roman" w:hAnsi="Times New Roman" w:cs="Times New Roman"/>
          <w:color w:val="000000"/>
          <w:kern w:val="0"/>
          <w:sz w:val="24"/>
          <w:szCs w:val="24"/>
        </w:rPr>
        <w:t>seed for more than 4 years</w:t>
      </w:r>
      <w:r w:rsidR="008D6C79">
        <w:rPr>
          <w:rFonts w:ascii="Times New Roman" w:hAnsi="Times New Roman" w:cs="Times New Roman"/>
          <w:kern w:val="0"/>
          <w:sz w:val="24"/>
          <w:szCs w:val="24"/>
        </w:rPr>
        <w:t xml:space="preserve"> [4]</w:t>
      </w:r>
      <w:r w:rsidR="006E0E88" w:rsidRPr="00F923D5">
        <w:rPr>
          <w:rFonts w:ascii="Times New Roman" w:hAnsi="Times New Roman" w:cs="Times New Roman"/>
          <w:kern w:val="0"/>
          <w:sz w:val="24"/>
          <w:szCs w:val="24"/>
        </w:rPr>
        <w:t>.</w:t>
      </w:r>
      <w:r w:rsidR="006C7269" w:rsidRPr="006C7269">
        <w:rPr>
          <w:rFonts w:ascii="Times New Roman" w:hAnsi="Times New Roman" w:cs="Times New Roman"/>
          <w:sz w:val="24"/>
          <w:szCs w:val="24"/>
        </w:rPr>
        <w:t xml:space="preserve"> </w:t>
      </w:r>
      <w:r w:rsidR="006C7269" w:rsidRPr="007601BF">
        <w:rPr>
          <w:rFonts w:ascii="Times New Roman" w:hAnsi="Times New Roman" w:cs="Times New Roman"/>
          <w:sz w:val="24"/>
          <w:szCs w:val="24"/>
        </w:rPr>
        <w:t>Optim</w:t>
      </w:r>
      <w:r w:rsidR="006C7269">
        <w:rPr>
          <w:rFonts w:ascii="Times New Roman" w:hAnsi="Times New Roman" w:cs="Times New Roman"/>
          <w:sz w:val="24"/>
          <w:szCs w:val="24"/>
        </w:rPr>
        <w:t xml:space="preserve">um </w:t>
      </w:r>
      <w:r w:rsidR="006C7269" w:rsidRPr="007601BF">
        <w:rPr>
          <w:rFonts w:ascii="Times New Roman" w:hAnsi="Times New Roman" w:cs="Times New Roman"/>
          <w:sz w:val="24"/>
          <w:szCs w:val="24"/>
        </w:rPr>
        <w:t>temperatures for conidial germination (25–30</w:t>
      </w:r>
      <w:r w:rsidR="000D2BC8">
        <w:rPr>
          <w:rFonts w:ascii="Times New Roman" w:hAnsi="Times New Roman" w:cs="Times New Roman"/>
          <w:sz w:val="24"/>
          <w:szCs w:val="24"/>
          <w:vertAlign w:val="superscript"/>
        </w:rPr>
        <w:t>o</w:t>
      </w:r>
      <w:r w:rsidR="006C7269" w:rsidRPr="007601BF">
        <w:rPr>
          <w:rFonts w:ascii="Times New Roman" w:hAnsi="Times New Roman" w:cs="Times New Roman"/>
          <w:sz w:val="24"/>
          <w:szCs w:val="24"/>
        </w:rPr>
        <w:t xml:space="preserve"> C) and hyphal growth (27–30</w:t>
      </w:r>
      <w:r w:rsidR="000D2BC8">
        <w:rPr>
          <w:rFonts w:ascii="Times New Roman" w:hAnsi="Times New Roman" w:cs="Times New Roman"/>
          <w:sz w:val="24"/>
          <w:szCs w:val="24"/>
          <w:vertAlign w:val="superscript"/>
        </w:rPr>
        <w:t>o</w:t>
      </w:r>
      <w:r w:rsidR="006C7269" w:rsidRPr="007601BF">
        <w:rPr>
          <w:rFonts w:ascii="Times New Roman" w:hAnsi="Times New Roman" w:cs="Times New Roman"/>
          <w:sz w:val="24"/>
          <w:szCs w:val="24"/>
        </w:rPr>
        <w:t xml:space="preserve"> C)</w:t>
      </w:r>
      <w:r w:rsidR="006C7269" w:rsidRPr="00BF32E3">
        <w:rPr>
          <w:rFonts w:ascii="Times New Roman" w:hAnsi="Times New Roman" w:cs="Times New Roman"/>
          <w:color w:val="EE0000"/>
          <w:sz w:val="24"/>
          <w:szCs w:val="24"/>
        </w:rPr>
        <w:t xml:space="preserve"> </w:t>
      </w:r>
      <w:r w:rsidR="006C7269" w:rsidRPr="007601BF">
        <w:rPr>
          <w:rFonts w:ascii="Times New Roman" w:hAnsi="Times New Roman" w:cs="Times New Roman"/>
          <w:sz w:val="24"/>
          <w:szCs w:val="24"/>
        </w:rPr>
        <w:t>correspond</w:t>
      </w:r>
      <w:r w:rsidR="004B3EF1">
        <w:rPr>
          <w:rFonts w:ascii="Times New Roman" w:hAnsi="Times New Roman" w:cs="Times New Roman"/>
          <w:sz w:val="24"/>
          <w:szCs w:val="24"/>
        </w:rPr>
        <w:t>s</w:t>
      </w:r>
      <w:r w:rsidR="006C7269" w:rsidRPr="007601BF">
        <w:rPr>
          <w:rFonts w:ascii="Times New Roman" w:hAnsi="Times New Roman" w:cs="Times New Roman"/>
          <w:sz w:val="24"/>
          <w:szCs w:val="24"/>
        </w:rPr>
        <w:t xml:space="preserve"> to optimum temperatures</w:t>
      </w:r>
      <w:r w:rsidR="006C7269">
        <w:rPr>
          <w:rFonts w:ascii="Times New Roman" w:hAnsi="Times New Roman" w:cs="Times New Roman"/>
          <w:sz w:val="24"/>
          <w:szCs w:val="24"/>
        </w:rPr>
        <w:t xml:space="preserve"> </w:t>
      </w:r>
      <w:r w:rsidR="006C7269" w:rsidRPr="007601BF">
        <w:rPr>
          <w:rFonts w:ascii="Times New Roman" w:hAnsi="Times New Roman" w:cs="Times New Roman"/>
          <w:sz w:val="24"/>
          <w:szCs w:val="24"/>
        </w:rPr>
        <w:t xml:space="preserve">for </w:t>
      </w:r>
      <w:r w:rsidR="004B3EF1">
        <w:rPr>
          <w:rFonts w:ascii="Times New Roman" w:hAnsi="Times New Roman" w:cs="Times New Roman"/>
          <w:sz w:val="24"/>
          <w:szCs w:val="24"/>
        </w:rPr>
        <w:t>infection</w:t>
      </w:r>
      <w:r w:rsidR="006C7269" w:rsidRPr="007601BF">
        <w:rPr>
          <w:rFonts w:ascii="Times New Roman" w:hAnsi="Times New Roman" w:cs="Times New Roman"/>
          <w:sz w:val="24"/>
          <w:szCs w:val="24"/>
        </w:rPr>
        <w:t xml:space="preserve"> and lesion expansion</w:t>
      </w:r>
      <w:r w:rsidR="00165DB1">
        <w:rPr>
          <w:rFonts w:ascii="Times New Roman" w:hAnsi="Times New Roman" w:cs="Times New Roman"/>
          <w:sz w:val="24"/>
          <w:szCs w:val="24"/>
        </w:rPr>
        <w:t xml:space="preserve"> [15,16]</w:t>
      </w:r>
      <w:r w:rsidR="006C7269" w:rsidRPr="00D87350">
        <w:rPr>
          <w:rFonts w:ascii="Times New Roman" w:hAnsi="Times New Roman" w:cs="Times New Roman"/>
          <w:sz w:val="24"/>
          <w:szCs w:val="24"/>
        </w:rPr>
        <w:t>.</w:t>
      </w:r>
      <w:r w:rsidR="006C7269" w:rsidRPr="007601BF">
        <w:rPr>
          <w:rFonts w:ascii="Times New Roman" w:hAnsi="Times New Roman" w:cs="Times New Roman"/>
          <w:sz w:val="24"/>
          <w:szCs w:val="24"/>
        </w:rPr>
        <w:t xml:space="preserve"> </w:t>
      </w:r>
      <w:r w:rsidR="006E0E88" w:rsidRPr="00F923D5">
        <w:rPr>
          <w:rFonts w:ascii="Times New Roman" w:hAnsi="Times New Roman" w:cs="Times New Roman"/>
          <w:kern w:val="0"/>
          <w:sz w:val="24"/>
          <w:szCs w:val="24"/>
        </w:rPr>
        <w:t xml:space="preserve"> </w:t>
      </w:r>
      <w:r w:rsidR="00784C7E" w:rsidRPr="00F923D5">
        <w:rPr>
          <w:rFonts w:ascii="Times New Roman" w:hAnsi="Times New Roman" w:cs="Times New Roman"/>
          <w:sz w:val="24"/>
          <w:szCs w:val="24"/>
        </w:rPr>
        <w:t xml:space="preserve">Temperature </w:t>
      </w:r>
      <w:r w:rsidR="00CC2DFD">
        <w:rPr>
          <w:rFonts w:ascii="Times New Roman" w:hAnsi="Times New Roman" w:cs="Times New Roman"/>
          <w:sz w:val="24"/>
          <w:szCs w:val="24"/>
        </w:rPr>
        <w:lastRenderedPageBreak/>
        <w:t xml:space="preserve">in the range </w:t>
      </w:r>
      <w:r w:rsidR="00784C7E" w:rsidRPr="00F923D5">
        <w:rPr>
          <w:rFonts w:ascii="Times New Roman" w:hAnsi="Times New Roman" w:cs="Times New Roman"/>
          <w:sz w:val="24"/>
          <w:szCs w:val="24"/>
        </w:rPr>
        <w:t>of 25-30</w:t>
      </w:r>
      <w:r w:rsidR="00784C7E" w:rsidRPr="00F923D5">
        <w:rPr>
          <w:rFonts w:ascii="Times New Roman" w:hAnsi="Times New Roman" w:cs="Times New Roman"/>
          <w:sz w:val="24"/>
          <w:szCs w:val="24"/>
          <w:vertAlign w:val="superscript"/>
        </w:rPr>
        <w:t>o</w:t>
      </w:r>
      <w:r w:rsidR="00784C7E" w:rsidRPr="00F923D5">
        <w:rPr>
          <w:rFonts w:ascii="Times New Roman" w:hAnsi="Times New Roman" w:cs="Times New Roman"/>
          <w:sz w:val="24"/>
          <w:szCs w:val="24"/>
        </w:rPr>
        <w:t xml:space="preserve"> C is </w:t>
      </w:r>
      <w:r w:rsidR="003C31BD">
        <w:rPr>
          <w:rFonts w:ascii="Times New Roman" w:hAnsi="Times New Roman" w:cs="Times New Roman"/>
          <w:sz w:val="24"/>
          <w:szCs w:val="24"/>
        </w:rPr>
        <w:t>ideal</w:t>
      </w:r>
      <w:r w:rsidR="00784C7E" w:rsidRPr="00F923D5">
        <w:rPr>
          <w:rFonts w:ascii="Times New Roman" w:hAnsi="Times New Roman" w:cs="Times New Roman"/>
          <w:sz w:val="24"/>
          <w:szCs w:val="24"/>
        </w:rPr>
        <w:t xml:space="preserve"> for disease development. R</w:t>
      </w:r>
      <w:r w:rsidR="00CC2DFD">
        <w:rPr>
          <w:rFonts w:ascii="Times New Roman" w:hAnsi="Times New Roman" w:cs="Times New Roman"/>
          <w:sz w:val="24"/>
          <w:szCs w:val="24"/>
        </w:rPr>
        <w:t>elative humidity (RH)</w:t>
      </w:r>
      <w:r w:rsidR="00784C7E" w:rsidRPr="00F923D5">
        <w:rPr>
          <w:rFonts w:ascii="Times New Roman" w:hAnsi="Times New Roman" w:cs="Times New Roman"/>
          <w:sz w:val="24"/>
          <w:szCs w:val="24"/>
        </w:rPr>
        <w:t xml:space="preserve"> of more than 89% is required for successful infection. </w:t>
      </w:r>
      <w:r w:rsidR="00792619" w:rsidRPr="00F923D5">
        <w:rPr>
          <w:rFonts w:ascii="Times New Roman" w:hAnsi="Times New Roman" w:cs="Times New Roman"/>
          <w:sz w:val="24"/>
          <w:szCs w:val="24"/>
        </w:rPr>
        <w:t>However,</w:t>
      </w:r>
      <w:r w:rsidR="00792619">
        <w:rPr>
          <w:rFonts w:ascii="Times New Roman" w:hAnsi="Times New Roman" w:cs="Times New Roman"/>
          <w:sz w:val="24"/>
          <w:szCs w:val="24"/>
        </w:rPr>
        <w:t xml:space="preserve"> it has been reported that</w:t>
      </w:r>
      <w:r w:rsidR="00784C7E" w:rsidRPr="00F923D5">
        <w:rPr>
          <w:rFonts w:ascii="Times New Roman" w:hAnsi="Times New Roman" w:cs="Times New Roman"/>
          <w:sz w:val="24"/>
          <w:szCs w:val="24"/>
        </w:rPr>
        <w:t xml:space="preserve"> dry </w:t>
      </w:r>
      <w:r w:rsidR="00784C7E" w:rsidRPr="00EF5597">
        <w:rPr>
          <w:rFonts w:ascii="Times New Roman" w:hAnsi="Times New Roman" w:cs="Times New Roman"/>
          <w:sz w:val="24"/>
          <w:szCs w:val="24"/>
        </w:rPr>
        <w:t xml:space="preserve">soil conditions predispose plants to disease more than wet soil. High atmospheric humidity and low soil moisture inhibit the </w:t>
      </w:r>
      <w:r w:rsidR="00657FA4">
        <w:rPr>
          <w:rFonts w:ascii="Times New Roman" w:hAnsi="Times New Roman" w:cs="Times New Roman"/>
          <w:sz w:val="24"/>
          <w:szCs w:val="24"/>
        </w:rPr>
        <w:t>uptake</w:t>
      </w:r>
      <w:r w:rsidR="00784C7E" w:rsidRPr="00EF5597">
        <w:rPr>
          <w:rFonts w:ascii="Times New Roman" w:hAnsi="Times New Roman" w:cs="Times New Roman"/>
          <w:sz w:val="24"/>
          <w:szCs w:val="24"/>
        </w:rPr>
        <w:t xml:space="preserve"> of </w:t>
      </w:r>
      <w:r w:rsidR="00657FA4">
        <w:rPr>
          <w:rFonts w:ascii="Times New Roman" w:hAnsi="Times New Roman" w:cs="Times New Roman"/>
          <w:sz w:val="24"/>
          <w:szCs w:val="24"/>
        </w:rPr>
        <w:t>s</w:t>
      </w:r>
      <w:r w:rsidR="00784C7E" w:rsidRPr="00EF5597">
        <w:rPr>
          <w:rFonts w:ascii="Times New Roman" w:hAnsi="Times New Roman" w:cs="Times New Roman"/>
          <w:sz w:val="24"/>
          <w:szCs w:val="24"/>
        </w:rPr>
        <w:t>i</w:t>
      </w:r>
      <w:r w:rsidR="00657FA4">
        <w:rPr>
          <w:rFonts w:ascii="Times New Roman" w:hAnsi="Times New Roman" w:cs="Times New Roman"/>
          <w:sz w:val="24"/>
          <w:szCs w:val="24"/>
        </w:rPr>
        <w:t>licon (Si)</w:t>
      </w:r>
      <w:r w:rsidR="00784C7E" w:rsidRPr="00EF5597">
        <w:rPr>
          <w:rFonts w:ascii="Times New Roman" w:hAnsi="Times New Roman" w:cs="Times New Roman"/>
          <w:sz w:val="24"/>
          <w:szCs w:val="24"/>
        </w:rPr>
        <w:t xml:space="preserve"> and </w:t>
      </w:r>
      <w:r w:rsidR="00657FA4">
        <w:rPr>
          <w:rFonts w:ascii="Times New Roman" w:hAnsi="Times New Roman" w:cs="Times New Roman"/>
          <w:sz w:val="24"/>
          <w:szCs w:val="24"/>
        </w:rPr>
        <w:t>potassium (</w:t>
      </w:r>
      <w:r w:rsidR="00784C7E" w:rsidRPr="00EF5597">
        <w:rPr>
          <w:rFonts w:ascii="Times New Roman" w:hAnsi="Times New Roman" w:cs="Times New Roman"/>
          <w:sz w:val="24"/>
          <w:szCs w:val="24"/>
        </w:rPr>
        <w:t>K</w:t>
      </w:r>
      <w:r w:rsidR="00657FA4">
        <w:rPr>
          <w:rFonts w:ascii="Times New Roman" w:hAnsi="Times New Roman" w:cs="Times New Roman"/>
          <w:sz w:val="24"/>
          <w:szCs w:val="24"/>
        </w:rPr>
        <w:t>)</w:t>
      </w:r>
      <w:r w:rsidR="00784C7E" w:rsidRPr="00EF5597">
        <w:rPr>
          <w:rFonts w:ascii="Times New Roman" w:hAnsi="Times New Roman" w:cs="Times New Roman"/>
          <w:sz w:val="24"/>
          <w:szCs w:val="24"/>
        </w:rPr>
        <w:t xml:space="preserve"> </w:t>
      </w:r>
      <w:r w:rsidR="00657FA4">
        <w:rPr>
          <w:rFonts w:ascii="Times New Roman" w:hAnsi="Times New Roman" w:cs="Times New Roman"/>
          <w:sz w:val="24"/>
          <w:szCs w:val="24"/>
        </w:rPr>
        <w:t xml:space="preserve">by the plants </w:t>
      </w:r>
      <w:r w:rsidR="00784C7E" w:rsidRPr="00EF5597">
        <w:rPr>
          <w:rFonts w:ascii="Times New Roman" w:hAnsi="Times New Roman" w:cs="Times New Roman"/>
          <w:sz w:val="24"/>
          <w:szCs w:val="24"/>
        </w:rPr>
        <w:t>and reduce the SiO</w:t>
      </w:r>
      <w:r w:rsidR="00784C7E" w:rsidRPr="00EF5597">
        <w:rPr>
          <w:rFonts w:ascii="Times New Roman" w:hAnsi="Times New Roman" w:cs="Times New Roman"/>
          <w:sz w:val="24"/>
          <w:szCs w:val="24"/>
          <w:vertAlign w:val="subscript"/>
        </w:rPr>
        <w:t>2</w:t>
      </w:r>
      <w:r w:rsidR="00784C7E" w:rsidRPr="00EF5597">
        <w:rPr>
          <w:rFonts w:ascii="Times New Roman" w:hAnsi="Times New Roman" w:cs="Times New Roman"/>
          <w:sz w:val="24"/>
          <w:szCs w:val="24"/>
        </w:rPr>
        <w:t xml:space="preserve"> and K</w:t>
      </w:r>
      <w:r w:rsidR="00784C7E" w:rsidRPr="00EF5597">
        <w:rPr>
          <w:rFonts w:ascii="Times New Roman" w:hAnsi="Times New Roman" w:cs="Times New Roman"/>
          <w:sz w:val="24"/>
          <w:szCs w:val="24"/>
          <w:vertAlign w:val="subscript"/>
        </w:rPr>
        <w:t>2</w:t>
      </w:r>
      <w:r w:rsidR="00784C7E" w:rsidRPr="00EF5597">
        <w:rPr>
          <w:rFonts w:ascii="Times New Roman" w:hAnsi="Times New Roman" w:cs="Times New Roman"/>
          <w:sz w:val="24"/>
          <w:szCs w:val="24"/>
        </w:rPr>
        <w:t>O content of leaves, and hence increase the susceptibility of brown spot. Shaded conditions enhance disease development</w:t>
      </w:r>
      <w:r w:rsidR="005212A6" w:rsidRPr="00EF5597">
        <w:rPr>
          <w:rFonts w:ascii="Times New Roman" w:hAnsi="Times New Roman" w:cs="Times New Roman"/>
          <w:sz w:val="24"/>
          <w:szCs w:val="24"/>
        </w:rPr>
        <w:t xml:space="preserve"> </w:t>
      </w:r>
      <w:r w:rsidR="00822762">
        <w:rPr>
          <w:rFonts w:ascii="Times New Roman" w:hAnsi="Times New Roman" w:cs="Times New Roman"/>
          <w:color w:val="000000" w:themeColor="text1"/>
          <w:sz w:val="24"/>
          <w:szCs w:val="24"/>
        </w:rPr>
        <w:t>[1]</w:t>
      </w:r>
      <w:r w:rsidR="00784C7E" w:rsidRPr="00751420">
        <w:rPr>
          <w:rFonts w:ascii="Times New Roman" w:hAnsi="Times New Roman" w:cs="Times New Roman"/>
          <w:sz w:val="24"/>
          <w:szCs w:val="24"/>
        </w:rPr>
        <w:t>.</w:t>
      </w:r>
      <w:r w:rsidR="007601BF" w:rsidRPr="00751420">
        <w:rPr>
          <w:rFonts w:ascii="Times New Roman" w:hAnsi="Times New Roman" w:cs="Times New Roman"/>
          <w:sz w:val="24"/>
          <w:szCs w:val="24"/>
        </w:rPr>
        <w:t xml:space="preserve"> Increasing leaf wetness periods in rice canopies generally le</w:t>
      </w:r>
      <w:r w:rsidR="00792619">
        <w:rPr>
          <w:rFonts w:ascii="Times New Roman" w:hAnsi="Times New Roman" w:cs="Times New Roman"/>
          <w:sz w:val="24"/>
          <w:szCs w:val="24"/>
        </w:rPr>
        <w:t>a</w:t>
      </w:r>
      <w:r w:rsidR="007601BF" w:rsidRPr="00751420">
        <w:rPr>
          <w:rFonts w:ascii="Times New Roman" w:hAnsi="Times New Roman" w:cs="Times New Roman"/>
          <w:sz w:val="24"/>
          <w:szCs w:val="24"/>
        </w:rPr>
        <w:t>d</w:t>
      </w:r>
      <w:r w:rsidR="00792619">
        <w:rPr>
          <w:rFonts w:ascii="Times New Roman" w:hAnsi="Times New Roman" w:cs="Times New Roman"/>
          <w:sz w:val="24"/>
          <w:szCs w:val="24"/>
        </w:rPr>
        <w:t>s</w:t>
      </w:r>
      <w:r w:rsidR="007601BF" w:rsidRPr="00751420">
        <w:rPr>
          <w:rFonts w:ascii="Times New Roman" w:hAnsi="Times New Roman" w:cs="Times New Roman"/>
          <w:sz w:val="24"/>
          <w:szCs w:val="24"/>
        </w:rPr>
        <w:t xml:space="preserve"> to increased lesion densities</w:t>
      </w:r>
      <w:r w:rsidR="00A72CF0">
        <w:rPr>
          <w:rFonts w:ascii="Times New Roman" w:hAnsi="Times New Roman" w:cs="Times New Roman"/>
          <w:sz w:val="24"/>
          <w:szCs w:val="24"/>
        </w:rPr>
        <w:t xml:space="preserve"> [17]</w:t>
      </w:r>
      <w:r w:rsidR="007601BF" w:rsidRPr="007601BF">
        <w:rPr>
          <w:rFonts w:ascii="Times New Roman" w:hAnsi="Times New Roman" w:cs="Times New Roman"/>
          <w:sz w:val="24"/>
          <w:szCs w:val="24"/>
        </w:rPr>
        <w:t>.</w:t>
      </w:r>
      <w:r w:rsidR="007601BF">
        <w:rPr>
          <w:rFonts w:ascii="Times New Roman" w:hAnsi="Times New Roman" w:cs="Times New Roman"/>
          <w:sz w:val="24"/>
          <w:szCs w:val="24"/>
        </w:rPr>
        <w:t xml:space="preserve"> </w:t>
      </w:r>
      <w:r w:rsidR="00792619">
        <w:rPr>
          <w:rFonts w:ascii="Times New Roman" w:hAnsi="Times New Roman" w:cs="Times New Roman"/>
          <w:sz w:val="24"/>
          <w:szCs w:val="24"/>
        </w:rPr>
        <w:t>Host</w:t>
      </w:r>
      <w:r w:rsidR="007601BF" w:rsidRPr="007601BF">
        <w:rPr>
          <w:rFonts w:ascii="Times New Roman" w:hAnsi="Times New Roman" w:cs="Times New Roman"/>
          <w:sz w:val="24"/>
          <w:szCs w:val="24"/>
        </w:rPr>
        <w:t xml:space="preserve"> susceptibility of plant tissues</w:t>
      </w:r>
      <w:r w:rsidR="007601BF">
        <w:rPr>
          <w:rFonts w:ascii="Times New Roman" w:hAnsi="Times New Roman" w:cs="Times New Roman"/>
          <w:sz w:val="24"/>
          <w:szCs w:val="24"/>
        </w:rPr>
        <w:t xml:space="preserve"> </w:t>
      </w:r>
      <w:r w:rsidR="00BF32E3" w:rsidRPr="007601BF">
        <w:rPr>
          <w:rFonts w:ascii="Times New Roman" w:hAnsi="Times New Roman" w:cs="Times New Roman"/>
          <w:sz w:val="24"/>
          <w:szCs w:val="24"/>
        </w:rPr>
        <w:t>increases</w:t>
      </w:r>
      <w:r w:rsidR="007601BF" w:rsidRPr="007601BF">
        <w:rPr>
          <w:rFonts w:ascii="Times New Roman" w:hAnsi="Times New Roman" w:cs="Times New Roman"/>
          <w:sz w:val="24"/>
          <w:szCs w:val="24"/>
        </w:rPr>
        <w:t xml:space="preserve"> with their age</w:t>
      </w:r>
      <w:r w:rsidR="00991496">
        <w:rPr>
          <w:rFonts w:ascii="Times New Roman" w:hAnsi="Times New Roman" w:cs="Times New Roman"/>
          <w:sz w:val="24"/>
          <w:szCs w:val="24"/>
        </w:rPr>
        <w:t xml:space="preserve"> </w:t>
      </w:r>
      <w:r w:rsidR="00792619">
        <w:rPr>
          <w:rFonts w:ascii="Times New Roman" w:hAnsi="Times New Roman" w:cs="Times New Roman"/>
          <w:sz w:val="24"/>
          <w:szCs w:val="24"/>
        </w:rPr>
        <w:t>[18]</w:t>
      </w:r>
      <w:r w:rsidR="007601BF" w:rsidRPr="007601BF">
        <w:rPr>
          <w:rFonts w:ascii="Times New Roman" w:hAnsi="Times New Roman" w:cs="Times New Roman"/>
          <w:sz w:val="24"/>
          <w:szCs w:val="24"/>
        </w:rPr>
        <w:t>.</w:t>
      </w:r>
    </w:p>
    <w:p w14:paraId="1650AA3B" w14:textId="77777777" w:rsidR="00076FDD" w:rsidRDefault="00076FDD" w:rsidP="005212A6">
      <w:pPr>
        <w:autoSpaceDE w:val="0"/>
        <w:autoSpaceDN w:val="0"/>
        <w:adjustRightInd w:val="0"/>
        <w:spacing w:line="360" w:lineRule="auto"/>
        <w:jc w:val="both"/>
        <w:rPr>
          <w:rFonts w:ascii="Times New Roman" w:hAnsi="Times New Roman" w:cs="Times New Roman"/>
          <w:sz w:val="24"/>
          <w:szCs w:val="24"/>
        </w:rPr>
      </w:pPr>
    </w:p>
    <w:p w14:paraId="2E0B75E0" w14:textId="780D580D" w:rsidR="005212A6" w:rsidRPr="00004166" w:rsidRDefault="00184E7A" w:rsidP="005212A6">
      <w:pPr>
        <w:autoSpaceDE w:val="0"/>
        <w:autoSpaceDN w:val="0"/>
        <w:adjustRightInd w:val="0"/>
        <w:spacing w:line="360" w:lineRule="auto"/>
        <w:jc w:val="both"/>
        <w:rPr>
          <w:rFonts w:ascii="Times New Roman" w:hAnsi="Times New Roman" w:cs="Times New Roman"/>
          <w:i/>
          <w:iCs/>
          <w:sz w:val="24"/>
          <w:szCs w:val="24"/>
        </w:rPr>
      </w:pPr>
      <w:r>
        <w:rPr>
          <w:rFonts w:ascii="Times New Roman" w:hAnsi="Times New Roman" w:cs="Times New Roman"/>
          <w:sz w:val="24"/>
          <w:szCs w:val="24"/>
        </w:rPr>
        <w:t xml:space="preserve">2.2 </w:t>
      </w:r>
      <w:r w:rsidR="005212A6" w:rsidRPr="00004166">
        <w:rPr>
          <w:rFonts w:ascii="Times New Roman" w:hAnsi="Times New Roman" w:cs="Times New Roman"/>
          <w:i/>
          <w:iCs/>
          <w:sz w:val="24"/>
          <w:szCs w:val="24"/>
        </w:rPr>
        <w:t>Pathogenesis</w:t>
      </w:r>
    </w:p>
    <w:p w14:paraId="6FD15189" w14:textId="1606F9FE" w:rsidR="005212A6" w:rsidRPr="00EF5597" w:rsidRDefault="005212A6" w:rsidP="005212A6">
      <w:pPr>
        <w:autoSpaceDE w:val="0"/>
        <w:autoSpaceDN w:val="0"/>
        <w:adjustRightInd w:val="0"/>
        <w:spacing w:line="360" w:lineRule="auto"/>
        <w:ind w:firstLine="720"/>
        <w:jc w:val="both"/>
        <w:rPr>
          <w:rFonts w:ascii="Times New Roman" w:hAnsi="Times New Roman" w:cs="Times New Roman"/>
          <w:b/>
          <w:bCs/>
          <w:sz w:val="24"/>
          <w:szCs w:val="24"/>
        </w:rPr>
      </w:pPr>
      <w:r w:rsidRPr="00EF5597">
        <w:rPr>
          <w:rFonts w:ascii="Times New Roman" w:hAnsi="Times New Roman" w:cs="Times New Roman"/>
          <w:sz w:val="24"/>
          <w:szCs w:val="24"/>
        </w:rPr>
        <w:t xml:space="preserve">The </w:t>
      </w:r>
      <w:r w:rsidR="006E6754">
        <w:rPr>
          <w:rFonts w:ascii="Times New Roman" w:hAnsi="Times New Roman" w:cs="Times New Roman"/>
          <w:sz w:val="24"/>
          <w:szCs w:val="24"/>
        </w:rPr>
        <w:t xml:space="preserve">pathogen </w:t>
      </w:r>
      <w:r w:rsidR="006E6754" w:rsidRPr="00EF5597">
        <w:rPr>
          <w:rFonts w:ascii="Times New Roman" w:hAnsi="Times New Roman" w:cs="Times New Roman"/>
          <w:sz w:val="24"/>
          <w:szCs w:val="24"/>
        </w:rPr>
        <w:t>penetrate</w:t>
      </w:r>
      <w:r w:rsidR="006E6754">
        <w:rPr>
          <w:rFonts w:ascii="Times New Roman" w:hAnsi="Times New Roman" w:cs="Times New Roman"/>
          <w:sz w:val="24"/>
          <w:szCs w:val="24"/>
        </w:rPr>
        <w:t>s</w:t>
      </w:r>
      <w:r w:rsidR="006E6754" w:rsidRPr="00EF5597">
        <w:rPr>
          <w:rFonts w:ascii="Times New Roman" w:hAnsi="Times New Roman" w:cs="Times New Roman"/>
          <w:sz w:val="24"/>
          <w:szCs w:val="24"/>
        </w:rPr>
        <w:t xml:space="preserve"> </w:t>
      </w:r>
      <w:r w:rsidRPr="00EF5597">
        <w:rPr>
          <w:rFonts w:ascii="Times New Roman" w:hAnsi="Times New Roman" w:cs="Times New Roman"/>
          <w:sz w:val="24"/>
          <w:szCs w:val="24"/>
        </w:rPr>
        <w:t>host epidermis through infection pegs arising from the appressoria.</w:t>
      </w:r>
      <w:r w:rsidR="006E6754">
        <w:rPr>
          <w:rFonts w:ascii="Times New Roman" w:hAnsi="Times New Roman" w:cs="Times New Roman"/>
          <w:sz w:val="24"/>
          <w:szCs w:val="24"/>
        </w:rPr>
        <w:t xml:space="preserve"> Amino acids such as</w:t>
      </w:r>
      <w:r w:rsidRPr="00EF5597">
        <w:rPr>
          <w:rFonts w:ascii="Times New Roman" w:hAnsi="Times New Roman" w:cs="Times New Roman"/>
          <w:sz w:val="24"/>
          <w:szCs w:val="24"/>
        </w:rPr>
        <w:t xml:space="preserve"> </w:t>
      </w:r>
      <w:r w:rsidR="006E6754">
        <w:rPr>
          <w:rFonts w:ascii="Times New Roman" w:hAnsi="Times New Roman" w:cs="Times New Roman"/>
          <w:sz w:val="24"/>
          <w:szCs w:val="24"/>
        </w:rPr>
        <w:t>a</w:t>
      </w:r>
      <w:r w:rsidRPr="00EF5597">
        <w:rPr>
          <w:rFonts w:ascii="Times New Roman" w:hAnsi="Times New Roman" w:cs="Times New Roman"/>
          <w:sz w:val="24"/>
          <w:szCs w:val="24"/>
        </w:rPr>
        <w:t xml:space="preserve">spartic acid, glutamic acid, alanine and methionine </w:t>
      </w:r>
      <w:r w:rsidR="006E6754">
        <w:rPr>
          <w:rFonts w:ascii="Times New Roman" w:hAnsi="Times New Roman" w:cs="Times New Roman"/>
          <w:sz w:val="24"/>
          <w:szCs w:val="24"/>
        </w:rPr>
        <w:t>present</w:t>
      </w:r>
      <w:r w:rsidRPr="00EF5597">
        <w:rPr>
          <w:rFonts w:ascii="Times New Roman" w:hAnsi="Times New Roman" w:cs="Times New Roman"/>
          <w:sz w:val="24"/>
          <w:szCs w:val="24"/>
        </w:rPr>
        <w:t xml:space="preserve"> in rice leaf exudates stimulates the fungus to colonize lea</w:t>
      </w:r>
      <w:r w:rsidR="00B06AA4">
        <w:rPr>
          <w:rFonts w:ascii="Times New Roman" w:hAnsi="Times New Roman" w:cs="Times New Roman"/>
          <w:sz w:val="24"/>
          <w:szCs w:val="24"/>
        </w:rPr>
        <w:t>f tissues</w:t>
      </w:r>
      <w:r w:rsidRPr="00EF5597">
        <w:rPr>
          <w:rFonts w:ascii="Times New Roman" w:hAnsi="Times New Roman" w:cs="Times New Roman"/>
          <w:sz w:val="24"/>
          <w:szCs w:val="24"/>
        </w:rPr>
        <w:t xml:space="preserve">. The pathogen has been detected </w:t>
      </w:r>
      <w:r w:rsidR="00F5452B">
        <w:rPr>
          <w:rFonts w:ascii="Times New Roman" w:hAnsi="Times New Roman" w:cs="Times New Roman"/>
          <w:sz w:val="24"/>
          <w:szCs w:val="24"/>
        </w:rPr>
        <w:t>from</w:t>
      </w:r>
      <w:r w:rsidRPr="00EF5597">
        <w:rPr>
          <w:rFonts w:ascii="Times New Roman" w:hAnsi="Times New Roman" w:cs="Times New Roman"/>
          <w:sz w:val="24"/>
          <w:szCs w:val="24"/>
        </w:rPr>
        <w:t xml:space="preserve"> </w:t>
      </w:r>
      <w:r w:rsidR="00B06AA4">
        <w:rPr>
          <w:rFonts w:ascii="Times New Roman" w:hAnsi="Times New Roman" w:cs="Times New Roman"/>
          <w:sz w:val="24"/>
          <w:szCs w:val="24"/>
        </w:rPr>
        <w:t xml:space="preserve">both </w:t>
      </w:r>
      <w:r w:rsidRPr="00EF5597">
        <w:rPr>
          <w:rFonts w:ascii="Times New Roman" w:hAnsi="Times New Roman" w:cs="Times New Roman"/>
          <w:sz w:val="24"/>
          <w:szCs w:val="24"/>
        </w:rPr>
        <w:t xml:space="preserve">seed coat and endosperm. The transmission of </w:t>
      </w:r>
      <w:r w:rsidRPr="00EF5597">
        <w:rPr>
          <w:rFonts w:ascii="Times New Roman" w:hAnsi="Times New Roman" w:cs="Times New Roman"/>
          <w:i/>
          <w:iCs/>
          <w:sz w:val="24"/>
          <w:szCs w:val="24"/>
        </w:rPr>
        <w:t>B. oryzae</w:t>
      </w:r>
      <w:r w:rsidRPr="00EF5597">
        <w:rPr>
          <w:rFonts w:ascii="Times New Roman" w:hAnsi="Times New Roman" w:cs="Times New Roman"/>
          <w:sz w:val="24"/>
          <w:szCs w:val="24"/>
        </w:rPr>
        <w:t xml:space="preserve"> from infected kernels to seedlings varied between 57-77% in sand, blotter and tube agar methods, which produced symptoms on coleoptiles and roots after 7-14 days and on first leaf after 3-4 weeks, ultimately leading to wilting and death of severely infected seedlings</w:t>
      </w:r>
      <w:r w:rsidR="002C5635">
        <w:rPr>
          <w:rFonts w:ascii="Times New Roman" w:hAnsi="Times New Roman" w:cs="Times New Roman"/>
          <w:sz w:val="24"/>
          <w:szCs w:val="24"/>
        </w:rPr>
        <w:t xml:space="preserve"> </w:t>
      </w:r>
      <w:r w:rsidR="00A72CF0">
        <w:rPr>
          <w:rFonts w:ascii="Times New Roman" w:hAnsi="Times New Roman" w:cs="Times New Roman"/>
          <w:sz w:val="24"/>
          <w:szCs w:val="24"/>
        </w:rPr>
        <w:t>[19]</w:t>
      </w:r>
      <w:r w:rsidR="002C5635" w:rsidRPr="00F923D5">
        <w:rPr>
          <w:rFonts w:ascii="Times New Roman" w:hAnsi="Times New Roman" w:cs="Times New Roman"/>
          <w:sz w:val="24"/>
          <w:szCs w:val="24"/>
        </w:rPr>
        <w:t>.</w:t>
      </w:r>
    </w:p>
    <w:p w14:paraId="4B475827" w14:textId="42E00E2F" w:rsidR="006F07AA" w:rsidRPr="00EF5597" w:rsidRDefault="00184E7A" w:rsidP="006F07AA">
      <w:pPr>
        <w:pStyle w:val="Default"/>
        <w:spacing w:before="240" w:line="360" w:lineRule="auto"/>
        <w:jc w:val="both"/>
        <w:rPr>
          <w:rFonts w:ascii="Times New Roman" w:hAnsi="Times New Roman" w:cs="Times New Roman"/>
          <w:b/>
          <w:bCs/>
          <w:color w:val="000000" w:themeColor="text1"/>
          <w:shd w:val="clear" w:color="auto" w:fill="FFFFFF"/>
        </w:rPr>
      </w:pPr>
      <w:r>
        <w:rPr>
          <w:rFonts w:ascii="Times New Roman" w:hAnsi="Times New Roman" w:cs="Times New Roman"/>
          <w:b/>
          <w:bCs/>
          <w:color w:val="000000" w:themeColor="text1"/>
          <w:shd w:val="clear" w:color="auto" w:fill="FFFFFF"/>
        </w:rPr>
        <w:t xml:space="preserve">3. </w:t>
      </w:r>
      <w:commentRangeStart w:id="18"/>
      <w:r w:rsidR="006F07AA" w:rsidRPr="00EF5597">
        <w:rPr>
          <w:rFonts w:ascii="Times New Roman" w:hAnsi="Times New Roman" w:cs="Times New Roman"/>
          <w:b/>
          <w:bCs/>
          <w:color w:val="000000" w:themeColor="text1"/>
          <w:shd w:val="clear" w:color="auto" w:fill="FFFFFF"/>
        </w:rPr>
        <w:t xml:space="preserve">Plant </w:t>
      </w:r>
      <w:r w:rsidR="00507FCA">
        <w:rPr>
          <w:rFonts w:ascii="Times New Roman" w:hAnsi="Times New Roman" w:cs="Times New Roman"/>
          <w:b/>
          <w:bCs/>
          <w:color w:val="000000" w:themeColor="text1"/>
          <w:shd w:val="clear" w:color="auto" w:fill="FFFFFF"/>
        </w:rPr>
        <w:t>d</w:t>
      </w:r>
      <w:commentRangeStart w:id="19"/>
      <w:r w:rsidR="00507FCA">
        <w:rPr>
          <w:rFonts w:ascii="Times New Roman" w:hAnsi="Times New Roman" w:cs="Times New Roman"/>
          <w:b/>
          <w:bCs/>
          <w:color w:val="000000" w:themeColor="text1"/>
          <w:shd w:val="clear" w:color="auto" w:fill="FFFFFF"/>
        </w:rPr>
        <w:t>efense</w:t>
      </w:r>
      <w:commentRangeEnd w:id="19"/>
      <w:r w:rsidR="00AA77F6">
        <w:rPr>
          <w:rStyle w:val="CommentReference"/>
          <w:rFonts w:ascii="Times New Roman" w:hAnsi="Times New Roman" w:cs="Times New Roman"/>
          <w:b/>
          <w:bCs/>
          <w:color w:val="000000" w:themeColor="text1"/>
          <w:sz w:val="24"/>
          <w:szCs w:val="24"/>
          <w:shd w:val="clear" w:color="auto" w:fill="FFFFFF"/>
        </w:rPr>
        <w:commentReference w:id="19"/>
      </w:r>
      <w:r w:rsidR="00BD50E7">
        <w:rPr>
          <w:rFonts w:ascii="Times New Roman" w:hAnsi="Times New Roman" w:cs="Times New Roman"/>
          <w:b/>
          <w:bCs/>
          <w:color w:val="000000" w:themeColor="text1"/>
          <w:shd w:val="clear" w:color="auto" w:fill="FFFFFF"/>
        </w:rPr>
        <w:t xml:space="preserve"> mechanism</w:t>
      </w:r>
      <w:r>
        <w:rPr>
          <w:rFonts w:ascii="Times New Roman" w:hAnsi="Times New Roman" w:cs="Times New Roman"/>
          <w:b/>
          <w:bCs/>
          <w:color w:val="000000" w:themeColor="text1"/>
          <w:shd w:val="clear" w:color="auto" w:fill="FFFFFF"/>
        </w:rPr>
        <w:t>s</w:t>
      </w:r>
    </w:p>
    <w:p w14:paraId="4FAC4C5D" w14:textId="230EDEC3" w:rsidR="006F07AA" w:rsidRDefault="00B25DCE" w:rsidP="00F31B60">
      <w:pPr>
        <w:spacing w:line="360" w:lineRule="auto"/>
        <w:ind w:firstLine="720"/>
        <w:jc w:val="both"/>
        <w:rPr>
          <w:rFonts w:ascii="Times New Roman" w:hAnsi="Times New Roman"/>
          <w:sz w:val="24"/>
          <w:szCs w:val="24"/>
        </w:rPr>
      </w:pPr>
      <w:r w:rsidRPr="00B25DCE">
        <w:rPr>
          <w:rFonts w:ascii="Times New Roman" w:hAnsi="Times New Roman"/>
          <w:sz w:val="24"/>
          <w:szCs w:val="24"/>
        </w:rPr>
        <w:t>Resistance against brown spot</w:t>
      </w:r>
      <w:r w:rsidR="00C65752">
        <w:rPr>
          <w:rFonts w:ascii="Times New Roman" w:hAnsi="Times New Roman"/>
          <w:sz w:val="24"/>
          <w:szCs w:val="24"/>
        </w:rPr>
        <w:t xml:space="preserve"> disease</w:t>
      </w:r>
      <w:r w:rsidRPr="00B25DCE">
        <w:rPr>
          <w:rFonts w:ascii="Times New Roman" w:hAnsi="Times New Roman"/>
          <w:sz w:val="24"/>
          <w:szCs w:val="24"/>
        </w:rPr>
        <w:t xml:space="preserve"> involves a coordinated network of structural </w:t>
      </w:r>
      <w:r w:rsidR="00C65752">
        <w:rPr>
          <w:rFonts w:ascii="Times New Roman" w:hAnsi="Times New Roman"/>
          <w:sz w:val="24"/>
          <w:szCs w:val="24"/>
        </w:rPr>
        <w:t>defense</w:t>
      </w:r>
      <w:r w:rsidRPr="00B25DCE">
        <w:rPr>
          <w:rFonts w:ascii="Times New Roman" w:hAnsi="Times New Roman"/>
          <w:sz w:val="24"/>
          <w:szCs w:val="24"/>
        </w:rPr>
        <w:t>, biochemical responses, hormonal regulation, and genetic control</w:t>
      </w:r>
      <w:r w:rsidR="006F07AA" w:rsidRPr="00EF5597">
        <w:rPr>
          <w:rFonts w:ascii="Times New Roman" w:hAnsi="Times New Roman"/>
          <w:sz w:val="24"/>
          <w:szCs w:val="24"/>
        </w:rPr>
        <w:t xml:space="preserve">. The </w:t>
      </w:r>
      <w:r w:rsidR="00507FCA">
        <w:rPr>
          <w:rFonts w:ascii="Times New Roman" w:hAnsi="Times New Roman"/>
          <w:sz w:val="24"/>
          <w:szCs w:val="24"/>
        </w:rPr>
        <w:t>defense</w:t>
      </w:r>
      <w:r w:rsidR="006F07AA" w:rsidRPr="00EF5597">
        <w:rPr>
          <w:rFonts w:ascii="Times New Roman" w:hAnsi="Times New Roman"/>
          <w:sz w:val="24"/>
          <w:szCs w:val="24"/>
        </w:rPr>
        <w:t xml:space="preserve"> mechanisms in plants are of two types </w:t>
      </w:r>
      <w:r w:rsidR="000A578E">
        <w:rPr>
          <w:rFonts w:ascii="Times New Roman" w:hAnsi="Times New Roman"/>
          <w:sz w:val="24"/>
          <w:szCs w:val="24"/>
        </w:rPr>
        <w:t xml:space="preserve">- </w:t>
      </w:r>
      <w:r w:rsidR="006F07AA" w:rsidRPr="00EF5597">
        <w:rPr>
          <w:rFonts w:ascii="Times New Roman" w:hAnsi="Times New Roman"/>
          <w:sz w:val="24"/>
          <w:szCs w:val="24"/>
        </w:rPr>
        <w:t xml:space="preserve">structural </w:t>
      </w:r>
      <w:r w:rsidR="000A578E">
        <w:rPr>
          <w:rFonts w:ascii="Times New Roman" w:hAnsi="Times New Roman"/>
          <w:sz w:val="24"/>
          <w:szCs w:val="24"/>
        </w:rPr>
        <w:t>and</w:t>
      </w:r>
      <w:r w:rsidR="006F07AA" w:rsidRPr="00EF5597">
        <w:rPr>
          <w:rFonts w:ascii="Times New Roman" w:hAnsi="Times New Roman"/>
          <w:sz w:val="24"/>
          <w:szCs w:val="24"/>
        </w:rPr>
        <w:t xml:space="preserve"> </w:t>
      </w:r>
      <w:r w:rsidR="006F07AA" w:rsidRPr="00341CF9">
        <w:rPr>
          <w:rFonts w:ascii="Times New Roman" w:hAnsi="Times New Roman"/>
          <w:sz w:val="24"/>
          <w:szCs w:val="24"/>
        </w:rPr>
        <w:t>biochemical</w:t>
      </w:r>
      <w:r w:rsidR="00420A5B" w:rsidRPr="00341CF9">
        <w:rPr>
          <w:rFonts w:ascii="Times New Roman" w:hAnsi="Times New Roman"/>
          <w:sz w:val="24"/>
          <w:szCs w:val="24"/>
        </w:rPr>
        <w:t xml:space="preserve"> </w:t>
      </w:r>
      <w:r w:rsidR="00895A59">
        <w:rPr>
          <w:rFonts w:ascii="Times New Roman" w:hAnsi="Times New Roman"/>
          <w:sz w:val="24"/>
          <w:szCs w:val="24"/>
        </w:rPr>
        <w:t>[20, 21]</w:t>
      </w:r>
      <w:r w:rsidR="006F07AA" w:rsidRPr="0020294C">
        <w:rPr>
          <w:rFonts w:ascii="Times New Roman" w:hAnsi="Times New Roman"/>
          <w:sz w:val="24"/>
          <w:szCs w:val="24"/>
        </w:rPr>
        <w:t xml:space="preserve">. </w:t>
      </w:r>
      <w:r w:rsidR="000A578E">
        <w:rPr>
          <w:rFonts w:ascii="Times New Roman" w:hAnsi="Times New Roman"/>
          <w:sz w:val="24"/>
          <w:szCs w:val="24"/>
        </w:rPr>
        <w:t>They</w:t>
      </w:r>
      <w:r w:rsidR="006F07AA" w:rsidRPr="00EF5597">
        <w:rPr>
          <w:rFonts w:ascii="Times New Roman" w:hAnsi="Times New Roman"/>
          <w:sz w:val="24"/>
          <w:szCs w:val="24"/>
        </w:rPr>
        <w:t xml:space="preserve"> can again be classified into two. </w:t>
      </w:r>
      <w:r w:rsidR="000A578E">
        <w:rPr>
          <w:rFonts w:ascii="Times New Roman" w:hAnsi="Times New Roman"/>
          <w:sz w:val="24"/>
          <w:szCs w:val="24"/>
        </w:rPr>
        <w:t>P</w:t>
      </w:r>
      <w:r w:rsidR="006F07AA" w:rsidRPr="00EF5597">
        <w:rPr>
          <w:rFonts w:ascii="Times New Roman" w:hAnsi="Times New Roman"/>
          <w:sz w:val="24"/>
          <w:szCs w:val="24"/>
        </w:rPr>
        <w:t>reinfectional</w:t>
      </w:r>
      <w:r w:rsidR="00D30DC2" w:rsidRPr="00EF5597">
        <w:rPr>
          <w:rFonts w:ascii="Times New Roman" w:hAnsi="Times New Roman"/>
          <w:sz w:val="24"/>
          <w:szCs w:val="24"/>
        </w:rPr>
        <w:t>/</w:t>
      </w:r>
      <w:r w:rsidR="00A97468" w:rsidRPr="00EF5597">
        <w:rPr>
          <w:rFonts w:ascii="Times New Roman" w:hAnsi="Times New Roman"/>
          <w:sz w:val="24"/>
          <w:szCs w:val="24"/>
        </w:rPr>
        <w:t xml:space="preserve"> </w:t>
      </w:r>
      <w:r w:rsidR="00472D61" w:rsidRPr="00EF5597">
        <w:rPr>
          <w:rFonts w:ascii="Times New Roman" w:hAnsi="Times New Roman"/>
          <w:sz w:val="24"/>
          <w:szCs w:val="24"/>
        </w:rPr>
        <w:t>preexisting</w:t>
      </w:r>
      <w:r w:rsidR="00D30DC2" w:rsidRPr="00EF5597">
        <w:rPr>
          <w:rFonts w:ascii="Times New Roman" w:hAnsi="Times New Roman"/>
          <w:sz w:val="24"/>
          <w:szCs w:val="24"/>
        </w:rPr>
        <w:t xml:space="preserve"> </w:t>
      </w:r>
      <w:r w:rsidR="006F07AA" w:rsidRPr="00EF5597">
        <w:rPr>
          <w:rFonts w:ascii="Times New Roman" w:hAnsi="Times New Roman"/>
          <w:sz w:val="24"/>
          <w:szCs w:val="24"/>
        </w:rPr>
        <w:t xml:space="preserve">and </w:t>
      </w:r>
      <w:r w:rsidR="00D30DC2" w:rsidRPr="00EF5597">
        <w:rPr>
          <w:rFonts w:ascii="Times New Roman" w:hAnsi="Times New Roman"/>
          <w:sz w:val="24"/>
          <w:szCs w:val="24"/>
        </w:rPr>
        <w:t>induced/</w:t>
      </w:r>
      <w:r w:rsidR="00A97468" w:rsidRPr="00EF5597">
        <w:rPr>
          <w:rFonts w:ascii="Times New Roman" w:hAnsi="Times New Roman"/>
          <w:sz w:val="24"/>
          <w:szCs w:val="24"/>
        </w:rPr>
        <w:t xml:space="preserve"> </w:t>
      </w:r>
      <w:r w:rsidR="006F07AA" w:rsidRPr="00EF5597">
        <w:rPr>
          <w:rFonts w:ascii="Times New Roman" w:hAnsi="Times New Roman"/>
          <w:sz w:val="24"/>
          <w:szCs w:val="24"/>
        </w:rPr>
        <w:t>post-infectiona</w:t>
      </w:r>
      <w:r w:rsidR="00D30DC2" w:rsidRPr="00EF5597">
        <w:rPr>
          <w:rFonts w:ascii="Times New Roman" w:hAnsi="Times New Roman"/>
          <w:sz w:val="24"/>
          <w:szCs w:val="24"/>
        </w:rPr>
        <w:t>l</w:t>
      </w:r>
      <w:r w:rsidR="00420A5B">
        <w:rPr>
          <w:rFonts w:ascii="Times New Roman" w:hAnsi="Times New Roman"/>
          <w:sz w:val="24"/>
          <w:szCs w:val="24"/>
        </w:rPr>
        <w:t xml:space="preserve"> </w:t>
      </w:r>
      <w:r w:rsidR="00895A59">
        <w:rPr>
          <w:rFonts w:ascii="Times New Roman" w:hAnsi="Times New Roman"/>
          <w:sz w:val="24"/>
          <w:szCs w:val="24"/>
        </w:rPr>
        <w:t>[22]</w:t>
      </w:r>
      <w:r w:rsidR="003E00AC" w:rsidRPr="00B6595B">
        <w:rPr>
          <w:rFonts w:ascii="Times New Roman" w:hAnsi="Times New Roman"/>
          <w:sz w:val="24"/>
          <w:szCs w:val="24"/>
        </w:rPr>
        <w:t>.</w:t>
      </w:r>
    </w:p>
    <w:p w14:paraId="639CC782" w14:textId="63D59CE2" w:rsidR="0040704D" w:rsidRDefault="0040704D" w:rsidP="006F07AA">
      <w:pPr>
        <w:spacing w:line="360" w:lineRule="auto"/>
        <w:ind w:firstLine="720"/>
        <w:jc w:val="both"/>
        <w:rPr>
          <w:rFonts w:ascii="Times New Roman" w:hAnsi="Times New Roman"/>
          <w:sz w:val="24"/>
          <w:szCs w:val="24"/>
        </w:rPr>
      </w:pPr>
    </w:p>
    <w:p w14:paraId="0734DE69" w14:textId="77777777" w:rsidR="0040704D" w:rsidRDefault="0040704D" w:rsidP="006F07AA">
      <w:pPr>
        <w:spacing w:line="360" w:lineRule="auto"/>
        <w:ind w:firstLine="720"/>
        <w:jc w:val="both"/>
        <w:rPr>
          <w:rFonts w:ascii="Times New Roman" w:hAnsi="Times New Roman"/>
          <w:sz w:val="24"/>
          <w:szCs w:val="24"/>
        </w:rPr>
      </w:pPr>
    </w:p>
    <w:p w14:paraId="555C692D" w14:textId="77777777" w:rsidR="0040704D" w:rsidRDefault="0040704D" w:rsidP="006F07AA">
      <w:pPr>
        <w:spacing w:line="360" w:lineRule="auto"/>
        <w:ind w:firstLine="720"/>
        <w:jc w:val="both"/>
        <w:rPr>
          <w:rFonts w:ascii="Times New Roman" w:hAnsi="Times New Roman"/>
          <w:sz w:val="24"/>
          <w:szCs w:val="24"/>
        </w:rPr>
      </w:pPr>
    </w:p>
    <w:p w14:paraId="35D61FA5" w14:textId="4E0460D2" w:rsidR="0040704D" w:rsidRDefault="0040704D" w:rsidP="006F07AA">
      <w:pPr>
        <w:spacing w:line="360" w:lineRule="auto"/>
        <w:ind w:firstLine="720"/>
        <w:jc w:val="both"/>
        <w:rPr>
          <w:rFonts w:ascii="Times New Roman" w:hAnsi="Times New Roman"/>
          <w:sz w:val="24"/>
          <w:szCs w:val="24"/>
        </w:rPr>
      </w:pPr>
    </w:p>
    <w:p w14:paraId="6E1CFB7B" w14:textId="28242DCD" w:rsidR="0040704D" w:rsidRDefault="0044026D" w:rsidP="006F07AA">
      <w:pPr>
        <w:spacing w:line="360" w:lineRule="auto"/>
        <w:ind w:firstLine="720"/>
        <w:jc w:val="both"/>
        <w:rPr>
          <w:rFonts w:ascii="Times New Roman" w:hAnsi="Times New Roman"/>
          <w:sz w:val="24"/>
          <w:szCs w:val="24"/>
        </w:rPr>
      </w:pPr>
      <w:r>
        <w:rPr>
          <w:rFonts w:ascii="Times New Roman" w:hAnsi="Times New Roman"/>
          <w:noProof/>
          <w:sz w:val="24"/>
          <w:szCs w:val="24"/>
        </w:rPr>
        <w:lastRenderedPageBreak/>
        <w:drawing>
          <wp:anchor distT="0" distB="0" distL="114300" distR="114300" simplePos="0" relativeHeight="251658240" behindDoc="1" locked="0" layoutInCell="1" allowOverlap="1" wp14:anchorId="33117012" wp14:editId="4418C5C2">
            <wp:simplePos x="0" y="0"/>
            <wp:positionH relativeFrom="margin">
              <wp:align>right</wp:align>
            </wp:positionH>
            <wp:positionV relativeFrom="paragraph">
              <wp:posOffset>0</wp:posOffset>
            </wp:positionV>
            <wp:extent cx="5939155" cy="3100705"/>
            <wp:effectExtent l="0" t="0" r="4445" b="4445"/>
            <wp:wrapTight wrapText="bothSides">
              <wp:wrapPolygon edited="0">
                <wp:start x="9007" y="0"/>
                <wp:lineTo x="9007" y="3583"/>
                <wp:lineTo x="9630" y="4247"/>
                <wp:lineTo x="11016" y="4247"/>
                <wp:lineTo x="0" y="4777"/>
                <wp:lineTo x="0" y="13536"/>
                <wp:lineTo x="6305" y="14863"/>
                <wp:lineTo x="4018" y="16986"/>
                <wp:lineTo x="2286" y="18977"/>
                <wp:lineTo x="2286" y="21498"/>
                <wp:lineTo x="20161" y="21498"/>
                <wp:lineTo x="20300" y="19110"/>
                <wp:lineTo x="18429" y="16986"/>
                <wp:lineTo x="15796" y="14863"/>
                <wp:lineTo x="21547" y="14598"/>
                <wp:lineTo x="21547" y="3052"/>
                <wp:lineTo x="13441" y="2123"/>
                <wp:lineTo x="13441" y="0"/>
                <wp:lineTo x="9007" y="0"/>
              </wp:wrapPolygon>
            </wp:wrapTight>
            <wp:docPr id="11746461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39155" cy="3100705"/>
                    </a:xfrm>
                    <a:prstGeom prst="rect">
                      <a:avLst/>
                    </a:prstGeom>
                    <a:noFill/>
                  </pic:spPr>
                </pic:pic>
              </a:graphicData>
            </a:graphic>
            <wp14:sizeRelH relativeFrom="margin">
              <wp14:pctWidth>0</wp14:pctWidth>
            </wp14:sizeRelH>
            <wp14:sizeRelV relativeFrom="margin">
              <wp14:pctHeight>0</wp14:pctHeight>
            </wp14:sizeRelV>
          </wp:anchor>
        </w:drawing>
      </w:r>
    </w:p>
    <w:p w14:paraId="6EC1B886" w14:textId="77777777" w:rsidR="0040704D" w:rsidRDefault="0040704D" w:rsidP="006F07AA">
      <w:pPr>
        <w:spacing w:line="360" w:lineRule="auto"/>
        <w:ind w:firstLine="720"/>
        <w:jc w:val="both"/>
        <w:rPr>
          <w:rFonts w:ascii="Times New Roman" w:hAnsi="Times New Roman"/>
          <w:sz w:val="24"/>
          <w:szCs w:val="24"/>
        </w:rPr>
      </w:pPr>
    </w:p>
    <w:p w14:paraId="1E175A26" w14:textId="56E8D585" w:rsidR="0040704D" w:rsidRDefault="0040704D" w:rsidP="006F07AA">
      <w:pPr>
        <w:spacing w:line="360" w:lineRule="auto"/>
        <w:ind w:firstLine="720"/>
        <w:jc w:val="both"/>
        <w:rPr>
          <w:rFonts w:ascii="Times New Roman" w:hAnsi="Times New Roman"/>
          <w:sz w:val="24"/>
          <w:szCs w:val="24"/>
        </w:rPr>
      </w:pPr>
    </w:p>
    <w:p w14:paraId="3326AD51" w14:textId="5E117D0E" w:rsidR="0040704D" w:rsidRDefault="0044026D" w:rsidP="00F17AA4">
      <w:pPr>
        <w:spacing w:line="360" w:lineRule="auto"/>
        <w:ind w:firstLine="720"/>
        <w:jc w:val="center"/>
        <w:rPr>
          <w:rFonts w:ascii="Times New Roman" w:hAnsi="Times New Roman"/>
        </w:rPr>
      </w:pPr>
      <w:r w:rsidRPr="00F17AA4">
        <w:rPr>
          <w:rFonts w:ascii="Times New Roman" w:hAnsi="Times New Roman"/>
        </w:rPr>
        <w:t xml:space="preserve">Fig 1. </w:t>
      </w:r>
      <w:r w:rsidR="00F17AA4" w:rsidRPr="00F17AA4">
        <w:rPr>
          <w:rFonts w:ascii="Times New Roman" w:hAnsi="Times New Roman"/>
        </w:rPr>
        <w:t xml:space="preserve">General </w:t>
      </w:r>
      <w:r w:rsidR="00507FCA">
        <w:rPr>
          <w:rFonts w:ascii="Times New Roman" w:hAnsi="Times New Roman"/>
        </w:rPr>
        <w:t>defense</w:t>
      </w:r>
      <w:r w:rsidR="00F17AA4" w:rsidRPr="00F17AA4">
        <w:rPr>
          <w:rFonts w:ascii="Times New Roman" w:hAnsi="Times New Roman"/>
        </w:rPr>
        <w:t xml:space="preserve"> mechanism in plants</w:t>
      </w:r>
      <w:commentRangeEnd w:id="18"/>
      <w:r w:rsidR="00AA77F6">
        <w:rPr>
          <w:rStyle w:val="CommentReference"/>
          <w:rFonts w:ascii="Times New Roman" w:hAnsi="Times New Roman"/>
          <w:sz w:val="22"/>
          <w:szCs w:val="22"/>
        </w:rPr>
        <w:commentReference w:id="18"/>
      </w:r>
    </w:p>
    <w:p w14:paraId="1DF71D14" w14:textId="77777777" w:rsidR="00F17AA4" w:rsidRPr="00F17AA4" w:rsidRDefault="00F17AA4" w:rsidP="00F17AA4">
      <w:pPr>
        <w:spacing w:line="360" w:lineRule="auto"/>
        <w:ind w:firstLine="720"/>
        <w:jc w:val="center"/>
        <w:rPr>
          <w:rFonts w:ascii="Times New Roman" w:hAnsi="Times New Roman"/>
        </w:rPr>
      </w:pPr>
    </w:p>
    <w:p w14:paraId="7CD0CEC5" w14:textId="62E12336" w:rsidR="003E00AC" w:rsidRDefault="00184E7A" w:rsidP="003E00AC">
      <w:pPr>
        <w:spacing w:line="360" w:lineRule="auto"/>
        <w:jc w:val="both"/>
        <w:rPr>
          <w:rFonts w:ascii="Times New Roman" w:hAnsi="Times New Roman"/>
          <w:b/>
          <w:bCs/>
          <w:i/>
          <w:iCs/>
          <w:sz w:val="24"/>
          <w:szCs w:val="24"/>
        </w:rPr>
      </w:pPr>
      <w:r>
        <w:rPr>
          <w:rFonts w:ascii="Times New Roman" w:hAnsi="Times New Roman"/>
          <w:b/>
          <w:bCs/>
          <w:sz w:val="24"/>
          <w:szCs w:val="24"/>
        </w:rPr>
        <w:t xml:space="preserve">4. </w:t>
      </w:r>
      <w:r w:rsidR="00507FCA">
        <w:rPr>
          <w:rFonts w:ascii="Times New Roman" w:hAnsi="Times New Roman"/>
          <w:b/>
          <w:bCs/>
          <w:sz w:val="24"/>
          <w:szCs w:val="24"/>
        </w:rPr>
        <w:t>Defense</w:t>
      </w:r>
      <w:r w:rsidR="003E00AC" w:rsidRPr="00EF5597">
        <w:rPr>
          <w:rFonts w:ascii="Times New Roman" w:hAnsi="Times New Roman"/>
          <w:b/>
          <w:bCs/>
          <w:sz w:val="24"/>
          <w:szCs w:val="24"/>
        </w:rPr>
        <w:t xml:space="preserve"> responses in rice against </w:t>
      </w:r>
      <w:r w:rsidR="003E00AC" w:rsidRPr="00EF5597">
        <w:rPr>
          <w:rFonts w:ascii="Times New Roman" w:hAnsi="Times New Roman"/>
          <w:b/>
          <w:bCs/>
          <w:i/>
          <w:iCs/>
          <w:sz w:val="24"/>
          <w:szCs w:val="24"/>
        </w:rPr>
        <w:t>Bipolaris oryzae</w:t>
      </w:r>
    </w:p>
    <w:p w14:paraId="17556A29" w14:textId="4E99DBD5" w:rsidR="003E00AC" w:rsidRPr="00EF5597" w:rsidRDefault="003E00AC" w:rsidP="00BE6DA9">
      <w:pPr>
        <w:pStyle w:val="Default"/>
        <w:spacing w:before="240" w:line="360" w:lineRule="auto"/>
        <w:jc w:val="both"/>
        <w:rPr>
          <w:rFonts w:ascii="Times New Roman" w:hAnsi="Times New Roman" w:cs="Times New Roman"/>
        </w:rPr>
      </w:pPr>
      <w:r w:rsidRPr="00BE6DA9">
        <w:rPr>
          <w:rFonts w:ascii="Times New Roman" w:hAnsi="Times New Roman" w:cs="Times New Roman"/>
        </w:rPr>
        <w:tab/>
      </w:r>
      <w:r w:rsidR="00BE6DA9" w:rsidRPr="00BE6DA9">
        <w:rPr>
          <w:rFonts w:ascii="Times New Roman" w:hAnsi="Times New Roman" w:cs="Times New Roman"/>
        </w:rPr>
        <w:t>Resistance is one of the best and most environmentally safe ways of controlling disease.</w:t>
      </w:r>
      <w:r w:rsidR="00BE6DA9">
        <w:rPr>
          <w:rFonts w:ascii="Times New Roman" w:hAnsi="Times New Roman" w:cs="Times New Roman"/>
        </w:rPr>
        <w:t xml:space="preserve"> </w:t>
      </w:r>
      <w:r w:rsidR="00BE6DA9" w:rsidRPr="00BE6DA9">
        <w:rPr>
          <w:rFonts w:ascii="Times New Roman" w:hAnsi="Times New Roman" w:cs="Times New Roman"/>
        </w:rPr>
        <w:t xml:space="preserve">However, even though cultivars with varying levels of resistance have been found, </w:t>
      </w:r>
      <w:commentRangeStart w:id="20"/>
      <w:r w:rsidR="00BE6DA9" w:rsidRPr="00BE6DA9">
        <w:rPr>
          <w:rFonts w:ascii="Times New Roman" w:hAnsi="Times New Roman" w:cs="Times New Roman"/>
        </w:rPr>
        <w:t>no</w:t>
      </w:r>
      <w:r w:rsidR="00BE6DA9">
        <w:rPr>
          <w:rFonts w:ascii="Times New Roman" w:hAnsi="Times New Roman" w:cs="Times New Roman"/>
        </w:rPr>
        <w:t xml:space="preserve"> </w:t>
      </w:r>
      <w:r w:rsidR="00BE6DA9" w:rsidRPr="00BE6DA9">
        <w:rPr>
          <w:rFonts w:ascii="Times New Roman" w:hAnsi="Times New Roman" w:cs="Times New Roman"/>
        </w:rPr>
        <w:t>genes for complete resistance have yet been identified</w:t>
      </w:r>
      <w:commentRangeEnd w:id="20"/>
      <w:r w:rsidR="00AA77F6">
        <w:rPr>
          <w:rStyle w:val="CommentReference"/>
          <w:rFonts w:ascii="Times New Roman" w:hAnsi="Times New Roman" w:cs="Times New Roman"/>
          <w:sz w:val="24"/>
          <w:szCs w:val="24"/>
        </w:rPr>
        <w:commentReference w:id="20"/>
      </w:r>
      <w:r w:rsidR="00BE6DA9">
        <w:rPr>
          <w:rFonts w:ascii="Times New Roman" w:hAnsi="Times New Roman" w:cs="Times New Roman"/>
        </w:rPr>
        <w:t xml:space="preserve">. </w:t>
      </w:r>
      <w:r w:rsidRPr="00BE6DA9">
        <w:rPr>
          <w:rFonts w:ascii="Times New Roman" w:hAnsi="Times New Roman" w:cs="Times New Roman"/>
        </w:rPr>
        <w:t>Host</w:t>
      </w:r>
      <w:r w:rsidRPr="00EF5597">
        <w:rPr>
          <w:rFonts w:ascii="Times New Roman" w:hAnsi="Times New Roman" w:cs="Times New Roman"/>
        </w:rPr>
        <w:t xml:space="preserve"> resistance is mediated by a complex network of molecular and biochemical events that determine the range between the susceptibility and resistance</w:t>
      </w:r>
      <w:r w:rsidR="009266DD">
        <w:rPr>
          <w:rFonts w:ascii="Times New Roman" w:hAnsi="Times New Roman" w:cs="Times New Roman"/>
        </w:rPr>
        <w:t xml:space="preserve"> </w:t>
      </w:r>
      <w:r w:rsidR="007029A7">
        <w:rPr>
          <w:rFonts w:ascii="Times New Roman" w:hAnsi="Times New Roman" w:cs="Times New Roman"/>
        </w:rPr>
        <w:t>[23]</w:t>
      </w:r>
      <w:r w:rsidRPr="0020294C">
        <w:rPr>
          <w:rFonts w:ascii="Times New Roman" w:hAnsi="Times New Roman" w:cs="Times New Roman"/>
          <w:color w:val="auto"/>
        </w:rPr>
        <w:t xml:space="preserve">. </w:t>
      </w:r>
      <w:r w:rsidRPr="00EF5597">
        <w:rPr>
          <w:rFonts w:ascii="Times New Roman" w:hAnsi="Times New Roman" w:cs="Times New Roman"/>
        </w:rPr>
        <w:t>Understanding of the host resistance mechanism and the biochemical interaction of host and pathogen plays a vital role in the identification of effective and durable resistance genotypes</w:t>
      </w:r>
      <w:r w:rsidR="007029A7">
        <w:rPr>
          <w:rFonts w:ascii="Times New Roman" w:hAnsi="Times New Roman" w:cs="Times New Roman"/>
        </w:rPr>
        <w:t xml:space="preserve"> [24].</w:t>
      </w:r>
      <w:r w:rsidRPr="00EF5597">
        <w:rPr>
          <w:rFonts w:ascii="Times New Roman" w:hAnsi="Times New Roman" w:cs="Times New Roman"/>
        </w:rPr>
        <w:t xml:space="preserve"> </w:t>
      </w:r>
    </w:p>
    <w:p w14:paraId="0D7A7DC6" w14:textId="0D3D2C69" w:rsidR="00A71DEA" w:rsidRPr="00EF5597" w:rsidRDefault="00A71DEA" w:rsidP="003E00AC">
      <w:pPr>
        <w:pStyle w:val="Default"/>
        <w:spacing w:before="240" w:line="360" w:lineRule="auto"/>
        <w:ind w:firstLine="720"/>
        <w:jc w:val="both"/>
        <w:rPr>
          <w:rFonts w:ascii="Times New Roman" w:hAnsi="Times New Roman" w:cs="Times New Roman"/>
        </w:rPr>
      </w:pPr>
      <w:commentRangeStart w:id="21"/>
      <w:r w:rsidRPr="00A71DEA">
        <w:rPr>
          <w:rFonts w:ascii="Times New Roman" w:hAnsi="Times New Roman" w:cs="Times New Roman"/>
        </w:rPr>
        <w:t xml:space="preserve">Rice employs various defense mechanisms against </w:t>
      </w:r>
      <w:r w:rsidRPr="00A71DEA">
        <w:rPr>
          <w:rFonts w:ascii="Times New Roman" w:hAnsi="Times New Roman" w:cs="Times New Roman"/>
          <w:i/>
          <w:iCs/>
        </w:rPr>
        <w:t>Bipolaris oryzae</w:t>
      </w:r>
      <w:r>
        <w:rPr>
          <w:rFonts w:ascii="Times New Roman" w:hAnsi="Times New Roman" w:cs="Times New Roman"/>
        </w:rPr>
        <w:t xml:space="preserve"> which</w:t>
      </w:r>
      <w:r w:rsidRPr="00A71DEA">
        <w:rPr>
          <w:rFonts w:ascii="Times New Roman" w:hAnsi="Times New Roman" w:cs="Times New Roman"/>
        </w:rPr>
        <w:t xml:space="preserve"> include the activation of defense enzymes like β-1,3-glucanase and peroxidase</w:t>
      </w:r>
      <w:r w:rsidR="00952056">
        <w:rPr>
          <w:rFonts w:ascii="Times New Roman" w:hAnsi="Times New Roman" w:cs="Times New Roman"/>
        </w:rPr>
        <w:t xml:space="preserve"> [25]</w:t>
      </w:r>
      <w:r w:rsidRPr="00C267B6">
        <w:rPr>
          <w:rFonts w:ascii="Times New Roman" w:hAnsi="Times New Roman" w:cs="Times New Roman"/>
          <w:color w:val="auto"/>
        </w:rPr>
        <w:t xml:space="preserve">, </w:t>
      </w:r>
      <w:r w:rsidRPr="00A71DEA">
        <w:rPr>
          <w:rFonts w:ascii="Times New Roman" w:hAnsi="Times New Roman" w:cs="Times New Roman"/>
        </w:rPr>
        <w:t>accumulation of H</w:t>
      </w:r>
      <w:r w:rsidRPr="00E47C39">
        <w:rPr>
          <w:rFonts w:ascii="Times New Roman" w:hAnsi="Times New Roman" w:cs="Times New Roman"/>
          <w:vertAlign w:val="subscript"/>
        </w:rPr>
        <w:t>2</w:t>
      </w:r>
      <w:r w:rsidRPr="00A71DEA">
        <w:rPr>
          <w:rFonts w:ascii="Times New Roman" w:hAnsi="Times New Roman" w:cs="Times New Roman"/>
        </w:rPr>
        <w:t>O</w:t>
      </w:r>
      <w:r w:rsidRPr="00E47C39">
        <w:rPr>
          <w:rFonts w:ascii="Times New Roman" w:hAnsi="Times New Roman" w:cs="Times New Roman"/>
          <w:vertAlign w:val="subscript"/>
        </w:rPr>
        <w:t>2</w:t>
      </w:r>
      <w:r w:rsidRPr="00A71DEA">
        <w:rPr>
          <w:rFonts w:ascii="Times New Roman" w:hAnsi="Times New Roman" w:cs="Times New Roman"/>
        </w:rPr>
        <w:t>, callose and polyphenolic substances</w:t>
      </w:r>
      <w:r w:rsidR="00F87CFC">
        <w:rPr>
          <w:rFonts w:ascii="Times New Roman" w:hAnsi="Times New Roman" w:cs="Times New Roman"/>
        </w:rPr>
        <w:t xml:space="preserve"> [26]</w:t>
      </w:r>
      <w:r w:rsidRPr="00A71DEA">
        <w:rPr>
          <w:rFonts w:ascii="Times New Roman" w:hAnsi="Times New Roman" w:cs="Times New Roman"/>
        </w:rPr>
        <w:t xml:space="preserve">, upregulation of genes involved in salicylic acid, jasmonic acid and ethylene signaling pathways </w:t>
      </w:r>
      <w:r w:rsidR="00A97718">
        <w:rPr>
          <w:rFonts w:ascii="Times New Roman" w:hAnsi="Times New Roman" w:cs="Times New Roman"/>
        </w:rPr>
        <w:t>[27]</w:t>
      </w:r>
      <w:r w:rsidRPr="00A71DEA">
        <w:rPr>
          <w:rFonts w:ascii="Times New Roman" w:hAnsi="Times New Roman" w:cs="Times New Roman"/>
        </w:rPr>
        <w:t>. Tryptophan pathway plays a crucial role in defense responses by producing serotonin, which is incorporated into cell walls and suppresses fungal growth</w:t>
      </w:r>
      <w:r w:rsidR="0093227F">
        <w:rPr>
          <w:rFonts w:ascii="Times New Roman" w:hAnsi="Times New Roman" w:cs="Times New Roman"/>
        </w:rPr>
        <w:t xml:space="preserve"> [28]</w:t>
      </w:r>
      <w:r w:rsidRPr="00A71DEA">
        <w:rPr>
          <w:rFonts w:ascii="Times New Roman" w:hAnsi="Times New Roman" w:cs="Times New Roman"/>
        </w:rPr>
        <w:t xml:space="preserve">. However, the effectiveness of these defense mechanisms varies among rice varieties, with some showing higher resistance than others </w:t>
      </w:r>
      <w:r w:rsidR="00A97718">
        <w:rPr>
          <w:rFonts w:ascii="Times New Roman" w:hAnsi="Times New Roman" w:cs="Times New Roman"/>
        </w:rPr>
        <w:t>[27,</w:t>
      </w:r>
      <w:r w:rsidR="00F87CFC">
        <w:rPr>
          <w:rFonts w:ascii="Times New Roman" w:hAnsi="Times New Roman" w:cs="Times New Roman"/>
        </w:rPr>
        <w:t>26]</w:t>
      </w:r>
      <w:r w:rsidRPr="00A71DEA">
        <w:rPr>
          <w:rFonts w:ascii="Times New Roman" w:hAnsi="Times New Roman" w:cs="Times New Roman"/>
        </w:rPr>
        <w:t xml:space="preserve">. </w:t>
      </w:r>
      <w:r w:rsidR="00E70BC8">
        <w:rPr>
          <w:rFonts w:ascii="Times New Roman" w:hAnsi="Times New Roman" w:cs="Times New Roman"/>
        </w:rPr>
        <w:t>These mechanisms are further discussed in detail because u</w:t>
      </w:r>
      <w:r w:rsidRPr="00A71DEA">
        <w:rPr>
          <w:rFonts w:ascii="Times New Roman" w:hAnsi="Times New Roman" w:cs="Times New Roman"/>
        </w:rPr>
        <w:t>nderstanding these defense responses can contribute to developing resistant rice varieties.</w:t>
      </w:r>
      <w:commentRangeEnd w:id="21"/>
      <w:r w:rsidR="00A55522" w:rsidRPr="00EF5597">
        <w:rPr>
          <w:rStyle w:val="CommentReference"/>
          <w:rFonts w:ascii="Times New Roman" w:hAnsi="Times New Roman" w:cs="Times New Roman"/>
          <w:sz w:val="24"/>
          <w:szCs w:val="24"/>
        </w:rPr>
        <w:commentReference w:id="21"/>
      </w:r>
    </w:p>
    <w:p w14:paraId="46FFE185" w14:textId="55601A50" w:rsidR="00C61555" w:rsidRPr="00EF5597" w:rsidRDefault="009D31B6" w:rsidP="00B64D03">
      <w:pPr>
        <w:pStyle w:val="Default"/>
        <w:spacing w:before="240" w:after="240" w:line="360" w:lineRule="auto"/>
        <w:jc w:val="both"/>
        <w:rPr>
          <w:rFonts w:ascii="Times New Roman" w:hAnsi="Times New Roman" w:cs="Times New Roman"/>
          <w:b/>
          <w:bCs/>
        </w:rPr>
      </w:pPr>
      <w:r>
        <w:rPr>
          <w:rFonts w:ascii="Times New Roman" w:hAnsi="Times New Roman" w:cs="Times New Roman"/>
          <w:b/>
          <w:bCs/>
        </w:rPr>
        <w:lastRenderedPageBreak/>
        <w:t>4.1</w:t>
      </w:r>
      <w:r w:rsidR="00C61555" w:rsidRPr="00EF5597">
        <w:rPr>
          <w:rFonts w:ascii="Times New Roman" w:hAnsi="Times New Roman" w:cs="Times New Roman"/>
          <w:b/>
          <w:bCs/>
        </w:rPr>
        <w:t xml:space="preserve">. Induced structural </w:t>
      </w:r>
      <w:r w:rsidR="00507FCA">
        <w:rPr>
          <w:rFonts w:ascii="Times New Roman" w:hAnsi="Times New Roman" w:cs="Times New Roman"/>
          <w:b/>
          <w:bCs/>
        </w:rPr>
        <w:t>defense</w:t>
      </w:r>
      <w:r w:rsidR="00C61555" w:rsidRPr="00EF5597">
        <w:rPr>
          <w:rFonts w:ascii="Times New Roman" w:hAnsi="Times New Roman" w:cs="Times New Roman"/>
          <w:b/>
          <w:bCs/>
        </w:rPr>
        <w:t xml:space="preserve"> response in rice against </w:t>
      </w:r>
      <w:r w:rsidR="00C61555" w:rsidRPr="00EF5597">
        <w:rPr>
          <w:rFonts w:ascii="Times New Roman" w:hAnsi="Times New Roman" w:cs="Times New Roman"/>
          <w:b/>
          <w:bCs/>
          <w:i/>
          <w:iCs/>
        </w:rPr>
        <w:t>Bipolaris oryzae</w:t>
      </w:r>
    </w:p>
    <w:p w14:paraId="45640EAB" w14:textId="13938556" w:rsidR="00B64D03" w:rsidRPr="00EF5597" w:rsidRDefault="00B64D03" w:rsidP="00B64D03">
      <w:pPr>
        <w:pStyle w:val="Default"/>
        <w:spacing w:before="240" w:after="240" w:line="360" w:lineRule="auto"/>
        <w:jc w:val="both"/>
        <w:rPr>
          <w:rFonts w:ascii="Times New Roman" w:hAnsi="Times New Roman" w:cs="Times New Roman"/>
          <w:b/>
          <w:bCs/>
          <w:color w:val="000000" w:themeColor="text1"/>
          <w:shd w:val="clear" w:color="auto" w:fill="FFFFFF"/>
        </w:rPr>
      </w:pPr>
      <w:r w:rsidRPr="00EF5597">
        <w:rPr>
          <w:rFonts w:ascii="Times New Roman" w:hAnsi="Times New Roman" w:cs="Times New Roman"/>
          <w:b/>
          <w:bCs/>
          <w:color w:val="000000" w:themeColor="text1"/>
          <w:shd w:val="clear" w:color="auto" w:fill="FFFFFF"/>
        </w:rPr>
        <w:t>Callose accumulation</w:t>
      </w:r>
    </w:p>
    <w:p w14:paraId="7C6A052C" w14:textId="2CF2F551" w:rsidR="003328CF" w:rsidRPr="00EF5597" w:rsidRDefault="00B64D03" w:rsidP="00C03132">
      <w:pPr>
        <w:autoSpaceDE w:val="0"/>
        <w:autoSpaceDN w:val="0"/>
        <w:adjustRightInd w:val="0"/>
        <w:spacing w:after="0" w:line="360" w:lineRule="auto"/>
        <w:ind w:firstLine="720"/>
        <w:jc w:val="both"/>
        <w:rPr>
          <w:rFonts w:ascii="Times New Roman" w:hAnsi="Times New Roman" w:cs="Times New Roman"/>
          <w:color w:val="000000"/>
          <w:kern w:val="0"/>
          <w:sz w:val="24"/>
          <w:szCs w:val="24"/>
        </w:rPr>
      </w:pPr>
      <w:r w:rsidRPr="00EF5597">
        <w:rPr>
          <w:rFonts w:ascii="Times New Roman" w:hAnsi="Times New Roman" w:cs="Times New Roman"/>
          <w:kern w:val="0"/>
          <w:sz w:val="24"/>
          <w:szCs w:val="24"/>
        </w:rPr>
        <w:t>Callose is a β-(1,3)-D-glucan polysaccharide that exists in all multicellular green algae and higher plants</w:t>
      </w:r>
      <w:r w:rsidR="005A2A8E" w:rsidRPr="00EF5597">
        <w:rPr>
          <w:rFonts w:ascii="Times New Roman" w:hAnsi="Times New Roman" w:cs="Times New Roman"/>
          <w:color w:val="000000" w:themeColor="text1"/>
          <w:sz w:val="24"/>
          <w:szCs w:val="24"/>
          <w:shd w:val="clear" w:color="auto" w:fill="FFFFFF"/>
        </w:rPr>
        <w:t>.</w:t>
      </w:r>
      <w:r w:rsidR="00B551EA">
        <w:rPr>
          <w:rFonts w:ascii="Times New Roman" w:hAnsi="Times New Roman" w:cs="Times New Roman"/>
          <w:color w:val="000000" w:themeColor="text1"/>
          <w:sz w:val="24"/>
          <w:szCs w:val="24"/>
          <w:shd w:val="clear" w:color="auto" w:fill="FFFFFF"/>
        </w:rPr>
        <w:t xml:space="preserve"> It</w:t>
      </w:r>
      <w:r w:rsidR="005A2A8E" w:rsidRPr="00EF5597">
        <w:rPr>
          <w:rFonts w:ascii="Times New Roman" w:hAnsi="Times New Roman" w:cs="Times New Roman"/>
          <w:color w:val="000000"/>
          <w:kern w:val="0"/>
          <w:sz w:val="24"/>
          <w:szCs w:val="24"/>
        </w:rPr>
        <w:t xml:space="preserve"> is deposited between the plasma membrane and the pre-existing cell wall at sites of pathogen attack. This pathogen-induced callose deposition functions as a chemical and physical </w:t>
      </w:r>
      <w:r w:rsidR="00507FCA">
        <w:rPr>
          <w:rFonts w:ascii="Times New Roman" w:hAnsi="Times New Roman" w:cs="Times New Roman"/>
          <w:color w:val="000000"/>
          <w:kern w:val="0"/>
          <w:sz w:val="24"/>
          <w:szCs w:val="24"/>
        </w:rPr>
        <w:t>defense</w:t>
      </w:r>
      <w:r w:rsidR="005A2A8E" w:rsidRPr="00EF5597">
        <w:rPr>
          <w:rFonts w:ascii="Times New Roman" w:hAnsi="Times New Roman" w:cs="Times New Roman"/>
          <w:color w:val="000000"/>
          <w:kern w:val="0"/>
          <w:sz w:val="24"/>
          <w:szCs w:val="24"/>
        </w:rPr>
        <w:t xml:space="preserve"> mechanism</w:t>
      </w:r>
      <w:r w:rsidR="00356235">
        <w:rPr>
          <w:rFonts w:ascii="Times New Roman" w:hAnsi="Times New Roman" w:cs="Times New Roman"/>
          <w:color w:val="000000"/>
          <w:kern w:val="0"/>
          <w:sz w:val="24"/>
          <w:szCs w:val="24"/>
        </w:rPr>
        <w:t>/ barrier</w:t>
      </w:r>
      <w:r w:rsidR="005A2A8E" w:rsidRPr="00EF5597">
        <w:rPr>
          <w:rFonts w:ascii="Times New Roman" w:hAnsi="Times New Roman" w:cs="Times New Roman"/>
          <w:color w:val="000000"/>
          <w:kern w:val="0"/>
          <w:sz w:val="24"/>
          <w:szCs w:val="24"/>
        </w:rPr>
        <w:t xml:space="preserve"> for reinforcing plant cell wall and plays an essential role in the </w:t>
      </w:r>
      <w:r w:rsidR="00507FCA">
        <w:rPr>
          <w:rFonts w:ascii="Times New Roman" w:hAnsi="Times New Roman" w:cs="Times New Roman"/>
          <w:color w:val="000000"/>
          <w:kern w:val="0"/>
          <w:sz w:val="24"/>
          <w:szCs w:val="24"/>
        </w:rPr>
        <w:t>defense</w:t>
      </w:r>
      <w:r w:rsidR="005A2A8E" w:rsidRPr="00EF5597">
        <w:rPr>
          <w:rFonts w:ascii="Times New Roman" w:hAnsi="Times New Roman" w:cs="Times New Roman"/>
          <w:color w:val="000000"/>
          <w:kern w:val="0"/>
          <w:sz w:val="24"/>
          <w:szCs w:val="24"/>
        </w:rPr>
        <w:t xml:space="preserve"> response to invading pathogens </w:t>
      </w:r>
      <w:r w:rsidR="00C72027">
        <w:rPr>
          <w:rFonts w:ascii="Times New Roman" w:hAnsi="Times New Roman" w:cs="Times New Roman"/>
          <w:color w:val="000000"/>
          <w:kern w:val="0"/>
          <w:sz w:val="24"/>
          <w:szCs w:val="24"/>
        </w:rPr>
        <w:t>[29]</w:t>
      </w:r>
      <w:r w:rsidR="00C03132" w:rsidRPr="00EF5597">
        <w:rPr>
          <w:rFonts w:ascii="Times New Roman" w:hAnsi="Times New Roman" w:cs="Times New Roman"/>
          <w:color w:val="000000"/>
          <w:kern w:val="0"/>
          <w:sz w:val="24"/>
          <w:szCs w:val="24"/>
        </w:rPr>
        <w:t xml:space="preserve">. </w:t>
      </w:r>
    </w:p>
    <w:p w14:paraId="1972FC82" w14:textId="773A368B" w:rsidR="00566BC1" w:rsidRPr="00EF5597" w:rsidRDefault="00566BC1" w:rsidP="00C03132">
      <w:pPr>
        <w:autoSpaceDE w:val="0"/>
        <w:autoSpaceDN w:val="0"/>
        <w:adjustRightInd w:val="0"/>
        <w:spacing w:after="0" w:line="360" w:lineRule="auto"/>
        <w:ind w:firstLine="720"/>
        <w:jc w:val="both"/>
        <w:rPr>
          <w:rFonts w:ascii="Times New Roman" w:hAnsi="Times New Roman" w:cs="Times New Roman"/>
          <w:color w:val="000000" w:themeColor="text1"/>
          <w:sz w:val="24"/>
          <w:szCs w:val="24"/>
          <w:shd w:val="clear" w:color="auto" w:fill="FFFFFF"/>
        </w:rPr>
      </w:pPr>
      <w:r w:rsidRPr="00EF5597">
        <w:rPr>
          <w:rFonts w:ascii="Times New Roman" w:hAnsi="Times New Roman" w:cs="Times New Roman"/>
          <w:color w:val="000000" w:themeColor="text1"/>
          <w:sz w:val="24"/>
          <w:szCs w:val="24"/>
          <w:shd w:val="clear" w:color="auto" w:fill="FFFFFF"/>
        </w:rPr>
        <w:t xml:space="preserve">Callose is involved in multiple aspects of plant growth and development such as pollen development, pollen tube development, </w:t>
      </w:r>
      <w:r w:rsidR="00B551EA">
        <w:rPr>
          <w:rFonts w:ascii="Times New Roman" w:hAnsi="Times New Roman" w:cs="Times New Roman"/>
          <w:color w:val="000000" w:themeColor="text1"/>
          <w:sz w:val="24"/>
          <w:szCs w:val="24"/>
          <w:shd w:val="clear" w:color="auto" w:fill="FFFFFF"/>
        </w:rPr>
        <w:t xml:space="preserve">biotic and </w:t>
      </w:r>
      <w:r w:rsidRPr="00EF5597">
        <w:rPr>
          <w:rFonts w:ascii="Times New Roman" w:hAnsi="Times New Roman" w:cs="Times New Roman"/>
          <w:color w:val="000000" w:themeColor="text1"/>
          <w:sz w:val="24"/>
          <w:szCs w:val="24"/>
          <w:shd w:val="clear" w:color="auto" w:fill="FFFFFF"/>
        </w:rPr>
        <w:t xml:space="preserve">abiotic stress response, sieve pore development and regulation, plasmodesmata regulation and cell plate formation </w:t>
      </w:r>
      <w:r w:rsidR="00A42344">
        <w:rPr>
          <w:rFonts w:ascii="Times New Roman" w:hAnsi="Times New Roman" w:cs="Times New Roman"/>
          <w:color w:val="000000" w:themeColor="text1"/>
          <w:sz w:val="24"/>
          <w:szCs w:val="24"/>
          <w:shd w:val="clear" w:color="auto" w:fill="FFFFFF"/>
        </w:rPr>
        <w:t>[30]</w:t>
      </w:r>
      <w:r w:rsidRPr="00EF5597">
        <w:rPr>
          <w:rFonts w:ascii="Times New Roman" w:hAnsi="Times New Roman" w:cs="Times New Roman"/>
          <w:color w:val="000000" w:themeColor="text1"/>
          <w:sz w:val="24"/>
          <w:szCs w:val="24"/>
          <w:shd w:val="clear" w:color="auto" w:fill="FFFFFF"/>
        </w:rPr>
        <w:t>.</w:t>
      </w:r>
      <w:r w:rsidR="000F72FE">
        <w:rPr>
          <w:rFonts w:ascii="Times New Roman" w:hAnsi="Times New Roman" w:cs="Times New Roman"/>
          <w:color w:val="000000" w:themeColor="text1"/>
          <w:sz w:val="24"/>
          <w:szCs w:val="24"/>
          <w:shd w:val="clear" w:color="auto" w:fill="FFFFFF"/>
        </w:rPr>
        <w:t xml:space="preserve"> </w:t>
      </w:r>
      <w:r w:rsidR="000F72FE" w:rsidRPr="000F72FE">
        <w:rPr>
          <w:rFonts w:ascii="Times New Roman" w:hAnsi="Times New Roman" w:cs="Times New Roman"/>
          <w:color w:val="000000" w:themeColor="text1"/>
          <w:sz w:val="24"/>
          <w:szCs w:val="24"/>
          <w:shd w:val="clear" w:color="auto" w:fill="FFFFFF"/>
        </w:rPr>
        <w:t xml:space="preserve">Overexpression of callose synthase in Arabidopsis leads to enlarged callose deposits and complete penetration resistance to powdery mildew </w:t>
      </w:r>
      <w:r w:rsidR="003C1852">
        <w:rPr>
          <w:rFonts w:ascii="Times New Roman" w:hAnsi="Times New Roman" w:cs="Times New Roman"/>
          <w:color w:val="000000" w:themeColor="text1"/>
          <w:sz w:val="24"/>
          <w:szCs w:val="24"/>
          <w:shd w:val="clear" w:color="auto" w:fill="FFFFFF"/>
        </w:rPr>
        <w:t>[31]</w:t>
      </w:r>
      <w:r w:rsidR="000F72FE" w:rsidRPr="007D0420">
        <w:rPr>
          <w:rFonts w:ascii="Times New Roman" w:hAnsi="Times New Roman" w:cs="Times New Roman"/>
          <w:sz w:val="24"/>
          <w:szCs w:val="24"/>
          <w:shd w:val="clear" w:color="auto" w:fill="FFFFFF"/>
        </w:rPr>
        <w:t xml:space="preserve">. </w:t>
      </w:r>
      <w:r w:rsidR="000F72FE" w:rsidRPr="000F72FE">
        <w:rPr>
          <w:rFonts w:ascii="Times New Roman" w:hAnsi="Times New Roman" w:cs="Times New Roman"/>
          <w:color w:val="000000" w:themeColor="text1"/>
          <w:sz w:val="24"/>
          <w:szCs w:val="24"/>
          <w:shd w:val="clear" w:color="auto" w:fill="FFFFFF"/>
        </w:rPr>
        <w:t xml:space="preserve">In tobacco, systemic acquired resistance to tobacco mosaic virus is associated with increased callose deposition around lesions </w:t>
      </w:r>
      <w:r w:rsidR="003C1852">
        <w:rPr>
          <w:rFonts w:ascii="Times New Roman" w:hAnsi="Times New Roman" w:cs="Times New Roman"/>
          <w:color w:val="000000" w:themeColor="text1"/>
          <w:sz w:val="24"/>
          <w:szCs w:val="24"/>
          <w:shd w:val="clear" w:color="auto" w:fill="FFFFFF"/>
        </w:rPr>
        <w:t>[32]</w:t>
      </w:r>
      <w:r w:rsidR="000F72FE" w:rsidRPr="00C32FEF">
        <w:rPr>
          <w:rFonts w:ascii="Times New Roman" w:hAnsi="Times New Roman" w:cs="Times New Roman"/>
          <w:sz w:val="24"/>
          <w:szCs w:val="24"/>
          <w:shd w:val="clear" w:color="auto" w:fill="FFFFFF"/>
        </w:rPr>
        <w:t xml:space="preserve">. </w:t>
      </w:r>
      <w:r w:rsidR="000F72FE" w:rsidRPr="000F72FE">
        <w:rPr>
          <w:rFonts w:ascii="Times New Roman" w:hAnsi="Times New Roman" w:cs="Times New Roman"/>
          <w:color w:val="000000" w:themeColor="text1"/>
          <w:sz w:val="24"/>
          <w:szCs w:val="24"/>
          <w:shd w:val="clear" w:color="auto" w:fill="FFFFFF"/>
        </w:rPr>
        <w:t>Similarly, tomato plants resistant to Fusarium wilt exhibit higher rates of callose deposition in paravascular parenchyma cells compared to susceptible plants</w:t>
      </w:r>
      <w:r w:rsidR="000F72FE" w:rsidRPr="00821872">
        <w:rPr>
          <w:rFonts w:ascii="Times New Roman" w:hAnsi="Times New Roman" w:cs="Times New Roman"/>
          <w:sz w:val="24"/>
          <w:szCs w:val="24"/>
          <w:shd w:val="clear" w:color="auto" w:fill="FFFFFF"/>
        </w:rPr>
        <w:t xml:space="preserve"> </w:t>
      </w:r>
      <w:r w:rsidR="00821872" w:rsidRPr="00821872">
        <w:rPr>
          <w:rFonts w:ascii="Times New Roman" w:hAnsi="Times New Roman" w:cs="Times New Roman"/>
          <w:sz w:val="24"/>
          <w:szCs w:val="24"/>
          <w:shd w:val="clear" w:color="auto" w:fill="FFFFFF"/>
        </w:rPr>
        <w:t>[33]</w:t>
      </w:r>
      <w:r w:rsidR="000F72FE" w:rsidRPr="00250DA1">
        <w:rPr>
          <w:rFonts w:ascii="Times New Roman" w:hAnsi="Times New Roman" w:cs="Times New Roman"/>
          <w:sz w:val="24"/>
          <w:szCs w:val="24"/>
          <w:shd w:val="clear" w:color="auto" w:fill="FFFFFF"/>
        </w:rPr>
        <w:t>.</w:t>
      </w:r>
    </w:p>
    <w:p w14:paraId="598C238D" w14:textId="67D46593" w:rsidR="00566BC1" w:rsidRDefault="00566BC1" w:rsidP="00321856">
      <w:pPr>
        <w:autoSpaceDE w:val="0"/>
        <w:autoSpaceDN w:val="0"/>
        <w:adjustRightInd w:val="0"/>
        <w:spacing w:before="240" w:after="0" w:line="360" w:lineRule="auto"/>
        <w:ind w:firstLine="720"/>
        <w:jc w:val="both"/>
        <w:rPr>
          <w:rFonts w:ascii="Times New Roman" w:hAnsi="Times New Roman" w:cs="Times New Roman"/>
          <w:color w:val="000000"/>
          <w:kern w:val="0"/>
          <w:sz w:val="24"/>
          <w:szCs w:val="24"/>
        </w:rPr>
      </w:pPr>
      <w:r w:rsidRPr="00EF5597">
        <w:rPr>
          <w:rFonts w:ascii="Times New Roman" w:hAnsi="Times New Roman" w:cs="Times New Roman"/>
          <w:color w:val="000000" w:themeColor="text1"/>
          <w:sz w:val="24"/>
          <w:szCs w:val="24"/>
          <w:shd w:val="clear" w:color="auto" w:fill="FFFFFF"/>
        </w:rPr>
        <w:t>Pathogen elicitor-activated signa</w:t>
      </w:r>
      <w:r w:rsidR="00205262">
        <w:rPr>
          <w:rFonts w:ascii="Times New Roman" w:hAnsi="Times New Roman" w:cs="Times New Roman"/>
          <w:color w:val="000000" w:themeColor="text1"/>
          <w:sz w:val="24"/>
          <w:szCs w:val="24"/>
          <w:shd w:val="clear" w:color="auto" w:fill="FFFFFF"/>
        </w:rPr>
        <w:t>l</w:t>
      </w:r>
      <w:r w:rsidRPr="00EF5597">
        <w:rPr>
          <w:rFonts w:ascii="Times New Roman" w:hAnsi="Times New Roman" w:cs="Times New Roman"/>
          <w:color w:val="000000" w:themeColor="text1"/>
          <w:sz w:val="24"/>
          <w:szCs w:val="24"/>
          <w:shd w:val="clear" w:color="auto" w:fill="FFFFFF"/>
        </w:rPr>
        <w:t xml:space="preserve">ling of plant innate immune responses leads to increased callose deposition at the sites of pathogen attack, at plasmodesmata and in the vascular tissues. Formation of callose-rich papilla at the infection sites helps restrict penetration and colonization by invading pathogens. Increased callose deposition at plasmodesmata leads to plasmodesmata closure, which helps restrict the entry and spread of pathogen. Increased callose deposition in the vascular tissues such as phloem sieve tubes could also function as a </w:t>
      </w:r>
      <w:r w:rsidR="00507FCA">
        <w:rPr>
          <w:rFonts w:ascii="Times New Roman" w:hAnsi="Times New Roman" w:cs="Times New Roman"/>
          <w:color w:val="000000" w:themeColor="text1"/>
          <w:sz w:val="24"/>
          <w:szCs w:val="24"/>
          <w:shd w:val="clear" w:color="auto" w:fill="FFFFFF"/>
        </w:rPr>
        <w:t>defense</w:t>
      </w:r>
      <w:r w:rsidRPr="00EF5597">
        <w:rPr>
          <w:rFonts w:ascii="Times New Roman" w:hAnsi="Times New Roman" w:cs="Times New Roman"/>
          <w:color w:val="000000" w:themeColor="text1"/>
          <w:sz w:val="24"/>
          <w:szCs w:val="24"/>
          <w:shd w:val="clear" w:color="auto" w:fill="FFFFFF"/>
        </w:rPr>
        <w:t xml:space="preserve"> mechanism for inhibiting the long-distance transport of pathogen</w:t>
      </w:r>
      <w:r w:rsidR="00C72027">
        <w:rPr>
          <w:rFonts w:ascii="Times New Roman" w:hAnsi="Times New Roman" w:cs="Times New Roman"/>
          <w:color w:val="000000" w:themeColor="text1"/>
          <w:sz w:val="24"/>
          <w:szCs w:val="24"/>
          <w:shd w:val="clear" w:color="auto" w:fill="FFFFFF"/>
        </w:rPr>
        <w:t xml:space="preserve"> [29]</w:t>
      </w:r>
      <w:bookmarkStart w:id="22" w:name="_Hlk151552900"/>
      <w:r w:rsidRPr="00EF5597">
        <w:rPr>
          <w:rFonts w:ascii="Times New Roman" w:hAnsi="Times New Roman" w:cs="Times New Roman"/>
          <w:color w:val="000000"/>
          <w:kern w:val="0"/>
          <w:sz w:val="24"/>
          <w:szCs w:val="24"/>
        </w:rPr>
        <w:t xml:space="preserve">. </w:t>
      </w:r>
      <w:bookmarkEnd w:id="22"/>
    </w:p>
    <w:p w14:paraId="744252EC" w14:textId="5D37761E" w:rsidR="00795D93" w:rsidRDefault="00795D93" w:rsidP="00321856">
      <w:pPr>
        <w:autoSpaceDE w:val="0"/>
        <w:autoSpaceDN w:val="0"/>
        <w:adjustRightInd w:val="0"/>
        <w:spacing w:before="240" w:after="0" w:line="360" w:lineRule="auto"/>
        <w:ind w:firstLine="720"/>
        <w:jc w:val="both"/>
        <w:rPr>
          <w:rFonts w:ascii="Times New Roman" w:hAnsi="Times New Roman" w:cs="Times New Roman"/>
          <w:color w:val="000000"/>
          <w:kern w:val="0"/>
          <w:sz w:val="24"/>
          <w:szCs w:val="24"/>
        </w:rPr>
      </w:pPr>
      <w:r>
        <w:rPr>
          <w:rFonts w:ascii="Times New Roman" w:hAnsi="Times New Roman" w:cs="Times New Roman"/>
          <w:noProof/>
          <w:color w:val="000000"/>
          <w:kern w:val="0"/>
          <w:sz w:val="24"/>
          <w:szCs w:val="24"/>
        </w:rPr>
        <w:lastRenderedPageBreak/>
        <w:drawing>
          <wp:anchor distT="0" distB="0" distL="114300" distR="114300" simplePos="0" relativeHeight="251659264" behindDoc="1" locked="0" layoutInCell="1" allowOverlap="1" wp14:anchorId="72EFB875" wp14:editId="2C10A11A">
            <wp:simplePos x="0" y="0"/>
            <wp:positionH relativeFrom="column">
              <wp:posOffset>1066165</wp:posOffset>
            </wp:positionH>
            <wp:positionV relativeFrom="paragraph">
              <wp:posOffset>126365</wp:posOffset>
            </wp:positionV>
            <wp:extent cx="3190875" cy="3200400"/>
            <wp:effectExtent l="0" t="0" r="9525" b="0"/>
            <wp:wrapTight wrapText="bothSides">
              <wp:wrapPolygon edited="0">
                <wp:start x="0" y="0"/>
                <wp:lineTo x="0" y="21471"/>
                <wp:lineTo x="21536" y="21471"/>
                <wp:lineTo x="21536" y="0"/>
                <wp:lineTo x="0" y="0"/>
              </wp:wrapPolygon>
            </wp:wrapTight>
            <wp:docPr id="8755542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90875" cy="3200400"/>
                    </a:xfrm>
                    <a:prstGeom prst="rect">
                      <a:avLst/>
                    </a:prstGeom>
                    <a:noFill/>
                  </pic:spPr>
                </pic:pic>
              </a:graphicData>
            </a:graphic>
            <wp14:sizeRelH relativeFrom="margin">
              <wp14:pctWidth>0</wp14:pctWidth>
            </wp14:sizeRelH>
            <wp14:sizeRelV relativeFrom="margin">
              <wp14:pctHeight>0</wp14:pctHeight>
            </wp14:sizeRelV>
          </wp:anchor>
        </w:drawing>
      </w:r>
    </w:p>
    <w:p w14:paraId="031F3A60" w14:textId="77777777" w:rsidR="00795D93" w:rsidRDefault="00795D93" w:rsidP="00321856">
      <w:pPr>
        <w:autoSpaceDE w:val="0"/>
        <w:autoSpaceDN w:val="0"/>
        <w:adjustRightInd w:val="0"/>
        <w:spacing w:before="240" w:after="0" w:line="360" w:lineRule="auto"/>
        <w:ind w:firstLine="720"/>
        <w:jc w:val="both"/>
        <w:rPr>
          <w:rFonts w:ascii="Times New Roman" w:hAnsi="Times New Roman" w:cs="Times New Roman"/>
          <w:color w:val="000000"/>
          <w:kern w:val="0"/>
          <w:sz w:val="24"/>
          <w:szCs w:val="24"/>
        </w:rPr>
      </w:pPr>
    </w:p>
    <w:p w14:paraId="4232635C" w14:textId="77777777" w:rsidR="00795D93" w:rsidRDefault="00795D93" w:rsidP="00321856">
      <w:pPr>
        <w:autoSpaceDE w:val="0"/>
        <w:autoSpaceDN w:val="0"/>
        <w:adjustRightInd w:val="0"/>
        <w:spacing w:before="240" w:after="0" w:line="360" w:lineRule="auto"/>
        <w:ind w:firstLine="720"/>
        <w:jc w:val="both"/>
        <w:rPr>
          <w:rFonts w:ascii="Times New Roman" w:hAnsi="Times New Roman" w:cs="Times New Roman"/>
          <w:color w:val="000000"/>
          <w:kern w:val="0"/>
          <w:sz w:val="24"/>
          <w:szCs w:val="24"/>
        </w:rPr>
      </w:pPr>
    </w:p>
    <w:p w14:paraId="7071DB75" w14:textId="77777777" w:rsidR="00795D93" w:rsidRDefault="00795D93" w:rsidP="00321856">
      <w:pPr>
        <w:autoSpaceDE w:val="0"/>
        <w:autoSpaceDN w:val="0"/>
        <w:adjustRightInd w:val="0"/>
        <w:spacing w:before="240" w:after="0" w:line="360" w:lineRule="auto"/>
        <w:ind w:firstLine="720"/>
        <w:jc w:val="both"/>
        <w:rPr>
          <w:rFonts w:ascii="Times New Roman" w:hAnsi="Times New Roman" w:cs="Times New Roman"/>
          <w:color w:val="000000"/>
          <w:kern w:val="0"/>
          <w:sz w:val="24"/>
          <w:szCs w:val="24"/>
        </w:rPr>
      </w:pPr>
    </w:p>
    <w:p w14:paraId="3B6F01E6" w14:textId="77777777" w:rsidR="00795D93" w:rsidRDefault="00795D93" w:rsidP="00321856">
      <w:pPr>
        <w:autoSpaceDE w:val="0"/>
        <w:autoSpaceDN w:val="0"/>
        <w:adjustRightInd w:val="0"/>
        <w:spacing w:before="240" w:after="0" w:line="360" w:lineRule="auto"/>
        <w:ind w:firstLine="720"/>
        <w:jc w:val="both"/>
        <w:rPr>
          <w:rFonts w:ascii="Times New Roman" w:hAnsi="Times New Roman" w:cs="Times New Roman"/>
          <w:color w:val="000000"/>
          <w:kern w:val="0"/>
          <w:sz w:val="24"/>
          <w:szCs w:val="24"/>
        </w:rPr>
      </w:pPr>
    </w:p>
    <w:p w14:paraId="5A8B34A7" w14:textId="77777777" w:rsidR="00795D93" w:rsidRDefault="00795D93" w:rsidP="00321856">
      <w:pPr>
        <w:autoSpaceDE w:val="0"/>
        <w:autoSpaceDN w:val="0"/>
        <w:adjustRightInd w:val="0"/>
        <w:spacing w:before="240" w:after="0" w:line="360" w:lineRule="auto"/>
        <w:ind w:firstLine="720"/>
        <w:jc w:val="both"/>
        <w:rPr>
          <w:rFonts w:ascii="Times New Roman" w:hAnsi="Times New Roman" w:cs="Times New Roman"/>
          <w:color w:val="000000"/>
          <w:kern w:val="0"/>
          <w:sz w:val="24"/>
          <w:szCs w:val="24"/>
        </w:rPr>
      </w:pPr>
    </w:p>
    <w:p w14:paraId="407C1945" w14:textId="77777777" w:rsidR="00795D93" w:rsidRDefault="00795D93" w:rsidP="00321856">
      <w:pPr>
        <w:autoSpaceDE w:val="0"/>
        <w:autoSpaceDN w:val="0"/>
        <w:adjustRightInd w:val="0"/>
        <w:spacing w:before="240" w:after="0" w:line="360" w:lineRule="auto"/>
        <w:ind w:firstLine="720"/>
        <w:jc w:val="both"/>
        <w:rPr>
          <w:rFonts w:ascii="Times New Roman" w:hAnsi="Times New Roman" w:cs="Times New Roman"/>
          <w:color w:val="000000"/>
          <w:kern w:val="0"/>
          <w:sz w:val="24"/>
          <w:szCs w:val="24"/>
        </w:rPr>
      </w:pPr>
    </w:p>
    <w:p w14:paraId="489E1E1A" w14:textId="77777777" w:rsidR="00795D93" w:rsidRDefault="00795D93" w:rsidP="00321856">
      <w:pPr>
        <w:autoSpaceDE w:val="0"/>
        <w:autoSpaceDN w:val="0"/>
        <w:adjustRightInd w:val="0"/>
        <w:spacing w:before="240" w:after="0" w:line="360" w:lineRule="auto"/>
        <w:ind w:firstLine="720"/>
        <w:jc w:val="both"/>
        <w:rPr>
          <w:rFonts w:ascii="Times New Roman" w:hAnsi="Times New Roman" w:cs="Times New Roman"/>
          <w:color w:val="000000"/>
          <w:kern w:val="0"/>
          <w:sz w:val="24"/>
          <w:szCs w:val="24"/>
        </w:rPr>
      </w:pPr>
    </w:p>
    <w:p w14:paraId="5A8FDD9B" w14:textId="77777777" w:rsidR="00B1195C" w:rsidRDefault="00B1195C" w:rsidP="00227350">
      <w:pPr>
        <w:autoSpaceDE w:val="0"/>
        <w:autoSpaceDN w:val="0"/>
        <w:adjustRightInd w:val="0"/>
        <w:spacing w:before="240" w:after="0" w:line="360" w:lineRule="auto"/>
        <w:ind w:firstLine="720"/>
        <w:jc w:val="center"/>
        <w:rPr>
          <w:rFonts w:ascii="Times New Roman" w:hAnsi="Times New Roman" w:cs="Times New Roman"/>
          <w:color w:val="000000"/>
          <w:kern w:val="0"/>
          <w:lang w:val="en-US"/>
        </w:rPr>
      </w:pPr>
    </w:p>
    <w:p w14:paraId="4DB172D0" w14:textId="48B4DD23" w:rsidR="00795D93" w:rsidRPr="00C8301E" w:rsidRDefault="00795D93" w:rsidP="00227350">
      <w:pPr>
        <w:autoSpaceDE w:val="0"/>
        <w:autoSpaceDN w:val="0"/>
        <w:adjustRightInd w:val="0"/>
        <w:spacing w:before="240" w:after="0" w:line="360" w:lineRule="auto"/>
        <w:ind w:firstLine="720"/>
        <w:jc w:val="center"/>
        <w:rPr>
          <w:rFonts w:ascii="Times New Roman" w:hAnsi="Times New Roman" w:cs="Times New Roman"/>
          <w:color w:val="000000"/>
          <w:kern w:val="0"/>
          <w:lang w:val="en-US"/>
        </w:rPr>
      </w:pPr>
      <w:r w:rsidRPr="00227350">
        <w:rPr>
          <w:rFonts w:ascii="Times New Roman" w:hAnsi="Times New Roman" w:cs="Times New Roman"/>
          <w:color w:val="000000"/>
          <w:kern w:val="0"/>
          <w:lang w:val="en-US"/>
        </w:rPr>
        <w:t xml:space="preserve">Fig 2. Induction and roles of </w:t>
      </w:r>
      <w:r w:rsidR="00507FCA">
        <w:rPr>
          <w:rFonts w:ascii="Times New Roman" w:hAnsi="Times New Roman" w:cs="Times New Roman"/>
          <w:color w:val="000000"/>
          <w:kern w:val="0"/>
          <w:lang w:val="en-US"/>
        </w:rPr>
        <w:t>defense</w:t>
      </w:r>
      <w:r w:rsidRPr="00227350">
        <w:rPr>
          <w:rFonts w:ascii="Times New Roman" w:hAnsi="Times New Roman" w:cs="Times New Roman"/>
          <w:color w:val="000000"/>
          <w:kern w:val="0"/>
          <w:lang w:val="en-US"/>
        </w:rPr>
        <w:t xml:space="preserve"> related callose deposition</w:t>
      </w:r>
      <w:r w:rsidR="00C8301E">
        <w:rPr>
          <w:rFonts w:ascii="Times New Roman" w:hAnsi="Times New Roman" w:cs="Times New Roman"/>
          <w:color w:val="000000"/>
          <w:kern w:val="0"/>
          <w:lang w:val="en-US"/>
        </w:rPr>
        <w:t xml:space="preserve"> (Wang </w:t>
      </w:r>
      <w:r w:rsidR="00C8301E">
        <w:rPr>
          <w:rFonts w:ascii="Times New Roman" w:hAnsi="Times New Roman" w:cs="Times New Roman"/>
          <w:i/>
          <w:iCs/>
          <w:color w:val="000000"/>
          <w:kern w:val="0"/>
          <w:lang w:val="en-US"/>
        </w:rPr>
        <w:t>et al.</w:t>
      </w:r>
      <w:r w:rsidR="00C8301E">
        <w:rPr>
          <w:rFonts w:ascii="Times New Roman" w:hAnsi="Times New Roman" w:cs="Times New Roman"/>
          <w:color w:val="000000"/>
          <w:kern w:val="0"/>
          <w:lang w:val="en-US"/>
        </w:rPr>
        <w:t>,2021)</w:t>
      </w:r>
    </w:p>
    <w:p w14:paraId="281B76B1" w14:textId="7EF3744B" w:rsidR="00632123" w:rsidRDefault="00566BC1" w:rsidP="00CC01E7">
      <w:pPr>
        <w:autoSpaceDE w:val="0"/>
        <w:autoSpaceDN w:val="0"/>
        <w:adjustRightInd w:val="0"/>
        <w:spacing w:before="240" w:after="0" w:line="360" w:lineRule="auto"/>
        <w:ind w:firstLine="720"/>
        <w:jc w:val="both"/>
        <w:rPr>
          <w:rFonts w:ascii="Times New Roman" w:hAnsi="Times New Roman" w:cs="Times New Roman"/>
          <w:color w:val="000000"/>
          <w:kern w:val="0"/>
          <w:sz w:val="24"/>
          <w:szCs w:val="24"/>
          <w:lang w:val="en-US"/>
        </w:rPr>
      </w:pPr>
      <w:r w:rsidRPr="00EF5597">
        <w:rPr>
          <w:rFonts w:ascii="Times New Roman" w:hAnsi="Times New Roman" w:cs="Times New Roman"/>
          <w:color w:val="000000" w:themeColor="text1"/>
          <w:sz w:val="24"/>
          <w:szCs w:val="24"/>
          <w:shd w:val="clear" w:color="auto" w:fill="FFFFFF"/>
        </w:rPr>
        <w:t xml:space="preserve">Signalling of pathogen-induced callose deposition in plants </w:t>
      </w:r>
      <w:r w:rsidR="006A7A59" w:rsidRPr="00EF5597">
        <w:rPr>
          <w:rFonts w:ascii="Times New Roman" w:hAnsi="Times New Roman" w:cs="Times New Roman"/>
          <w:color w:val="000000" w:themeColor="text1"/>
          <w:sz w:val="24"/>
          <w:szCs w:val="24"/>
          <w:shd w:val="clear" w:color="auto" w:fill="FFFFFF"/>
        </w:rPr>
        <w:t>occurs by</w:t>
      </w:r>
      <w:r w:rsidRPr="00EF5597">
        <w:rPr>
          <w:rFonts w:ascii="Times New Roman" w:hAnsi="Times New Roman" w:cs="Times New Roman"/>
          <w:color w:val="000000" w:themeColor="text1"/>
          <w:sz w:val="24"/>
          <w:szCs w:val="24"/>
          <w:shd w:val="clear" w:color="auto" w:fill="FFFFFF"/>
        </w:rPr>
        <w:t xml:space="preserve"> two processes.</w:t>
      </w:r>
      <w:r w:rsidR="006A7A59" w:rsidRPr="00EF5597">
        <w:rPr>
          <w:rFonts w:ascii="Times New Roman" w:hAnsi="Times New Roman" w:cs="Times New Roman"/>
          <w:color w:val="000000" w:themeColor="text1"/>
          <w:sz w:val="24"/>
          <w:szCs w:val="24"/>
          <w:shd w:val="clear" w:color="auto" w:fill="FFFFFF"/>
        </w:rPr>
        <w:t xml:space="preserve"> </w:t>
      </w:r>
      <w:r w:rsidRPr="00EF5597">
        <w:rPr>
          <w:rFonts w:ascii="Times New Roman" w:hAnsi="Times New Roman" w:cs="Times New Roman"/>
          <w:color w:val="000000" w:themeColor="text1"/>
          <w:sz w:val="24"/>
          <w:szCs w:val="24"/>
          <w:shd w:val="clear" w:color="auto" w:fill="FFFFFF"/>
        </w:rPr>
        <w:t xml:space="preserve">(A) Pathogen-associated molecular pattern (PAMP)-induced callose deposition is mediated by pattern-recognition receptors (PRRs) and promoted by indole glucosinolates (IGSs), reactive oxygen species (ROS), and RNAi regulatory protein Argonaute1 (AGO1). ABA stimulates PAMP-induced callose deposition in the presence of low sucrose concentrations. (B) </w:t>
      </w:r>
      <w:r w:rsidR="00775678">
        <w:rPr>
          <w:rFonts w:ascii="Times New Roman" w:hAnsi="Times New Roman" w:cs="Times New Roman"/>
          <w:color w:val="000000" w:themeColor="text1"/>
          <w:sz w:val="24"/>
          <w:szCs w:val="24"/>
          <w:shd w:val="clear" w:color="auto" w:fill="FFFFFF"/>
        </w:rPr>
        <w:t>P</w:t>
      </w:r>
      <w:r w:rsidRPr="00EF5597">
        <w:rPr>
          <w:rFonts w:ascii="Times New Roman" w:hAnsi="Times New Roman" w:cs="Times New Roman"/>
          <w:color w:val="000000" w:themeColor="text1"/>
          <w:sz w:val="24"/>
          <w:szCs w:val="24"/>
          <w:shd w:val="clear" w:color="auto" w:fill="FFFFFF"/>
        </w:rPr>
        <w:t>athogen induced callose deposition in plasmodesmata (PD) which is mediated through the Salicylic-mediated signal</w:t>
      </w:r>
      <w:r w:rsidR="00D70007" w:rsidRPr="00EF5597">
        <w:rPr>
          <w:rFonts w:ascii="Times New Roman" w:hAnsi="Times New Roman" w:cs="Times New Roman"/>
          <w:color w:val="000000" w:themeColor="text1"/>
          <w:sz w:val="24"/>
          <w:szCs w:val="24"/>
          <w:shd w:val="clear" w:color="auto" w:fill="FFFFFF"/>
        </w:rPr>
        <w:t>l</w:t>
      </w:r>
      <w:r w:rsidRPr="00EF5597">
        <w:rPr>
          <w:rFonts w:ascii="Times New Roman" w:hAnsi="Times New Roman" w:cs="Times New Roman"/>
          <w:color w:val="000000" w:themeColor="text1"/>
          <w:sz w:val="24"/>
          <w:szCs w:val="24"/>
          <w:shd w:val="clear" w:color="auto" w:fill="FFFFFF"/>
        </w:rPr>
        <w:t>ing pathway. SA plays an important role in pathogen-induced plasmodesmata closure and associated callose deposition. The pathogen-induced callose deposition requires an Enhanced d</w:t>
      </w:r>
      <w:r w:rsidR="00D70007" w:rsidRPr="00EF5597">
        <w:rPr>
          <w:rFonts w:ascii="Times New Roman" w:hAnsi="Times New Roman" w:cs="Times New Roman"/>
          <w:color w:val="000000" w:themeColor="text1"/>
          <w:sz w:val="24"/>
          <w:szCs w:val="24"/>
          <w:shd w:val="clear" w:color="auto" w:fill="FFFFFF"/>
        </w:rPr>
        <w:t>i</w:t>
      </w:r>
      <w:r w:rsidRPr="00EF5597">
        <w:rPr>
          <w:rFonts w:ascii="Times New Roman" w:hAnsi="Times New Roman" w:cs="Times New Roman"/>
          <w:color w:val="000000" w:themeColor="text1"/>
          <w:sz w:val="24"/>
          <w:szCs w:val="24"/>
          <w:shd w:val="clear" w:color="auto" w:fill="FFFFFF"/>
        </w:rPr>
        <w:t>sease resistance1</w:t>
      </w:r>
      <w:r w:rsidR="00CE4696" w:rsidRPr="00EF5597">
        <w:rPr>
          <w:rFonts w:ascii="Times New Roman" w:hAnsi="Times New Roman" w:cs="Times New Roman"/>
          <w:color w:val="000000" w:themeColor="text1"/>
          <w:sz w:val="24"/>
          <w:szCs w:val="24"/>
          <w:shd w:val="clear" w:color="auto" w:fill="FFFFFF"/>
        </w:rPr>
        <w:t xml:space="preserve"> </w:t>
      </w:r>
      <w:r w:rsidRPr="00EF5597">
        <w:rPr>
          <w:rFonts w:ascii="Times New Roman" w:hAnsi="Times New Roman" w:cs="Times New Roman"/>
          <w:color w:val="000000" w:themeColor="text1"/>
          <w:sz w:val="24"/>
          <w:szCs w:val="24"/>
          <w:shd w:val="clear" w:color="auto" w:fill="FFFFFF"/>
        </w:rPr>
        <w:t>(EDS1) gene and Nonexpressor of pathogenesis-related genes1 (NPR1), which helps in callose formation</w:t>
      </w:r>
      <w:r w:rsidR="00321856" w:rsidRPr="00EF5597">
        <w:rPr>
          <w:rFonts w:ascii="Times New Roman" w:hAnsi="Times New Roman" w:cs="Times New Roman"/>
          <w:color w:val="000000" w:themeColor="text1"/>
          <w:sz w:val="24"/>
          <w:szCs w:val="24"/>
          <w:shd w:val="clear" w:color="auto" w:fill="FFFFFF"/>
        </w:rPr>
        <w:t xml:space="preserve"> </w:t>
      </w:r>
      <w:r w:rsidR="00C72027">
        <w:rPr>
          <w:rFonts w:ascii="Times New Roman" w:hAnsi="Times New Roman" w:cs="Times New Roman"/>
          <w:color w:val="000000" w:themeColor="text1"/>
          <w:sz w:val="24"/>
          <w:szCs w:val="24"/>
          <w:shd w:val="clear" w:color="auto" w:fill="FFFFFF"/>
        </w:rPr>
        <w:t>[29]</w:t>
      </w:r>
      <w:r w:rsidR="00321856" w:rsidRPr="00EF5597">
        <w:rPr>
          <w:rFonts w:ascii="Times New Roman" w:hAnsi="Times New Roman" w:cs="Times New Roman"/>
          <w:color w:val="000000"/>
          <w:kern w:val="0"/>
          <w:sz w:val="24"/>
          <w:szCs w:val="24"/>
        </w:rPr>
        <w:t>.</w:t>
      </w:r>
    </w:p>
    <w:p w14:paraId="14FCE213" w14:textId="7E353C5C" w:rsidR="0019744B" w:rsidRPr="00EF5597" w:rsidRDefault="00664AB1" w:rsidP="00CC01E7">
      <w:pPr>
        <w:autoSpaceDE w:val="0"/>
        <w:autoSpaceDN w:val="0"/>
        <w:adjustRightInd w:val="0"/>
        <w:spacing w:before="240" w:after="0" w:line="360" w:lineRule="auto"/>
        <w:ind w:firstLine="720"/>
        <w:jc w:val="both"/>
        <w:rPr>
          <w:rFonts w:ascii="Times New Roman" w:hAnsi="Times New Roman" w:cs="Times New Roman"/>
          <w:color w:val="000000"/>
          <w:kern w:val="0"/>
          <w:sz w:val="24"/>
          <w:szCs w:val="24"/>
          <w:lang w:val="en-US"/>
        </w:rPr>
      </w:pPr>
      <w:r>
        <w:rPr>
          <w:rFonts w:ascii="Times New Roman" w:hAnsi="Times New Roman" w:cs="Times New Roman"/>
          <w:color w:val="000000"/>
          <w:kern w:val="0"/>
          <w:sz w:val="24"/>
          <w:szCs w:val="24"/>
          <w:lang w:val="en-US"/>
        </w:rPr>
        <w:t>T</w:t>
      </w:r>
      <w:r w:rsidR="0019744B" w:rsidRPr="00EF5597">
        <w:rPr>
          <w:rFonts w:ascii="Times New Roman" w:hAnsi="Times New Roman" w:cs="Times New Roman"/>
          <w:color w:val="000000"/>
          <w:kern w:val="0"/>
          <w:sz w:val="24"/>
          <w:szCs w:val="24"/>
          <w:lang w:val="en-US"/>
        </w:rPr>
        <w:t xml:space="preserve">he accumulation of callose in less compatible and compatible interactions of rice infected by </w:t>
      </w:r>
      <w:r w:rsidR="0019744B" w:rsidRPr="00EF5597">
        <w:rPr>
          <w:rFonts w:ascii="Times New Roman" w:hAnsi="Times New Roman" w:cs="Times New Roman"/>
          <w:i/>
          <w:iCs/>
          <w:color w:val="000000"/>
          <w:kern w:val="0"/>
          <w:sz w:val="24"/>
          <w:szCs w:val="24"/>
          <w:lang w:val="en-US"/>
        </w:rPr>
        <w:t>Bipolaris oryzae</w:t>
      </w:r>
      <w:r>
        <w:rPr>
          <w:rFonts w:ascii="Times New Roman" w:hAnsi="Times New Roman" w:cs="Times New Roman"/>
          <w:color w:val="000000"/>
          <w:kern w:val="0"/>
          <w:sz w:val="24"/>
          <w:szCs w:val="24"/>
          <w:lang w:val="en-US"/>
        </w:rPr>
        <w:t xml:space="preserve"> were studied </w:t>
      </w:r>
      <w:r>
        <w:rPr>
          <w:rFonts w:ascii="Times New Roman" w:hAnsi="Times New Roman" w:cs="Times New Roman"/>
        </w:rPr>
        <w:t>[26].</w:t>
      </w:r>
      <w:r w:rsidR="0019744B" w:rsidRPr="00EF5597">
        <w:rPr>
          <w:rFonts w:ascii="Times New Roman" w:hAnsi="Times New Roman" w:cs="Times New Roman"/>
          <w:color w:val="000000"/>
          <w:kern w:val="0"/>
          <w:sz w:val="24"/>
          <w:szCs w:val="24"/>
          <w:lang w:val="en-US"/>
        </w:rPr>
        <w:t xml:space="preserve"> They used two isolates of </w:t>
      </w:r>
      <w:r w:rsidR="0019744B" w:rsidRPr="00EF5597">
        <w:rPr>
          <w:rFonts w:ascii="Times New Roman" w:hAnsi="Times New Roman" w:cs="Times New Roman"/>
          <w:i/>
          <w:iCs/>
          <w:color w:val="000000"/>
          <w:kern w:val="0"/>
          <w:sz w:val="24"/>
          <w:szCs w:val="24"/>
          <w:lang w:val="en-US"/>
        </w:rPr>
        <w:t>B. oryzae</w:t>
      </w:r>
      <w:r w:rsidR="0019744B" w:rsidRPr="00EF5597">
        <w:rPr>
          <w:rFonts w:ascii="Times New Roman" w:hAnsi="Times New Roman" w:cs="Times New Roman"/>
          <w:color w:val="000000"/>
          <w:kern w:val="0"/>
          <w:sz w:val="24"/>
          <w:szCs w:val="24"/>
          <w:lang w:val="en-US"/>
        </w:rPr>
        <w:t>, that is, an avirulent isolate K2 and virulent isolate B5. Callose accumulation were studied in leaf samples collected at 12, 24, 48, 72, 96, 120 and 144 hai</w:t>
      </w:r>
      <w:r w:rsidR="00F07F82">
        <w:rPr>
          <w:rFonts w:ascii="Times New Roman" w:hAnsi="Times New Roman" w:cs="Times New Roman"/>
          <w:color w:val="000000"/>
          <w:kern w:val="0"/>
          <w:sz w:val="24"/>
          <w:szCs w:val="24"/>
          <w:lang w:val="en-US"/>
        </w:rPr>
        <w:t xml:space="preserve"> (hours after inoculation)</w:t>
      </w:r>
      <w:r w:rsidR="0019744B" w:rsidRPr="00EF5597">
        <w:rPr>
          <w:rFonts w:ascii="Times New Roman" w:hAnsi="Times New Roman" w:cs="Times New Roman"/>
          <w:color w:val="000000"/>
          <w:kern w:val="0"/>
          <w:sz w:val="24"/>
          <w:szCs w:val="24"/>
          <w:lang w:val="en-US"/>
        </w:rPr>
        <w:t>.</w:t>
      </w:r>
      <w:r w:rsidR="00AF78CA">
        <w:rPr>
          <w:rFonts w:ascii="Times New Roman" w:hAnsi="Times New Roman" w:cs="Times New Roman"/>
          <w:color w:val="000000"/>
          <w:kern w:val="0"/>
          <w:sz w:val="24"/>
          <w:szCs w:val="24"/>
          <w:lang w:val="en-US"/>
        </w:rPr>
        <w:t xml:space="preserve"> </w:t>
      </w:r>
      <w:r w:rsidR="0019744B" w:rsidRPr="00EF5597">
        <w:rPr>
          <w:rFonts w:ascii="Times New Roman" w:hAnsi="Times New Roman" w:cs="Times New Roman"/>
          <w:color w:val="000000"/>
          <w:kern w:val="0"/>
          <w:sz w:val="24"/>
          <w:szCs w:val="24"/>
          <w:lang w:val="en-US"/>
        </w:rPr>
        <w:t xml:space="preserve">They concluded that callose deposition was observed as a response to infection, occurring to a higher degree in the less compatible than in the compatible interaction between rice and </w:t>
      </w:r>
      <w:r w:rsidR="0019744B" w:rsidRPr="00EF5597">
        <w:rPr>
          <w:rFonts w:ascii="Times New Roman" w:hAnsi="Times New Roman" w:cs="Times New Roman"/>
          <w:i/>
          <w:iCs/>
          <w:color w:val="000000"/>
          <w:kern w:val="0"/>
          <w:sz w:val="24"/>
          <w:szCs w:val="24"/>
          <w:lang w:val="en-US"/>
        </w:rPr>
        <w:t>B. oryzae</w:t>
      </w:r>
      <w:r w:rsidR="0019744B" w:rsidRPr="00EF5597">
        <w:rPr>
          <w:rFonts w:ascii="Times New Roman" w:hAnsi="Times New Roman" w:cs="Times New Roman"/>
          <w:color w:val="000000"/>
          <w:kern w:val="0"/>
          <w:sz w:val="24"/>
          <w:szCs w:val="24"/>
          <w:lang w:val="en-US"/>
        </w:rPr>
        <w:t xml:space="preserve">, thus potentially indicating a role in </w:t>
      </w:r>
      <w:r w:rsidR="00507FCA">
        <w:rPr>
          <w:rFonts w:ascii="Times New Roman" w:hAnsi="Times New Roman" w:cs="Times New Roman"/>
          <w:color w:val="000000"/>
          <w:kern w:val="0"/>
          <w:sz w:val="24"/>
          <w:szCs w:val="24"/>
          <w:lang w:val="en-US"/>
        </w:rPr>
        <w:t>defense</w:t>
      </w:r>
      <w:r w:rsidR="0019744B" w:rsidRPr="00EF5597">
        <w:rPr>
          <w:rFonts w:ascii="Times New Roman" w:hAnsi="Times New Roman" w:cs="Times New Roman"/>
          <w:color w:val="000000"/>
          <w:kern w:val="0"/>
          <w:sz w:val="24"/>
          <w:szCs w:val="24"/>
          <w:lang w:val="en-US"/>
        </w:rPr>
        <w:t>.</w:t>
      </w:r>
    </w:p>
    <w:p w14:paraId="656C732E" w14:textId="692BEFD3" w:rsidR="00161406" w:rsidRPr="00EF5597" w:rsidRDefault="00A448B6" w:rsidP="00161406">
      <w:pPr>
        <w:autoSpaceDE w:val="0"/>
        <w:autoSpaceDN w:val="0"/>
        <w:adjustRightInd w:val="0"/>
        <w:spacing w:before="240" w:after="0" w:line="360" w:lineRule="auto"/>
        <w:jc w:val="both"/>
        <w:rPr>
          <w:rFonts w:ascii="Times New Roman" w:hAnsi="Times New Roman" w:cs="Times New Roman"/>
          <w:b/>
          <w:bCs/>
          <w:color w:val="000000"/>
          <w:kern w:val="0"/>
          <w:sz w:val="24"/>
          <w:szCs w:val="24"/>
          <w:lang w:val="en-US"/>
        </w:rPr>
      </w:pPr>
      <w:r>
        <w:rPr>
          <w:rFonts w:ascii="Times New Roman" w:hAnsi="Times New Roman" w:cs="Times New Roman"/>
          <w:b/>
          <w:bCs/>
          <w:color w:val="000000"/>
          <w:kern w:val="0"/>
          <w:sz w:val="24"/>
          <w:szCs w:val="24"/>
          <w:lang w:val="en-US"/>
        </w:rPr>
        <w:lastRenderedPageBreak/>
        <w:t>4</w:t>
      </w:r>
      <w:r w:rsidR="00161406" w:rsidRPr="00EF5597">
        <w:rPr>
          <w:rFonts w:ascii="Times New Roman" w:hAnsi="Times New Roman" w:cs="Times New Roman"/>
          <w:b/>
          <w:bCs/>
          <w:color w:val="000000"/>
          <w:kern w:val="0"/>
          <w:sz w:val="24"/>
          <w:szCs w:val="24"/>
          <w:lang w:val="en-US"/>
        </w:rPr>
        <w:t>.</w:t>
      </w:r>
      <w:r>
        <w:rPr>
          <w:rFonts w:ascii="Times New Roman" w:hAnsi="Times New Roman" w:cs="Times New Roman"/>
          <w:b/>
          <w:bCs/>
          <w:color w:val="000000"/>
          <w:kern w:val="0"/>
          <w:sz w:val="24"/>
          <w:szCs w:val="24"/>
          <w:lang w:val="en-US"/>
        </w:rPr>
        <w:t>2</w:t>
      </w:r>
      <w:r w:rsidR="00161406" w:rsidRPr="00EF5597">
        <w:rPr>
          <w:rFonts w:ascii="Times New Roman" w:hAnsi="Times New Roman" w:cs="Times New Roman"/>
          <w:b/>
          <w:bCs/>
          <w:color w:val="000000"/>
          <w:kern w:val="0"/>
          <w:sz w:val="24"/>
          <w:szCs w:val="24"/>
          <w:lang w:val="en-US"/>
        </w:rPr>
        <w:t xml:space="preserve"> Induced chemical </w:t>
      </w:r>
      <w:r w:rsidR="00507FCA">
        <w:rPr>
          <w:rFonts w:ascii="Times New Roman" w:hAnsi="Times New Roman" w:cs="Times New Roman"/>
          <w:b/>
          <w:bCs/>
          <w:color w:val="000000"/>
          <w:kern w:val="0"/>
          <w:sz w:val="24"/>
          <w:szCs w:val="24"/>
          <w:lang w:val="en-US"/>
        </w:rPr>
        <w:t>defense</w:t>
      </w:r>
      <w:r w:rsidR="00161406" w:rsidRPr="00EF5597">
        <w:rPr>
          <w:rFonts w:ascii="Times New Roman" w:hAnsi="Times New Roman" w:cs="Times New Roman"/>
          <w:b/>
          <w:bCs/>
          <w:color w:val="000000"/>
          <w:kern w:val="0"/>
          <w:sz w:val="24"/>
          <w:szCs w:val="24"/>
          <w:lang w:val="en-US"/>
        </w:rPr>
        <w:t xml:space="preserve"> responses in rice against </w:t>
      </w:r>
      <w:r w:rsidR="00161406" w:rsidRPr="00EF5597">
        <w:rPr>
          <w:rFonts w:ascii="Times New Roman" w:hAnsi="Times New Roman" w:cs="Times New Roman"/>
          <w:b/>
          <w:bCs/>
          <w:i/>
          <w:iCs/>
          <w:color w:val="000000"/>
          <w:kern w:val="0"/>
          <w:sz w:val="24"/>
          <w:szCs w:val="24"/>
          <w:lang w:val="en-US"/>
        </w:rPr>
        <w:t>Bipolaris oryzae</w:t>
      </w:r>
    </w:p>
    <w:p w14:paraId="66DF10F9" w14:textId="559C6DCF" w:rsidR="00F72A17" w:rsidRPr="00EF5597" w:rsidRDefault="00A448B6" w:rsidP="00F72A17">
      <w:pPr>
        <w:autoSpaceDE w:val="0"/>
        <w:autoSpaceDN w:val="0"/>
        <w:adjustRightInd w:val="0"/>
        <w:spacing w:before="240" w:after="0" w:line="360" w:lineRule="auto"/>
        <w:jc w:val="both"/>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lang w:val="en-US"/>
        </w:rPr>
        <w:t>4.2.</w:t>
      </w:r>
      <w:r w:rsidR="00F72A17" w:rsidRPr="00EF5597">
        <w:rPr>
          <w:rFonts w:ascii="Times New Roman" w:hAnsi="Times New Roman" w:cs="Times New Roman"/>
          <w:b/>
          <w:bCs/>
          <w:color w:val="000000"/>
          <w:kern w:val="0"/>
          <w:sz w:val="24"/>
          <w:szCs w:val="24"/>
          <w:lang w:val="en-US"/>
        </w:rPr>
        <w:t>1 Toxic materials produced in rice in response to infection</w:t>
      </w:r>
    </w:p>
    <w:p w14:paraId="0F6A7060" w14:textId="2DD02EC0" w:rsidR="0019744B" w:rsidRPr="00EF5597" w:rsidRDefault="00F72A17" w:rsidP="00F72A17">
      <w:pPr>
        <w:autoSpaceDE w:val="0"/>
        <w:autoSpaceDN w:val="0"/>
        <w:adjustRightInd w:val="0"/>
        <w:spacing w:before="240" w:after="0" w:line="360" w:lineRule="auto"/>
        <w:jc w:val="both"/>
        <w:rPr>
          <w:rFonts w:ascii="Times New Roman" w:hAnsi="Times New Roman" w:cs="Times New Roman"/>
          <w:b/>
          <w:bCs/>
          <w:color w:val="000000"/>
          <w:kern w:val="0"/>
          <w:sz w:val="24"/>
          <w:szCs w:val="24"/>
        </w:rPr>
      </w:pPr>
      <w:r w:rsidRPr="00EF5597">
        <w:rPr>
          <w:rFonts w:ascii="Times New Roman" w:hAnsi="Times New Roman" w:cs="Times New Roman"/>
          <w:b/>
          <w:bCs/>
          <w:color w:val="000000"/>
          <w:kern w:val="0"/>
          <w:sz w:val="24"/>
          <w:szCs w:val="24"/>
        </w:rPr>
        <w:t xml:space="preserve">A. </w:t>
      </w:r>
      <w:r w:rsidRPr="00EF5597">
        <w:rPr>
          <w:rFonts w:ascii="Times New Roman" w:hAnsi="Times New Roman" w:cs="Times New Roman"/>
          <w:b/>
          <w:bCs/>
          <w:color w:val="000000"/>
          <w:kern w:val="0"/>
          <w:sz w:val="24"/>
          <w:szCs w:val="24"/>
          <w:lang w:val="en-US"/>
        </w:rPr>
        <w:t>Phytoalexins</w:t>
      </w:r>
    </w:p>
    <w:p w14:paraId="2ED5BFB2" w14:textId="27308642" w:rsidR="00BD44F9" w:rsidRPr="00EF5597" w:rsidRDefault="00F72A17" w:rsidP="00BD44F9">
      <w:pPr>
        <w:autoSpaceDE w:val="0"/>
        <w:autoSpaceDN w:val="0"/>
        <w:adjustRightInd w:val="0"/>
        <w:spacing w:before="240" w:after="0" w:line="360" w:lineRule="auto"/>
        <w:ind w:firstLine="720"/>
        <w:jc w:val="both"/>
        <w:rPr>
          <w:rFonts w:ascii="Times New Roman" w:hAnsi="Times New Roman" w:cs="Times New Roman"/>
          <w:color w:val="000000" w:themeColor="text1"/>
          <w:sz w:val="24"/>
          <w:szCs w:val="24"/>
          <w:shd w:val="clear" w:color="auto" w:fill="FFFFFF"/>
        </w:rPr>
      </w:pPr>
      <w:r w:rsidRPr="00EF5597">
        <w:rPr>
          <w:rFonts w:ascii="Times New Roman" w:hAnsi="Times New Roman" w:cs="Times New Roman"/>
          <w:color w:val="000000" w:themeColor="text1"/>
          <w:sz w:val="24"/>
          <w:szCs w:val="24"/>
          <w:shd w:val="clear" w:color="auto" w:fill="FFFFFF"/>
        </w:rPr>
        <w:t xml:space="preserve">Phytoalexins are low molecular weight, antimicrobial compounds, synthesised </w:t>
      </w:r>
      <w:r w:rsidRPr="00EF5597">
        <w:rPr>
          <w:rFonts w:ascii="Times New Roman" w:hAnsi="Times New Roman" w:cs="Times New Roman"/>
          <w:i/>
          <w:iCs/>
          <w:color w:val="000000" w:themeColor="text1"/>
          <w:sz w:val="24"/>
          <w:szCs w:val="24"/>
          <w:shd w:val="clear" w:color="auto" w:fill="FFFFFF"/>
        </w:rPr>
        <w:t xml:space="preserve">de novo </w:t>
      </w:r>
      <w:r w:rsidRPr="00EF5597">
        <w:rPr>
          <w:rFonts w:ascii="Times New Roman" w:hAnsi="Times New Roman" w:cs="Times New Roman"/>
          <w:color w:val="000000" w:themeColor="text1"/>
          <w:sz w:val="24"/>
          <w:szCs w:val="24"/>
          <w:shd w:val="clear" w:color="auto" w:fill="FFFFFF"/>
        </w:rPr>
        <w:t>as a result of infection. “Phyton” means plant and “alexin means “ward off”. The term phytoalexins was coined by Muller and Borger in 1941</w:t>
      </w:r>
      <w:r w:rsidR="00CE0D4D" w:rsidRPr="00EF5597">
        <w:rPr>
          <w:rFonts w:ascii="Times New Roman" w:hAnsi="Times New Roman" w:cs="Times New Roman"/>
          <w:color w:val="000000" w:themeColor="text1"/>
          <w:sz w:val="24"/>
          <w:szCs w:val="24"/>
          <w:shd w:val="clear" w:color="auto" w:fill="FFFFFF"/>
        </w:rPr>
        <w:t xml:space="preserve"> </w:t>
      </w:r>
      <w:r w:rsidR="003762F7">
        <w:rPr>
          <w:rFonts w:ascii="Times New Roman" w:hAnsi="Times New Roman" w:cs="Times New Roman"/>
          <w:color w:val="000000" w:themeColor="text1"/>
          <w:sz w:val="24"/>
          <w:szCs w:val="24"/>
          <w:shd w:val="clear" w:color="auto" w:fill="FFFFFF"/>
        </w:rPr>
        <w:t>[34]</w:t>
      </w:r>
      <w:r w:rsidRPr="00EF5597">
        <w:rPr>
          <w:rFonts w:ascii="Times New Roman" w:hAnsi="Times New Roman" w:cs="Times New Roman"/>
          <w:color w:val="000000" w:themeColor="text1"/>
          <w:sz w:val="24"/>
          <w:szCs w:val="24"/>
          <w:shd w:val="clear" w:color="auto" w:fill="FFFFFF"/>
        </w:rPr>
        <w:t>.</w:t>
      </w:r>
      <w:r w:rsidR="00BD44F9">
        <w:rPr>
          <w:rFonts w:ascii="Times New Roman" w:hAnsi="Times New Roman" w:cs="Times New Roman"/>
          <w:color w:val="000000" w:themeColor="text1"/>
          <w:sz w:val="24"/>
          <w:szCs w:val="24"/>
          <w:shd w:val="clear" w:color="auto" w:fill="FFFFFF"/>
        </w:rPr>
        <w:t xml:space="preserve"> </w:t>
      </w:r>
      <w:r w:rsidR="00BD44F9" w:rsidRPr="00BA7087">
        <w:rPr>
          <w:rFonts w:ascii="Times New Roman" w:hAnsi="Times New Roman" w:cs="Times New Roman"/>
          <w:color w:val="000000" w:themeColor="text1"/>
          <w:sz w:val="24"/>
          <w:szCs w:val="24"/>
          <w:shd w:val="clear" w:color="auto" w:fill="FFFFFF"/>
        </w:rPr>
        <w:t xml:space="preserve">The ability to quickly accumulate high levels of phytoalexins, particularly during hypersensitive responses, appears to be a key trait in resistant rice varieties for restricting pathogen growth and conferring disease </w:t>
      </w:r>
      <w:r w:rsidR="00BD44F9" w:rsidRPr="00250DA1">
        <w:rPr>
          <w:rFonts w:ascii="Times New Roman" w:hAnsi="Times New Roman" w:cs="Times New Roman"/>
          <w:sz w:val="24"/>
          <w:szCs w:val="24"/>
          <w:shd w:val="clear" w:color="auto" w:fill="FFFFFF"/>
        </w:rPr>
        <w:t>resistance</w:t>
      </w:r>
      <w:r w:rsidR="00BD44F9">
        <w:rPr>
          <w:rFonts w:ascii="Times New Roman" w:hAnsi="Times New Roman" w:cs="Times New Roman"/>
          <w:sz w:val="24"/>
          <w:szCs w:val="24"/>
          <w:shd w:val="clear" w:color="auto" w:fill="FFFFFF"/>
        </w:rPr>
        <w:t xml:space="preserve"> [35]</w:t>
      </w:r>
      <w:r w:rsidR="00BD44F9" w:rsidRPr="00250DA1">
        <w:rPr>
          <w:rFonts w:ascii="Times New Roman" w:hAnsi="Times New Roman" w:cs="Times New Roman"/>
          <w:sz w:val="24"/>
          <w:szCs w:val="24"/>
          <w:shd w:val="clear" w:color="auto" w:fill="FFFFFF"/>
        </w:rPr>
        <w:t>.</w:t>
      </w:r>
    </w:p>
    <w:p w14:paraId="1AAC4174" w14:textId="634AB0B1" w:rsidR="00CE4696" w:rsidRPr="00EF5597" w:rsidRDefault="00F72A17" w:rsidP="00F72A17">
      <w:pPr>
        <w:autoSpaceDE w:val="0"/>
        <w:autoSpaceDN w:val="0"/>
        <w:adjustRightInd w:val="0"/>
        <w:spacing w:before="240" w:after="0" w:line="360" w:lineRule="auto"/>
        <w:ind w:firstLine="720"/>
        <w:jc w:val="both"/>
        <w:rPr>
          <w:rFonts w:ascii="Times New Roman" w:hAnsi="Times New Roman" w:cs="Times New Roman"/>
          <w:color w:val="000000" w:themeColor="text1"/>
          <w:sz w:val="24"/>
          <w:szCs w:val="24"/>
          <w:shd w:val="clear" w:color="auto" w:fill="FFFFFF"/>
        </w:rPr>
      </w:pPr>
      <w:r w:rsidRPr="00EF5597">
        <w:rPr>
          <w:rFonts w:ascii="Times New Roman" w:hAnsi="Times New Roman" w:cs="Times New Roman"/>
          <w:color w:val="000000" w:themeColor="text1"/>
          <w:sz w:val="24"/>
          <w:szCs w:val="24"/>
          <w:shd w:val="clear" w:color="auto" w:fill="FFFFFF"/>
        </w:rPr>
        <w:t>Rice produces a wide array of phytoalexins in response to pathogen attacks and environmental stresses.</w:t>
      </w:r>
      <w:r w:rsidR="004767F9" w:rsidRPr="00EF5597">
        <w:rPr>
          <w:rFonts w:ascii="Times New Roman" w:hAnsi="Times New Roman" w:cs="Times New Roman"/>
          <w:color w:val="000000" w:themeColor="text1"/>
          <w:sz w:val="24"/>
          <w:szCs w:val="24"/>
          <w:shd w:val="clear" w:color="auto" w:fill="FFFFFF"/>
        </w:rPr>
        <w:t xml:space="preserve"> </w:t>
      </w:r>
      <w:r w:rsidRPr="00EF5597">
        <w:rPr>
          <w:rFonts w:ascii="Times New Roman" w:hAnsi="Times New Roman" w:cs="Times New Roman"/>
          <w:color w:val="000000" w:themeColor="text1"/>
          <w:sz w:val="24"/>
          <w:szCs w:val="24"/>
          <w:shd w:val="clear" w:color="auto" w:fill="FFFFFF"/>
        </w:rPr>
        <w:t xml:space="preserve">Until very recently, flavonoid sakuranetin was the only known phenolic phytoalexin in rice. In addition to sakuranetin, a group of </w:t>
      </w:r>
      <w:r w:rsidR="00507FCA">
        <w:rPr>
          <w:rFonts w:ascii="Times New Roman" w:hAnsi="Times New Roman" w:cs="Times New Roman"/>
          <w:color w:val="000000" w:themeColor="text1"/>
          <w:sz w:val="24"/>
          <w:szCs w:val="24"/>
          <w:shd w:val="clear" w:color="auto" w:fill="FFFFFF"/>
        </w:rPr>
        <w:t>defense</w:t>
      </w:r>
      <w:r w:rsidRPr="00EF5597">
        <w:rPr>
          <w:rFonts w:ascii="Times New Roman" w:hAnsi="Times New Roman" w:cs="Times New Roman"/>
          <w:color w:val="000000" w:themeColor="text1"/>
          <w:sz w:val="24"/>
          <w:szCs w:val="24"/>
          <w:shd w:val="clear" w:color="auto" w:fill="FFFFFF"/>
        </w:rPr>
        <w:t>-related phenolic compounds possessing antimicrobial activity w</w:t>
      </w:r>
      <w:r w:rsidR="00383CCD">
        <w:rPr>
          <w:rFonts w:ascii="Times New Roman" w:hAnsi="Times New Roman" w:cs="Times New Roman"/>
          <w:color w:val="000000" w:themeColor="text1"/>
          <w:sz w:val="24"/>
          <w:szCs w:val="24"/>
          <w:shd w:val="clear" w:color="auto" w:fill="FFFFFF"/>
        </w:rPr>
        <w:t>ere</w:t>
      </w:r>
      <w:r w:rsidRPr="00EF5597">
        <w:rPr>
          <w:rFonts w:ascii="Times New Roman" w:hAnsi="Times New Roman" w:cs="Times New Roman"/>
          <w:color w:val="000000" w:themeColor="text1"/>
          <w:sz w:val="24"/>
          <w:szCs w:val="24"/>
          <w:shd w:val="clear" w:color="auto" w:fill="FFFFFF"/>
        </w:rPr>
        <w:t xml:space="preserve"> recently identified. N-p-Coumaroylserotonin (CouSer), N-feruloyltryptamine (FerTrp) and N-feruyolserotonin (FerSer) were identified from rice leaves infected with fungal pathogens, such as </w:t>
      </w:r>
      <w:r w:rsidR="00BD44F9">
        <w:rPr>
          <w:rFonts w:ascii="Times New Roman" w:hAnsi="Times New Roman" w:cs="Times New Roman"/>
          <w:color w:val="000000" w:themeColor="text1"/>
          <w:sz w:val="24"/>
          <w:szCs w:val="24"/>
          <w:shd w:val="clear" w:color="auto" w:fill="FFFFFF"/>
        </w:rPr>
        <w:t xml:space="preserve">rice </w:t>
      </w:r>
      <w:r w:rsidRPr="00EF5597">
        <w:rPr>
          <w:rFonts w:ascii="Times New Roman" w:hAnsi="Times New Roman" w:cs="Times New Roman"/>
          <w:color w:val="000000" w:themeColor="text1"/>
          <w:sz w:val="24"/>
          <w:szCs w:val="24"/>
          <w:shd w:val="clear" w:color="auto" w:fill="FFFFFF"/>
        </w:rPr>
        <w:t>blast and rice brown spot</w:t>
      </w:r>
      <w:r w:rsidR="00BD44F9">
        <w:rPr>
          <w:rFonts w:ascii="Times New Roman" w:hAnsi="Times New Roman" w:cs="Times New Roman"/>
          <w:color w:val="000000" w:themeColor="text1"/>
          <w:sz w:val="24"/>
          <w:szCs w:val="24"/>
          <w:shd w:val="clear" w:color="auto" w:fill="FFFFFF"/>
        </w:rPr>
        <w:t xml:space="preserve"> pathogens</w:t>
      </w:r>
      <w:r w:rsidRPr="00EF5597">
        <w:rPr>
          <w:rFonts w:ascii="Times New Roman" w:hAnsi="Times New Roman" w:cs="Times New Roman"/>
          <w:color w:val="000000" w:themeColor="text1"/>
          <w:sz w:val="24"/>
          <w:szCs w:val="24"/>
          <w:shd w:val="clear" w:color="auto" w:fill="FFFFFF"/>
        </w:rPr>
        <w:t xml:space="preserve"> </w:t>
      </w:r>
      <w:r w:rsidR="00CA05E9">
        <w:rPr>
          <w:rFonts w:ascii="Times New Roman" w:hAnsi="Times New Roman" w:cs="Times New Roman"/>
          <w:color w:val="000000" w:themeColor="text1"/>
          <w:sz w:val="24"/>
          <w:szCs w:val="24"/>
          <w:shd w:val="clear" w:color="auto" w:fill="FFFFFF"/>
        </w:rPr>
        <w:t>[3</w:t>
      </w:r>
      <w:r w:rsidR="00BD44F9">
        <w:rPr>
          <w:rFonts w:ascii="Times New Roman" w:hAnsi="Times New Roman" w:cs="Times New Roman"/>
          <w:color w:val="000000" w:themeColor="text1"/>
          <w:sz w:val="24"/>
          <w:szCs w:val="24"/>
          <w:shd w:val="clear" w:color="auto" w:fill="FFFFFF"/>
        </w:rPr>
        <w:t>6</w:t>
      </w:r>
      <w:r w:rsidR="00CA05E9">
        <w:rPr>
          <w:rFonts w:ascii="Times New Roman" w:hAnsi="Times New Roman" w:cs="Times New Roman"/>
          <w:color w:val="000000" w:themeColor="text1"/>
          <w:sz w:val="24"/>
          <w:szCs w:val="24"/>
          <w:shd w:val="clear" w:color="auto" w:fill="FFFFFF"/>
        </w:rPr>
        <w:t>]</w:t>
      </w:r>
      <w:r w:rsidR="00600B47" w:rsidRPr="00EF5597">
        <w:rPr>
          <w:rFonts w:ascii="Times New Roman" w:hAnsi="Times New Roman" w:cs="Times New Roman"/>
          <w:color w:val="000000" w:themeColor="text1"/>
          <w:sz w:val="24"/>
          <w:szCs w:val="24"/>
          <w:shd w:val="clear" w:color="auto" w:fill="FFFFFF"/>
        </w:rPr>
        <w:t>.</w:t>
      </w:r>
      <w:r w:rsidR="00BA7087">
        <w:rPr>
          <w:rFonts w:ascii="Times New Roman" w:hAnsi="Times New Roman" w:cs="Times New Roman"/>
          <w:color w:val="000000" w:themeColor="text1"/>
          <w:sz w:val="24"/>
          <w:szCs w:val="24"/>
          <w:shd w:val="clear" w:color="auto" w:fill="FFFFFF"/>
        </w:rPr>
        <w:t xml:space="preserve"> </w:t>
      </w:r>
    </w:p>
    <w:p w14:paraId="477366D7" w14:textId="5BC0D18B" w:rsidR="00600B47" w:rsidRPr="00EF5597" w:rsidRDefault="00600B47" w:rsidP="00C9012B">
      <w:pPr>
        <w:autoSpaceDE w:val="0"/>
        <w:autoSpaceDN w:val="0"/>
        <w:adjustRightInd w:val="0"/>
        <w:spacing w:before="240" w:after="0" w:line="360" w:lineRule="auto"/>
        <w:ind w:firstLine="720"/>
        <w:jc w:val="both"/>
        <w:rPr>
          <w:rFonts w:ascii="Times New Roman" w:hAnsi="Times New Roman" w:cs="Times New Roman"/>
          <w:color w:val="000000" w:themeColor="text1"/>
          <w:sz w:val="24"/>
          <w:szCs w:val="24"/>
          <w:shd w:val="clear" w:color="auto" w:fill="FFFFFF"/>
        </w:rPr>
      </w:pPr>
      <w:r w:rsidRPr="00EF5597">
        <w:rPr>
          <w:rFonts w:ascii="Times New Roman" w:hAnsi="Times New Roman" w:cs="Times New Roman"/>
          <w:color w:val="000000" w:themeColor="text1"/>
          <w:sz w:val="24"/>
          <w:szCs w:val="24"/>
          <w:shd w:val="clear" w:color="auto" w:fill="FFFFFF"/>
        </w:rPr>
        <w:t>During stress-induced production of sakuranetin and phenylamide phytoalexins, a series of metabolic pathways are potentially activated in rice tissues</w:t>
      </w:r>
      <w:r w:rsidR="00C9012B" w:rsidRPr="00EF5597">
        <w:rPr>
          <w:rFonts w:ascii="Times New Roman" w:hAnsi="Times New Roman" w:cs="Times New Roman"/>
          <w:color w:val="000000" w:themeColor="text1"/>
          <w:sz w:val="24"/>
          <w:szCs w:val="24"/>
          <w:shd w:val="clear" w:color="auto" w:fill="FFFFFF"/>
        </w:rPr>
        <w:t>. The shikimate pathway, an early biosynthetic pathway for aromatic amino acids, is activated in plants under stress conditions. The shikimate pathway synthesizes chorismate, a common intermediate for aromatic amino acids, from phosphoenol pyruvate</w:t>
      </w:r>
      <w:r w:rsidR="00003C51">
        <w:rPr>
          <w:rFonts w:ascii="Times New Roman" w:hAnsi="Times New Roman" w:cs="Times New Roman"/>
          <w:color w:val="000000" w:themeColor="text1"/>
          <w:sz w:val="24"/>
          <w:szCs w:val="24"/>
          <w:shd w:val="clear" w:color="auto" w:fill="FFFFFF"/>
        </w:rPr>
        <w:t xml:space="preserve"> [37]</w:t>
      </w:r>
      <w:r w:rsidR="00105324" w:rsidRPr="00EF5597">
        <w:rPr>
          <w:rFonts w:ascii="Times New Roman" w:hAnsi="Times New Roman" w:cs="Times New Roman"/>
          <w:color w:val="000000" w:themeColor="text1"/>
          <w:sz w:val="24"/>
          <w:szCs w:val="24"/>
          <w:shd w:val="clear" w:color="auto" w:fill="FFFFFF"/>
        </w:rPr>
        <w:t>.</w:t>
      </w:r>
    </w:p>
    <w:p w14:paraId="6EBCF659" w14:textId="4E109933" w:rsidR="008053DF" w:rsidRPr="00EF5597" w:rsidRDefault="008053DF" w:rsidP="008053DF">
      <w:pPr>
        <w:autoSpaceDE w:val="0"/>
        <w:autoSpaceDN w:val="0"/>
        <w:adjustRightInd w:val="0"/>
        <w:spacing w:before="240" w:after="0" w:line="360" w:lineRule="auto"/>
        <w:jc w:val="both"/>
        <w:rPr>
          <w:rFonts w:ascii="Times New Roman" w:hAnsi="Times New Roman" w:cs="Times New Roman"/>
          <w:color w:val="000000" w:themeColor="text1"/>
          <w:sz w:val="24"/>
          <w:szCs w:val="24"/>
          <w:shd w:val="clear" w:color="auto" w:fill="FFFFFF"/>
        </w:rPr>
      </w:pPr>
      <w:r w:rsidRPr="00EF5597">
        <w:rPr>
          <w:rFonts w:ascii="Times New Roman" w:hAnsi="Times New Roman" w:cs="Times New Roman"/>
          <w:b/>
          <w:bCs/>
          <w:color w:val="000000" w:themeColor="text1"/>
          <w:sz w:val="24"/>
          <w:szCs w:val="24"/>
          <w:shd w:val="clear" w:color="auto" w:fill="FFFFFF"/>
          <w:lang w:val="en-US"/>
        </w:rPr>
        <w:t>B. Polyphenols</w:t>
      </w:r>
    </w:p>
    <w:p w14:paraId="15C0E69C" w14:textId="04B3A2BD" w:rsidR="00945237" w:rsidRDefault="00ED632B" w:rsidP="008053DF">
      <w:pPr>
        <w:autoSpaceDE w:val="0"/>
        <w:autoSpaceDN w:val="0"/>
        <w:adjustRightInd w:val="0"/>
        <w:spacing w:before="240" w:after="0" w:line="360" w:lineRule="auto"/>
        <w:jc w:val="both"/>
        <w:rPr>
          <w:rFonts w:ascii="Times New Roman" w:hAnsi="Times New Roman" w:cs="Times New Roman"/>
          <w:color w:val="222222"/>
          <w:sz w:val="24"/>
          <w:szCs w:val="24"/>
          <w:shd w:val="clear" w:color="auto" w:fill="FFFFFF"/>
        </w:rPr>
      </w:pPr>
      <w:r w:rsidRPr="00EF5597">
        <w:rPr>
          <w:rFonts w:ascii="Times New Roman" w:hAnsi="Times New Roman" w:cs="Times New Roman"/>
          <w:color w:val="000000" w:themeColor="text1"/>
          <w:sz w:val="24"/>
          <w:szCs w:val="24"/>
          <w:shd w:val="clear" w:color="auto" w:fill="FFFFFF"/>
        </w:rPr>
        <w:tab/>
      </w:r>
      <w:r w:rsidR="00484822" w:rsidRPr="00484822">
        <w:rPr>
          <w:rFonts w:ascii="Times New Roman" w:hAnsi="Times New Roman" w:cs="Times New Roman"/>
          <w:color w:val="000000" w:themeColor="text1"/>
          <w:sz w:val="24"/>
          <w:szCs w:val="24"/>
          <w:shd w:val="clear" w:color="auto" w:fill="FFFFFF"/>
        </w:rPr>
        <w:t xml:space="preserve">Rice plant </w:t>
      </w:r>
      <w:r w:rsidR="004360FC" w:rsidRPr="00484822">
        <w:rPr>
          <w:rFonts w:ascii="Times New Roman" w:hAnsi="Times New Roman" w:cs="Times New Roman"/>
          <w:color w:val="000000" w:themeColor="text1"/>
          <w:sz w:val="24"/>
          <w:szCs w:val="24"/>
          <w:shd w:val="clear" w:color="auto" w:fill="FFFFFF"/>
        </w:rPr>
        <w:t>employs</w:t>
      </w:r>
      <w:r w:rsidR="00484822" w:rsidRPr="00484822">
        <w:rPr>
          <w:rFonts w:ascii="Times New Roman" w:hAnsi="Times New Roman" w:cs="Times New Roman"/>
          <w:color w:val="000000" w:themeColor="text1"/>
          <w:sz w:val="24"/>
          <w:szCs w:val="24"/>
          <w:shd w:val="clear" w:color="auto" w:fill="FFFFFF"/>
        </w:rPr>
        <w:t xml:space="preserve"> various </w:t>
      </w:r>
      <w:r w:rsidR="004360FC">
        <w:rPr>
          <w:rFonts w:ascii="Times New Roman" w:hAnsi="Times New Roman" w:cs="Times New Roman"/>
          <w:color w:val="000000" w:themeColor="text1"/>
          <w:sz w:val="24"/>
          <w:szCs w:val="24"/>
          <w:shd w:val="clear" w:color="auto" w:fill="FFFFFF"/>
        </w:rPr>
        <w:t xml:space="preserve">polyphenols </w:t>
      </w:r>
      <w:r w:rsidR="00453701">
        <w:rPr>
          <w:rFonts w:ascii="Times New Roman" w:hAnsi="Times New Roman" w:cs="Times New Roman"/>
          <w:color w:val="000000" w:themeColor="text1"/>
          <w:sz w:val="24"/>
          <w:szCs w:val="24"/>
          <w:shd w:val="clear" w:color="auto" w:fill="FFFFFF"/>
        </w:rPr>
        <w:t xml:space="preserve">as defence enzymes </w:t>
      </w:r>
      <w:r w:rsidR="00484822" w:rsidRPr="00484822">
        <w:rPr>
          <w:rFonts w:ascii="Times New Roman" w:hAnsi="Times New Roman" w:cs="Times New Roman"/>
          <w:color w:val="000000" w:themeColor="text1"/>
          <w:sz w:val="24"/>
          <w:szCs w:val="24"/>
          <w:shd w:val="clear" w:color="auto" w:fill="FFFFFF"/>
        </w:rPr>
        <w:t xml:space="preserve">against brown spot disease caused by </w:t>
      </w:r>
      <w:r w:rsidR="00484822" w:rsidRPr="00484822">
        <w:rPr>
          <w:rFonts w:ascii="Times New Roman" w:hAnsi="Times New Roman" w:cs="Times New Roman"/>
          <w:i/>
          <w:iCs/>
          <w:color w:val="000000" w:themeColor="text1"/>
          <w:sz w:val="24"/>
          <w:szCs w:val="24"/>
          <w:shd w:val="clear" w:color="auto" w:fill="FFFFFF"/>
        </w:rPr>
        <w:t>Bipolaris oryzae</w:t>
      </w:r>
      <w:r w:rsidR="00484822" w:rsidRPr="00484822">
        <w:rPr>
          <w:rFonts w:ascii="Times New Roman" w:hAnsi="Times New Roman" w:cs="Times New Roman"/>
          <w:color w:val="000000" w:themeColor="text1"/>
          <w:sz w:val="24"/>
          <w:szCs w:val="24"/>
          <w:shd w:val="clear" w:color="auto" w:fill="FFFFFF"/>
        </w:rPr>
        <w:t>. These include increas</w:t>
      </w:r>
      <w:r w:rsidR="00453701">
        <w:rPr>
          <w:rFonts w:ascii="Times New Roman" w:hAnsi="Times New Roman" w:cs="Times New Roman"/>
          <w:color w:val="000000" w:themeColor="text1"/>
          <w:sz w:val="24"/>
          <w:szCs w:val="24"/>
          <w:shd w:val="clear" w:color="auto" w:fill="FFFFFF"/>
        </w:rPr>
        <w:t>ing the</w:t>
      </w:r>
      <w:r w:rsidR="00484822" w:rsidRPr="00484822">
        <w:rPr>
          <w:rFonts w:ascii="Times New Roman" w:hAnsi="Times New Roman" w:cs="Times New Roman"/>
          <w:color w:val="000000" w:themeColor="text1"/>
          <w:sz w:val="24"/>
          <w:szCs w:val="24"/>
          <w:shd w:val="clear" w:color="auto" w:fill="FFFFFF"/>
        </w:rPr>
        <w:t xml:space="preserve"> activity of enzymes such as catalase, peroxidase, polyphenol oxidase and phenylalanine ammonia-lyase, as well as higher concentrations of phenolic compounds and lignin </w:t>
      </w:r>
      <w:r w:rsidR="00952056">
        <w:rPr>
          <w:rFonts w:ascii="Times New Roman" w:hAnsi="Times New Roman" w:cs="Times New Roman"/>
          <w:color w:val="000000" w:themeColor="text1"/>
          <w:sz w:val="24"/>
          <w:szCs w:val="24"/>
          <w:shd w:val="clear" w:color="auto" w:fill="FFFFFF"/>
        </w:rPr>
        <w:t>[25</w:t>
      </w:r>
      <w:r w:rsidR="000127D8">
        <w:rPr>
          <w:rFonts w:ascii="Times New Roman" w:hAnsi="Times New Roman" w:cs="Times New Roman"/>
          <w:color w:val="000000" w:themeColor="text1"/>
          <w:sz w:val="24"/>
          <w:szCs w:val="24"/>
          <w:shd w:val="clear" w:color="auto" w:fill="FFFFFF"/>
        </w:rPr>
        <w:t xml:space="preserve">, 38, </w:t>
      </w:r>
      <w:r w:rsidR="007029A7">
        <w:rPr>
          <w:rFonts w:ascii="Times New Roman" w:hAnsi="Times New Roman" w:cs="Times New Roman"/>
        </w:rPr>
        <w:t>24]</w:t>
      </w:r>
      <w:r w:rsidR="00484822" w:rsidRPr="00484822">
        <w:rPr>
          <w:rFonts w:ascii="Times New Roman" w:hAnsi="Times New Roman" w:cs="Times New Roman"/>
          <w:color w:val="000000" w:themeColor="text1"/>
          <w:sz w:val="24"/>
          <w:szCs w:val="24"/>
          <w:shd w:val="clear" w:color="auto" w:fill="FFFFFF"/>
        </w:rPr>
        <w:t xml:space="preserve">. Resistant rice genotypes exhibit higher accumulation of these </w:t>
      </w:r>
      <w:r w:rsidR="00507FCA">
        <w:rPr>
          <w:rFonts w:ascii="Times New Roman" w:hAnsi="Times New Roman" w:cs="Times New Roman"/>
          <w:color w:val="000000" w:themeColor="text1"/>
          <w:sz w:val="24"/>
          <w:szCs w:val="24"/>
          <w:shd w:val="clear" w:color="auto" w:fill="FFFFFF"/>
        </w:rPr>
        <w:t>defense</w:t>
      </w:r>
      <w:r w:rsidR="00484822" w:rsidRPr="00484822">
        <w:rPr>
          <w:rFonts w:ascii="Times New Roman" w:hAnsi="Times New Roman" w:cs="Times New Roman"/>
          <w:color w:val="000000" w:themeColor="text1"/>
          <w:sz w:val="24"/>
          <w:szCs w:val="24"/>
          <w:shd w:val="clear" w:color="auto" w:fill="FFFFFF"/>
        </w:rPr>
        <w:t xml:space="preserve">-related enzymes compared to susceptible varieties </w:t>
      </w:r>
      <w:r w:rsidR="007029A7">
        <w:rPr>
          <w:rFonts w:ascii="Times New Roman" w:hAnsi="Times New Roman" w:cs="Times New Roman"/>
        </w:rPr>
        <w:t>[24]</w:t>
      </w:r>
      <w:r w:rsidR="00484822" w:rsidRPr="00484822">
        <w:rPr>
          <w:rFonts w:ascii="Times New Roman" w:hAnsi="Times New Roman" w:cs="Times New Roman"/>
          <w:color w:val="000000" w:themeColor="text1"/>
          <w:sz w:val="24"/>
          <w:szCs w:val="24"/>
          <w:shd w:val="clear" w:color="auto" w:fill="FFFFFF"/>
        </w:rPr>
        <w:t xml:space="preserve">. </w:t>
      </w:r>
      <w:r w:rsidRPr="00EF5597">
        <w:rPr>
          <w:rFonts w:ascii="Times New Roman" w:hAnsi="Times New Roman" w:cs="Times New Roman"/>
          <w:color w:val="000000" w:themeColor="text1"/>
          <w:sz w:val="24"/>
          <w:szCs w:val="24"/>
          <w:shd w:val="clear" w:color="auto" w:fill="FFFFFF"/>
        </w:rPr>
        <w:t xml:space="preserve">There are over 8000 polyphenolic compounds, all of which are derived from a common precursor, phenylalanine, which is produced via the shikimic acid pathway and has been </w:t>
      </w:r>
      <w:r w:rsidRPr="00EF5597">
        <w:rPr>
          <w:rFonts w:ascii="Times New Roman" w:hAnsi="Times New Roman" w:cs="Times New Roman"/>
          <w:color w:val="000000" w:themeColor="text1"/>
          <w:sz w:val="24"/>
          <w:szCs w:val="24"/>
          <w:shd w:val="clear" w:color="auto" w:fill="FFFFFF"/>
        </w:rPr>
        <w:lastRenderedPageBreak/>
        <w:t>chemically modified for specific functions</w:t>
      </w:r>
      <w:r w:rsidR="007347B1" w:rsidRPr="00EF5597">
        <w:rPr>
          <w:rFonts w:ascii="Times New Roman" w:hAnsi="Times New Roman" w:cs="Times New Roman"/>
          <w:color w:val="000000" w:themeColor="text1"/>
          <w:sz w:val="24"/>
          <w:szCs w:val="24"/>
          <w:shd w:val="clear" w:color="auto" w:fill="FFFFFF"/>
        </w:rPr>
        <w:t xml:space="preserve"> </w:t>
      </w:r>
      <w:r w:rsidR="00FB551A">
        <w:rPr>
          <w:rFonts w:ascii="Times New Roman" w:hAnsi="Times New Roman" w:cs="Times New Roman"/>
          <w:color w:val="000000" w:themeColor="text1"/>
          <w:sz w:val="24"/>
          <w:szCs w:val="24"/>
          <w:shd w:val="clear" w:color="auto" w:fill="FFFFFF"/>
        </w:rPr>
        <w:t>[39]</w:t>
      </w:r>
      <w:r w:rsidR="007347B1" w:rsidRPr="00EF5597">
        <w:rPr>
          <w:rFonts w:ascii="Times New Roman" w:hAnsi="Times New Roman" w:cs="Times New Roman"/>
          <w:color w:val="000000" w:themeColor="text1"/>
          <w:sz w:val="24"/>
          <w:szCs w:val="24"/>
          <w:shd w:val="clear" w:color="auto" w:fill="FFFFFF"/>
        </w:rPr>
        <w:t>.</w:t>
      </w:r>
      <w:r w:rsidRPr="00EF5597">
        <w:rPr>
          <w:rFonts w:ascii="Times New Roman" w:hAnsi="Times New Roman" w:cs="Times New Roman"/>
          <w:color w:val="000000" w:themeColor="text1"/>
          <w:sz w:val="24"/>
          <w:szCs w:val="24"/>
          <w:shd w:val="clear" w:color="auto" w:fill="FFFFFF"/>
        </w:rPr>
        <w:t xml:space="preserve"> The major groups of polyphenols include phenolic acids, flavonoids and isoflavonoids, lignans, and stilbenes. Polyphenols aid in plant </w:t>
      </w:r>
      <w:r w:rsidR="00507FCA">
        <w:rPr>
          <w:rFonts w:ascii="Times New Roman" w:hAnsi="Times New Roman" w:cs="Times New Roman"/>
          <w:color w:val="000000" w:themeColor="text1"/>
          <w:sz w:val="24"/>
          <w:szCs w:val="24"/>
          <w:shd w:val="clear" w:color="auto" w:fill="FFFFFF"/>
        </w:rPr>
        <w:t>defense</w:t>
      </w:r>
      <w:r w:rsidRPr="00EF5597">
        <w:rPr>
          <w:rFonts w:ascii="Times New Roman" w:hAnsi="Times New Roman" w:cs="Times New Roman"/>
          <w:color w:val="000000" w:themeColor="text1"/>
          <w:sz w:val="24"/>
          <w:szCs w:val="24"/>
          <w:shd w:val="clear" w:color="auto" w:fill="FFFFFF"/>
        </w:rPr>
        <w:t xml:space="preserve"> by accumulating in various tissues where they may neutralize free radicals produced in response to environmental stressors, or by increasing plant toxicity and unpalatability to herbivores and other organisms </w:t>
      </w:r>
      <w:r w:rsidR="00162CEB">
        <w:rPr>
          <w:rFonts w:ascii="Times New Roman" w:hAnsi="Times New Roman" w:cs="Times New Roman"/>
          <w:color w:val="000000" w:themeColor="text1"/>
          <w:sz w:val="24"/>
          <w:szCs w:val="24"/>
          <w:shd w:val="clear" w:color="auto" w:fill="FFFFFF"/>
        </w:rPr>
        <w:t>[40]</w:t>
      </w:r>
      <w:r w:rsidR="007347B1" w:rsidRPr="00EF5597">
        <w:rPr>
          <w:rFonts w:ascii="Times New Roman" w:hAnsi="Times New Roman" w:cs="Times New Roman"/>
          <w:color w:val="222222"/>
          <w:sz w:val="24"/>
          <w:szCs w:val="24"/>
          <w:shd w:val="clear" w:color="auto" w:fill="FFFFFF"/>
        </w:rPr>
        <w:t>.</w:t>
      </w:r>
      <w:r w:rsidR="00945237">
        <w:rPr>
          <w:rFonts w:ascii="Times New Roman" w:hAnsi="Times New Roman" w:cs="Times New Roman"/>
          <w:color w:val="222222"/>
          <w:sz w:val="24"/>
          <w:szCs w:val="24"/>
          <w:shd w:val="clear" w:color="auto" w:fill="FFFFFF"/>
        </w:rPr>
        <w:t xml:space="preserve"> </w:t>
      </w:r>
    </w:p>
    <w:p w14:paraId="1C2CB91E" w14:textId="243443EE" w:rsidR="008053DF" w:rsidRDefault="00945237" w:rsidP="00945237">
      <w:pPr>
        <w:autoSpaceDE w:val="0"/>
        <w:autoSpaceDN w:val="0"/>
        <w:adjustRightInd w:val="0"/>
        <w:spacing w:before="240" w:after="0" w:line="360" w:lineRule="auto"/>
        <w:ind w:firstLine="720"/>
        <w:jc w:val="both"/>
        <w:rPr>
          <w:rFonts w:ascii="Times New Roman" w:hAnsi="Times New Roman" w:cs="Times New Roman"/>
          <w:color w:val="222222"/>
          <w:sz w:val="24"/>
          <w:szCs w:val="24"/>
          <w:shd w:val="clear" w:color="auto" w:fill="FFFFFF"/>
        </w:rPr>
      </w:pPr>
      <w:r w:rsidRPr="00945237">
        <w:rPr>
          <w:rFonts w:ascii="Times New Roman" w:hAnsi="Times New Roman" w:cs="Times New Roman"/>
          <w:color w:val="222222"/>
          <w:sz w:val="24"/>
          <w:szCs w:val="24"/>
          <w:shd w:val="clear" w:color="auto" w:fill="FFFFFF"/>
        </w:rPr>
        <w:t xml:space="preserve">Total phenol and soluble protein content in rice leaves negatively correlate with disease incidence, suggesting their role in resistance </w:t>
      </w:r>
      <w:r w:rsidR="004B4D22">
        <w:rPr>
          <w:rFonts w:ascii="Times New Roman" w:hAnsi="Times New Roman" w:cs="Times New Roman"/>
          <w:color w:val="222222"/>
          <w:sz w:val="24"/>
          <w:szCs w:val="24"/>
          <w:shd w:val="clear" w:color="auto" w:fill="FFFFFF"/>
        </w:rPr>
        <w:t>[41]</w:t>
      </w:r>
      <w:r w:rsidRPr="00945237">
        <w:rPr>
          <w:rFonts w:ascii="Times New Roman" w:hAnsi="Times New Roman" w:cs="Times New Roman"/>
          <w:color w:val="222222"/>
          <w:sz w:val="24"/>
          <w:szCs w:val="24"/>
          <w:shd w:val="clear" w:color="auto" w:fill="FFFFFF"/>
        </w:rPr>
        <w:t>.</w:t>
      </w:r>
    </w:p>
    <w:p w14:paraId="6EC31A3C" w14:textId="6A5B14C9" w:rsidR="009F76F5" w:rsidRDefault="009F76F5" w:rsidP="008053DF">
      <w:pPr>
        <w:autoSpaceDE w:val="0"/>
        <w:autoSpaceDN w:val="0"/>
        <w:adjustRightInd w:val="0"/>
        <w:spacing w:before="240" w:after="0" w:line="360" w:lineRule="auto"/>
        <w:jc w:val="both"/>
        <w:rPr>
          <w:rFonts w:ascii="Times New Roman" w:hAnsi="Times New Roman" w:cs="Times New Roman"/>
          <w:color w:val="222222"/>
          <w:sz w:val="24"/>
          <w:szCs w:val="24"/>
          <w:shd w:val="clear" w:color="auto" w:fill="FFFFFF"/>
        </w:rPr>
      </w:pPr>
      <w:r>
        <w:rPr>
          <w:rFonts w:ascii="Times New Roman" w:hAnsi="Times New Roman" w:cs="Times New Roman"/>
          <w:noProof/>
          <w:color w:val="222222"/>
          <w:sz w:val="24"/>
          <w:szCs w:val="24"/>
          <w:shd w:val="clear" w:color="auto" w:fill="FFFFFF"/>
        </w:rPr>
        <w:drawing>
          <wp:inline distT="0" distB="0" distL="0" distR="0" wp14:anchorId="19EF267A" wp14:editId="252B6321">
            <wp:extent cx="6018843" cy="3086511"/>
            <wp:effectExtent l="0" t="0" r="0" b="0"/>
            <wp:docPr id="2728784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39809" cy="3097262"/>
                    </a:xfrm>
                    <a:prstGeom prst="rect">
                      <a:avLst/>
                    </a:prstGeom>
                    <a:noFill/>
                  </pic:spPr>
                </pic:pic>
              </a:graphicData>
            </a:graphic>
          </wp:inline>
        </w:drawing>
      </w:r>
    </w:p>
    <w:p w14:paraId="7D910666" w14:textId="35F974FE" w:rsidR="006443E1" w:rsidRPr="00EF5597" w:rsidRDefault="00A64102" w:rsidP="00A64102">
      <w:pPr>
        <w:autoSpaceDE w:val="0"/>
        <w:autoSpaceDN w:val="0"/>
        <w:adjustRightInd w:val="0"/>
        <w:spacing w:before="240" w:after="0" w:line="360" w:lineRule="auto"/>
        <w:jc w:val="cente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Fig 3. </w:t>
      </w:r>
      <w:r w:rsidR="00681634">
        <w:rPr>
          <w:rFonts w:ascii="Times New Roman" w:hAnsi="Times New Roman" w:cs="Times New Roman"/>
          <w:color w:val="222222"/>
          <w:sz w:val="24"/>
          <w:szCs w:val="24"/>
          <w:shd w:val="clear" w:color="auto" w:fill="FFFFFF"/>
        </w:rPr>
        <w:t>Polyphenols produced via s</w:t>
      </w:r>
      <w:r>
        <w:rPr>
          <w:rFonts w:ascii="Times New Roman" w:hAnsi="Times New Roman" w:cs="Times New Roman"/>
          <w:color w:val="222222"/>
          <w:sz w:val="24"/>
          <w:szCs w:val="24"/>
          <w:shd w:val="clear" w:color="auto" w:fill="FFFFFF"/>
        </w:rPr>
        <w:t>hikimic acid pathway</w:t>
      </w:r>
    </w:p>
    <w:p w14:paraId="538DDDC3" w14:textId="0C8542E0" w:rsidR="0066686C" w:rsidRDefault="003C51FB" w:rsidP="0066686C">
      <w:pPr>
        <w:autoSpaceDE w:val="0"/>
        <w:autoSpaceDN w:val="0"/>
        <w:adjustRightInd w:val="0"/>
        <w:spacing w:before="240" w:after="0" w:line="360" w:lineRule="auto"/>
        <w:ind w:firstLine="720"/>
        <w:jc w:val="both"/>
        <w:rPr>
          <w:rFonts w:ascii="Times New Roman" w:hAnsi="Times New Roman" w:cs="Times New Roman"/>
          <w:color w:val="000000"/>
          <w:kern w:val="0"/>
          <w:sz w:val="24"/>
          <w:szCs w:val="24"/>
          <w:lang w:val="en-US"/>
        </w:rPr>
      </w:pPr>
      <w:r>
        <w:rPr>
          <w:rFonts w:ascii="Times New Roman" w:hAnsi="Times New Roman" w:cs="Times New Roman"/>
          <w:color w:val="000000"/>
          <w:kern w:val="0"/>
          <w:sz w:val="24"/>
          <w:szCs w:val="24"/>
          <w:lang w:val="en-US"/>
        </w:rPr>
        <w:t>T</w:t>
      </w:r>
      <w:r w:rsidR="009B46B2" w:rsidRPr="00EF5597">
        <w:rPr>
          <w:rFonts w:ascii="Times New Roman" w:hAnsi="Times New Roman" w:cs="Times New Roman"/>
          <w:color w:val="000000"/>
          <w:kern w:val="0"/>
          <w:sz w:val="24"/>
          <w:szCs w:val="24"/>
          <w:lang w:val="en-US"/>
        </w:rPr>
        <w:t xml:space="preserve">he accumulation of polyphenols in less compatible and compatible interactions of rice infected by </w:t>
      </w:r>
      <w:r w:rsidR="009B46B2" w:rsidRPr="00EF5597">
        <w:rPr>
          <w:rFonts w:ascii="Times New Roman" w:hAnsi="Times New Roman" w:cs="Times New Roman"/>
          <w:i/>
          <w:iCs/>
          <w:color w:val="000000"/>
          <w:kern w:val="0"/>
          <w:sz w:val="24"/>
          <w:szCs w:val="24"/>
          <w:lang w:val="en-US"/>
        </w:rPr>
        <w:t>Bipolaris oryzae</w:t>
      </w:r>
      <w:r w:rsidR="00420372">
        <w:rPr>
          <w:rFonts w:ascii="Times New Roman" w:hAnsi="Times New Roman" w:cs="Times New Roman"/>
          <w:color w:val="000000"/>
          <w:kern w:val="0"/>
          <w:sz w:val="24"/>
          <w:szCs w:val="24"/>
          <w:lang w:val="en-US"/>
        </w:rPr>
        <w:t xml:space="preserve"> </w:t>
      </w:r>
      <w:r>
        <w:rPr>
          <w:rFonts w:ascii="Times New Roman" w:hAnsi="Times New Roman" w:cs="Times New Roman"/>
          <w:color w:val="000000"/>
          <w:kern w:val="0"/>
          <w:sz w:val="24"/>
          <w:szCs w:val="24"/>
          <w:lang w:val="en-US"/>
        </w:rPr>
        <w:t xml:space="preserve">were studied </w:t>
      </w:r>
      <w:r>
        <w:rPr>
          <w:rFonts w:ascii="Times New Roman" w:hAnsi="Times New Roman" w:cs="Times New Roman"/>
        </w:rPr>
        <w:t xml:space="preserve">[26]. They reported </w:t>
      </w:r>
      <w:r w:rsidR="003D46A1" w:rsidRPr="00EF5597">
        <w:rPr>
          <w:rFonts w:ascii="Times New Roman" w:hAnsi="Times New Roman" w:cs="Times New Roman"/>
          <w:color w:val="000000"/>
          <w:kern w:val="0"/>
          <w:sz w:val="24"/>
          <w:szCs w:val="24"/>
          <w:lang w:val="en-US"/>
        </w:rPr>
        <w:t xml:space="preserve">that </w:t>
      </w:r>
      <w:r>
        <w:rPr>
          <w:rFonts w:ascii="Times New Roman" w:hAnsi="Times New Roman" w:cs="Times New Roman"/>
          <w:color w:val="000000"/>
          <w:kern w:val="0"/>
          <w:sz w:val="24"/>
          <w:szCs w:val="24"/>
          <w:lang w:val="en-US"/>
        </w:rPr>
        <w:t xml:space="preserve">polyphenol </w:t>
      </w:r>
      <w:r w:rsidR="003D46A1" w:rsidRPr="00EF5597">
        <w:rPr>
          <w:rFonts w:ascii="Times New Roman" w:hAnsi="Times New Roman" w:cs="Times New Roman"/>
          <w:color w:val="000000"/>
          <w:kern w:val="0"/>
          <w:sz w:val="24"/>
          <w:szCs w:val="24"/>
          <w:lang w:val="en-US"/>
        </w:rPr>
        <w:t>accumulation ha</w:t>
      </w:r>
      <w:r w:rsidR="00420372">
        <w:rPr>
          <w:rFonts w:ascii="Times New Roman" w:hAnsi="Times New Roman" w:cs="Times New Roman"/>
          <w:color w:val="000000"/>
          <w:kern w:val="0"/>
          <w:sz w:val="24"/>
          <w:szCs w:val="24"/>
          <w:lang w:val="en-US"/>
        </w:rPr>
        <w:t>d</w:t>
      </w:r>
      <w:r w:rsidR="003D46A1" w:rsidRPr="00EF5597">
        <w:rPr>
          <w:rFonts w:ascii="Times New Roman" w:hAnsi="Times New Roman" w:cs="Times New Roman"/>
          <w:color w:val="000000"/>
          <w:kern w:val="0"/>
          <w:sz w:val="24"/>
          <w:szCs w:val="24"/>
          <w:lang w:val="en-US"/>
        </w:rPr>
        <w:t xml:space="preserve"> an inhibitory effect on </w:t>
      </w:r>
      <w:r w:rsidR="003D46A1" w:rsidRPr="00EF5597">
        <w:rPr>
          <w:rFonts w:ascii="Times New Roman" w:hAnsi="Times New Roman" w:cs="Times New Roman"/>
          <w:i/>
          <w:iCs/>
          <w:color w:val="000000"/>
          <w:kern w:val="0"/>
          <w:sz w:val="24"/>
          <w:szCs w:val="24"/>
          <w:lang w:val="en-US"/>
        </w:rPr>
        <w:t>B. oryzae</w:t>
      </w:r>
      <w:r w:rsidR="003D46A1" w:rsidRPr="00EF5597">
        <w:rPr>
          <w:rFonts w:ascii="Times New Roman" w:hAnsi="Times New Roman" w:cs="Times New Roman"/>
          <w:color w:val="000000"/>
          <w:kern w:val="0"/>
          <w:sz w:val="24"/>
          <w:szCs w:val="24"/>
          <w:lang w:val="en-US"/>
        </w:rPr>
        <w:t xml:space="preserve"> during the early stages of infection, especially in the less compatible interaction.</w:t>
      </w:r>
    </w:p>
    <w:p w14:paraId="7FFE8C0D" w14:textId="5ABAD75D" w:rsidR="00EB6927" w:rsidRPr="0066686C" w:rsidRDefault="0066686C" w:rsidP="0066686C">
      <w:pPr>
        <w:autoSpaceDE w:val="0"/>
        <w:autoSpaceDN w:val="0"/>
        <w:adjustRightInd w:val="0"/>
        <w:spacing w:before="240" w:after="0" w:line="360" w:lineRule="auto"/>
        <w:jc w:val="both"/>
        <w:rPr>
          <w:rFonts w:ascii="Times New Roman" w:hAnsi="Times New Roman" w:cs="Times New Roman"/>
          <w:color w:val="000000"/>
          <w:kern w:val="0"/>
          <w:sz w:val="24"/>
          <w:szCs w:val="24"/>
          <w:lang w:val="en-US"/>
        </w:rPr>
      </w:pPr>
      <w:r w:rsidRPr="00A34E3C">
        <w:rPr>
          <w:rFonts w:ascii="Times New Roman" w:hAnsi="Times New Roman" w:cs="Times New Roman"/>
          <w:b/>
          <w:bCs/>
          <w:color w:val="000000"/>
          <w:kern w:val="0"/>
          <w:sz w:val="24"/>
          <w:szCs w:val="24"/>
          <w:lang w:val="en-US"/>
        </w:rPr>
        <w:t>4</w:t>
      </w:r>
      <w:r w:rsidR="002C1D42" w:rsidRPr="00A34E3C">
        <w:rPr>
          <w:rFonts w:ascii="Times New Roman" w:hAnsi="Times New Roman" w:cs="Times New Roman"/>
          <w:b/>
          <w:bCs/>
          <w:color w:val="000000"/>
          <w:kern w:val="0"/>
          <w:sz w:val="24"/>
          <w:szCs w:val="24"/>
          <w:lang w:val="en-US"/>
        </w:rPr>
        <w:t>.</w:t>
      </w:r>
      <w:r>
        <w:rPr>
          <w:rFonts w:ascii="Times New Roman" w:hAnsi="Times New Roman" w:cs="Times New Roman"/>
          <w:b/>
          <w:bCs/>
          <w:color w:val="000000"/>
          <w:kern w:val="0"/>
          <w:sz w:val="24"/>
          <w:szCs w:val="24"/>
          <w:lang w:val="en-US"/>
        </w:rPr>
        <w:t>2.2</w:t>
      </w:r>
      <w:r w:rsidR="002C1D42" w:rsidRPr="00EF5597">
        <w:rPr>
          <w:rFonts w:ascii="Times New Roman" w:hAnsi="Times New Roman" w:cs="Times New Roman"/>
          <w:b/>
          <w:bCs/>
          <w:color w:val="000000"/>
          <w:kern w:val="0"/>
          <w:sz w:val="24"/>
          <w:szCs w:val="24"/>
          <w:lang w:val="en-US"/>
        </w:rPr>
        <w:t xml:space="preserve"> </w:t>
      </w:r>
      <w:r w:rsidR="00507FCA">
        <w:rPr>
          <w:rFonts w:ascii="Times New Roman" w:hAnsi="Times New Roman" w:cs="Times New Roman"/>
          <w:b/>
          <w:bCs/>
          <w:color w:val="000000"/>
          <w:kern w:val="0"/>
          <w:sz w:val="24"/>
          <w:szCs w:val="24"/>
          <w:lang w:val="en-US"/>
        </w:rPr>
        <w:t>Defense</w:t>
      </w:r>
      <w:r w:rsidR="002C1D42" w:rsidRPr="00EF5597">
        <w:rPr>
          <w:rFonts w:ascii="Times New Roman" w:hAnsi="Times New Roman" w:cs="Times New Roman"/>
          <w:b/>
          <w:bCs/>
          <w:color w:val="000000"/>
          <w:kern w:val="0"/>
          <w:sz w:val="24"/>
          <w:szCs w:val="24"/>
          <w:lang w:val="en-US"/>
        </w:rPr>
        <w:t xml:space="preserve"> through induced synthesis of proteins</w:t>
      </w:r>
    </w:p>
    <w:p w14:paraId="0C6B196E" w14:textId="6B95C87E" w:rsidR="009B46B2" w:rsidRPr="00EF5597" w:rsidRDefault="002C1D42" w:rsidP="008053DF">
      <w:pPr>
        <w:autoSpaceDE w:val="0"/>
        <w:autoSpaceDN w:val="0"/>
        <w:adjustRightInd w:val="0"/>
        <w:spacing w:before="240" w:after="0" w:line="360" w:lineRule="auto"/>
        <w:jc w:val="both"/>
        <w:rPr>
          <w:rFonts w:ascii="Times New Roman" w:hAnsi="Times New Roman" w:cs="Times New Roman"/>
          <w:b/>
          <w:bCs/>
          <w:color w:val="000000" w:themeColor="text1"/>
          <w:sz w:val="24"/>
          <w:szCs w:val="24"/>
          <w:shd w:val="clear" w:color="auto" w:fill="FFFFFF"/>
        </w:rPr>
      </w:pPr>
      <w:r w:rsidRPr="00EF5597">
        <w:rPr>
          <w:rFonts w:ascii="Times New Roman" w:hAnsi="Times New Roman" w:cs="Times New Roman"/>
          <w:b/>
          <w:bCs/>
          <w:color w:val="000000" w:themeColor="text1"/>
          <w:sz w:val="24"/>
          <w:szCs w:val="24"/>
          <w:shd w:val="clear" w:color="auto" w:fill="FFFFFF"/>
        </w:rPr>
        <w:t>Tryptophan mediated resistance against brown spot</w:t>
      </w:r>
    </w:p>
    <w:p w14:paraId="32A49757" w14:textId="18552EF7" w:rsidR="002361F4" w:rsidRDefault="008C432E" w:rsidP="00473715">
      <w:pPr>
        <w:autoSpaceDE w:val="0"/>
        <w:autoSpaceDN w:val="0"/>
        <w:adjustRightInd w:val="0"/>
        <w:spacing w:before="240" w:line="360" w:lineRule="auto"/>
        <w:ind w:firstLine="72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T</w:t>
      </w:r>
      <w:r w:rsidRPr="008C432E">
        <w:rPr>
          <w:rFonts w:ascii="Times New Roman" w:hAnsi="Times New Roman" w:cs="Times New Roman"/>
          <w:color w:val="000000" w:themeColor="text1"/>
          <w:sz w:val="24"/>
          <w:szCs w:val="24"/>
          <w:shd w:val="clear" w:color="auto" w:fill="FFFFFF"/>
        </w:rPr>
        <w:t xml:space="preserve">ryptophan and its derivatives play a crucial role in rice resistance against brown spot disease. Red light-induced resistance to </w:t>
      </w:r>
      <w:r w:rsidRPr="008C432E">
        <w:rPr>
          <w:rFonts w:ascii="Times New Roman" w:hAnsi="Times New Roman" w:cs="Times New Roman"/>
          <w:i/>
          <w:iCs/>
          <w:color w:val="000000" w:themeColor="text1"/>
          <w:sz w:val="24"/>
          <w:szCs w:val="24"/>
          <w:shd w:val="clear" w:color="auto" w:fill="FFFFFF"/>
        </w:rPr>
        <w:t>B</w:t>
      </w:r>
      <w:r>
        <w:rPr>
          <w:rFonts w:ascii="Times New Roman" w:hAnsi="Times New Roman" w:cs="Times New Roman"/>
          <w:i/>
          <w:iCs/>
          <w:color w:val="000000" w:themeColor="text1"/>
          <w:sz w:val="24"/>
          <w:szCs w:val="24"/>
          <w:shd w:val="clear" w:color="auto" w:fill="FFFFFF"/>
        </w:rPr>
        <w:t>.</w:t>
      </w:r>
      <w:r w:rsidRPr="008C432E">
        <w:rPr>
          <w:rFonts w:ascii="Times New Roman" w:hAnsi="Times New Roman" w:cs="Times New Roman"/>
          <w:i/>
          <w:iCs/>
          <w:color w:val="000000" w:themeColor="text1"/>
          <w:sz w:val="24"/>
          <w:szCs w:val="24"/>
          <w:shd w:val="clear" w:color="auto" w:fill="FFFFFF"/>
        </w:rPr>
        <w:t xml:space="preserve"> oryzae</w:t>
      </w:r>
      <w:r w:rsidRPr="008C432E">
        <w:rPr>
          <w:rFonts w:ascii="Times New Roman" w:hAnsi="Times New Roman" w:cs="Times New Roman"/>
          <w:color w:val="000000" w:themeColor="text1"/>
          <w:sz w:val="24"/>
          <w:szCs w:val="24"/>
          <w:shd w:val="clear" w:color="auto" w:fill="FFFFFF"/>
        </w:rPr>
        <w:t xml:space="preserve"> involves the Trp pathway, with tryptophan decarboxylase inhibition suppressing this resistance </w:t>
      </w:r>
      <w:r w:rsidR="00040F04">
        <w:rPr>
          <w:rFonts w:ascii="Times New Roman" w:hAnsi="Times New Roman" w:cs="Times New Roman"/>
          <w:color w:val="000000" w:themeColor="text1"/>
          <w:sz w:val="24"/>
          <w:szCs w:val="24"/>
          <w:shd w:val="clear" w:color="auto" w:fill="FFFFFF"/>
        </w:rPr>
        <w:t>[42]</w:t>
      </w:r>
      <w:r w:rsidRPr="00C45C8C">
        <w:rPr>
          <w:rFonts w:ascii="Times New Roman" w:hAnsi="Times New Roman" w:cs="Times New Roman"/>
          <w:sz w:val="24"/>
          <w:szCs w:val="24"/>
          <w:shd w:val="clear" w:color="auto" w:fill="FFFFFF"/>
        </w:rPr>
        <w:t>.</w:t>
      </w:r>
      <w:r w:rsidR="008F4248">
        <w:rPr>
          <w:rFonts w:ascii="Times New Roman" w:hAnsi="Times New Roman" w:cs="Times New Roman"/>
          <w:color w:val="000000" w:themeColor="text1"/>
          <w:sz w:val="24"/>
          <w:szCs w:val="24"/>
          <w:shd w:val="clear" w:color="auto" w:fill="FFFFFF"/>
        </w:rPr>
        <w:t xml:space="preserve"> </w:t>
      </w:r>
      <w:r w:rsidRPr="008C432E">
        <w:rPr>
          <w:rFonts w:ascii="Times New Roman" w:hAnsi="Times New Roman" w:cs="Times New Roman"/>
          <w:color w:val="000000" w:themeColor="text1"/>
          <w:sz w:val="24"/>
          <w:szCs w:val="24"/>
          <w:shd w:val="clear" w:color="auto" w:fill="FFFFFF"/>
        </w:rPr>
        <w:t xml:space="preserve">Trp pathway is upregulated during </w:t>
      </w:r>
      <w:r w:rsidRPr="008F4248">
        <w:rPr>
          <w:rFonts w:ascii="Times New Roman" w:hAnsi="Times New Roman" w:cs="Times New Roman"/>
          <w:i/>
          <w:iCs/>
          <w:color w:val="000000" w:themeColor="text1"/>
          <w:sz w:val="24"/>
          <w:szCs w:val="24"/>
          <w:shd w:val="clear" w:color="auto" w:fill="FFFFFF"/>
        </w:rPr>
        <w:lastRenderedPageBreak/>
        <w:t>B. oryzae</w:t>
      </w:r>
      <w:r w:rsidRPr="008C432E">
        <w:rPr>
          <w:rFonts w:ascii="Times New Roman" w:hAnsi="Times New Roman" w:cs="Times New Roman"/>
          <w:color w:val="000000" w:themeColor="text1"/>
          <w:sz w:val="24"/>
          <w:szCs w:val="24"/>
          <w:shd w:val="clear" w:color="auto" w:fill="FFFFFF"/>
        </w:rPr>
        <w:t xml:space="preserve"> infection, leading to increased serotonin production, which contributes to physical </w:t>
      </w:r>
      <w:r w:rsidR="00507FCA">
        <w:rPr>
          <w:rFonts w:ascii="Times New Roman" w:hAnsi="Times New Roman" w:cs="Times New Roman"/>
          <w:color w:val="000000" w:themeColor="text1"/>
          <w:sz w:val="24"/>
          <w:szCs w:val="24"/>
          <w:shd w:val="clear" w:color="auto" w:fill="FFFFFF"/>
        </w:rPr>
        <w:t>defense</w:t>
      </w:r>
      <w:r w:rsidR="008F4248" w:rsidRPr="008C432E">
        <w:rPr>
          <w:rFonts w:ascii="Times New Roman" w:hAnsi="Times New Roman" w:cs="Times New Roman"/>
          <w:color w:val="000000" w:themeColor="text1"/>
          <w:sz w:val="24"/>
          <w:szCs w:val="24"/>
          <w:shd w:val="clear" w:color="auto" w:fill="FFFFFF"/>
        </w:rPr>
        <w:t>s</w:t>
      </w:r>
      <w:r w:rsidRPr="008C432E">
        <w:rPr>
          <w:rFonts w:ascii="Times New Roman" w:hAnsi="Times New Roman" w:cs="Times New Roman"/>
          <w:color w:val="000000" w:themeColor="text1"/>
          <w:sz w:val="24"/>
          <w:szCs w:val="24"/>
          <w:shd w:val="clear" w:color="auto" w:fill="FFFFFF"/>
        </w:rPr>
        <w:t xml:space="preserve"> in rice leaves</w:t>
      </w:r>
      <w:r w:rsidR="008F4248">
        <w:rPr>
          <w:rFonts w:ascii="Times New Roman" w:hAnsi="Times New Roman" w:cs="Times New Roman"/>
          <w:color w:val="000000" w:themeColor="text1"/>
          <w:sz w:val="24"/>
          <w:szCs w:val="24"/>
          <w:shd w:val="clear" w:color="auto" w:fill="FFFFFF"/>
        </w:rPr>
        <w:t xml:space="preserve">. </w:t>
      </w:r>
      <w:r w:rsidR="002C1D42" w:rsidRPr="00EF5597">
        <w:rPr>
          <w:rFonts w:ascii="Times New Roman" w:hAnsi="Times New Roman" w:cs="Times New Roman"/>
          <w:color w:val="000000" w:themeColor="text1"/>
          <w:sz w:val="24"/>
          <w:szCs w:val="24"/>
          <w:shd w:val="clear" w:color="auto" w:fill="FFFFFF"/>
        </w:rPr>
        <w:t>Serotonin is one of the most important secondary metabolites from tryptophan, and has been implicated in several important physiological and developmental functions of the plant</w:t>
      </w:r>
      <w:r w:rsidR="00473715" w:rsidRPr="00EF5597">
        <w:rPr>
          <w:rFonts w:ascii="Times New Roman" w:hAnsi="Times New Roman" w:cs="Times New Roman"/>
          <w:color w:val="000000" w:themeColor="text1"/>
          <w:sz w:val="24"/>
          <w:szCs w:val="24"/>
          <w:shd w:val="clear" w:color="auto" w:fill="FFFFFF"/>
        </w:rPr>
        <w:t xml:space="preserve"> </w:t>
      </w:r>
      <w:r w:rsidR="00A93DE2">
        <w:rPr>
          <w:rFonts w:ascii="Times New Roman" w:hAnsi="Times New Roman" w:cs="Times New Roman"/>
        </w:rPr>
        <w:t>[28]</w:t>
      </w:r>
      <w:r w:rsidR="00473715" w:rsidRPr="00EF5597">
        <w:rPr>
          <w:rFonts w:ascii="Times New Roman" w:hAnsi="Times New Roman" w:cs="Times New Roman"/>
          <w:color w:val="000000" w:themeColor="text1"/>
          <w:sz w:val="24"/>
          <w:szCs w:val="24"/>
          <w:shd w:val="clear" w:color="auto" w:fill="FFFFFF"/>
        </w:rPr>
        <w:t xml:space="preserve">. </w:t>
      </w:r>
    </w:p>
    <w:p w14:paraId="5E588447" w14:textId="417C983E" w:rsidR="00473715" w:rsidRDefault="00473715" w:rsidP="00473715">
      <w:pPr>
        <w:autoSpaceDE w:val="0"/>
        <w:autoSpaceDN w:val="0"/>
        <w:adjustRightInd w:val="0"/>
        <w:spacing w:before="240" w:line="360" w:lineRule="auto"/>
        <w:ind w:firstLine="720"/>
        <w:jc w:val="both"/>
        <w:rPr>
          <w:rFonts w:ascii="Times New Roman" w:hAnsi="Times New Roman" w:cs="Times New Roman"/>
          <w:color w:val="000000" w:themeColor="text1"/>
          <w:sz w:val="24"/>
          <w:szCs w:val="24"/>
          <w:shd w:val="clear" w:color="auto" w:fill="FFFFFF"/>
          <w:lang w:val="en-US"/>
        </w:rPr>
      </w:pPr>
      <w:r w:rsidRPr="00EF5597">
        <w:rPr>
          <w:rFonts w:ascii="Times New Roman" w:hAnsi="Times New Roman" w:cs="Times New Roman"/>
          <w:color w:val="000000" w:themeColor="text1"/>
          <w:sz w:val="24"/>
          <w:szCs w:val="24"/>
          <w:shd w:val="clear" w:color="auto" w:fill="FFFFFF"/>
          <w:lang w:val="en-US"/>
        </w:rPr>
        <w:t>Tryptophan biosynthesis originates from the shikimate pathway which is in common with the biosynthesis of phenylalanine and Tyrosine, and branches off from the shikimate pathway at chorismate. The first important step is the formation of anthranilate from chorismate by anthranilate synthase (AS).</w:t>
      </w:r>
      <w:r w:rsidR="00406927" w:rsidRPr="00EF5597">
        <w:rPr>
          <w:rFonts w:ascii="Times New Roman" w:hAnsi="Times New Roman" w:cs="Times New Roman"/>
          <w:color w:val="000000" w:themeColor="text1"/>
          <w:sz w:val="24"/>
          <w:szCs w:val="24"/>
          <w:shd w:val="clear" w:color="auto" w:fill="FFFFFF"/>
          <w:lang w:val="en-US"/>
        </w:rPr>
        <w:t xml:space="preserve"> Then, anthranilate is converted to indole 3 glycerol phosphate, which is then converted to tryptophan. Serotonin is formed from tryptophan by tryptophan decarboxylase</w:t>
      </w:r>
      <w:r w:rsidR="00C01B2F">
        <w:rPr>
          <w:rFonts w:ascii="Times New Roman" w:hAnsi="Times New Roman" w:cs="Times New Roman"/>
          <w:color w:val="000000" w:themeColor="text1"/>
          <w:sz w:val="24"/>
          <w:szCs w:val="24"/>
          <w:shd w:val="clear" w:color="auto" w:fill="FFFFFF"/>
          <w:lang w:val="en-US"/>
        </w:rPr>
        <w:t xml:space="preserve"> [43]</w:t>
      </w:r>
      <w:r w:rsidR="009D7CEB" w:rsidRPr="00EF5597">
        <w:rPr>
          <w:rFonts w:ascii="Times New Roman" w:hAnsi="Times New Roman" w:cs="Times New Roman"/>
          <w:color w:val="000000" w:themeColor="text1"/>
          <w:sz w:val="24"/>
          <w:szCs w:val="24"/>
          <w:shd w:val="clear" w:color="auto" w:fill="FFFFFF"/>
          <w:lang w:val="en-US"/>
        </w:rPr>
        <w:t xml:space="preserve">. </w:t>
      </w:r>
    </w:p>
    <w:p w14:paraId="6414AC3E" w14:textId="01E15DF5" w:rsidR="00836654" w:rsidRDefault="00836654" w:rsidP="006B03DC">
      <w:pPr>
        <w:autoSpaceDE w:val="0"/>
        <w:autoSpaceDN w:val="0"/>
        <w:adjustRightInd w:val="0"/>
        <w:spacing w:before="240" w:line="360" w:lineRule="auto"/>
        <w:ind w:firstLine="720"/>
        <w:jc w:val="center"/>
        <w:rPr>
          <w:rFonts w:ascii="Times New Roman" w:hAnsi="Times New Roman" w:cs="Times New Roman"/>
          <w:color w:val="000000" w:themeColor="text1"/>
          <w:sz w:val="24"/>
          <w:szCs w:val="24"/>
          <w:shd w:val="clear" w:color="auto" w:fill="FFFFFF"/>
          <w:lang w:val="en-US"/>
        </w:rPr>
      </w:pPr>
      <w:r>
        <w:rPr>
          <w:rFonts w:ascii="Times New Roman" w:hAnsi="Times New Roman" w:cs="Times New Roman"/>
          <w:noProof/>
          <w:color w:val="000000" w:themeColor="text1"/>
          <w:sz w:val="24"/>
          <w:szCs w:val="24"/>
          <w:shd w:val="clear" w:color="auto" w:fill="FFFFFF"/>
          <w:lang w:val="en-US"/>
        </w:rPr>
        <w:drawing>
          <wp:inline distT="0" distB="0" distL="0" distR="0" wp14:anchorId="4835CD3B" wp14:editId="5B470D9A">
            <wp:extent cx="5262245" cy="3895725"/>
            <wp:effectExtent l="0" t="0" r="0" b="0"/>
            <wp:docPr id="148293421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62245" cy="3895725"/>
                    </a:xfrm>
                    <a:prstGeom prst="rect">
                      <a:avLst/>
                    </a:prstGeom>
                    <a:noFill/>
                  </pic:spPr>
                </pic:pic>
              </a:graphicData>
            </a:graphic>
          </wp:inline>
        </w:drawing>
      </w:r>
    </w:p>
    <w:p w14:paraId="5704E963" w14:textId="25319A3D" w:rsidR="00836654" w:rsidRPr="006B03DC" w:rsidRDefault="006B03DC" w:rsidP="006B03DC">
      <w:pPr>
        <w:autoSpaceDE w:val="0"/>
        <w:autoSpaceDN w:val="0"/>
        <w:adjustRightInd w:val="0"/>
        <w:spacing w:before="240" w:line="360" w:lineRule="auto"/>
        <w:ind w:firstLine="720"/>
        <w:jc w:val="center"/>
        <w:rPr>
          <w:rFonts w:ascii="Times New Roman" w:hAnsi="Times New Roman" w:cs="Times New Roman"/>
          <w:color w:val="000000" w:themeColor="text1"/>
          <w:shd w:val="clear" w:color="auto" w:fill="FFFFFF"/>
          <w:lang w:val="en-US"/>
        </w:rPr>
      </w:pPr>
      <w:r w:rsidRPr="006B03DC">
        <w:rPr>
          <w:rFonts w:ascii="Times New Roman" w:hAnsi="Times New Roman" w:cs="Times New Roman"/>
          <w:color w:val="000000" w:themeColor="text1"/>
          <w:shd w:val="clear" w:color="auto" w:fill="FFFFFF"/>
          <w:lang w:val="en-US"/>
        </w:rPr>
        <w:t>Fig 4. Tryptophan biosynthesis pathway</w:t>
      </w:r>
    </w:p>
    <w:p w14:paraId="54DE37E3" w14:textId="27B11B58" w:rsidR="004F7A79" w:rsidRDefault="00482550" w:rsidP="004F7A79">
      <w:pPr>
        <w:autoSpaceDE w:val="0"/>
        <w:autoSpaceDN w:val="0"/>
        <w:adjustRightInd w:val="0"/>
        <w:spacing w:before="240" w:line="360" w:lineRule="auto"/>
        <w:ind w:firstLine="72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lang w:val="en-US"/>
        </w:rPr>
        <w:t>T</w:t>
      </w:r>
      <w:r w:rsidR="00541133" w:rsidRPr="00EF5597">
        <w:rPr>
          <w:rFonts w:ascii="Times New Roman" w:hAnsi="Times New Roman" w:cs="Times New Roman"/>
          <w:color w:val="000000" w:themeColor="text1"/>
          <w:sz w:val="24"/>
          <w:szCs w:val="24"/>
          <w:shd w:val="clear" w:color="auto" w:fill="FFFFFF"/>
          <w:lang w:val="en-US"/>
        </w:rPr>
        <w:t xml:space="preserve">he involvement of the tryptophan pathway in the </w:t>
      </w:r>
      <w:r w:rsidR="00507FCA">
        <w:rPr>
          <w:rFonts w:ascii="Times New Roman" w:hAnsi="Times New Roman" w:cs="Times New Roman"/>
          <w:color w:val="000000" w:themeColor="text1"/>
          <w:sz w:val="24"/>
          <w:szCs w:val="24"/>
          <w:shd w:val="clear" w:color="auto" w:fill="FFFFFF"/>
          <w:lang w:val="en-US"/>
        </w:rPr>
        <w:t>defense</w:t>
      </w:r>
      <w:r w:rsidR="00541133" w:rsidRPr="00EF5597">
        <w:rPr>
          <w:rFonts w:ascii="Times New Roman" w:hAnsi="Times New Roman" w:cs="Times New Roman"/>
          <w:color w:val="000000" w:themeColor="text1"/>
          <w:sz w:val="24"/>
          <w:szCs w:val="24"/>
          <w:shd w:val="clear" w:color="auto" w:fill="FFFFFF"/>
          <w:lang w:val="en-US"/>
        </w:rPr>
        <w:t xml:space="preserve"> responses of rice</w:t>
      </w:r>
      <w:r w:rsidR="0042732F">
        <w:rPr>
          <w:rFonts w:ascii="Times New Roman" w:hAnsi="Times New Roman" w:cs="Times New Roman"/>
          <w:color w:val="000000" w:themeColor="text1"/>
          <w:sz w:val="24"/>
          <w:szCs w:val="24"/>
          <w:shd w:val="clear" w:color="auto" w:fill="FFFFFF"/>
          <w:lang w:val="en-US"/>
        </w:rPr>
        <w:t xml:space="preserve"> was</w:t>
      </w:r>
      <w:r>
        <w:rPr>
          <w:rFonts w:ascii="Times New Roman" w:hAnsi="Times New Roman" w:cs="Times New Roman"/>
          <w:color w:val="000000" w:themeColor="text1"/>
          <w:sz w:val="24"/>
          <w:szCs w:val="24"/>
          <w:shd w:val="clear" w:color="auto" w:fill="FFFFFF"/>
          <w:lang w:val="en-US"/>
        </w:rPr>
        <w:t xml:space="preserve"> investigated</w:t>
      </w:r>
      <w:r w:rsidR="0042732F">
        <w:rPr>
          <w:rFonts w:ascii="Times New Roman" w:hAnsi="Times New Roman" w:cs="Times New Roman"/>
          <w:color w:val="000000" w:themeColor="text1"/>
          <w:sz w:val="24"/>
          <w:szCs w:val="24"/>
          <w:shd w:val="clear" w:color="auto" w:fill="FFFFFF"/>
          <w:lang w:val="en-US"/>
        </w:rPr>
        <w:t xml:space="preserve"> </w:t>
      </w:r>
      <w:r w:rsidR="0042732F">
        <w:rPr>
          <w:rFonts w:ascii="Times New Roman" w:hAnsi="Times New Roman" w:cs="Times New Roman"/>
        </w:rPr>
        <w:t>[28]. They</w:t>
      </w:r>
      <w:r w:rsidR="00541133" w:rsidRPr="00EF5597">
        <w:rPr>
          <w:rFonts w:ascii="Times New Roman" w:hAnsi="Times New Roman" w:cs="Times New Roman"/>
          <w:color w:val="000000" w:themeColor="text1"/>
          <w:sz w:val="24"/>
          <w:szCs w:val="24"/>
          <w:shd w:val="clear" w:color="auto" w:fill="FFFFFF"/>
          <w:lang w:val="en-US"/>
        </w:rPr>
        <w:t xml:space="preserve"> searched for Trp pathway-derived secondary metabolites in rice leaves infected by the rice brown spot fungus </w:t>
      </w:r>
      <w:r w:rsidR="00541133" w:rsidRPr="00EF5597">
        <w:rPr>
          <w:rFonts w:ascii="Times New Roman" w:hAnsi="Times New Roman" w:cs="Times New Roman"/>
          <w:i/>
          <w:iCs/>
          <w:color w:val="000000" w:themeColor="text1"/>
          <w:sz w:val="24"/>
          <w:szCs w:val="24"/>
          <w:shd w:val="clear" w:color="auto" w:fill="FFFFFF"/>
          <w:lang w:val="en-US"/>
        </w:rPr>
        <w:t>Bipolaris oryzae</w:t>
      </w:r>
      <w:r w:rsidR="00541133" w:rsidRPr="00EF5597">
        <w:rPr>
          <w:rFonts w:ascii="Times New Roman" w:hAnsi="Times New Roman" w:cs="Times New Roman"/>
          <w:color w:val="000000" w:themeColor="text1"/>
          <w:sz w:val="24"/>
          <w:szCs w:val="24"/>
          <w:shd w:val="clear" w:color="auto" w:fill="FFFFFF"/>
          <w:lang w:val="en-US"/>
        </w:rPr>
        <w:t xml:space="preserve">. </w:t>
      </w:r>
      <w:r w:rsidR="00D85DF9">
        <w:rPr>
          <w:rFonts w:ascii="Times New Roman" w:hAnsi="Times New Roman" w:cs="Times New Roman"/>
          <w:color w:val="000000" w:themeColor="text1"/>
          <w:sz w:val="24"/>
          <w:szCs w:val="24"/>
          <w:shd w:val="clear" w:color="auto" w:fill="FFFFFF"/>
          <w:lang w:val="en-US"/>
        </w:rPr>
        <w:t xml:space="preserve">They reported </w:t>
      </w:r>
      <w:r w:rsidR="009443B0">
        <w:rPr>
          <w:rFonts w:ascii="Times New Roman" w:hAnsi="Times New Roman" w:cs="Times New Roman"/>
          <w:color w:val="000000" w:themeColor="text1"/>
          <w:sz w:val="24"/>
          <w:szCs w:val="24"/>
          <w:shd w:val="clear" w:color="auto" w:fill="FFFFFF"/>
          <w:lang w:val="en-US"/>
        </w:rPr>
        <w:t>an increase in the</w:t>
      </w:r>
      <w:r w:rsidR="00D85DF9">
        <w:rPr>
          <w:rFonts w:ascii="Times New Roman" w:hAnsi="Times New Roman" w:cs="Times New Roman"/>
          <w:color w:val="000000" w:themeColor="text1"/>
          <w:sz w:val="24"/>
          <w:szCs w:val="24"/>
          <w:shd w:val="clear" w:color="auto" w:fill="FFFFFF"/>
          <w:lang w:val="en-US"/>
        </w:rPr>
        <w:t xml:space="preserve"> activity of </w:t>
      </w:r>
      <w:r w:rsidR="00D85DF9" w:rsidRPr="00EF5597">
        <w:rPr>
          <w:rFonts w:ascii="Times New Roman" w:hAnsi="Times New Roman" w:cs="Times New Roman"/>
          <w:color w:val="000000" w:themeColor="text1"/>
          <w:sz w:val="24"/>
          <w:szCs w:val="24"/>
          <w:shd w:val="clear" w:color="auto" w:fill="FFFFFF"/>
          <w:lang w:val="en-US"/>
        </w:rPr>
        <w:t>anthranilate, indole and tryptophan</w:t>
      </w:r>
      <w:r w:rsidR="00D85DF9">
        <w:rPr>
          <w:rFonts w:ascii="Times New Roman" w:hAnsi="Times New Roman" w:cs="Times New Roman"/>
          <w:color w:val="000000" w:themeColor="text1"/>
          <w:sz w:val="24"/>
          <w:szCs w:val="24"/>
          <w:shd w:val="clear" w:color="auto" w:fill="FFFFFF"/>
          <w:lang w:val="en-US"/>
        </w:rPr>
        <w:t xml:space="preserve"> </w:t>
      </w:r>
      <w:r w:rsidR="002B32C4">
        <w:rPr>
          <w:rFonts w:ascii="Times New Roman" w:hAnsi="Times New Roman" w:cs="Times New Roman"/>
          <w:color w:val="000000" w:themeColor="text1"/>
          <w:sz w:val="24"/>
          <w:szCs w:val="24"/>
          <w:shd w:val="clear" w:color="auto" w:fill="FFFFFF"/>
          <w:lang w:val="en-US"/>
        </w:rPr>
        <w:t xml:space="preserve">which </w:t>
      </w:r>
      <w:r w:rsidR="00D85DF9">
        <w:rPr>
          <w:rFonts w:ascii="Times New Roman" w:hAnsi="Times New Roman" w:cs="Times New Roman"/>
          <w:color w:val="000000" w:themeColor="text1"/>
          <w:sz w:val="24"/>
          <w:szCs w:val="24"/>
          <w:shd w:val="clear" w:color="auto" w:fill="FFFFFF"/>
          <w:lang w:val="en-US"/>
        </w:rPr>
        <w:t xml:space="preserve">were induced by </w:t>
      </w:r>
      <w:r w:rsidR="00D85DF9" w:rsidRPr="00EF5597">
        <w:rPr>
          <w:rFonts w:ascii="Times New Roman" w:hAnsi="Times New Roman" w:cs="Times New Roman"/>
          <w:i/>
          <w:iCs/>
          <w:color w:val="000000" w:themeColor="text1"/>
          <w:sz w:val="24"/>
          <w:szCs w:val="24"/>
          <w:shd w:val="clear" w:color="auto" w:fill="FFFFFF"/>
          <w:lang w:val="en-US"/>
        </w:rPr>
        <w:t xml:space="preserve">B. oryzae </w:t>
      </w:r>
      <w:r w:rsidR="00D85DF9" w:rsidRPr="00EF5597">
        <w:rPr>
          <w:rFonts w:ascii="Times New Roman" w:hAnsi="Times New Roman" w:cs="Times New Roman"/>
          <w:color w:val="000000" w:themeColor="text1"/>
          <w:sz w:val="24"/>
          <w:szCs w:val="24"/>
          <w:shd w:val="clear" w:color="auto" w:fill="FFFFFF"/>
          <w:lang w:val="en-US"/>
        </w:rPr>
        <w:t>infection</w:t>
      </w:r>
      <w:r w:rsidR="003D2632">
        <w:rPr>
          <w:rFonts w:ascii="Times New Roman" w:hAnsi="Times New Roman" w:cs="Times New Roman"/>
          <w:color w:val="000000" w:themeColor="text1"/>
          <w:sz w:val="24"/>
          <w:szCs w:val="24"/>
          <w:shd w:val="clear" w:color="auto" w:fill="FFFFFF"/>
          <w:lang w:val="en-US"/>
        </w:rPr>
        <w:t xml:space="preserve">. </w:t>
      </w:r>
      <w:r w:rsidR="00AA3779">
        <w:rPr>
          <w:rFonts w:ascii="Times New Roman" w:hAnsi="Times New Roman" w:cs="Times New Roman"/>
          <w:color w:val="000000" w:themeColor="text1"/>
          <w:sz w:val="24"/>
          <w:szCs w:val="24"/>
          <w:shd w:val="clear" w:color="auto" w:fill="FFFFFF"/>
          <w:lang w:val="en-US"/>
        </w:rPr>
        <w:lastRenderedPageBreak/>
        <w:t xml:space="preserve">Furthermore, </w:t>
      </w:r>
      <w:r w:rsidR="008D064E">
        <w:rPr>
          <w:rFonts w:ascii="Times New Roman" w:hAnsi="Times New Roman" w:cs="Times New Roman"/>
          <w:color w:val="000000" w:themeColor="text1"/>
          <w:sz w:val="24"/>
          <w:szCs w:val="24"/>
          <w:shd w:val="clear" w:color="auto" w:fill="FFFFFF"/>
          <w:lang w:val="en-US"/>
        </w:rPr>
        <w:t>i</w:t>
      </w:r>
      <w:r w:rsidR="000A353C" w:rsidRPr="00EF5597">
        <w:rPr>
          <w:rFonts w:ascii="Times New Roman" w:hAnsi="Times New Roman" w:cs="Times New Roman"/>
          <w:color w:val="000000" w:themeColor="text1"/>
          <w:sz w:val="24"/>
          <w:szCs w:val="24"/>
          <w:shd w:val="clear" w:color="auto" w:fill="FFFFFF"/>
        </w:rPr>
        <w:t xml:space="preserve">n the </w:t>
      </w:r>
      <w:r w:rsidR="000A353C" w:rsidRPr="00EF5597">
        <w:rPr>
          <w:rFonts w:ascii="Times New Roman" w:hAnsi="Times New Roman" w:cs="Times New Roman"/>
          <w:i/>
          <w:iCs/>
          <w:color w:val="000000" w:themeColor="text1"/>
          <w:sz w:val="24"/>
          <w:szCs w:val="24"/>
          <w:shd w:val="clear" w:color="auto" w:fill="FFFFFF"/>
        </w:rPr>
        <w:t>B. oryzae</w:t>
      </w:r>
      <w:r w:rsidR="000A353C" w:rsidRPr="00EF5597">
        <w:rPr>
          <w:rFonts w:ascii="Times New Roman" w:hAnsi="Times New Roman" w:cs="Times New Roman"/>
          <w:color w:val="000000" w:themeColor="text1"/>
          <w:sz w:val="24"/>
          <w:szCs w:val="24"/>
          <w:shd w:val="clear" w:color="auto" w:fill="FFFFFF"/>
        </w:rPr>
        <w:t>-inoculated leaves, tryptamine and serotonin increased markedly in infected leaves</w:t>
      </w:r>
      <w:r w:rsidR="00392325">
        <w:rPr>
          <w:rFonts w:ascii="Times New Roman" w:hAnsi="Times New Roman" w:cs="Times New Roman"/>
          <w:color w:val="000000" w:themeColor="text1"/>
          <w:sz w:val="24"/>
          <w:szCs w:val="24"/>
          <w:shd w:val="clear" w:color="auto" w:fill="FFFFFF"/>
        </w:rPr>
        <w:t xml:space="preserve"> which induced resistance to the plant</w:t>
      </w:r>
      <w:r w:rsidR="000A353C" w:rsidRPr="00EF5597">
        <w:rPr>
          <w:rFonts w:ascii="Times New Roman" w:hAnsi="Times New Roman" w:cs="Times New Roman"/>
          <w:color w:val="000000" w:themeColor="text1"/>
          <w:sz w:val="24"/>
          <w:szCs w:val="24"/>
          <w:shd w:val="clear" w:color="auto" w:fill="FFFFFF"/>
        </w:rPr>
        <w:t xml:space="preserve">. </w:t>
      </w:r>
    </w:p>
    <w:p w14:paraId="753D1D26" w14:textId="5C0FB4AD" w:rsidR="00B625AE" w:rsidRPr="00EF5597" w:rsidRDefault="004F7A79" w:rsidP="000D5320">
      <w:pPr>
        <w:autoSpaceDE w:val="0"/>
        <w:autoSpaceDN w:val="0"/>
        <w:adjustRightInd w:val="0"/>
        <w:spacing w:before="240" w:line="360" w:lineRule="auto"/>
        <w:ind w:firstLine="720"/>
        <w:jc w:val="both"/>
        <w:rPr>
          <w:rFonts w:ascii="Times New Roman" w:hAnsi="Times New Roman" w:cs="Times New Roman"/>
          <w:color w:val="000000" w:themeColor="text1"/>
          <w:sz w:val="24"/>
          <w:szCs w:val="24"/>
          <w:shd w:val="clear" w:color="auto" w:fill="FFFFFF"/>
          <w:lang w:val="en-US"/>
        </w:rPr>
      </w:pPr>
      <w:r w:rsidRPr="004F7A79">
        <w:rPr>
          <w:rFonts w:ascii="Times New Roman" w:hAnsi="Times New Roman" w:cs="Times New Roman"/>
          <w:color w:val="000000" w:themeColor="text1"/>
          <w:sz w:val="24"/>
          <w:szCs w:val="24"/>
          <w:shd w:val="clear" w:color="auto" w:fill="FFFFFF"/>
        </w:rPr>
        <w:t>The</w:t>
      </w:r>
      <w:r w:rsidR="00615647">
        <w:rPr>
          <w:rFonts w:ascii="Times New Roman" w:hAnsi="Times New Roman" w:cs="Times New Roman"/>
          <w:color w:val="000000" w:themeColor="text1"/>
          <w:sz w:val="24"/>
          <w:szCs w:val="24"/>
          <w:shd w:val="clear" w:color="auto" w:fill="FFFFFF"/>
        </w:rPr>
        <w:t xml:space="preserve">y </w:t>
      </w:r>
      <w:r w:rsidR="00392325">
        <w:rPr>
          <w:rFonts w:ascii="Times New Roman" w:hAnsi="Times New Roman" w:cs="Times New Roman"/>
          <w:color w:val="000000" w:themeColor="text1"/>
          <w:sz w:val="24"/>
          <w:szCs w:val="24"/>
          <w:shd w:val="clear" w:color="auto" w:fill="FFFFFF"/>
        </w:rPr>
        <w:t xml:space="preserve">also </w:t>
      </w:r>
      <w:r w:rsidRPr="004F7A79">
        <w:rPr>
          <w:rFonts w:ascii="Times New Roman" w:hAnsi="Times New Roman" w:cs="Times New Roman"/>
          <w:color w:val="000000" w:themeColor="text1"/>
          <w:sz w:val="24"/>
          <w:szCs w:val="24"/>
          <w:shd w:val="clear" w:color="auto" w:fill="FFFFFF"/>
        </w:rPr>
        <w:t xml:space="preserve">compared a resistant rice cultivar (Asahi) and a susceptible mutant (Sekiguchi lesion, sl) in response to </w:t>
      </w:r>
      <w:r w:rsidRPr="004F7A79">
        <w:rPr>
          <w:rFonts w:ascii="Times New Roman" w:hAnsi="Times New Roman" w:cs="Times New Roman"/>
          <w:i/>
          <w:iCs/>
          <w:color w:val="000000" w:themeColor="text1"/>
          <w:sz w:val="24"/>
          <w:szCs w:val="24"/>
          <w:shd w:val="clear" w:color="auto" w:fill="FFFFFF"/>
        </w:rPr>
        <w:t>B</w:t>
      </w:r>
      <w:r w:rsidR="00615647">
        <w:rPr>
          <w:rFonts w:ascii="Times New Roman" w:hAnsi="Times New Roman" w:cs="Times New Roman"/>
          <w:i/>
          <w:iCs/>
          <w:color w:val="000000" w:themeColor="text1"/>
          <w:sz w:val="24"/>
          <w:szCs w:val="24"/>
          <w:shd w:val="clear" w:color="auto" w:fill="FFFFFF"/>
        </w:rPr>
        <w:t>.</w:t>
      </w:r>
      <w:r w:rsidRPr="004F7A79">
        <w:rPr>
          <w:rFonts w:ascii="Times New Roman" w:hAnsi="Times New Roman" w:cs="Times New Roman"/>
          <w:i/>
          <w:iCs/>
          <w:color w:val="000000" w:themeColor="text1"/>
          <w:sz w:val="24"/>
          <w:szCs w:val="24"/>
          <w:shd w:val="clear" w:color="auto" w:fill="FFFFFF"/>
        </w:rPr>
        <w:t xml:space="preserve"> oryzae</w:t>
      </w:r>
      <w:r w:rsidRPr="004F7A79">
        <w:rPr>
          <w:rFonts w:ascii="Times New Roman" w:hAnsi="Times New Roman" w:cs="Times New Roman"/>
          <w:color w:val="000000" w:themeColor="text1"/>
          <w:sz w:val="24"/>
          <w:szCs w:val="24"/>
          <w:shd w:val="clear" w:color="auto" w:fill="FFFFFF"/>
        </w:rPr>
        <w:t xml:space="preserve"> infection. The sl mutant lacked serotonin production and failed to deposit brown material at infection sites, leading to increased susceptibility</w:t>
      </w:r>
      <w:r w:rsidR="003D2632">
        <w:rPr>
          <w:rFonts w:ascii="Times New Roman" w:hAnsi="Times New Roman" w:cs="Times New Roman"/>
          <w:color w:val="000000" w:themeColor="text1"/>
          <w:sz w:val="24"/>
          <w:szCs w:val="24"/>
          <w:shd w:val="clear" w:color="auto" w:fill="FFFFFF"/>
        </w:rPr>
        <w:t>.</w:t>
      </w:r>
      <w:r w:rsidR="00222DF4">
        <w:rPr>
          <w:rFonts w:ascii="Times New Roman" w:hAnsi="Times New Roman" w:cs="Times New Roman"/>
          <w:color w:val="000000" w:themeColor="text1"/>
          <w:sz w:val="24"/>
          <w:szCs w:val="24"/>
          <w:shd w:val="clear" w:color="auto" w:fill="FFFFFF"/>
        </w:rPr>
        <w:t xml:space="preserve"> S</w:t>
      </w:r>
      <w:r w:rsidR="003D2632" w:rsidRPr="003D2632">
        <w:rPr>
          <w:rFonts w:ascii="Times New Roman" w:hAnsi="Times New Roman" w:cs="Times New Roman"/>
          <w:color w:val="000000" w:themeColor="text1"/>
          <w:sz w:val="24"/>
          <w:szCs w:val="24"/>
          <w:shd w:val="clear" w:color="auto" w:fill="FFFFFF"/>
        </w:rPr>
        <w:t>erotonin-deficient mutant exhibited enhanced susceptibility, confirming its defensive role.</w:t>
      </w:r>
    </w:p>
    <w:p w14:paraId="71D95070" w14:textId="363D59E0" w:rsidR="0074555F" w:rsidRPr="00EF5597" w:rsidRDefault="0066686C" w:rsidP="00435582">
      <w:pPr>
        <w:autoSpaceDE w:val="0"/>
        <w:autoSpaceDN w:val="0"/>
        <w:adjustRightInd w:val="0"/>
        <w:spacing w:before="240" w:line="360" w:lineRule="auto"/>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4</w:t>
      </w:r>
      <w:r w:rsidR="0074555F" w:rsidRPr="00EF5597">
        <w:rPr>
          <w:rFonts w:ascii="Times New Roman" w:hAnsi="Times New Roman" w:cs="Times New Roman"/>
          <w:b/>
          <w:bCs/>
          <w:color w:val="000000" w:themeColor="text1"/>
          <w:sz w:val="24"/>
          <w:szCs w:val="24"/>
          <w:shd w:val="clear" w:color="auto" w:fill="FFFFFF"/>
        </w:rPr>
        <w:t>.</w:t>
      </w:r>
      <w:r>
        <w:rPr>
          <w:rFonts w:ascii="Times New Roman" w:hAnsi="Times New Roman" w:cs="Times New Roman"/>
          <w:b/>
          <w:bCs/>
          <w:color w:val="000000" w:themeColor="text1"/>
          <w:sz w:val="24"/>
          <w:szCs w:val="24"/>
          <w:shd w:val="clear" w:color="auto" w:fill="FFFFFF"/>
        </w:rPr>
        <w:t>2.3</w:t>
      </w:r>
      <w:r w:rsidR="0074555F" w:rsidRPr="00EF5597">
        <w:rPr>
          <w:rFonts w:ascii="Times New Roman" w:hAnsi="Times New Roman" w:cs="Times New Roman"/>
          <w:b/>
          <w:bCs/>
          <w:color w:val="000000" w:themeColor="text1"/>
          <w:sz w:val="24"/>
          <w:szCs w:val="24"/>
          <w:shd w:val="clear" w:color="auto" w:fill="FFFFFF"/>
        </w:rPr>
        <w:t xml:space="preserve"> </w:t>
      </w:r>
      <w:r w:rsidR="00507FCA">
        <w:rPr>
          <w:rFonts w:ascii="Times New Roman" w:hAnsi="Times New Roman" w:cs="Times New Roman"/>
          <w:b/>
          <w:bCs/>
          <w:color w:val="000000" w:themeColor="text1"/>
          <w:sz w:val="24"/>
          <w:szCs w:val="24"/>
          <w:shd w:val="clear" w:color="auto" w:fill="FFFFFF"/>
        </w:rPr>
        <w:t>Defense</w:t>
      </w:r>
      <w:r w:rsidR="0074555F" w:rsidRPr="00EF5597">
        <w:rPr>
          <w:rFonts w:ascii="Times New Roman" w:hAnsi="Times New Roman" w:cs="Times New Roman"/>
          <w:b/>
          <w:bCs/>
          <w:color w:val="000000" w:themeColor="text1"/>
          <w:sz w:val="24"/>
          <w:szCs w:val="24"/>
          <w:shd w:val="clear" w:color="auto" w:fill="FFFFFF"/>
        </w:rPr>
        <w:t xml:space="preserve"> through induced synthesis of enzymes</w:t>
      </w:r>
    </w:p>
    <w:p w14:paraId="2F81610C" w14:textId="74C4A9A5" w:rsidR="0074555F" w:rsidRPr="00EF5597" w:rsidRDefault="0074555F" w:rsidP="00435582">
      <w:pPr>
        <w:autoSpaceDE w:val="0"/>
        <w:autoSpaceDN w:val="0"/>
        <w:adjustRightInd w:val="0"/>
        <w:spacing w:before="240" w:line="360" w:lineRule="auto"/>
        <w:jc w:val="both"/>
        <w:rPr>
          <w:rFonts w:ascii="Times New Roman" w:hAnsi="Times New Roman" w:cs="Times New Roman"/>
          <w:color w:val="000000" w:themeColor="text1"/>
          <w:sz w:val="24"/>
          <w:szCs w:val="24"/>
          <w:shd w:val="clear" w:color="auto" w:fill="FFFFFF"/>
        </w:rPr>
      </w:pPr>
      <w:r w:rsidRPr="00EF5597">
        <w:rPr>
          <w:rFonts w:ascii="Times New Roman" w:hAnsi="Times New Roman" w:cs="Times New Roman"/>
          <w:b/>
          <w:bCs/>
          <w:color w:val="000000" w:themeColor="text1"/>
          <w:sz w:val="24"/>
          <w:szCs w:val="24"/>
          <w:shd w:val="clear" w:color="auto" w:fill="FFFFFF"/>
        </w:rPr>
        <w:tab/>
      </w:r>
      <w:r w:rsidRPr="00EF5597">
        <w:rPr>
          <w:rFonts w:ascii="Times New Roman" w:hAnsi="Times New Roman" w:cs="Times New Roman"/>
          <w:color w:val="000000" w:themeColor="text1"/>
          <w:sz w:val="24"/>
          <w:szCs w:val="24"/>
          <w:shd w:val="clear" w:color="auto" w:fill="FFFFFF"/>
        </w:rPr>
        <w:t xml:space="preserve">The most commonly studied </w:t>
      </w:r>
      <w:r w:rsidR="00507FCA">
        <w:rPr>
          <w:rFonts w:ascii="Times New Roman" w:hAnsi="Times New Roman" w:cs="Times New Roman"/>
          <w:color w:val="000000" w:themeColor="text1"/>
          <w:sz w:val="24"/>
          <w:szCs w:val="24"/>
          <w:shd w:val="clear" w:color="auto" w:fill="FFFFFF"/>
        </w:rPr>
        <w:t>defense</w:t>
      </w:r>
      <w:r w:rsidRPr="00EF5597">
        <w:rPr>
          <w:rFonts w:ascii="Times New Roman" w:hAnsi="Times New Roman" w:cs="Times New Roman"/>
          <w:color w:val="000000" w:themeColor="text1"/>
          <w:sz w:val="24"/>
          <w:szCs w:val="24"/>
          <w:shd w:val="clear" w:color="auto" w:fill="FFFFFF"/>
        </w:rPr>
        <w:t xml:space="preserve"> compounds that act as first line of </w:t>
      </w:r>
      <w:r w:rsidR="00507FCA">
        <w:rPr>
          <w:rFonts w:ascii="Times New Roman" w:hAnsi="Times New Roman" w:cs="Times New Roman"/>
          <w:color w:val="000000" w:themeColor="text1"/>
          <w:sz w:val="24"/>
          <w:szCs w:val="24"/>
          <w:shd w:val="clear" w:color="auto" w:fill="FFFFFF"/>
        </w:rPr>
        <w:t>defense</w:t>
      </w:r>
      <w:r w:rsidRPr="00EF5597">
        <w:rPr>
          <w:rFonts w:ascii="Times New Roman" w:hAnsi="Times New Roman" w:cs="Times New Roman"/>
          <w:color w:val="000000" w:themeColor="text1"/>
          <w:sz w:val="24"/>
          <w:szCs w:val="24"/>
          <w:shd w:val="clear" w:color="auto" w:fill="FFFFFF"/>
        </w:rPr>
        <w:t xml:space="preserve"> are mitogen activated protien kinases (MAPKs), peroxidase (POD), and phenylalanine ammonia lyase (PAL)</w:t>
      </w:r>
      <w:r w:rsidR="009752FD">
        <w:rPr>
          <w:rFonts w:ascii="Times New Roman" w:hAnsi="Times New Roman" w:cs="Times New Roman"/>
          <w:color w:val="000000" w:themeColor="text1"/>
          <w:sz w:val="24"/>
          <w:szCs w:val="24"/>
          <w:shd w:val="clear" w:color="auto" w:fill="FFFFFF"/>
        </w:rPr>
        <w:t xml:space="preserve"> [</w:t>
      </w:r>
      <w:r w:rsidR="00222DF4">
        <w:rPr>
          <w:rFonts w:ascii="Times New Roman" w:hAnsi="Times New Roman" w:cs="Times New Roman"/>
          <w:color w:val="000000" w:themeColor="text1"/>
          <w:sz w:val="24"/>
          <w:szCs w:val="24"/>
          <w:shd w:val="clear" w:color="auto" w:fill="FFFFFF"/>
        </w:rPr>
        <w:t>44,</w:t>
      </w:r>
      <w:r w:rsidR="009752FD">
        <w:rPr>
          <w:rFonts w:ascii="Times New Roman" w:hAnsi="Times New Roman" w:cs="Times New Roman"/>
          <w:color w:val="000000" w:themeColor="text1"/>
          <w:sz w:val="24"/>
          <w:szCs w:val="24"/>
          <w:shd w:val="clear" w:color="auto" w:fill="FFFFFF"/>
        </w:rPr>
        <w:t>45]</w:t>
      </w:r>
      <w:r w:rsidRPr="00EF5597">
        <w:rPr>
          <w:rFonts w:ascii="Times New Roman" w:hAnsi="Times New Roman" w:cs="Times New Roman"/>
          <w:color w:val="000000" w:themeColor="text1"/>
          <w:sz w:val="24"/>
          <w:szCs w:val="24"/>
          <w:shd w:val="clear" w:color="auto" w:fill="FFFFFF"/>
        </w:rPr>
        <w:t>. Together with the introduction and buildup of other pathogenesis-related (PR) proteins, like β-1,3-Glucanase</w:t>
      </w:r>
      <w:r w:rsidR="004678AF" w:rsidRPr="00EF5597">
        <w:rPr>
          <w:rFonts w:ascii="Times New Roman" w:hAnsi="Times New Roman" w:cs="Times New Roman"/>
          <w:color w:val="000000" w:themeColor="text1"/>
          <w:sz w:val="24"/>
          <w:szCs w:val="24"/>
          <w:shd w:val="clear" w:color="auto" w:fill="FFFFFF"/>
        </w:rPr>
        <w:t>,</w:t>
      </w:r>
      <w:r w:rsidRPr="00EF5597">
        <w:rPr>
          <w:rFonts w:ascii="Times New Roman" w:hAnsi="Times New Roman" w:cs="Times New Roman"/>
          <w:color w:val="000000" w:themeColor="text1"/>
          <w:sz w:val="24"/>
          <w:szCs w:val="24"/>
          <w:shd w:val="clear" w:color="auto" w:fill="FFFFFF"/>
        </w:rPr>
        <w:t xml:space="preserve"> Catalase, Superoxide dismutases and </w:t>
      </w:r>
      <w:r w:rsidR="004678AF" w:rsidRPr="00EF5597">
        <w:rPr>
          <w:rFonts w:ascii="Times New Roman" w:hAnsi="Times New Roman" w:cs="Times New Roman"/>
          <w:color w:val="000000" w:themeColor="text1"/>
          <w:sz w:val="24"/>
          <w:szCs w:val="24"/>
          <w:shd w:val="clear" w:color="auto" w:fill="FFFFFF"/>
        </w:rPr>
        <w:t>p</w:t>
      </w:r>
      <w:r w:rsidRPr="00EF5597">
        <w:rPr>
          <w:rFonts w:ascii="Times New Roman" w:hAnsi="Times New Roman" w:cs="Times New Roman"/>
          <w:color w:val="000000" w:themeColor="text1"/>
          <w:sz w:val="24"/>
          <w:szCs w:val="24"/>
          <w:shd w:val="clear" w:color="auto" w:fill="FFFFFF"/>
        </w:rPr>
        <w:t>oly</w:t>
      </w:r>
      <w:r w:rsidR="004678AF" w:rsidRPr="00EF5597">
        <w:rPr>
          <w:rFonts w:ascii="Times New Roman" w:hAnsi="Times New Roman" w:cs="Times New Roman"/>
          <w:color w:val="000000" w:themeColor="text1"/>
          <w:sz w:val="24"/>
          <w:szCs w:val="24"/>
          <w:shd w:val="clear" w:color="auto" w:fill="FFFFFF"/>
        </w:rPr>
        <w:t>p</w:t>
      </w:r>
      <w:r w:rsidRPr="00EF5597">
        <w:rPr>
          <w:rFonts w:ascii="Times New Roman" w:hAnsi="Times New Roman" w:cs="Times New Roman"/>
          <w:color w:val="000000" w:themeColor="text1"/>
          <w:sz w:val="24"/>
          <w:szCs w:val="24"/>
          <w:shd w:val="clear" w:color="auto" w:fill="FFFFFF"/>
        </w:rPr>
        <w:t xml:space="preserve">henol </w:t>
      </w:r>
      <w:r w:rsidR="004678AF" w:rsidRPr="00EF5597">
        <w:rPr>
          <w:rFonts w:ascii="Times New Roman" w:hAnsi="Times New Roman" w:cs="Times New Roman"/>
          <w:color w:val="000000" w:themeColor="text1"/>
          <w:sz w:val="24"/>
          <w:szCs w:val="24"/>
          <w:shd w:val="clear" w:color="auto" w:fill="FFFFFF"/>
        </w:rPr>
        <w:t>o</w:t>
      </w:r>
      <w:r w:rsidRPr="00EF5597">
        <w:rPr>
          <w:rFonts w:ascii="Times New Roman" w:hAnsi="Times New Roman" w:cs="Times New Roman"/>
          <w:color w:val="000000" w:themeColor="text1"/>
          <w:sz w:val="24"/>
          <w:szCs w:val="24"/>
          <w:shd w:val="clear" w:color="auto" w:fill="FFFFFF"/>
        </w:rPr>
        <w:t>xidase, these compounds contribute to systemic acquired resistance (SAR) by accumulating profusely at the site of infection</w:t>
      </w:r>
      <w:r w:rsidR="004678AF" w:rsidRPr="00EF5597">
        <w:rPr>
          <w:rFonts w:ascii="Times New Roman" w:hAnsi="Times New Roman" w:cs="Times New Roman"/>
          <w:color w:val="000000" w:themeColor="text1"/>
          <w:sz w:val="24"/>
          <w:szCs w:val="24"/>
          <w:shd w:val="clear" w:color="auto" w:fill="FFFFFF"/>
        </w:rPr>
        <w:t xml:space="preserve"> </w:t>
      </w:r>
      <w:r w:rsidR="007029A7">
        <w:rPr>
          <w:rFonts w:ascii="Times New Roman" w:hAnsi="Times New Roman" w:cs="Times New Roman"/>
        </w:rPr>
        <w:t>[24]</w:t>
      </w:r>
      <w:r w:rsidR="004678AF" w:rsidRPr="00EF5597">
        <w:rPr>
          <w:rFonts w:ascii="Times New Roman" w:hAnsi="Times New Roman" w:cs="Times New Roman"/>
          <w:color w:val="000000" w:themeColor="text1"/>
          <w:sz w:val="24"/>
          <w:szCs w:val="24"/>
          <w:shd w:val="clear" w:color="auto" w:fill="FFFFFF"/>
        </w:rPr>
        <w:t>.</w:t>
      </w:r>
    </w:p>
    <w:p w14:paraId="0E2DAAB7" w14:textId="39A09E92" w:rsidR="004678AF" w:rsidRPr="00EF5597" w:rsidRDefault="00BD0F6C" w:rsidP="00435582">
      <w:pPr>
        <w:autoSpaceDE w:val="0"/>
        <w:autoSpaceDN w:val="0"/>
        <w:adjustRightInd w:val="0"/>
        <w:spacing w:before="240" w:line="360" w:lineRule="auto"/>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 xml:space="preserve">A. </w:t>
      </w:r>
      <w:r w:rsidR="004678AF" w:rsidRPr="00EF5597">
        <w:rPr>
          <w:rFonts w:ascii="Times New Roman" w:hAnsi="Times New Roman" w:cs="Times New Roman"/>
          <w:b/>
          <w:bCs/>
          <w:color w:val="000000" w:themeColor="text1"/>
          <w:sz w:val="24"/>
          <w:szCs w:val="24"/>
          <w:shd w:val="clear" w:color="auto" w:fill="FFFFFF"/>
        </w:rPr>
        <w:t>Reactive oxygen species (ROS)</w:t>
      </w:r>
    </w:p>
    <w:p w14:paraId="0C3F5809" w14:textId="653B8B54" w:rsidR="004678AF" w:rsidRPr="00EF5597" w:rsidRDefault="004678AF" w:rsidP="00B13454">
      <w:pPr>
        <w:autoSpaceDE w:val="0"/>
        <w:autoSpaceDN w:val="0"/>
        <w:adjustRightInd w:val="0"/>
        <w:spacing w:before="240" w:line="360" w:lineRule="auto"/>
        <w:ind w:firstLine="360"/>
        <w:jc w:val="both"/>
        <w:rPr>
          <w:rFonts w:ascii="Times New Roman" w:hAnsi="Times New Roman" w:cs="Times New Roman"/>
          <w:color w:val="000000" w:themeColor="text1"/>
          <w:sz w:val="24"/>
          <w:szCs w:val="24"/>
          <w:shd w:val="clear" w:color="auto" w:fill="FFFFFF"/>
        </w:rPr>
      </w:pPr>
      <w:r w:rsidRPr="00EF5597">
        <w:rPr>
          <w:rFonts w:ascii="Times New Roman" w:hAnsi="Times New Roman" w:cs="Times New Roman"/>
          <w:color w:val="000000" w:themeColor="text1"/>
          <w:sz w:val="24"/>
          <w:szCs w:val="24"/>
          <w:shd w:val="clear" w:color="auto" w:fill="FFFFFF"/>
        </w:rPr>
        <w:t>Reactive oxygen species are highly reactive free radicals causing oxidative cell death</w:t>
      </w:r>
      <w:r w:rsidR="00527256">
        <w:rPr>
          <w:rFonts w:ascii="Times New Roman" w:hAnsi="Times New Roman" w:cs="Times New Roman"/>
          <w:color w:val="000000" w:themeColor="text1"/>
          <w:sz w:val="24"/>
          <w:szCs w:val="24"/>
          <w:shd w:val="clear" w:color="auto" w:fill="FFFFFF"/>
        </w:rPr>
        <w:t xml:space="preserve"> </w:t>
      </w:r>
      <w:r w:rsidR="00277DC5">
        <w:rPr>
          <w:rFonts w:ascii="Times New Roman" w:hAnsi="Times New Roman" w:cs="Times New Roman"/>
          <w:color w:val="000000" w:themeColor="text1"/>
          <w:sz w:val="24"/>
          <w:szCs w:val="24"/>
          <w:shd w:val="clear" w:color="auto" w:fill="FFFFFF"/>
        </w:rPr>
        <w:t>[46]</w:t>
      </w:r>
      <w:r w:rsidRPr="00EF5597">
        <w:rPr>
          <w:rFonts w:ascii="Times New Roman" w:hAnsi="Times New Roman" w:cs="Times New Roman"/>
          <w:color w:val="000000" w:themeColor="text1"/>
          <w:sz w:val="24"/>
          <w:szCs w:val="24"/>
          <w:shd w:val="clear" w:color="auto" w:fill="FFFFFF"/>
        </w:rPr>
        <w:t>. ROS play a role in the control and regulation of biological processes such as growth, the cell cycle, programmed cell death, hormone signalling, biotic and abiotic stress reactions and development</w:t>
      </w:r>
      <w:r w:rsidR="00C34858" w:rsidRPr="00EF5597">
        <w:rPr>
          <w:rFonts w:ascii="Times New Roman" w:hAnsi="Times New Roman" w:cs="Times New Roman"/>
          <w:color w:val="000000" w:themeColor="text1"/>
          <w:sz w:val="24"/>
          <w:szCs w:val="24"/>
          <w:shd w:val="clear" w:color="auto" w:fill="FFFFFF"/>
        </w:rPr>
        <w:t xml:space="preserve"> </w:t>
      </w:r>
      <w:r w:rsidR="001E39AF">
        <w:rPr>
          <w:rFonts w:ascii="Times New Roman" w:hAnsi="Times New Roman" w:cs="Times New Roman"/>
          <w:color w:val="000000" w:themeColor="text1"/>
          <w:sz w:val="24"/>
          <w:szCs w:val="24"/>
          <w:shd w:val="clear" w:color="auto" w:fill="FFFFFF"/>
        </w:rPr>
        <w:t>[47]</w:t>
      </w:r>
      <w:r w:rsidR="00861AB9" w:rsidRPr="00EF5597">
        <w:rPr>
          <w:rFonts w:ascii="Times New Roman" w:hAnsi="Times New Roman" w:cs="Times New Roman"/>
          <w:color w:val="000000" w:themeColor="text1"/>
          <w:sz w:val="24"/>
          <w:szCs w:val="24"/>
          <w:shd w:val="clear" w:color="auto" w:fill="FFFFFF"/>
        </w:rPr>
        <w:t xml:space="preserve">. </w:t>
      </w:r>
      <w:r w:rsidR="00861AB9" w:rsidRPr="00EF5597">
        <w:rPr>
          <w:rFonts w:ascii="Times New Roman" w:hAnsi="Times New Roman" w:cs="Times New Roman"/>
          <w:color w:val="000000" w:themeColor="text1"/>
          <w:sz w:val="24"/>
          <w:szCs w:val="24"/>
          <w:shd w:val="clear" w:color="auto" w:fill="FFFFFF"/>
          <w:lang w:val="en-US"/>
        </w:rPr>
        <w:t>ROS production is among the first events that occur in plants following pathogen recognition</w:t>
      </w:r>
      <w:r w:rsidR="002B3ED3">
        <w:rPr>
          <w:rFonts w:ascii="Times New Roman" w:hAnsi="Times New Roman" w:cs="Times New Roman"/>
          <w:color w:val="000000" w:themeColor="text1"/>
          <w:sz w:val="24"/>
          <w:szCs w:val="24"/>
          <w:shd w:val="clear" w:color="auto" w:fill="FFFFFF"/>
          <w:lang w:val="en-US"/>
        </w:rPr>
        <w:t xml:space="preserve"> </w:t>
      </w:r>
      <w:r w:rsidR="00F51E4C">
        <w:rPr>
          <w:rFonts w:ascii="Times New Roman" w:hAnsi="Times New Roman" w:cs="Times New Roman"/>
          <w:color w:val="000000" w:themeColor="text1"/>
          <w:sz w:val="24"/>
          <w:szCs w:val="24"/>
          <w:shd w:val="clear" w:color="auto" w:fill="FFFFFF"/>
          <w:lang w:val="en-US"/>
        </w:rPr>
        <w:t>[48]</w:t>
      </w:r>
      <w:r w:rsidR="00861AB9" w:rsidRPr="00EF5597">
        <w:rPr>
          <w:rFonts w:ascii="Times New Roman" w:hAnsi="Times New Roman" w:cs="Times New Roman"/>
          <w:color w:val="000000" w:themeColor="text1"/>
          <w:sz w:val="24"/>
          <w:szCs w:val="24"/>
          <w:shd w:val="clear" w:color="auto" w:fill="FFFFFF"/>
          <w:lang w:val="en-US"/>
        </w:rPr>
        <w:t xml:space="preserve">. The rapid accumulation of ROS after pathogen recognition is commonly referred to as the oxidative burst. ROS can react with proteins, DNA, and membrane lipids to increase electrolyte leakage and accelerate senescence and cell death. During </w:t>
      </w:r>
      <w:r w:rsidR="00C34858" w:rsidRPr="00EF5597">
        <w:rPr>
          <w:rFonts w:ascii="Times New Roman" w:hAnsi="Times New Roman" w:cs="Times New Roman"/>
          <w:color w:val="000000" w:themeColor="text1"/>
          <w:sz w:val="24"/>
          <w:szCs w:val="24"/>
          <w:shd w:val="clear" w:color="auto" w:fill="FFFFFF"/>
          <w:lang w:val="en-US"/>
        </w:rPr>
        <w:t xml:space="preserve">normal metabolic processes, plant cells produce a variety of ROS, including the </w:t>
      </w:r>
      <w:r w:rsidR="00C34858" w:rsidRPr="00EF5597">
        <w:rPr>
          <w:rFonts w:ascii="Times New Roman" w:hAnsi="Times New Roman" w:cs="Times New Roman"/>
          <w:color w:val="000000" w:themeColor="text1"/>
          <w:sz w:val="24"/>
          <w:szCs w:val="24"/>
          <w:shd w:val="clear" w:color="auto" w:fill="FFFFFF"/>
        </w:rPr>
        <w:t>superoxide radical (O</w:t>
      </w:r>
      <w:r w:rsidR="00C34858" w:rsidRPr="00EF5597">
        <w:rPr>
          <w:rFonts w:ascii="Times New Roman" w:hAnsi="Times New Roman" w:cs="Times New Roman"/>
          <w:color w:val="000000" w:themeColor="text1"/>
          <w:sz w:val="24"/>
          <w:szCs w:val="24"/>
          <w:shd w:val="clear" w:color="auto" w:fill="FFFFFF"/>
          <w:vertAlign w:val="subscript"/>
          <w:lang w:val="en-US"/>
        </w:rPr>
        <w:t>2</w:t>
      </w:r>
      <w:r w:rsidR="00C34858" w:rsidRPr="00EF5597">
        <w:rPr>
          <w:rFonts w:ascii="Times New Roman" w:hAnsi="Times New Roman" w:cs="Times New Roman"/>
          <w:color w:val="000000" w:themeColor="text1"/>
          <w:sz w:val="24"/>
          <w:szCs w:val="24"/>
          <w:shd w:val="clear" w:color="auto" w:fill="FFFFFF"/>
          <w:vertAlign w:val="superscript"/>
        </w:rPr>
        <w:t>-</w:t>
      </w:r>
      <w:r w:rsidR="00C34858" w:rsidRPr="00EF5597">
        <w:rPr>
          <w:rFonts w:ascii="Times New Roman" w:hAnsi="Times New Roman" w:cs="Times New Roman"/>
          <w:color w:val="000000" w:themeColor="text1"/>
          <w:sz w:val="24"/>
          <w:szCs w:val="24"/>
          <w:shd w:val="clear" w:color="auto" w:fill="FFFFFF"/>
        </w:rPr>
        <w:t xml:space="preserve">), </w:t>
      </w:r>
      <w:r w:rsidR="00C34858" w:rsidRPr="00EF5597">
        <w:rPr>
          <w:rFonts w:ascii="Times New Roman" w:hAnsi="Times New Roman" w:cs="Times New Roman"/>
          <w:color w:val="000000" w:themeColor="text1"/>
          <w:sz w:val="24"/>
          <w:szCs w:val="24"/>
          <w:shd w:val="clear" w:color="auto" w:fill="FFFFFF"/>
          <w:lang w:val="en-US"/>
        </w:rPr>
        <w:t>hydrogen peroxide (H</w:t>
      </w:r>
      <w:r w:rsidR="00C34858" w:rsidRPr="00EF5597">
        <w:rPr>
          <w:rFonts w:ascii="Times New Roman" w:hAnsi="Times New Roman" w:cs="Times New Roman"/>
          <w:color w:val="000000" w:themeColor="text1"/>
          <w:sz w:val="24"/>
          <w:szCs w:val="24"/>
          <w:shd w:val="clear" w:color="auto" w:fill="FFFFFF"/>
          <w:vertAlign w:val="subscript"/>
          <w:lang w:val="en-US"/>
        </w:rPr>
        <w:t>2</w:t>
      </w:r>
      <w:r w:rsidR="00C34858" w:rsidRPr="00EF5597">
        <w:rPr>
          <w:rFonts w:ascii="Times New Roman" w:hAnsi="Times New Roman" w:cs="Times New Roman"/>
          <w:color w:val="000000" w:themeColor="text1"/>
          <w:sz w:val="24"/>
          <w:szCs w:val="24"/>
          <w:shd w:val="clear" w:color="auto" w:fill="FFFFFF"/>
          <w:lang w:val="en-US"/>
        </w:rPr>
        <w:t>O</w:t>
      </w:r>
      <w:r w:rsidR="00C34858" w:rsidRPr="00EF5597">
        <w:rPr>
          <w:rFonts w:ascii="Times New Roman" w:hAnsi="Times New Roman" w:cs="Times New Roman"/>
          <w:color w:val="000000" w:themeColor="text1"/>
          <w:sz w:val="24"/>
          <w:szCs w:val="24"/>
          <w:shd w:val="clear" w:color="auto" w:fill="FFFFFF"/>
          <w:vertAlign w:val="subscript"/>
          <w:lang w:val="en-US"/>
        </w:rPr>
        <w:t>2</w:t>
      </w:r>
      <w:r w:rsidR="00C34858" w:rsidRPr="00EF5597">
        <w:rPr>
          <w:rFonts w:ascii="Times New Roman" w:hAnsi="Times New Roman" w:cs="Times New Roman"/>
          <w:color w:val="000000" w:themeColor="text1"/>
          <w:sz w:val="24"/>
          <w:szCs w:val="24"/>
          <w:shd w:val="clear" w:color="auto" w:fill="FFFFFF"/>
          <w:lang w:val="en-US"/>
        </w:rPr>
        <w:t xml:space="preserve">), the hydroxyl radical (OH) and </w:t>
      </w:r>
      <w:r w:rsidR="00C34858" w:rsidRPr="00EF5597">
        <w:rPr>
          <w:rFonts w:ascii="Times New Roman" w:hAnsi="Times New Roman" w:cs="Times New Roman"/>
          <w:color w:val="000000" w:themeColor="text1"/>
          <w:sz w:val="24"/>
          <w:szCs w:val="24"/>
          <w:shd w:val="clear" w:color="auto" w:fill="FFFFFF"/>
        </w:rPr>
        <w:t xml:space="preserve">nitric oxide (NO). </w:t>
      </w:r>
      <w:r w:rsidR="00C34858" w:rsidRPr="00EF5597">
        <w:rPr>
          <w:rFonts w:ascii="Times New Roman" w:hAnsi="Times New Roman" w:cs="Times New Roman"/>
          <w:color w:val="000000" w:themeColor="text1"/>
          <w:sz w:val="24"/>
          <w:szCs w:val="24"/>
          <w:shd w:val="clear" w:color="auto" w:fill="FFFFFF"/>
          <w:lang w:val="en-US"/>
        </w:rPr>
        <w:t>Under stress conditions, plant cells are capable of producing a burst of ROS that is primarily made up of H</w:t>
      </w:r>
      <w:r w:rsidR="00C34858" w:rsidRPr="00EF5597">
        <w:rPr>
          <w:rFonts w:ascii="Times New Roman" w:hAnsi="Times New Roman" w:cs="Times New Roman"/>
          <w:color w:val="000000" w:themeColor="text1"/>
          <w:sz w:val="24"/>
          <w:szCs w:val="24"/>
          <w:shd w:val="clear" w:color="auto" w:fill="FFFFFF"/>
          <w:vertAlign w:val="subscript"/>
          <w:lang w:val="en-US"/>
        </w:rPr>
        <w:t>2</w:t>
      </w:r>
      <w:r w:rsidR="00C34858" w:rsidRPr="00EF5597">
        <w:rPr>
          <w:rFonts w:ascii="Times New Roman" w:hAnsi="Times New Roman" w:cs="Times New Roman"/>
          <w:color w:val="000000" w:themeColor="text1"/>
          <w:sz w:val="24"/>
          <w:szCs w:val="24"/>
          <w:shd w:val="clear" w:color="auto" w:fill="FFFFFF"/>
          <w:lang w:val="en-US"/>
        </w:rPr>
        <w:t>O</w:t>
      </w:r>
      <w:r w:rsidR="00C34858" w:rsidRPr="00EF5597">
        <w:rPr>
          <w:rFonts w:ascii="Times New Roman" w:hAnsi="Times New Roman" w:cs="Times New Roman"/>
          <w:color w:val="000000" w:themeColor="text1"/>
          <w:sz w:val="24"/>
          <w:szCs w:val="24"/>
          <w:shd w:val="clear" w:color="auto" w:fill="FFFFFF"/>
          <w:vertAlign w:val="subscript"/>
          <w:lang w:val="en-US"/>
        </w:rPr>
        <w:t xml:space="preserve">2 </w:t>
      </w:r>
      <w:r w:rsidR="00AD6F5B">
        <w:rPr>
          <w:rFonts w:ascii="Times New Roman" w:hAnsi="Times New Roman" w:cs="Times New Roman"/>
          <w:color w:val="000000" w:themeColor="text1"/>
          <w:sz w:val="24"/>
          <w:szCs w:val="24"/>
          <w:shd w:val="clear" w:color="auto" w:fill="FFFFFF"/>
        </w:rPr>
        <w:t>[49]</w:t>
      </w:r>
      <w:r w:rsidR="00C34858" w:rsidRPr="00EF5597">
        <w:rPr>
          <w:rFonts w:ascii="Times New Roman" w:hAnsi="Times New Roman" w:cs="Times New Roman"/>
          <w:color w:val="000000" w:themeColor="text1"/>
          <w:sz w:val="24"/>
          <w:szCs w:val="24"/>
          <w:shd w:val="clear" w:color="auto" w:fill="FFFFFF"/>
        </w:rPr>
        <w:t>.</w:t>
      </w:r>
      <w:r w:rsidR="00B13454">
        <w:rPr>
          <w:rFonts w:ascii="Times New Roman" w:hAnsi="Times New Roman" w:cs="Times New Roman"/>
          <w:color w:val="000000" w:themeColor="text1"/>
          <w:sz w:val="24"/>
          <w:szCs w:val="24"/>
          <w:shd w:val="clear" w:color="auto" w:fill="FFFFFF"/>
        </w:rPr>
        <w:t xml:space="preserve"> </w:t>
      </w:r>
      <w:r w:rsidR="00B13454" w:rsidRPr="00B13454">
        <w:rPr>
          <w:rFonts w:ascii="Times New Roman" w:hAnsi="Times New Roman" w:cs="Times New Roman"/>
          <w:color w:val="000000" w:themeColor="text1"/>
          <w:sz w:val="24"/>
          <w:szCs w:val="24"/>
          <w:shd w:val="clear" w:color="auto" w:fill="FFFFFF"/>
        </w:rPr>
        <w:t>Resistant rice genotypes exhibit higher activities of enzymes such as superoxide dismutase (SOD), catalase (CAT), and peroxidase (POX), which are involved in ROS production and detoxification</w:t>
      </w:r>
      <w:r w:rsidR="00B13454" w:rsidRPr="00372BF6">
        <w:rPr>
          <w:rFonts w:ascii="Times New Roman" w:hAnsi="Times New Roman" w:cs="Times New Roman"/>
          <w:sz w:val="24"/>
          <w:szCs w:val="24"/>
          <w:shd w:val="clear" w:color="auto" w:fill="FFFFFF"/>
        </w:rPr>
        <w:t xml:space="preserve"> </w:t>
      </w:r>
      <w:r w:rsidR="000127D8">
        <w:rPr>
          <w:rFonts w:ascii="Times New Roman" w:hAnsi="Times New Roman" w:cs="Times New Roman"/>
          <w:sz w:val="24"/>
          <w:szCs w:val="24"/>
          <w:shd w:val="clear" w:color="auto" w:fill="FFFFFF"/>
        </w:rPr>
        <w:t>[38]</w:t>
      </w:r>
      <w:r w:rsidR="00B13454" w:rsidRPr="00372BF6">
        <w:rPr>
          <w:rFonts w:ascii="Times New Roman" w:hAnsi="Times New Roman" w:cs="Times New Roman"/>
          <w:sz w:val="24"/>
          <w:szCs w:val="24"/>
          <w:shd w:val="clear" w:color="auto" w:fill="FFFFFF"/>
        </w:rPr>
        <w:t>.</w:t>
      </w:r>
    </w:p>
    <w:p w14:paraId="3835A05E" w14:textId="0C56AF4F" w:rsidR="00C82876" w:rsidRPr="00121D5C" w:rsidRDefault="00BD0F6C" w:rsidP="00C82876">
      <w:pPr>
        <w:autoSpaceDE w:val="0"/>
        <w:autoSpaceDN w:val="0"/>
        <w:adjustRightInd w:val="0"/>
        <w:spacing w:before="240" w:line="360" w:lineRule="auto"/>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 xml:space="preserve">B. </w:t>
      </w:r>
      <w:r w:rsidR="00C82876" w:rsidRPr="00121D5C">
        <w:rPr>
          <w:rFonts w:ascii="Times New Roman" w:hAnsi="Times New Roman" w:cs="Times New Roman"/>
          <w:b/>
          <w:bCs/>
          <w:color w:val="000000" w:themeColor="text1"/>
          <w:sz w:val="24"/>
          <w:szCs w:val="24"/>
          <w:shd w:val="clear" w:color="auto" w:fill="FFFFFF"/>
        </w:rPr>
        <w:t>Hydrogen peroxidases</w:t>
      </w:r>
    </w:p>
    <w:p w14:paraId="7FBAFA85" w14:textId="0FA42C7A" w:rsidR="00C82876" w:rsidRPr="00EF5597" w:rsidRDefault="00C82876" w:rsidP="001904FF">
      <w:pPr>
        <w:autoSpaceDE w:val="0"/>
        <w:autoSpaceDN w:val="0"/>
        <w:adjustRightInd w:val="0"/>
        <w:spacing w:before="240" w:line="360" w:lineRule="auto"/>
        <w:ind w:firstLine="720"/>
        <w:jc w:val="both"/>
        <w:rPr>
          <w:rFonts w:ascii="Times New Roman" w:hAnsi="Times New Roman" w:cs="Times New Roman"/>
          <w:color w:val="000000" w:themeColor="text1"/>
          <w:sz w:val="24"/>
          <w:szCs w:val="24"/>
          <w:shd w:val="clear" w:color="auto" w:fill="FFFFFF"/>
          <w:lang w:val="en-US"/>
        </w:rPr>
      </w:pPr>
      <w:r w:rsidRPr="00EF5597">
        <w:rPr>
          <w:rFonts w:ascii="Times New Roman" w:hAnsi="Times New Roman" w:cs="Times New Roman"/>
          <w:color w:val="000000" w:themeColor="text1"/>
          <w:sz w:val="24"/>
          <w:szCs w:val="24"/>
          <w:shd w:val="clear" w:color="auto" w:fill="FFFFFF"/>
          <w:lang w:val="en-US"/>
        </w:rPr>
        <w:lastRenderedPageBreak/>
        <w:t xml:space="preserve">It is well-documented that </w:t>
      </w:r>
      <w:r w:rsidR="00C34858" w:rsidRPr="00EF5597">
        <w:rPr>
          <w:rFonts w:ascii="Times New Roman" w:hAnsi="Times New Roman" w:cs="Times New Roman"/>
          <w:color w:val="000000" w:themeColor="text1"/>
          <w:sz w:val="24"/>
          <w:szCs w:val="24"/>
          <w:shd w:val="clear" w:color="auto" w:fill="FFFFFF"/>
          <w:lang w:val="en-US"/>
        </w:rPr>
        <w:t>H</w:t>
      </w:r>
      <w:r w:rsidR="00C34858" w:rsidRPr="00EF5597">
        <w:rPr>
          <w:rFonts w:ascii="Times New Roman" w:hAnsi="Times New Roman" w:cs="Times New Roman"/>
          <w:color w:val="000000" w:themeColor="text1"/>
          <w:sz w:val="24"/>
          <w:szCs w:val="24"/>
          <w:shd w:val="clear" w:color="auto" w:fill="FFFFFF"/>
          <w:vertAlign w:val="subscript"/>
          <w:lang w:val="en-US"/>
        </w:rPr>
        <w:t>2</w:t>
      </w:r>
      <w:r w:rsidR="00C34858" w:rsidRPr="00EF5597">
        <w:rPr>
          <w:rFonts w:ascii="Times New Roman" w:hAnsi="Times New Roman" w:cs="Times New Roman"/>
          <w:color w:val="000000" w:themeColor="text1"/>
          <w:sz w:val="24"/>
          <w:szCs w:val="24"/>
          <w:shd w:val="clear" w:color="auto" w:fill="FFFFFF"/>
          <w:lang w:val="en-US"/>
        </w:rPr>
        <w:t>O</w:t>
      </w:r>
      <w:r w:rsidR="00C34858" w:rsidRPr="00EF5597">
        <w:rPr>
          <w:rFonts w:ascii="Times New Roman" w:hAnsi="Times New Roman" w:cs="Times New Roman"/>
          <w:color w:val="000000" w:themeColor="text1"/>
          <w:sz w:val="24"/>
          <w:szCs w:val="24"/>
          <w:shd w:val="clear" w:color="auto" w:fill="FFFFFF"/>
          <w:vertAlign w:val="subscript"/>
          <w:lang w:val="en-US"/>
        </w:rPr>
        <w:t>2</w:t>
      </w:r>
      <w:r w:rsidRPr="00EF5597">
        <w:rPr>
          <w:rFonts w:ascii="Times New Roman" w:hAnsi="Times New Roman" w:cs="Times New Roman"/>
          <w:color w:val="000000" w:themeColor="text1"/>
          <w:sz w:val="24"/>
          <w:szCs w:val="24"/>
          <w:shd w:val="clear" w:color="auto" w:fill="FFFFFF"/>
          <w:lang w:val="en-US"/>
        </w:rPr>
        <w:t xml:space="preserve"> plays a central role in responses to both abiotic and biotic stresses in plants</w:t>
      </w:r>
      <w:r w:rsidR="00744798">
        <w:rPr>
          <w:rFonts w:ascii="Times New Roman" w:hAnsi="Times New Roman" w:cs="Times New Roman"/>
          <w:color w:val="000000" w:themeColor="text1"/>
          <w:sz w:val="24"/>
          <w:szCs w:val="24"/>
          <w:shd w:val="clear" w:color="auto" w:fill="FFFFFF"/>
          <w:lang w:val="en-US"/>
        </w:rPr>
        <w:t xml:space="preserve"> </w:t>
      </w:r>
      <w:r w:rsidR="0040123C">
        <w:rPr>
          <w:rFonts w:ascii="Times New Roman" w:hAnsi="Times New Roman" w:cs="Times New Roman"/>
          <w:color w:val="000000" w:themeColor="text1"/>
          <w:sz w:val="24"/>
          <w:szCs w:val="24"/>
          <w:shd w:val="clear" w:color="auto" w:fill="FFFFFF"/>
          <w:lang w:val="en-US"/>
        </w:rPr>
        <w:t>[50]</w:t>
      </w:r>
      <w:r w:rsidR="00744798">
        <w:rPr>
          <w:rFonts w:ascii="Times New Roman" w:hAnsi="Times New Roman" w:cs="Times New Roman"/>
          <w:color w:val="000000" w:themeColor="text1"/>
          <w:sz w:val="24"/>
          <w:szCs w:val="24"/>
          <w:shd w:val="clear" w:color="auto" w:fill="FFFFFF"/>
          <w:lang w:val="en-US"/>
        </w:rPr>
        <w:t>.</w:t>
      </w:r>
      <w:r w:rsidRPr="00EF5597">
        <w:rPr>
          <w:rFonts w:ascii="Times New Roman" w:hAnsi="Times New Roman" w:cs="Times New Roman"/>
          <w:color w:val="000000" w:themeColor="text1"/>
          <w:sz w:val="24"/>
          <w:szCs w:val="24"/>
          <w:shd w:val="clear" w:color="auto" w:fill="FFFFFF"/>
          <w:lang w:val="en-US"/>
        </w:rPr>
        <w:t xml:space="preserve"> This molecule seems to be a “master hormone” that controls a variety of stress responses and physiological adjustments, including the ROS/hormonal homeostasis in the cell. </w:t>
      </w:r>
      <w:r w:rsidR="009663D3" w:rsidRPr="00EF5597">
        <w:rPr>
          <w:rFonts w:ascii="Times New Roman" w:hAnsi="Times New Roman" w:cs="Times New Roman"/>
          <w:color w:val="000000" w:themeColor="text1"/>
          <w:sz w:val="24"/>
          <w:szCs w:val="24"/>
          <w:shd w:val="clear" w:color="auto" w:fill="FFFFFF"/>
          <w:lang w:val="en-US"/>
        </w:rPr>
        <w:t>At a low concentration, H</w:t>
      </w:r>
      <w:r w:rsidR="009663D3" w:rsidRPr="00EF5597">
        <w:rPr>
          <w:rFonts w:ascii="Times New Roman" w:hAnsi="Times New Roman" w:cs="Times New Roman"/>
          <w:color w:val="000000" w:themeColor="text1"/>
          <w:sz w:val="24"/>
          <w:szCs w:val="24"/>
          <w:shd w:val="clear" w:color="auto" w:fill="FFFFFF"/>
          <w:vertAlign w:val="subscript"/>
          <w:lang w:val="en-US"/>
        </w:rPr>
        <w:t>2</w:t>
      </w:r>
      <w:r w:rsidR="009663D3" w:rsidRPr="00EF5597">
        <w:rPr>
          <w:rFonts w:ascii="Times New Roman" w:hAnsi="Times New Roman" w:cs="Times New Roman"/>
          <w:color w:val="000000" w:themeColor="text1"/>
          <w:sz w:val="24"/>
          <w:szCs w:val="24"/>
          <w:shd w:val="clear" w:color="auto" w:fill="FFFFFF"/>
          <w:lang w:val="en-US"/>
        </w:rPr>
        <w:t>O</w:t>
      </w:r>
      <w:r w:rsidR="009663D3" w:rsidRPr="00EF5597">
        <w:rPr>
          <w:rFonts w:ascii="Times New Roman" w:hAnsi="Times New Roman" w:cs="Times New Roman"/>
          <w:color w:val="000000" w:themeColor="text1"/>
          <w:sz w:val="24"/>
          <w:szCs w:val="24"/>
          <w:shd w:val="clear" w:color="auto" w:fill="FFFFFF"/>
          <w:vertAlign w:val="subscript"/>
          <w:lang w:val="en-US"/>
        </w:rPr>
        <w:t>2</w:t>
      </w:r>
      <w:r w:rsidR="009663D3" w:rsidRPr="00EF5597">
        <w:rPr>
          <w:rFonts w:ascii="Times New Roman" w:hAnsi="Times New Roman" w:cs="Times New Roman"/>
          <w:color w:val="000000" w:themeColor="text1"/>
          <w:sz w:val="24"/>
          <w:szCs w:val="24"/>
          <w:shd w:val="clear" w:color="auto" w:fill="FFFFFF"/>
          <w:lang w:val="en-US"/>
        </w:rPr>
        <w:t xml:space="preserve"> acts as a </w:t>
      </w:r>
      <w:r w:rsidR="00744798" w:rsidRPr="00EF5597">
        <w:rPr>
          <w:rFonts w:ascii="Times New Roman" w:hAnsi="Times New Roman" w:cs="Times New Roman"/>
          <w:color w:val="000000" w:themeColor="text1"/>
          <w:sz w:val="24"/>
          <w:szCs w:val="24"/>
          <w:shd w:val="clear" w:color="auto" w:fill="FFFFFF"/>
          <w:lang w:val="en-US"/>
        </w:rPr>
        <w:t>signaling</w:t>
      </w:r>
      <w:r w:rsidR="009663D3" w:rsidRPr="00EF5597">
        <w:rPr>
          <w:rFonts w:ascii="Times New Roman" w:hAnsi="Times New Roman" w:cs="Times New Roman"/>
          <w:color w:val="000000" w:themeColor="text1"/>
          <w:sz w:val="24"/>
          <w:szCs w:val="24"/>
          <w:shd w:val="clear" w:color="auto" w:fill="FFFFFF"/>
          <w:lang w:val="en-US"/>
        </w:rPr>
        <w:t xml:space="preserve"> molecule and at high concentrations provokes cellular death. </w:t>
      </w:r>
      <w:r w:rsidR="00F474A0">
        <w:rPr>
          <w:rFonts w:ascii="Times New Roman" w:hAnsi="Times New Roman" w:cs="Times New Roman"/>
          <w:color w:val="000000" w:themeColor="text1"/>
          <w:sz w:val="24"/>
          <w:szCs w:val="24"/>
          <w:shd w:val="clear" w:color="auto" w:fill="FFFFFF"/>
          <w:lang w:val="en-US"/>
        </w:rPr>
        <w:t>It has been r</w:t>
      </w:r>
      <w:r w:rsidRPr="00EF5597">
        <w:rPr>
          <w:rFonts w:ascii="Times New Roman" w:hAnsi="Times New Roman" w:cs="Times New Roman"/>
          <w:color w:val="000000" w:themeColor="text1"/>
          <w:sz w:val="24"/>
          <w:szCs w:val="24"/>
          <w:shd w:val="clear" w:color="auto" w:fill="FFFFFF"/>
          <w:lang w:val="en-US"/>
        </w:rPr>
        <w:t xml:space="preserve">eported </w:t>
      </w:r>
      <w:r w:rsidR="00F474A0">
        <w:rPr>
          <w:rFonts w:ascii="Times New Roman" w:hAnsi="Times New Roman" w:cs="Times New Roman"/>
          <w:color w:val="000000" w:themeColor="text1"/>
          <w:sz w:val="24"/>
          <w:szCs w:val="24"/>
          <w:shd w:val="clear" w:color="auto" w:fill="FFFFFF"/>
          <w:lang w:val="en-US"/>
        </w:rPr>
        <w:t xml:space="preserve">that there was </w:t>
      </w:r>
      <w:r w:rsidR="00855810">
        <w:rPr>
          <w:rFonts w:ascii="Times New Roman" w:hAnsi="Times New Roman" w:cs="Times New Roman"/>
          <w:color w:val="000000" w:themeColor="text1"/>
          <w:sz w:val="24"/>
          <w:szCs w:val="24"/>
          <w:shd w:val="clear" w:color="auto" w:fill="FFFFFF"/>
          <w:lang w:val="en-US"/>
        </w:rPr>
        <w:t xml:space="preserve">an </w:t>
      </w:r>
      <w:r w:rsidRPr="00EF5597">
        <w:rPr>
          <w:rFonts w:ascii="Times New Roman" w:hAnsi="Times New Roman" w:cs="Times New Roman"/>
          <w:color w:val="000000" w:themeColor="text1"/>
          <w:sz w:val="24"/>
          <w:szCs w:val="24"/>
          <w:shd w:val="clear" w:color="auto" w:fill="FFFFFF"/>
          <w:lang w:val="en-US"/>
        </w:rPr>
        <w:t>increase in hydrogen peroxide concentration after exposure to stress due to pathogen attack</w:t>
      </w:r>
      <w:r w:rsidR="009663D3" w:rsidRPr="00EF5597">
        <w:rPr>
          <w:rFonts w:ascii="Times New Roman" w:hAnsi="Times New Roman" w:cs="Times New Roman"/>
          <w:color w:val="000000" w:themeColor="text1"/>
          <w:sz w:val="24"/>
          <w:szCs w:val="24"/>
          <w:shd w:val="clear" w:color="auto" w:fill="FFFFFF"/>
          <w:lang w:val="en-US"/>
        </w:rPr>
        <w:t xml:space="preserve"> </w:t>
      </w:r>
      <w:r w:rsidR="00332B5E">
        <w:rPr>
          <w:rFonts w:ascii="Times New Roman" w:hAnsi="Times New Roman" w:cs="Times New Roman"/>
          <w:color w:val="000000" w:themeColor="text1"/>
          <w:sz w:val="24"/>
          <w:szCs w:val="24"/>
          <w:shd w:val="clear" w:color="auto" w:fill="FFFFFF"/>
          <w:lang w:val="en-US"/>
        </w:rPr>
        <w:t>[51]</w:t>
      </w:r>
      <w:r w:rsidRPr="00EF5597">
        <w:rPr>
          <w:rFonts w:ascii="Times New Roman" w:hAnsi="Times New Roman" w:cs="Times New Roman"/>
          <w:color w:val="000000" w:themeColor="text1"/>
          <w:sz w:val="24"/>
          <w:szCs w:val="24"/>
          <w:shd w:val="clear" w:color="auto" w:fill="FFFFFF"/>
          <w:lang w:val="en-US"/>
        </w:rPr>
        <w:t xml:space="preserve">. Hydrogen peroxide upregulation of a metallothionein gene, </w:t>
      </w:r>
      <w:r w:rsidRPr="00EF5597">
        <w:rPr>
          <w:rFonts w:ascii="Times New Roman" w:hAnsi="Times New Roman" w:cs="Times New Roman"/>
          <w:i/>
          <w:iCs/>
          <w:color w:val="000000" w:themeColor="text1"/>
          <w:sz w:val="24"/>
          <w:szCs w:val="24"/>
          <w:shd w:val="clear" w:color="auto" w:fill="FFFFFF"/>
          <w:lang w:val="en-US"/>
        </w:rPr>
        <w:t>OsMT2c</w:t>
      </w:r>
      <w:r w:rsidRPr="00EF5597">
        <w:rPr>
          <w:rFonts w:ascii="Times New Roman" w:hAnsi="Times New Roman" w:cs="Times New Roman"/>
          <w:color w:val="000000" w:themeColor="text1"/>
          <w:sz w:val="24"/>
          <w:szCs w:val="24"/>
          <w:shd w:val="clear" w:color="auto" w:fill="FFFFFF"/>
          <w:lang w:val="en-US"/>
        </w:rPr>
        <w:t xml:space="preserve">, from </w:t>
      </w:r>
      <w:r w:rsidRPr="00EF5597">
        <w:rPr>
          <w:rFonts w:ascii="Times New Roman" w:hAnsi="Times New Roman" w:cs="Times New Roman"/>
          <w:i/>
          <w:iCs/>
          <w:color w:val="000000" w:themeColor="text1"/>
          <w:sz w:val="24"/>
          <w:szCs w:val="24"/>
          <w:shd w:val="clear" w:color="auto" w:fill="FFFFFF"/>
          <w:lang w:val="en-US"/>
        </w:rPr>
        <w:t>O</w:t>
      </w:r>
      <w:r w:rsidR="00F474A0">
        <w:rPr>
          <w:rFonts w:ascii="Times New Roman" w:hAnsi="Times New Roman" w:cs="Times New Roman"/>
          <w:i/>
          <w:iCs/>
          <w:color w:val="000000" w:themeColor="text1"/>
          <w:sz w:val="24"/>
          <w:szCs w:val="24"/>
          <w:shd w:val="clear" w:color="auto" w:fill="FFFFFF"/>
          <w:lang w:val="en-US"/>
        </w:rPr>
        <w:t>.</w:t>
      </w:r>
      <w:r w:rsidRPr="00EF5597">
        <w:rPr>
          <w:rFonts w:ascii="Times New Roman" w:hAnsi="Times New Roman" w:cs="Times New Roman"/>
          <w:i/>
          <w:iCs/>
          <w:color w:val="000000" w:themeColor="text1"/>
          <w:sz w:val="24"/>
          <w:szCs w:val="24"/>
          <w:shd w:val="clear" w:color="auto" w:fill="FFFFFF"/>
          <w:lang w:val="en-US"/>
        </w:rPr>
        <w:t xml:space="preserve"> sativa</w:t>
      </w:r>
      <w:r w:rsidRPr="00EF5597">
        <w:rPr>
          <w:rFonts w:ascii="Times New Roman" w:hAnsi="Times New Roman" w:cs="Times New Roman"/>
          <w:color w:val="000000" w:themeColor="text1"/>
          <w:sz w:val="24"/>
          <w:szCs w:val="24"/>
          <w:shd w:val="clear" w:color="auto" w:fill="FFFFFF"/>
          <w:lang w:val="en-US"/>
        </w:rPr>
        <w:t xml:space="preserve"> has been reported</w:t>
      </w:r>
      <w:r w:rsidR="00A96056">
        <w:rPr>
          <w:rFonts w:ascii="Times New Roman" w:hAnsi="Times New Roman" w:cs="Times New Roman"/>
          <w:color w:val="000000" w:themeColor="text1"/>
          <w:sz w:val="24"/>
          <w:szCs w:val="24"/>
          <w:shd w:val="clear" w:color="auto" w:fill="FFFFFF"/>
          <w:lang w:val="en-US"/>
        </w:rPr>
        <w:t xml:space="preserve"> [52]</w:t>
      </w:r>
      <w:r w:rsidRPr="00EF5597">
        <w:rPr>
          <w:rFonts w:ascii="Times New Roman" w:hAnsi="Times New Roman" w:cs="Times New Roman"/>
          <w:color w:val="000000" w:themeColor="text1"/>
          <w:sz w:val="24"/>
          <w:szCs w:val="24"/>
          <w:shd w:val="clear" w:color="auto" w:fill="FFFFFF"/>
          <w:lang w:val="en-US"/>
        </w:rPr>
        <w:t xml:space="preserve">. </w:t>
      </w:r>
    </w:p>
    <w:p w14:paraId="42F8646F" w14:textId="0D41A93E" w:rsidR="00914496" w:rsidRPr="00EF5597" w:rsidRDefault="00914496" w:rsidP="00914496">
      <w:pPr>
        <w:autoSpaceDE w:val="0"/>
        <w:autoSpaceDN w:val="0"/>
        <w:adjustRightInd w:val="0"/>
        <w:spacing w:before="240" w:line="360" w:lineRule="auto"/>
        <w:ind w:firstLine="720"/>
        <w:jc w:val="both"/>
        <w:rPr>
          <w:rFonts w:ascii="Times New Roman" w:hAnsi="Times New Roman" w:cs="Times New Roman"/>
          <w:color w:val="000000" w:themeColor="text1"/>
          <w:sz w:val="24"/>
          <w:szCs w:val="24"/>
          <w:shd w:val="clear" w:color="auto" w:fill="FFFFFF"/>
          <w:lang w:val="en-US"/>
        </w:rPr>
      </w:pPr>
      <w:r w:rsidRPr="00EF5597">
        <w:rPr>
          <w:rFonts w:ascii="Times New Roman" w:hAnsi="Times New Roman" w:cs="Times New Roman"/>
          <w:color w:val="000000" w:themeColor="text1"/>
          <w:sz w:val="24"/>
          <w:szCs w:val="24"/>
          <w:shd w:val="clear" w:color="auto" w:fill="FFFFFF"/>
          <w:lang w:val="en-US"/>
        </w:rPr>
        <w:t xml:space="preserve">The infection biology and involvement of hydrogen peroxidase in </w:t>
      </w:r>
      <w:r w:rsidR="00507FCA">
        <w:rPr>
          <w:rFonts w:ascii="Times New Roman" w:hAnsi="Times New Roman" w:cs="Times New Roman"/>
          <w:color w:val="000000" w:themeColor="text1"/>
          <w:sz w:val="24"/>
          <w:szCs w:val="24"/>
          <w:shd w:val="clear" w:color="auto" w:fill="FFFFFF"/>
          <w:lang w:val="en-US"/>
        </w:rPr>
        <w:t>defense</w:t>
      </w:r>
      <w:r w:rsidRPr="00EF5597">
        <w:rPr>
          <w:rFonts w:ascii="Times New Roman" w:hAnsi="Times New Roman" w:cs="Times New Roman"/>
          <w:color w:val="000000" w:themeColor="text1"/>
          <w:sz w:val="24"/>
          <w:szCs w:val="24"/>
          <w:shd w:val="clear" w:color="auto" w:fill="FFFFFF"/>
          <w:lang w:val="en-US"/>
        </w:rPr>
        <w:t xml:space="preserve"> responses of rice cv. MTL189 infected by </w:t>
      </w:r>
      <w:r w:rsidRPr="00EF5597">
        <w:rPr>
          <w:rFonts w:ascii="Times New Roman" w:hAnsi="Times New Roman" w:cs="Times New Roman"/>
          <w:i/>
          <w:iCs/>
          <w:color w:val="000000" w:themeColor="text1"/>
          <w:sz w:val="24"/>
          <w:szCs w:val="24"/>
          <w:shd w:val="clear" w:color="auto" w:fill="FFFFFF"/>
          <w:lang w:val="en-US"/>
        </w:rPr>
        <w:t>B</w:t>
      </w:r>
      <w:r w:rsidR="000A09A3">
        <w:rPr>
          <w:rFonts w:ascii="Times New Roman" w:hAnsi="Times New Roman" w:cs="Times New Roman"/>
          <w:i/>
          <w:iCs/>
          <w:color w:val="000000" w:themeColor="text1"/>
          <w:sz w:val="24"/>
          <w:szCs w:val="24"/>
          <w:shd w:val="clear" w:color="auto" w:fill="FFFFFF"/>
          <w:lang w:val="en-US"/>
        </w:rPr>
        <w:t>.</w:t>
      </w:r>
      <w:r w:rsidRPr="00EF5597">
        <w:rPr>
          <w:rFonts w:ascii="Times New Roman" w:hAnsi="Times New Roman" w:cs="Times New Roman"/>
          <w:i/>
          <w:iCs/>
          <w:color w:val="000000" w:themeColor="text1"/>
          <w:sz w:val="24"/>
          <w:szCs w:val="24"/>
          <w:shd w:val="clear" w:color="auto" w:fill="FFFFFF"/>
          <w:lang w:val="en-US"/>
        </w:rPr>
        <w:t xml:space="preserve"> oryzae</w:t>
      </w:r>
      <w:r w:rsidR="007B4757">
        <w:rPr>
          <w:rFonts w:ascii="Times New Roman" w:hAnsi="Times New Roman" w:cs="Times New Roman"/>
          <w:i/>
          <w:iCs/>
          <w:color w:val="000000" w:themeColor="text1"/>
          <w:sz w:val="24"/>
          <w:szCs w:val="24"/>
          <w:shd w:val="clear" w:color="auto" w:fill="FFFFFF"/>
          <w:lang w:val="en-US"/>
        </w:rPr>
        <w:t xml:space="preserve"> </w:t>
      </w:r>
      <w:r w:rsidR="007B4757">
        <w:rPr>
          <w:rFonts w:ascii="Times New Roman" w:hAnsi="Times New Roman" w:cs="Times New Roman"/>
        </w:rPr>
        <w:t>[26]</w:t>
      </w:r>
      <w:r w:rsidRPr="00EF5597">
        <w:rPr>
          <w:rFonts w:ascii="Times New Roman" w:hAnsi="Times New Roman" w:cs="Times New Roman"/>
          <w:color w:val="000000" w:themeColor="text1"/>
          <w:sz w:val="24"/>
          <w:szCs w:val="24"/>
          <w:shd w:val="clear" w:color="auto" w:fill="FFFFFF"/>
          <w:lang w:val="en-US"/>
        </w:rPr>
        <w:t xml:space="preserve">. </w:t>
      </w:r>
      <w:r w:rsidR="00C34858" w:rsidRPr="00EF5597">
        <w:rPr>
          <w:rFonts w:ascii="Times New Roman" w:hAnsi="Times New Roman" w:cs="Times New Roman"/>
          <w:color w:val="000000" w:themeColor="text1"/>
          <w:sz w:val="24"/>
          <w:szCs w:val="24"/>
          <w:shd w:val="clear" w:color="auto" w:fill="FFFFFF"/>
          <w:lang w:val="en-US"/>
        </w:rPr>
        <w:t>H</w:t>
      </w:r>
      <w:r w:rsidR="00C34858" w:rsidRPr="00EF5597">
        <w:rPr>
          <w:rFonts w:ascii="Times New Roman" w:hAnsi="Times New Roman" w:cs="Times New Roman"/>
          <w:color w:val="000000" w:themeColor="text1"/>
          <w:sz w:val="24"/>
          <w:szCs w:val="24"/>
          <w:shd w:val="clear" w:color="auto" w:fill="FFFFFF"/>
          <w:vertAlign w:val="subscript"/>
          <w:lang w:val="en-US"/>
        </w:rPr>
        <w:t>2</w:t>
      </w:r>
      <w:r w:rsidR="00C34858" w:rsidRPr="00EF5597">
        <w:rPr>
          <w:rFonts w:ascii="Times New Roman" w:hAnsi="Times New Roman" w:cs="Times New Roman"/>
          <w:color w:val="000000" w:themeColor="text1"/>
          <w:sz w:val="24"/>
          <w:szCs w:val="24"/>
          <w:shd w:val="clear" w:color="auto" w:fill="FFFFFF"/>
          <w:lang w:val="en-US"/>
        </w:rPr>
        <w:t>O</w:t>
      </w:r>
      <w:r w:rsidR="00C34858" w:rsidRPr="00EF5597">
        <w:rPr>
          <w:rFonts w:ascii="Times New Roman" w:hAnsi="Times New Roman" w:cs="Times New Roman"/>
          <w:color w:val="000000" w:themeColor="text1"/>
          <w:sz w:val="24"/>
          <w:szCs w:val="24"/>
          <w:shd w:val="clear" w:color="auto" w:fill="FFFFFF"/>
          <w:vertAlign w:val="subscript"/>
          <w:lang w:val="en-US"/>
        </w:rPr>
        <w:t>2</w:t>
      </w:r>
      <w:r w:rsidRPr="00EF5597">
        <w:rPr>
          <w:rFonts w:ascii="Times New Roman" w:hAnsi="Times New Roman" w:cs="Times New Roman"/>
          <w:color w:val="000000" w:themeColor="text1"/>
          <w:sz w:val="24"/>
          <w:szCs w:val="24"/>
          <w:shd w:val="clear" w:color="auto" w:fill="FFFFFF"/>
          <w:lang w:val="en-US"/>
        </w:rPr>
        <w:t xml:space="preserve"> accumulation and localization was demonstrated with 0.05% DAB (diaminobenzidine). Reddish-brown staining indicated accumulation of </w:t>
      </w:r>
      <w:r w:rsidR="00C34858" w:rsidRPr="00EF5597">
        <w:rPr>
          <w:rFonts w:ascii="Times New Roman" w:hAnsi="Times New Roman" w:cs="Times New Roman"/>
          <w:color w:val="000000" w:themeColor="text1"/>
          <w:sz w:val="24"/>
          <w:szCs w:val="24"/>
          <w:shd w:val="clear" w:color="auto" w:fill="FFFFFF"/>
          <w:lang w:val="en-US"/>
        </w:rPr>
        <w:t>H</w:t>
      </w:r>
      <w:r w:rsidR="00C34858" w:rsidRPr="00EF5597">
        <w:rPr>
          <w:rFonts w:ascii="Times New Roman" w:hAnsi="Times New Roman" w:cs="Times New Roman"/>
          <w:color w:val="000000" w:themeColor="text1"/>
          <w:sz w:val="24"/>
          <w:szCs w:val="24"/>
          <w:shd w:val="clear" w:color="auto" w:fill="FFFFFF"/>
          <w:vertAlign w:val="subscript"/>
          <w:lang w:val="en-US"/>
        </w:rPr>
        <w:t>2</w:t>
      </w:r>
      <w:r w:rsidR="00C34858" w:rsidRPr="00EF5597">
        <w:rPr>
          <w:rFonts w:ascii="Times New Roman" w:hAnsi="Times New Roman" w:cs="Times New Roman"/>
          <w:color w:val="000000" w:themeColor="text1"/>
          <w:sz w:val="24"/>
          <w:szCs w:val="24"/>
          <w:shd w:val="clear" w:color="auto" w:fill="FFFFFF"/>
          <w:lang w:val="en-US"/>
        </w:rPr>
        <w:t>O</w:t>
      </w:r>
      <w:r w:rsidR="00C34858" w:rsidRPr="00EF5597">
        <w:rPr>
          <w:rFonts w:ascii="Times New Roman" w:hAnsi="Times New Roman" w:cs="Times New Roman"/>
          <w:color w:val="000000" w:themeColor="text1"/>
          <w:sz w:val="24"/>
          <w:szCs w:val="24"/>
          <w:shd w:val="clear" w:color="auto" w:fill="FFFFFF"/>
          <w:vertAlign w:val="subscript"/>
          <w:lang w:val="en-US"/>
        </w:rPr>
        <w:t>2</w:t>
      </w:r>
      <w:r w:rsidRPr="00EF5597">
        <w:rPr>
          <w:rFonts w:ascii="Times New Roman" w:hAnsi="Times New Roman" w:cs="Times New Roman"/>
          <w:color w:val="000000" w:themeColor="text1"/>
          <w:sz w:val="24"/>
          <w:szCs w:val="24"/>
          <w:shd w:val="clear" w:color="auto" w:fill="FFFFFF"/>
          <w:lang w:val="en-US"/>
        </w:rPr>
        <w:t xml:space="preserve">. In the less compatible interaction, </w:t>
      </w:r>
      <w:r w:rsidR="00C34858" w:rsidRPr="00EF5597">
        <w:rPr>
          <w:rFonts w:ascii="Times New Roman" w:hAnsi="Times New Roman" w:cs="Times New Roman"/>
          <w:color w:val="000000" w:themeColor="text1"/>
          <w:sz w:val="24"/>
          <w:szCs w:val="24"/>
          <w:shd w:val="clear" w:color="auto" w:fill="FFFFFF"/>
          <w:lang w:val="en-US"/>
        </w:rPr>
        <w:t>H</w:t>
      </w:r>
      <w:r w:rsidR="00C34858" w:rsidRPr="00EF5597">
        <w:rPr>
          <w:rFonts w:ascii="Times New Roman" w:hAnsi="Times New Roman" w:cs="Times New Roman"/>
          <w:color w:val="000000" w:themeColor="text1"/>
          <w:sz w:val="24"/>
          <w:szCs w:val="24"/>
          <w:shd w:val="clear" w:color="auto" w:fill="FFFFFF"/>
          <w:vertAlign w:val="subscript"/>
          <w:lang w:val="en-US"/>
        </w:rPr>
        <w:t>2</w:t>
      </w:r>
      <w:r w:rsidR="00C34858" w:rsidRPr="00EF5597">
        <w:rPr>
          <w:rFonts w:ascii="Times New Roman" w:hAnsi="Times New Roman" w:cs="Times New Roman"/>
          <w:color w:val="000000" w:themeColor="text1"/>
          <w:sz w:val="24"/>
          <w:szCs w:val="24"/>
          <w:shd w:val="clear" w:color="auto" w:fill="FFFFFF"/>
          <w:lang w:val="en-US"/>
        </w:rPr>
        <w:t>O</w:t>
      </w:r>
      <w:r w:rsidR="00C34858" w:rsidRPr="00EF5597">
        <w:rPr>
          <w:rFonts w:ascii="Times New Roman" w:hAnsi="Times New Roman" w:cs="Times New Roman"/>
          <w:color w:val="000000" w:themeColor="text1"/>
          <w:sz w:val="24"/>
          <w:szCs w:val="24"/>
          <w:shd w:val="clear" w:color="auto" w:fill="FFFFFF"/>
          <w:vertAlign w:val="subscript"/>
          <w:lang w:val="en-US"/>
        </w:rPr>
        <w:t>2</w:t>
      </w:r>
      <w:r w:rsidRPr="00EF5597">
        <w:rPr>
          <w:rFonts w:ascii="Times New Roman" w:hAnsi="Times New Roman" w:cs="Times New Roman"/>
          <w:color w:val="000000" w:themeColor="text1"/>
          <w:sz w:val="24"/>
          <w:szCs w:val="24"/>
          <w:shd w:val="clear" w:color="auto" w:fill="FFFFFF"/>
          <w:lang w:val="en-US"/>
        </w:rPr>
        <w:t xml:space="preserve"> accumulation was seen as irregular reddish-brown staining in the epidermis and mesophyll and </w:t>
      </w:r>
      <w:r w:rsidR="00414717">
        <w:rPr>
          <w:rFonts w:ascii="Times New Roman" w:hAnsi="Times New Roman" w:cs="Times New Roman"/>
          <w:color w:val="000000" w:themeColor="text1"/>
          <w:sz w:val="24"/>
          <w:szCs w:val="24"/>
          <w:shd w:val="clear" w:color="auto" w:fill="FFFFFF"/>
          <w:lang w:val="en-US"/>
        </w:rPr>
        <w:t xml:space="preserve">the </w:t>
      </w:r>
      <w:r w:rsidRPr="00EF5597">
        <w:rPr>
          <w:rFonts w:ascii="Times New Roman" w:hAnsi="Times New Roman" w:cs="Times New Roman"/>
          <w:color w:val="000000" w:themeColor="text1"/>
          <w:sz w:val="24"/>
          <w:szCs w:val="24"/>
          <w:shd w:val="clear" w:color="auto" w:fill="FFFFFF"/>
          <w:lang w:val="en-US"/>
        </w:rPr>
        <w:t xml:space="preserve">penetration of </w:t>
      </w:r>
      <w:r w:rsidRPr="00EF5597">
        <w:rPr>
          <w:rFonts w:ascii="Times New Roman" w:hAnsi="Times New Roman" w:cs="Times New Roman"/>
          <w:i/>
          <w:iCs/>
          <w:color w:val="000000" w:themeColor="text1"/>
          <w:sz w:val="24"/>
          <w:szCs w:val="24"/>
          <w:shd w:val="clear" w:color="auto" w:fill="FFFFFF"/>
          <w:lang w:val="en-US"/>
        </w:rPr>
        <w:t>B. oryzae</w:t>
      </w:r>
      <w:r w:rsidRPr="00EF5597">
        <w:rPr>
          <w:rFonts w:ascii="Times New Roman" w:hAnsi="Times New Roman" w:cs="Times New Roman"/>
          <w:color w:val="000000" w:themeColor="text1"/>
          <w:sz w:val="24"/>
          <w:szCs w:val="24"/>
          <w:shd w:val="clear" w:color="auto" w:fill="FFFFFF"/>
          <w:lang w:val="en-US"/>
        </w:rPr>
        <w:t xml:space="preserve"> was strongly inhibited. They concluded that th</w:t>
      </w:r>
      <w:r w:rsidR="001354F1">
        <w:rPr>
          <w:rFonts w:ascii="Times New Roman" w:hAnsi="Times New Roman" w:cs="Times New Roman"/>
          <w:color w:val="000000" w:themeColor="text1"/>
          <w:sz w:val="24"/>
          <w:szCs w:val="24"/>
          <w:shd w:val="clear" w:color="auto" w:fill="FFFFFF"/>
          <w:lang w:val="en-US"/>
        </w:rPr>
        <w:t xml:space="preserve">e </w:t>
      </w:r>
      <w:r w:rsidRPr="00EF5597">
        <w:rPr>
          <w:rFonts w:ascii="Times New Roman" w:hAnsi="Times New Roman" w:cs="Times New Roman"/>
          <w:color w:val="000000" w:themeColor="text1"/>
          <w:sz w:val="24"/>
          <w:szCs w:val="24"/>
          <w:shd w:val="clear" w:color="auto" w:fill="FFFFFF"/>
          <w:lang w:val="en-US"/>
        </w:rPr>
        <w:t xml:space="preserve">inhibition is due to the accumulation of </w:t>
      </w:r>
      <w:r w:rsidR="00C34858" w:rsidRPr="00EF5597">
        <w:rPr>
          <w:rFonts w:ascii="Times New Roman" w:hAnsi="Times New Roman" w:cs="Times New Roman"/>
          <w:color w:val="000000" w:themeColor="text1"/>
          <w:sz w:val="24"/>
          <w:szCs w:val="24"/>
          <w:shd w:val="clear" w:color="auto" w:fill="FFFFFF"/>
          <w:lang w:val="en-US"/>
        </w:rPr>
        <w:t>H</w:t>
      </w:r>
      <w:r w:rsidR="00C34858" w:rsidRPr="00EF5597">
        <w:rPr>
          <w:rFonts w:ascii="Times New Roman" w:hAnsi="Times New Roman" w:cs="Times New Roman"/>
          <w:color w:val="000000" w:themeColor="text1"/>
          <w:sz w:val="24"/>
          <w:szCs w:val="24"/>
          <w:shd w:val="clear" w:color="auto" w:fill="FFFFFF"/>
          <w:vertAlign w:val="subscript"/>
          <w:lang w:val="en-US"/>
        </w:rPr>
        <w:t>2</w:t>
      </w:r>
      <w:r w:rsidR="00C34858" w:rsidRPr="00EF5597">
        <w:rPr>
          <w:rFonts w:ascii="Times New Roman" w:hAnsi="Times New Roman" w:cs="Times New Roman"/>
          <w:color w:val="000000" w:themeColor="text1"/>
          <w:sz w:val="24"/>
          <w:szCs w:val="24"/>
          <w:shd w:val="clear" w:color="auto" w:fill="FFFFFF"/>
          <w:lang w:val="en-US"/>
        </w:rPr>
        <w:t>O</w:t>
      </w:r>
      <w:r w:rsidR="00C34858" w:rsidRPr="00EF5597">
        <w:rPr>
          <w:rFonts w:ascii="Times New Roman" w:hAnsi="Times New Roman" w:cs="Times New Roman"/>
          <w:color w:val="000000" w:themeColor="text1"/>
          <w:sz w:val="24"/>
          <w:szCs w:val="24"/>
          <w:shd w:val="clear" w:color="auto" w:fill="FFFFFF"/>
          <w:vertAlign w:val="subscript"/>
          <w:lang w:val="en-US"/>
        </w:rPr>
        <w:t>2</w:t>
      </w:r>
      <w:r w:rsidRPr="00EF5597">
        <w:rPr>
          <w:rFonts w:ascii="Times New Roman" w:hAnsi="Times New Roman" w:cs="Times New Roman"/>
          <w:color w:val="000000" w:themeColor="text1"/>
          <w:sz w:val="24"/>
          <w:szCs w:val="24"/>
          <w:shd w:val="clear" w:color="auto" w:fill="FFFFFF"/>
          <w:lang w:val="en-US"/>
        </w:rPr>
        <w:t>.</w:t>
      </w:r>
      <w:r w:rsidR="001354F1">
        <w:rPr>
          <w:rFonts w:ascii="Times New Roman" w:hAnsi="Times New Roman" w:cs="Times New Roman"/>
          <w:color w:val="000000" w:themeColor="text1"/>
          <w:sz w:val="24"/>
          <w:szCs w:val="24"/>
          <w:shd w:val="clear" w:color="auto" w:fill="FFFFFF"/>
          <w:lang w:val="en-US"/>
        </w:rPr>
        <w:t xml:space="preserve"> </w:t>
      </w:r>
      <w:r w:rsidRPr="00EF5597">
        <w:rPr>
          <w:rFonts w:ascii="Times New Roman" w:hAnsi="Times New Roman" w:cs="Times New Roman"/>
          <w:color w:val="000000" w:themeColor="text1"/>
          <w:sz w:val="24"/>
          <w:szCs w:val="24"/>
          <w:shd w:val="clear" w:color="auto" w:fill="FFFFFF"/>
          <w:lang w:val="en-US"/>
        </w:rPr>
        <w:t xml:space="preserve">In the compatible interaction, </w:t>
      </w:r>
      <w:r w:rsidR="00C34858" w:rsidRPr="00EF5597">
        <w:rPr>
          <w:rFonts w:ascii="Times New Roman" w:hAnsi="Times New Roman" w:cs="Times New Roman"/>
          <w:color w:val="000000" w:themeColor="text1"/>
          <w:sz w:val="24"/>
          <w:szCs w:val="24"/>
          <w:shd w:val="clear" w:color="auto" w:fill="FFFFFF"/>
          <w:lang w:val="en-US"/>
        </w:rPr>
        <w:t>H</w:t>
      </w:r>
      <w:r w:rsidR="00C34858" w:rsidRPr="00EF5597">
        <w:rPr>
          <w:rFonts w:ascii="Times New Roman" w:hAnsi="Times New Roman" w:cs="Times New Roman"/>
          <w:color w:val="000000" w:themeColor="text1"/>
          <w:sz w:val="24"/>
          <w:szCs w:val="24"/>
          <w:shd w:val="clear" w:color="auto" w:fill="FFFFFF"/>
          <w:vertAlign w:val="subscript"/>
          <w:lang w:val="en-US"/>
        </w:rPr>
        <w:t>2</w:t>
      </w:r>
      <w:r w:rsidR="00C34858" w:rsidRPr="00EF5597">
        <w:rPr>
          <w:rFonts w:ascii="Times New Roman" w:hAnsi="Times New Roman" w:cs="Times New Roman"/>
          <w:color w:val="000000" w:themeColor="text1"/>
          <w:sz w:val="24"/>
          <w:szCs w:val="24"/>
          <w:shd w:val="clear" w:color="auto" w:fill="FFFFFF"/>
          <w:lang w:val="en-US"/>
        </w:rPr>
        <w:t>O</w:t>
      </w:r>
      <w:r w:rsidR="00C34858" w:rsidRPr="00EF5597">
        <w:rPr>
          <w:rFonts w:ascii="Times New Roman" w:hAnsi="Times New Roman" w:cs="Times New Roman"/>
          <w:color w:val="000000" w:themeColor="text1"/>
          <w:sz w:val="24"/>
          <w:szCs w:val="24"/>
          <w:shd w:val="clear" w:color="auto" w:fill="FFFFFF"/>
          <w:vertAlign w:val="subscript"/>
          <w:lang w:val="en-US"/>
        </w:rPr>
        <w:t>2</w:t>
      </w:r>
      <w:r w:rsidRPr="00EF5597">
        <w:rPr>
          <w:rFonts w:ascii="Times New Roman" w:hAnsi="Times New Roman" w:cs="Times New Roman"/>
          <w:color w:val="000000" w:themeColor="text1"/>
          <w:sz w:val="24"/>
          <w:szCs w:val="24"/>
          <w:shd w:val="clear" w:color="auto" w:fill="FFFFFF"/>
          <w:lang w:val="en-US"/>
        </w:rPr>
        <w:t xml:space="preserve"> accumulation was</w:t>
      </w:r>
      <w:r w:rsidR="002A072E">
        <w:rPr>
          <w:rFonts w:ascii="Times New Roman" w:hAnsi="Times New Roman" w:cs="Times New Roman"/>
          <w:color w:val="000000" w:themeColor="text1"/>
          <w:sz w:val="24"/>
          <w:szCs w:val="24"/>
          <w:shd w:val="clear" w:color="auto" w:fill="FFFFFF"/>
          <w:lang w:val="en-US"/>
        </w:rPr>
        <w:t xml:space="preserve"> significantly lower and the conidia was able to germinate</w:t>
      </w:r>
      <w:r w:rsidR="001354F1">
        <w:rPr>
          <w:rFonts w:ascii="Times New Roman" w:hAnsi="Times New Roman" w:cs="Times New Roman"/>
          <w:color w:val="000000" w:themeColor="text1"/>
          <w:sz w:val="24"/>
          <w:szCs w:val="24"/>
          <w:shd w:val="clear" w:color="auto" w:fill="FFFFFF"/>
          <w:lang w:val="en-US"/>
        </w:rPr>
        <w:t xml:space="preserve">. They </w:t>
      </w:r>
      <w:r w:rsidR="004D5C08">
        <w:rPr>
          <w:rFonts w:ascii="Times New Roman" w:hAnsi="Times New Roman" w:cs="Times New Roman"/>
          <w:color w:val="000000" w:themeColor="text1"/>
          <w:sz w:val="24"/>
          <w:szCs w:val="24"/>
          <w:shd w:val="clear" w:color="auto" w:fill="FFFFFF"/>
          <w:lang w:val="en-US"/>
        </w:rPr>
        <w:t>confirmed the</w:t>
      </w:r>
      <w:r w:rsidR="001354F1">
        <w:rPr>
          <w:rFonts w:ascii="Times New Roman" w:hAnsi="Times New Roman" w:cs="Times New Roman"/>
          <w:color w:val="000000" w:themeColor="text1"/>
          <w:sz w:val="24"/>
          <w:szCs w:val="24"/>
          <w:shd w:val="clear" w:color="auto" w:fill="FFFFFF"/>
          <w:lang w:val="en-US"/>
        </w:rPr>
        <w:t xml:space="preserve"> </w:t>
      </w:r>
      <w:r w:rsidR="000A09A3" w:rsidRPr="00EF5597">
        <w:rPr>
          <w:rFonts w:ascii="Times New Roman" w:hAnsi="Times New Roman" w:cs="Times New Roman"/>
          <w:color w:val="000000" w:themeColor="text1"/>
          <w:sz w:val="24"/>
          <w:szCs w:val="24"/>
          <w:shd w:val="clear" w:color="auto" w:fill="FFFFFF"/>
          <w:lang w:val="en-US"/>
        </w:rPr>
        <w:t xml:space="preserve">involvement of hydrogen peroxidase in </w:t>
      </w:r>
      <w:r w:rsidR="000A09A3">
        <w:rPr>
          <w:rFonts w:ascii="Times New Roman" w:hAnsi="Times New Roman" w:cs="Times New Roman"/>
          <w:color w:val="000000" w:themeColor="text1"/>
          <w:sz w:val="24"/>
          <w:szCs w:val="24"/>
          <w:shd w:val="clear" w:color="auto" w:fill="FFFFFF"/>
          <w:lang w:val="en-US"/>
        </w:rPr>
        <w:t>defense</w:t>
      </w:r>
      <w:r w:rsidR="000A09A3" w:rsidRPr="00EF5597">
        <w:rPr>
          <w:rFonts w:ascii="Times New Roman" w:hAnsi="Times New Roman" w:cs="Times New Roman"/>
          <w:color w:val="000000" w:themeColor="text1"/>
          <w:sz w:val="24"/>
          <w:szCs w:val="24"/>
          <w:shd w:val="clear" w:color="auto" w:fill="FFFFFF"/>
          <w:lang w:val="en-US"/>
        </w:rPr>
        <w:t xml:space="preserve"> responses of </w:t>
      </w:r>
      <w:r w:rsidR="00CE738B">
        <w:rPr>
          <w:rFonts w:ascii="Times New Roman" w:hAnsi="Times New Roman" w:cs="Times New Roman"/>
          <w:color w:val="000000" w:themeColor="text1"/>
          <w:sz w:val="24"/>
          <w:szCs w:val="24"/>
          <w:shd w:val="clear" w:color="auto" w:fill="FFFFFF"/>
          <w:lang w:val="en-US"/>
        </w:rPr>
        <w:t xml:space="preserve">resistant </w:t>
      </w:r>
      <w:r w:rsidR="000A09A3" w:rsidRPr="00EF5597">
        <w:rPr>
          <w:rFonts w:ascii="Times New Roman" w:hAnsi="Times New Roman" w:cs="Times New Roman"/>
          <w:color w:val="000000" w:themeColor="text1"/>
          <w:sz w:val="24"/>
          <w:szCs w:val="24"/>
          <w:shd w:val="clear" w:color="auto" w:fill="FFFFFF"/>
          <w:lang w:val="en-US"/>
        </w:rPr>
        <w:t>rice</w:t>
      </w:r>
      <w:r w:rsidR="00CE738B">
        <w:rPr>
          <w:rFonts w:ascii="Times New Roman" w:hAnsi="Times New Roman" w:cs="Times New Roman"/>
          <w:color w:val="000000" w:themeColor="text1"/>
          <w:sz w:val="24"/>
          <w:szCs w:val="24"/>
          <w:shd w:val="clear" w:color="auto" w:fill="FFFFFF"/>
          <w:lang w:val="en-US"/>
        </w:rPr>
        <w:t xml:space="preserve"> var.</w:t>
      </w:r>
      <w:r w:rsidR="000A09A3" w:rsidRPr="00EF5597">
        <w:rPr>
          <w:rFonts w:ascii="Times New Roman" w:hAnsi="Times New Roman" w:cs="Times New Roman"/>
          <w:color w:val="000000" w:themeColor="text1"/>
          <w:sz w:val="24"/>
          <w:szCs w:val="24"/>
          <w:shd w:val="clear" w:color="auto" w:fill="FFFFFF"/>
          <w:lang w:val="en-US"/>
        </w:rPr>
        <w:t xml:space="preserve"> infected by </w:t>
      </w:r>
      <w:r w:rsidR="000A09A3" w:rsidRPr="00EF5597">
        <w:rPr>
          <w:rFonts w:ascii="Times New Roman" w:hAnsi="Times New Roman" w:cs="Times New Roman"/>
          <w:i/>
          <w:iCs/>
          <w:color w:val="000000" w:themeColor="text1"/>
          <w:sz w:val="24"/>
          <w:szCs w:val="24"/>
          <w:shd w:val="clear" w:color="auto" w:fill="FFFFFF"/>
          <w:lang w:val="en-US"/>
        </w:rPr>
        <w:t>B</w:t>
      </w:r>
      <w:r w:rsidR="00A96056">
        <w:rPr>
          <w:rFonts w:ascii="Times New Roman" w:hAnsi="Times New Roman" w:cs="Times New Roman"/>
          <w:i/>
          <w:iCs/>
          <w:color w:val="000000" w:themeColor="text1"/>
          <w:sz w:val="24"/>
          <w:szCs w:val="24"/>
          <w:shd w:val="clear" w:color="auto" w:fill="FFFFFF"/>
          <w:lang w:val="en-US"/>
        </w:rPr>
        <w:t>.</w:t>
      </w:r>
      <w:r w:rsidR="000A09A3" w:rsidRPr="00EF5597">
        <w:rPr>
          <w:rFonts w:ascii="Times New Roman" w:hAnsi="Times New Roman" w:cs="Times New Roman"/>
          <w:i/>
          <w:iCs/>
          <w:color w:val="000000" w:themeColor="text1"/>
          <w:sz w:val="24"/>
          <w:szCs w:val="24"/>
          <w:shd w:val="clear" w:color="auto" w:fill="FFFFFF"/>
          <w:lang w:val="en-US"/>
        </w:rPr>
        <w:t xml:space="preserve"> oryzae</w:t>
      </w:r>
      <w:r w:rsidR="000A09A3" w:rsidRPr="00EF5597">
        <w:rPr>
          <w:rFonts w:ascii="Times New Roman" w:hAnsi="Times New Roman" w:cs="Times New Roman"/>
          <w:color w:val="000000" w:themeColor="text1"/>
          <w:sz w:val="24"/>
          <w:szCs w:val="24"/>
          <w:shd w:val="clear" w:color="auto" w:fill="FFFFFF"/>
          <w:lang w:val="en-US"/>
        </w:rPr>
        <w:t>.</w:t>
      </w:r>
    </w:p>
    <w:p w14:paraId="0150313A" w14:textId="1A3AFCEC" w:rsidR="00992D70" w:rsidRPr="00EF5597" w:rsidRDefault="009F7837" w:rsidP="00992D70">
      <w:pPr>
        <w:autoSpaceDE w:val="0"/>
        <w:autoSpaceDN w:val="0"/>
        <w:adjustRightInd w:val="0"/>
        <w:spacing w:before="240" w:line="360" w:lineRule="auto"/>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lang w:val="en-US"/>
        </w:rPr>
        <w:t>4</w:t>
      </w:r>
      <w:r w:rsidR="00992D70" w:rsidRPr="00EF5597">
        <w:rPr>
          <w:rFonts w:ascii="Times New Roman" w:hAnsi="Times New Roman" w:cs="Times New Roman"/>
          <w:b/>
          <w:bCs/>
          <w:color w:val="000000" w:themeColor="text1"/>
          <w:sz w:val="24"/>
          <w:szCs w:val="24"/>
          <w:shd w:val="clear" w:color="auto" w:fill="FFFFFF"/>
          <w:lang w:val="en-US"/>
        </w:rPr>
        <w:t>.</w:t>
      </w:r>
      <w:r>
        <w:rPr>
          <w:rFonts w:ascii="Times New Roman" w:hAnsi="Times New Roman" w:cs="Times New Roman"/>
          <w:b/>
          <w:bCs/>
          <w:color w:val="000000" w:themeColor="text1"/>
          <w:sz w:val="24"/>
          <w:szCs w:val="24"/>
          <w:shd w:val="clear" w:color="auto" w:fill="FFFFFF"/>
          <w:lang w:val="en-US"/>
        </w:rPr>
        <w:t>2.4</w:t>
      </w:r>
      <w:r w:rsidR="00992D70" w:rsidRPr="00EF5597">
        <w:rPr>
          <w:rFonts w:ascii="Times New Roman" w:hAnsi="Times New Roman" w:cs="Times New Roman"/>
          <w:b/>
          <w:bCs/>
          <w:color w:val="000000" w:themeColor="text1"/>
          <w:sz w:val="24"/>
          <w:szCs w:val="24"/>
          <w:shd w:val="clear" w:color="auto" w:fill="FFFFFF"/>
          <w:lang w:val="en-US"/>
        </w:rPr>
        <w:t xml:space="preserve"> </w:t>
      </w:r>
      <w:r w:rsidR="00507FCA">
        <w:rPr>
          <w:rFonts w:ascii="Times New Roman" w:hAnsi="Times New Roman" w:cs="Times New Roman"/>
          <w:b/>
          <w:bCs/>
          <w:color w:val="000000" w:themeColor="text1"/>
          <w:sz w:val="24"/>
          <w:szCs w:val="24"/>
          <w:shd w:val="clear" w:color="auto" w:fill="FFFFFF"/>
          <w:lang w:val="en-US"/>
        </w:rPr>
        <w:t>Defense</w:t>
      </w:r>
      <w:r w:rsidR="00992D70" w:rsidRPr="00EF5597">
        <w:rPr>
          <w:rFonts w:ascii="Times New Roman" w:hAnsi="Times New Roman" w:cs="Times New Roman"/>
          <w:b/>
          <w:bCs/>
          <w:color w:val="000000" w:themeColor="text1"/>
          <w:sz w:val="24"/>
          <w:szCs w:val="24"/>
          <w:shd w:val="clear" w:color="auto" w:fill="FFFFFF"/>
          <w:lang w:val="en-US"/>
        </w:rPr>
        <w:t xml:space="preserve"> through detoxification of pathogen toxins </w:t>
      </w:r>
    </w:p>
    <w:p w14:paraId="2F628EE1" w14:textId="4B865500" w:rsidR="001D5FAA" w:rsidRPr="00EF5597" w:rsidRDefault="001E2F0A" w:rsidP="001D5FAA">
      <w:pPr>
        <w:autoSpaceDE w:val="0"/>
        <w:autoSpaceDN w:val="0"/>
        <w:adjustRightInd w:val="0"/>
        <w:spacing w:before="240" w:line="360" w:lineRule="auto"/>
        <w:ind w:firstLine="720"/>
        <w:jc w:val="both"/>
        <w:rPr>
          <w:rFonts w:ascii="Times New Roman" w:hAnsi="Times New Roman" w:cs="Times New Roman"/>
          <w:color w:val="000000" w:themeColor="text1"/>
          <w:sz w:val="24"/>
          <w:szCs w:val="24"/>
          <w:shd w:val="clear" w:color="auto" w:fill="FFFFFF"/>
          <w:lang w:val="en-US"/>
        </w:rPr>
      </w:pPr>
      <w:r>
        <w:rPr>
          <w:rFonts w:ascii="Times New Roman" w:hAnsi="Times New Roman" w:cs="Times New Roman"/>
          <w:color w:val="000000" w:themeColor="text1"/>
          <w:sz w:val="24"/>
          <w:szCs w:val="24"/>
          <w:shd w:val="clear" w:color="auto" w:fill="FFFFFF"/>
          <w:lang w:val="en-US"/>
        </w:rPr>
        <w:t>T</w:t>
      </w:r>
      <w:r w:rsidR="00992D70" w:rsidRPr="00EF5597">
        <w:rPr>
          <w:rFonts w:ascii="Times New Roman" w:hAnsi="Times New Roman" w:cs="Times New Roman"/>
          <w:color w:val="000000" w:themeColor="text1"/>
          <w:sz w:val="24"/>
          <w:szCs w:val="24"/>
          <w:shd w:val="clear" w:color="auto" w:fill="FFFFFF"/>
          <w:lang w:val="en-US"/>
        </w:rPr>
        <w:t xml:space="preserve">he effect of the host specific toxin ‘ophiobolin’ produced by </w:t>
      </w:r>
      <w:r w:rsidR="00992D70" w:rsidRPr="00EF5597">
        <w:rPr>
          <w:rFonts w:ascii="Times New Roman" w:hAnsi="Times New Roman" w:cs="Times New Roman"/>
          <w:i/>
          <w:iCs/>
          <w:color w:val="000000" w:themeColor="text1"/>
          <w:sz w:val="24"/>
          <w:szCs w:val="24"/>
          <w:shd w:val="clear" w:color="auto" w:fill="FFFFFF"/>
          <w:lang w:val="en-US"/>
        </w:rPr>
        <w:t>H. oryzae</w:t>
      </w:r>
      <w:r w:rsidR="00992D70" w:rsidRPr="00EF5597">
        <w:rPr>
          <w:rFonts w:ascii="Times New Roman" w:hAnsi="Times New Roman" w:cs="Times New Roman"/>
          <w:color w:val="000000" w:themeColor="text1"/>
          <w:sz w:val="24"/>
          <w:szCs w:val="24"/>
          <w:shd w:val="clear" w:color="auto" w:fill="FFFFFF"/>
          <w:lang w:val="en-US"/>
        </w:rPr>
        <w:t xml:space="preserve"> on the activities of phenol content, and peroxidase and phenylalanine-ammonia lyase activities in rice leaves</w:t>
      </w:r>
      <w:r w:rsidR="0041501F">
        <w:rPr>
          <w:rFonts w:ascii="Times New Roman" w:hAnsi="Times New Roman" w:cs="Times New Roman"/>
          <w:color w:val="000000" w:themeColor="text1"/>
          <w:sz w:val="24"/>
          <w:szCs w:val="24"/>
          <w:shd w:val="clear" w:color="auto" w:fill="FFFFFF"/>
          <w:lang w:val="en-US"/>
        </w:rPr>
        <w:t xml:space="preserve"> </w:t>
      </w:r>
      <w:r w:rsidR="00E17D42">
        <w:rPr>
          <w:rFonts w:ascii="Times New Roman" w:hAnsi="Times New Roman" w:cs="Times New Roman"/>
          <w:color w:val="000000" w:themeColor="text1"/>
          <w:sz w:val="24"/>
          <w:szCs w:val="24"/>
          <w:shd w:val="clear" w:color="auto" w:fill="FFFFFF"/>
          <w:lang w:val="en-US"/>
        </w:rPr>
        <w:t xml:space="preserve">were studied by [53] </w:t>
      </w:r>
      <w:r w:rsidR="0041501F">
        <w:rPr>
          <w:rFonts w:ascii="Times New Roman" w:hAnsi="Times New Roman" w:cs="Times New Roman"/>
          <w:color w:val="000000" w:themeColor="text1"/>
          <w:sz w:val="24"/>
          <w:szCs w:val="24"/>
          <w:shd w:val="clear" w:color="auto" w:fill="FFFFFF"/>
          <w:lang w:val="en-US"/>
        </w:rPr>
        <w:t>and</w:t>
      </w:r>
      <w:r w:rsidR="00992D70" w:rsidRPr="00EF5597">
        <w:rPr>
          <w:rFonts w:ascii="Times New Roman" w:hAnsi="Times New Roman" w:cs="Times New Roman"/>
          <w:color w:val="000000" w:themeColor="text1"/>
          <w:sz w:val="24"/>
          <w:szCs w:val="24"/>
          <w:shd w:val="clear" w:color="auto" w:fill="FFFFFF"/>
          <w:lang w:val="en-US"/>
        </w:rPr>
        <w:t xml:space="preserve"> reported</w:t>
      </w:r>
      <w:r w:rsidR="002515A3">
        <w:rPr>
          <w:rFonts w:ascii="Times New Roman" w:hAnsi="Times New Roman" w:cs="Times New Roman"/>
          <w:color w:val="000000" w:themeColor="text1"/>
          <w:sz w:val="24"/>
          <w:szCs w:val="24"/>
          <w:shd w:val="clear" w:color="auto" w:fill="FFFFFF"/>
          <w:lang w:val="en-US"/>
        </w:rPr>
        <w:t xml:space="preserve"> </w:t>
      </w:r>
      <w:r w:rsidR="00992D70" w:rsidRPr="00EF5597">
        <w:rPr>
          <w:rFonts w:ascii="Times New Roman" w:hAnsi="Times New Roman" w:cs="Times New Roman"/>
          <w:color w:val="000000" w:themeColor="text1"/>
          <w:sz w:val="24"/>
          <w:szCs w:val="24"/>
          <w:shd w:val="clear" w:color="auto" w:fill="FFFFFF"/>
          <w:lang w:val="en-US"/>
        </w:rPr>
        <w:t xml:space="preserve">that </w:t>
      </w:r>
      <w:r w:rsidR="00452BA2" w:rsidRPr="00EF5597">
        <w:rPr>
          <w:rFonts w:ascii="Times New Roman" w:hAnsi="Times New Roman" w:cs="Times New Roman"/>
          <w:color w:val="000000" w:themeColor="text1"/>
          <w:sz w:val="24"/>
          <w:szCs w:val="24"/>
          <w:shd w:val="clear" w:color="auto" w:fill="FFFFFF"/>
          <w:lang w:val="en-US"/>
        </w:rPr>
        <w:t>this toxin suppresses phenol metabolism in rice plants and aids pathogen colonization.</w:t>
      </w:r>
      <w:r w:rsidR="001D5FAA" w:rsidRPr="00EF5597">
        <w:rPr>
          <w:rFonts w:ascii="Times New Roman" w:hAnsi="Times New Roman" w:cs="Times New Roman"/>
          <w:color w:val="000000" w:themeColor="text1"/>
          <w:sz w:val="24"/>
          <w:szCs w:val="24"/>
          <w:shd w:val="clear" w:color="auto" w:fill="FFFFFF"/>
          <w:lang w:val="en-US"/>
        </w:rPr>
        <w:t xml:space="preserve"> </w:t>
      </w:r>
    </w:p>
    <w:p w14:paraId="1A3A1DF0" w14:textId="2FBED866" w:rsidR="001D5FAA" w:rsidRDefault="001D5FAA" w:rsidP="001D5FAA">
      <w:pPr>
        <w:autoSpaceDE w:val="0"/>
        <w:autoSpaceDN w:val="0"/>
        <w:adjustRightInd w:val="0"/>
        <w:spacing w:before="240" w:line="360" w:lineRule="auto"/>
        <w:ind w:firstLine="720"/>
        <w:jc w:val="both"/>
        <w:rPr>
          <w:rFonts w:ascii="Times New Roman" w:hAnsi="Times New Roman" w:cs="Times New Roman"/>
          <w:color w:val="000000" w:themeColor="text1"/>
          <w:sz w:val="24"/>
          <w:szCs w:val="24"/>
          <w:shd w:val="clear" w:color="auto" w:fill="FFFFFF"/>
          <w:lang w:val="en-US"/>
        </w:rPr>
      </w:pPr>
      <w:r w:rsidRPr="00EF5597">
        <w:rPr>
          <w:rFonts w:ascii="Times New Roman" w:hAnsi="Times New Roman" w:cs="Times New Roman"/>
          <w:color w:val="000000" w:themeColor="text1"/>
          <w:sz w:val="24"/>
          <w:szCs w:val="24"/>
          <w:shd w:val="clear" w:color="auto" w:fill="FFFFFF"/>
          <w:lang w:val="en-US"/>
        </w:rPr>
        <w:t>When the virulent isolate of the brown spot pathogen was inoculated on rice seedlings, the phenolic content, peroxidase and phenylalanine-ammonia lyase activities increased 24 h</w:t>
      </w:r>
      <w:r w:rsidR="00C30EEF">
        <w:rPr>
          <w:rFonts w:ascii="Times New Roman" w:hAnsi="Times New Roman" w:cs="Times New Roman"/>
          <w:color w:val="000000" w:themeColor="text1"/>
          <w:sz w:val="24"/>
          <w:szCs w:val="24"/>
          <w:shd w:val="clear" w:color="auto" w:fill="FFFFFF"/>
          <w:lang w:val="en-US"/>
        </w:rPr>
        <w:t>ours</w:t>
      </w:r>
      <w:r w:rsidRPr="00EF5597">
        <w:rPr>
          <w:rFonts w:ascii="Times New Roman" w:hAnsi="Times New Roman" w:cs="Times New Roman"/>
          <w:color w:val="000000" w:themeColor="text1"/>
          <w:sz w:val="24"/>
          <w:szCs w:val="24"/>
          <w:shd w:val="clear" w:color="auto" w:fill="FFFFFF"/>
          <w:lang w:val="en-US"/>
        </w:rPr>
        <w:t xml:space="preserve"> after inoculation. They suggested that resistant cultivars possess gene transcripts against ophiobolin which may detoxify the host specific toxin.</w:t>
      </w:r>
    </w:p>
    <w:p w14:paraId="053B14E2" w14:textId="7F9EB1A1" w:rsidR="00C604B8" w:rsidRPr="00EF5597" w:rsidRDefault="00C604B8" w:rsidP="00C604B8">
      <w:pPr>
        <w:autoSpaceDE w:val="0"/>
        <w:autoSpaceDN w:val="0"/>
        <w:adjustRightInd w:val="0"/>
        <w:spacing w:before="240" w:line="360" w:lineRule="auto"/>
        <w:ind w:firstLine="720"/>
        <w:jc w:val="both"/>
        <w:rPr>
          <w:rFonts w:ascii="Times New Roman" w:hAnsi="Times New Roman" w:cs="Times New Roman"/>
          <w:color w:val="000000" w:themeColor="text1"/>
          <w:sz w:val="24"/>
          <w:szCs w:val="24"/>
          <w:shd w:val="clear" w:color="auto" w:fill="FFFFFF"/>
          <w:lang w:val="en-US"/>
        </w:rPr>
      </w:pPr>
      <w:r w:rsidRPr="00C604B8">
        <w:rPr>
          <w:rFonts w:ascii="Times New Roman" w:hAnsi="Times New Roman" w:cs="Times New Roman"/>
          <w:color w:val="000000" w:themeColor="text1"/>
          <w:sz w:val="24"/>
          <w:szCs w:val="24"/>
          <w:shd w:val="clear" w:color="auto" w:fill="FFFFFF"/>
          <w:lang w:val="en-US"/>
        </w:rPr>
        <w:t xml:space="preserve">Genetic transformation of rice cultivar BRS Taim with a chitinase gene from </w:t>
      </w:r>
      <w:r w:rsidRPr="00606F98">
        <w:rPr>
          <w:rFonts w:ascii="Times New Roman" w:hAnsi="Times New Roman" w:cs="Times New Roman"/>
          <w:i/>
          <w:iCs/>
          <w:color w:val="000000" w:themeColor="text1"/>
          <w:sz w:val="24"/>
          <w:szCs w:val="24"/>
          <w:shd w:val="clear" w:color="auto" w:fill="FFFFFF"/>
          <w:lang w:val="en-US"/>
        </w:rPr>
        <w:t>Metarhizium anisopliae</w:t>
      </w:r>
      <w:r w:rsidRPr="00C604B8">
        <w:rPr>
          <w:rFonts w:ascii="Times New Roman" w:hAnsi="Times New Roman" w:cs="Times New Roman"/>
          <w:color w:val="000000" w:themeColor="text1"/>
          <w:sz w:val="24"/>
          <w:szCs w:val="24"/>
          <w:shd w:val="clear" w:color="auto" w:fill="FFFFFF"/>
          <w:lang w:val="en-US"/>
        </w:rPr>
        <w:t xml:space="preserve"> showed reduced fungal development, indicating that chitinase can enhance resistance against </w:t>
      </w:r>
      <w:r w:rsidRPr="00C604B8">
        <w:rPr>
          <w:rFonts w:ascii="Times New Roman" w:hAnsi="Times New Roman" w:cs="Times New Roman"/>
          <w:i/>
          <w:iCs/>
          <w:color w:val="000000" w:themeColor="text1"/>
          <w:sz w:val="24"/>
          <w:szCs w:val="24"/>
          <w:shd w:val="clear" w:color="auto" w:fill="FFFFFF"/>
          <w:lang w:val="en-US"/>
        </w:rPr>
        <w:t>B. oryzae</w:t>
      </w:r>
      <w:r>
        <w:rPr>
          <w:rFonts w:ascii="Times New Roman" w:hAnsi="Times New Roman" w:cs="Times New Roman"/>
          <w:color w:val="000000" w:themeColor="text1"/>
          <w:sz w:val="24"/>
          <w:szCs w:val="24"/>
          <w:shd w:val="clear" w:color="auto" w:fill="FFFFFF"/>
          <w:lang w:val="en-US"/>
        </w:rPr>
        <w:t xml:space="preserve"> </w:t>
      </w:r>
      <w:r w:rsidR="00CC63D1">
        <w:rPr>
          <w:rFonts w:ascii="Times New Roman" w:hAnsi="Times New Roman" w:cs="Times New Roman"/>
          <w:color w:val="000000" w:themeColor="text1"/>
          <w:sz w:val="24"/>
          <w:szCs w:val="24"/>
          <w:shd w:val="clear" w:color="auto" w:fill="FFFFFF"/>
          <w:lang w:val="en-US"/>
        </w:rPr>
        <w:t>[54]</w:t>
      </w:r>
      <w:r w:rsidRPr="00C604B8">
        <w:rPr>
          <w:rFonts w:ascii="Times New Roman" w:hAnsi="Times New Roman" w:cs="Times New Roman"/>
          <w:color w:val="000000" w:themeColor="text1"/>
          <w:sz w:val="24"/>
          <w:szCs w:val="24"/>
          <w:shd w:val="clear" w:color="auto" w:fill="FFFFFF"/>
          <w:lang w:val="en-US"/>
        </w:rPr>
        <w:t>.</w:t>
      </w:r>
      <w:r w:rsidR="00606F98">
        <w:rPr>
          <w:rFonts w:ascii="Times New Roman" w:hAnsi="Times New Roman" w:cs="Times New Roman"/>
          <w:color w:val="000000" w:themeColor="text1"/>
          <w:sz w:val="24"/>
          <w:szCs w:val="24"/>
          <w:shd w:val="clear" w:color="auto" w:fill="FFFFFF"/>
          <w:lang w:val="en-US"/>
        </w:rPr>
        <w:t xml:space="preserve"> </w:t>
      </w:r>
      <w:r w:rsidRPr="00C604B8">
        <w:rPr>
          <w:rFonts w:ascii="Times New Roman" w:hAnsi="Times New Roman" w:cs="Times New Roman"/>
          <w:color w:val="000000" w:themeColor="text1"/>
          <w:sz w:val="24"/>
          <w:szCs w:val="24"/>
          <w:shd w:val="clear" w:color="auto" w:fill="FFFFFF"/>
          <w:lang w:val="en-US"/>
        </w:rPr>
        <w:t>The transformation resulted in a 1.53% efficiency, with resistance observed against specific fungal isolates.</w:t>
      </w:r>
    </w:p>
    <w:p w14:paraId="0B20A712" w14:textId="7E8C8FED" w:rsidR="001D5FAA" w:rsidRPr="00EF5597" w:rsidRDefault="009F7837" w:rsidP="001D5FAA">
      <w:pPr>
        <w:autoSpaceDE w:val="0"/>
        <w:autoSpaceDN w:val="0"/>
        <w:adjustRightInd w:val="0"/>
        <w:spacing w:before="240" w:line="360" w:lineRule="auto"/>
        <w:jc w:val="both"/>
        <w:rPr>
          <w:rFonts w:ascii="Times New Roman" w:hAnsi="Times New Roman" w:cs="Times New Roman"/>
          <w:b/>
          <w:bCs/>
          <w:i/>
          <w:iCs/>
          <w:color w:val="000000" w:themeColor="text1"/>
          <w:sz w:val="24"/>
          <w:szCs w:val="24"/>
          <w:shd w:val="clear" w:color="auto" w:fill="FFFFFF"/>
          <w:lang w:val="en-US"/>
        </w:rPr>
      </w:pPr>
      <w:r>
        <w:rPr>
          <w:rFonts w:ascii="Times New Roman" w:hAnsi="Times New Roman" w:cs="Times New Roman"/>
          <w:b/>
          <w:bCs/>
          <w:color w:val="000000" w:themeColor="text1"/>
          <w:sz w:val="24"/>
          <w:szCs w:val="24"/>
          <w:shd w:val="clear" w:color="auto" w:fill="FFFFFF"/>
          <w:lang w:val="en-US"/>
        </w:rPr>
        <w:lastRenderedPageBreak/>
        <w:t>4</w:t>
      </w:r>
      <w:r w:rsidR="001D5FAA" w:rsidRPr="00EF5597">
        <w:rPr>
          <w:rFonts w:ascii="Times New Roman" w:hAnsi="Times New Roman" w:cs="Times New Roman"/>
          <w:b/>
          <w:bCs/>
          <w:color w:val="000000" w:themeColor="text1"/>
          <w:sz w:val="24"/>
          <w:szCs w:val="24"/>
          <w:shd w:val="clear" w:color="auto" w:fill="FFFFFF"/>
          <w:lang w:val="en-US"/>
        </w:rPr>
        <w:t>.</w:t>
      </w:r>
      <w:r>
        <w:rPr>
          <w:rFonts w:ascii="Times New Roman" w:hAnsi="Times New Roman" w:cs="Times New Roman"/>
          <w:b/>
          <w:bCs/>
          <w:color w:val="000000" w:themeColor="text1"/>
          <w:sz w:val="24"/>
          <w:szCs w:val="24"/>
          <w:shd w:val="clear" w:color="auto" w:fill="FFFFFF"/>
          <w:lang w:val="en-US"/>
        </w:rPr>
        <w:t>2.5</w:t>
      </w:r>
      <w:r w:rsidR="001D5FAA" w:rsidRPr="00EF5597">
        <w:rPr>
          <w:rFonts w:ascii="Times New Roman" w:hAnsi="Times New Roman" w:cs="Times New Roman"/>
          <w:b/>
          <w:bCs/>
          <w:color w:val="000000" w:themeColor="text1"/>
          <w:sz w:val="24"/>
          <w:szCs w:val="24"/>
          <w:shd w:val="clear" w:color="auto" w:fill="FFFFFF"/>
          <w:lang w:val="en-US"/>
        </w:rPr>
        <w:t xml:space="preserve"> Hormone mediated resistance in rice against </w:t>
      </w:r>
      <w:r w:rsidR="001D5FAA" w:rsidRPr="00EF5597">
        <w:rPr>
          <w:rFonts w:ascii="Times New Roman" w:hAnsi="Times New Roman" w:cs="Times New Roman"/>
          <w:b/>
          <w:bCs/>
          <w:i/>
          <w:iCs/>
          <w:color w:val="000000" w:themeColor="text1"/>
          <w:sz w:val="24"/>
          <w:szCs w:val="24"/>
          <w:shd w:val="clear" w:color="auto" w:fill="FFFFFF"/>
          <w:lang w:val="en-US"/>
        </w:rPr>
        <w:t>Bipolaris oryzae</w:t>
      </w:r>
    </w:p>
    <w:p w14:paraId="761C34FB" w14:textId="77777777" w:rsidR="001D5FAA" w:rsidRPr="00EF5597" w:rsidRDefault="001D5FAA" w:rsidP="001D5FAA">
      <w:pPr>
        <w:autoSpaceDE w:val="0"/>
        <w:autoSpaceDN w:val="0"/>
        <w:adjustRightInd w:val="0"/>
        <w:spacing w:before="240" w:line="360" w:lineRule="auto"/>
        <w:jc w:val="both"/>
        <w:rPr>
          <w:rFonts w:ascii="Times New Roman" w:hAnsi="Times New Roman" w:cs="Times New Roman"/>
          <w:b/>
          <w:bCs/>
          <w:color w:val="000000" w:themeColor="text1"/>
          <w:sz w:val="24"/>
          <w:szCs w:val="24"/>
          <w:shd w:val="clear" w:color="auto" w:fill="FFFFFF"/>
          <w:lang w:val="en-US"/>
        </w:rPr>
      </w:pPr>
      <w:r w:rsidRPr="00EF5597">
        <w:rPr>
          <w:rFonts w:ascii="Times New Roman" w:hAnsi="Times New Roman" w:cs="Times New Roman"/>
          <w:b/>
          <w:bCs/>
          <w:color w:val="000000" w:themeColor="text1"/>
          <w:sz w:val="24"/>
          <w:szCs w:val="24"/>
          <w:shd w:val="clear" w:color="auto" w:fill="FFFFFF"/>
          <w:lang w:val="en-US"/>
        </w:rPr>
        <w:t xml:space="preserve">Abscisic acid </w:t>
      </w:r>
    </w:p>
    <w:p w14:paraId="27792152" w14:textId="53F12CE0" w:rsidR="00767450" w:rsidRDefault="001D5FAA" w:rsidP="001D5FAA">
      <w:pPr>
        <w:autoSpaceDE w:val="0"/>
        <w:autoSpaceDN w:val="0"/>
        <w:adjustRightInd w:val="0"/>
        <w:spacing w:before="240" w:line="360" w:lineRule="auto"/>
        <w:jc w:val="both"/>
        <w:rPr>
          <w:rFonts w:ascii="Times New Roman" w:hAnsi="Times New Roman" w:cs="Times New Roman"/>
          <w:color w:val="000000" w:themeColor="text1"/>
          <w:sz w:val="24"/>
          <w:szCs w:val="24"/>
          <w:shd w:val="clear" w:color="auto" w:fill="FFFFFF"/>
          <w:lang w:val="en-US"/>
        </w:rPr>
      </w:pPr>
      <w:r w:rsidRPr="00EF5597">
        <w:rPr>
          <w:rFonts w:ascii="Times New Roman" w:hAnsi="Times New Roman" w:cs="Times New Roman"/>
          <w:b/>
          <w:bCs/>
          <w:color w:val="000000" w:themeColor="text1"/>
          <w:sz w:val="24"/>
          <w:szCs w:val="24"/>
          <w:shd w:val="clear" w:color="auto" w:fill="FFFFFF"/>
          <w:lang w:val="en-US"/>
        </w:rPr>
        <w:tab/>
      </w:r>
      <w:r w:rsidR="00BC5CF5">
        <w:rPr>
          <w:rFonts w:ascii="Times New Roman" w:hAnsi="Times New Roman" w:cs="Times New Roman"/>
          <w:color w:val="000000" w:themeColor="text1"/>
          <w:sz w:val="24"/>
          <w:szCs w:val="24"/>
          <w:shd w:val="clear" w:color="auto" w:fill="FFFFFF"/>
          <w:lang w:val="en-US"/>
        </w:rPr>
        <w:t>Emerging</w:t>
      </w:r>
      <w:r w:rsidRPr="00EF5597">
        <w:rPr>
          <w:rFonts w:ascii="Times New Roman" w:hAnsi="Times New Roman" w:cs="Times New Roman"/>
          <w:color w:val="000000" w:themeColor="text1"/>
          <w:sz w:val="24"/>
          <w:szCs w:val="24"/>
          <w:shd w:val="clear" w:color="auto" w:fill="FFFFFF"/>
          <w:lang w:val="en-US"/>
        </w:rPr>
        <w:t xml:space="preserve"> evidence indicates that </w:t>
      </w:r>
      <w:r w:rsidR="009E7039">
        <w:rPr>
          <w:rFonts w:ascii="Times New Roman" w:hAnsi="Times New Roman" w:cs="Times New Roman"/>
          <w:color w:val="000000" w:themeColor="text1"/>
          <w:sz w:val="24"/>
          <w:szCs w:val="24"/>
          <w:shd w:val="clear" w:color="auto" w:fill="FFFFFF"/>
          <w:lang w:val="en-US"/>
        </w:rPr>
        <w:t>Abscisic acid (</w:t>
      </w:r>
      <w:r w:rsidRPr="00EF5597">
        <w:rPr>
          <w:rFonts w:ascii="Times New Roman" w:hAnsi="Times New Roman" w:cs="Times New Roman"/>
          <w:color w:val="000000" w:themeColor="text1"/>
          <w:sz w:val="24"/>
          <w:szCs w:val="24"/>
          <w:shd w:val="clear" w:color="auto" w:fill="FFFFFF"/>
          <w:lang w:val="en-US"/>
        </w:rPr>
        <w:t>ABA</w:t>
      </w:r>
      <w:r w:rsidR="009E7039">
        <w:rPr>
          <w:rFonts w:ascii="Times New Roman" w:hAnsi="Times New Roman" w:cs="Times New Roman"/>
          <w:color w:val="000000" w:themeColor="text1"/>
          <w:sz w:val="24"/>
          <w:szCs w:val="24"/>
          <w:shd w:val="clear" w:color="auto" w:fill="FFFFFF"/>
          <w:lang w:val="en-US"/>
        </w:rPr>
        <w:t>)</w:t>
      </w:r>
      <w:r w:rsidRPr="00EF5597">
        <w:rPr>
          <w:rFonts w:ascii="Times New Roman" w:hAnsi="Times New Roman" w:cs="Times New Roman"/>
          <w:color w:val="000000" w:themeColor="text1"/>
          <w:sz w:val="24"/>
          <w:szCs w:val="24"/>
          <w:shd w:val="clear" w:color="auto" w:fill="FFFFFF"/>
          <w:lang w:val="en-US"/>
        </w:rPr>
        <w:t xml:space="preserve"> is prominently involved in the regulation and integration of pathogen </w:t>
      </w:r>
      <w:r w:rsidR="00507FCA">
        <w:rPr>
          <w:rFonts w:ascii="Times New Roman" w:hAnsi="Times New Roman" w:cs="Times New Roman"/>
          <w:color w:val="000000" w:themeColor="text1"/>
          <w:sz w:val="24"/>
          <w:szCs w:val="24"/>
          <w:shd w:val="clear" w:color="auto" w:fill="FFFFFF"/>
          <w:lang w:val="en-US"/>
        </w:rPr>
        <w:t>defense</w:t>
      </w:r>
      <w:r w:rsidRPr="00EF5597">
        <w:rPr>
          <w:rFonts w:ascii="Times New Roman" w:hAnsi="Times New Roman" w:cs="Times New Roman"/>
          <w:color w:val="000000" w:themeColor="text1"/>
          <w:sz w:val="24"/>
          <w:szCs w:val="24"/>
          <w:shd w:val="clear" w:color="auto" w:fill="FFFFFF"/>
          <w:lang w:val="en-US"/>
        </w:rPr>
        <w:t xml:space="preserve"> responses </w:t>
      </w:r>
      <w:r w:rsidR="004E5B4A">
        <w:rPr>
          <w:rFonts w:ascii="Times New Roman" w:hAnsi="Times New Roman" w:cs="Times New Roman"/>
          <w:color w:val="000000" w:themeColor="text1"/>
          <w:sz w:val="24"/>
          <w:szCs w:val="24"/>
          <w:shd w:val="clear" w:color="auto" w:fill="FFFFFF"/>
          <w:lang w:val="en-US"/>
        </w:rPr>
        <w:t>[55]</w:t>
      </w:r>
      <w:r w:rsidRPr="00EF5597">
        <w:rPr>
          <w:rFonts w:ascii="Times New Roman" w:hAnsi="Times New Roman" w:cs="Times New Roman"/>
          <w:color w:val="000000" w:themeColor="text1"/>
          <w:sz w:val="24"/>
          <w:szCs w:val="24"/>
          <w:shd w:val="clear" w:color="auto" w:fill="FFFFFF"/>
          <w:lang w:val="en-US"/>
        </w:rPr>
        <w:t>.</w:t>
      </w:r>
      <w:r w:rsidR="00F4071E">
        <w:rPr>
          <w:rFonts w:ascii="Times New Roman" w:hAnsi="Times New Roman" w:cs="Times New Roman"/>
          <w:color w:val="000000" w:themeColor="text1"/>
          <w:sz w:val="24"/>
          <w:szCs w:val="24"/>
          <w:shd w:val="clear" w:color="auto" w:fill="FFFFFF"/>
          <w:lang w:val="en-US"/>
        </w:rPr>
        <w:t xml:space="preserve"> </w:t>
      </w:r>
    </w:p>
    <w:p w14:paraId="3EBAFB73" w14:textId="4485C7B8" w:rsidR="001D5FAA" w:rsidRPr="00952F20" w:rsidRDefault="00F4071E" w:rsidP="00767450">
      <w:pPr>
        <w:autoSpaceDE w:val="0"/>
        <w:autoSpaceDN w:val="0"/>
        <w:adjustRightInd w:val="0"/>
        <w:spacing w:before="240" w:line="360" w:lineRule="auto"/>
        <w:ind w:firstLine="720"/>
        <w:jc w:val="both"/>
        <w:rPr>
          <w:rFonts w:ascii="Times New Roman" w:hAnsi="Times New Roman" w:cs="Times New Roman"/>
          <w:sz w:val="24"/>
          <w:szCs w:val="24"/>
          <w:shd w:val="clear" w:color="auto" w:fill="FFFFFF"/>
          <w:lang w:val="en-US"/>
        </w:rPr>
      </w:pPr>
      <w:r w:rsidRPr="00F4071E">
        <w:rPr>
          <w:rFonts w:ascii="Times New Roman" w:hAnsi="Times New Roman" w:cs="Times New Roman"/>
          <w:color w:val="000000" w:themeColor="text1"/>
          <w:sz w:val="24"/>
          <w:szCs w:val="24"/>
          <w:shd w:val="clear" w:color="auto" w:fill="FFFFFF"/>
          <w:lang w:val="en-US"/>
        </w:rPr>
        <w:t>Exogenous ABA application leads to the upregulation of defense-related genes, which are crucial for mounting an effective response against fungal infections</w:t>
      </w:r>
      <w:r>
        <w:rPr>
          <w:rFonts w:ascii="Times New Roman" w:hAnsi="Times New Roman" w:cs="Times New Roman"/>
          <w:color w:val="000000" w:themeColor="text1"/>
          <w:sz w:val="24"/>
          <w:szCs w:val="24"/>
          <w:shd w:val="clear" w:color="auto" w:fill="FFFFFF"/>
          <w:lang w:val="en-US"/>
        </w:rPr>
        <w:t xml:space="preserve"> </w:t>
      </w:r>
      <w:r w:rsidR="004E5B4A">
        <w:rPr>
          <w:rFonts w:ascii="Times New Roman" w:hAnsi="Times New Roman" w:cs="Times New Roman"/>
          <w:color w:val="000000" w:themeColor="text1"/>
          <w:sz w:val="24"/>
          <w:szCs w:val="24"/>
          <w:shd w:val="clear" w:color="auto" w:fill="FFFFFF"/>
          <w:lang w:val="en-US"/>
        </w:rPr>
        <w:t>[56]</w:t>
      </w:r>
      <w:r w:rsidR="00952F20" w:rsidRPr="00C131D6">
        <w:rPr>
          <w:rFonts w:ascii="Times New Roman" w:hAnsi="Times New Roman" w:cs="Times New Roman"/>
          <w:sz w:val="24"/>
          <w:szCs w:val="24"/>
          <w:shd w:val="clear" w:color="auto" w:fill="FFFFFF"/>
          <w:lang w:val="en-US"/>
        </w:rPr>
        <w:t>.</w:t>
      </w:r>
      <w:r w:rsidR="00767450" w:rsidRPr="00C131D6">
        <w:rPr>
          <w:rFonts w:ascii="Times New Roman" w:hAnsi="Times New Roman" w:cs="Times New Roman"/>
          <w:sz w:val="24"/>
          <w:szCs w:val="24"/>
          <w:shd w:val="clear" w:color="auto" w:fill="FFFFFF"/>
          <w:lang w:val="en-US"/>
        </w:rPr>
        <w:t xml:space="preserve"> </w:t>
      </w:r>
      <w:r w:rsidR="00952F20" w:rsidRPr="00952F20">
        <w:rPr>
          <w:rFonts w:ascii="Times New Roman" w:hAnsi="Times New Roman" w:cs="Times New Roman"/>
          <w:sz w:val="24"/>
          <w:szCs w:val="24"/>
          <w:shd w:val="clear" w:color="auto" w:fill="FFFFFF"/>
          <w:lang w:val="en-US"/>
        </w:rPr>
        <w:t>Studies have shown that ABA assays can effectively differentiate between resistant and susceptible rice varieties against brown spot disease, confirming ABA's role in enhancing resistance</w:t>
      </w:r>
      <w:r w:rsidR="00A8071C">
        <w:rPr>
          <w:rFonts w:ascii="Times New Roman" w:hAnsi="Times New Roman" w:cs="Times New Roman"/>
          <w:sz w:val="24"/>
          <w:szCs w:val="24"/>
          <w:shd w:val="clear" w:color="auto" w:fill="FFFFFF"/>
          <w:lang w:val="en-US"/>
        </w:rPr>
        <w:t xml:space="preserve"> [57]</w:t>
      </w:r>
      <w:r w:rsidR="00952F20" w:rsidRPr="005972D5">
        <w:rPr>
          <w:rFonts w:ascii="Times New Roman" w:hAnsi="Times New Roman" w:cs="Times New Roman"/>
          <w:sz w:val="24"/>
          <w:szCs w:val="24"/>
          <w:shd w:val="clear" w:color="auto" w:fill="FFFFFF"/>
          <w:lang w:val="en-US"/>
        </w:rPr>
        <w:t>.</w:t>
      </w:r>
      <w:r w:rsidR="000C1195" w:rsidRPr="005972D5">
        <w:rPr>
          <w:rFonts w:ascii="Times New Roman" w:hAnsi="Times New Roman" w:cs="Times New Roman"/>
          <w:sz w:val="24"/>
          <w:szCs w:val="24"/>
          <w:shd w:val="clear" w:color="auto" w:fill="FFFFFF"/>
          <w:lang w:val="en-US"/>
        </w:rPr>
        <w:t xml:space="preserve"> </w:t>
      </w:r>
      <w:r w:rsidR="000C1195" w:rsidRPr="00767450">
        <w:rPr>
          <w:rFonts w:ascii="Times New Roman" w:hAnsi="Times New Roman" w:cs="Times New Roman"/>
          <w:sz w:val="24"/>
          <w:szCs w:val="24"/>
          <w:shd w:val="clear" w:color="auto" w:fill="FFFFFF"/>
          <w:lang w:val="en-US"/>
        </w:rPr>
        <w:t>While ABA generally promotes resistance to brown spot, it can also have complex effects depending on the pathogen and environmental context, sometimes leading to increased susceptibility in other scenarios</w:t>
      </w:r>
      <w:r w:rsidR="000C1195" w:rsidRPr="0070597D">
        <w:rPr>
          <w:rFonts w:ascii="Times New Roman" w:hAnsi="Times New Roman" w:cs="Times New Roman"/>
          <w:sz w:val="24"/>
          <w:szCs w:val="24"/>
          <w:shd w:val="clear" w:color="auto" w:fill="FFFFFF"/>
          <w:lang w:val="en-US"/>
        </w:rPr>
        <w:t xml:space="preserve"> </w:t>
      </w:r>
      <w:r w:rsidR="00730A0A">
        <w:rPr>
          <w:rFonts w:ascii="Times New Roman" w:hAnsi="Times New Roman" w:cs="Times New Roman"/>
          <w:sz w:val="24"/>
          <w:szCs w:val="24"/>
          <w:shd w:val="clear" w:color="auto" w:fill="FFFFFF"/>
          <w:lang w:val="en-US"/>
        </w:rPr>
        <w:t>[58]</w:t>
      </w:r>
      <w:r w:rsidR="000C1195">
        <w:rPr>
          <w:rFonts w:ascii="Times New Roman" w:hAnsi="Times New Roman" w:cs="Times New Roman"/>
          <w:sz w:val="24"/>
          <w:szCs w:val="24"/>
          <w:shd w:val="clear" w:color="auto" w:fill="FFFFFF"/>
          <w:lang w:val="en-US"/>
        </w:rPr>
        <w:t>.</w:t>
      </w:r>
    </w:p>
    <w:p w14:paraId="21815B10" w14:textId="5459A7C7" w:rsidR="00E751CC" w:rsidRPr="00EF5597" w:rsidRDefault="00E751CC" w:rsidP="00C30EEF">
      <w:pPr>
        <w:autoSpaceDE w:val="0"/>
        <w:autoSpaceDN w:val="0"/>
        <w:adjustRightInd w:val="0"/>
        <w:spacing w:before="240" w:line="360" w:lineRule="auto"/>
        <w:jc w:val="both"/>
        <w:rPr>
          <w:rFonts w:ascii="Times New Roman" w:hAnsi="Times New Roman" w:cs="Times New Roman"/>
          <w:color w:val="000000" w:themeColor="text1"/>
          <w:sz w:val="24"/>
          <w:szCs w:val="24"/>
          <w:shd w:val="clear" w:color="auto" w:fill="FFFFFF"/>
          <w:lang w:val="en-US"/>
        </w:rPr>
      </w:pPr>
      <w:r w:rsidRPr="00EF5597">
        <w:rPr>
          <w:rFonts w:ascii="Times New Roman" w:hAnsi="Times New Roman" w:cs="Times New Roman"/>
          <w:color w:val="000000" w:themeColor="text1"/>
          <w:sz w:val="24"/>
          <w:szCs w:val="24"/>
          <w:shd w:val="clear" w:color="auto" w:fill="FFFFFF"/>
          <w:lang w:val="en-US"/>
        </w:rPr>
        <w:tab/>
      </w:r>
      <w:r w:rsidR="002B03B4">
        <w:rPr>
          <w:rFonts w:ascii="Times New Roman" w:hAnsi="Times New Roman" w:cs="Times New Roman"/>
          <w:color w:val="000000" w:themeColor="text1"/>
          <w:sz w:val="24"/>
          <w:szCs w:val="24"/>
          <w:shd w:val="clear" w:color="auto" w:fill="FFFFFF"/>
          <w:lang w:val="en-US"/>
        </w:rPr>
        <w:t>P</w:t>
      </w:r>
      <w:r w:rsidRPr="00EF5597">
        <w:rPr>
          <w:rFonts w:ascii="Times New Roman" w:hAnsi="Times New Roman" w:cs="Times New Roman"/>
          <w:color w:val="000000" w:themeColor="text1"/>
          <w:sz w:val="24"/>
          <w:szCs w:val="24"/>
          <w:shd w:val="clear" w:color="auto" w:fill="FFFFFF"/>
          <w:lang w:val="en-US"/>
        </w:rPr>
        <w:t xml:space="preserve">retreatment of rice with ABA renders leaves more resistant to </w:t>
      </w:r>
      <w:r w:rsidRPr="00EF5597">
        <w:rPr>
          <w:rFonts w:ascii="Times New Roman" w:hAnsi="Times New Roman" w:cs="Times New Roman"/>
          <w:i/>
          <w:iCs/>
          <w:color w:val="000000" w:themeColor="text1"/>
          <w:sz w:val="24"/>
          <w:szCs w:val="24"/>
          <w:shd w:val="clear" w:color="auto" w:fill="FFFFFF"/>
          <w:lang w:val="en-US"/>
        </w:rPr>
        <w:t>C. miyabeanus</w:t>
      </w:r>
      <w:r w:rsidRPr="00EF5597">
        <w:rPr>
          <w:rFonts w:ascii="Times New Roman" w:hAnsi="Times New Roman" w:cs="Times New Roman"/>
          <w:color w:val="000000" w:themeColor="text1"/>
          <w:sz w:val="24"/>
          <w:szCs w:val="24"/>
          <w:shd w:val="clear" w:color="auto" w:fill="FFFFFF"/>
          <w:lang w:val="en-US"/>
        </w:rPr>
        <w:t xml:space="preserve"> attack</w:t>
      </w:r>
      <w:r w:rsidR="0089567F">
        <w:rPr>
          <w:rFonts w:ascii="Times New Roman" w:hAnsi="Times New Roman" w:cs="Times New Roman"/>
          <w:color w:val="000000" w:themeColor="text1"/>
          <w:sz w:val="24"/>
          <w:szCs w:val="24"/>
          <w:shd w:val="clear" w:color="auto" w:fill="FFFFFF"/>
          <w:lang w:val="en-US"/>
        </w:rPr>
        <w:t xml:space="preserve">. </w:t>
      </w:r>
      <w:r w:rsidRPr="00EF5597">
        <w:rPr>
          <w:rFonts w:ascii="Times New Roman" w:hAnsi="Times New Roman" w:cs="Times New Roman"/>
          <w:color w:val="000000" w:themeColor="text1"/>
          <w:sz w:val="24"/>
          <w:szCs w:val="24"/>
          <w:shd w:val="clear" w:color="auto" w:fill="FFFFFF"/>
          <w:lang w:val="en-US"/>
        </w:rPr>
        <w:t>ABA-mediated repression of pathogen-induced Ethylene action</w:t>
      </w:r>
      <w:r w:rsidR="0089567F">
        <w:rPr>
          <w:rFonts w:ascii="Times New Roman" w:hAnsi="Times New Roman" w:cs="Times New Roman"/>
          <w:color w:val="000000" w:themeColor="text1"/>
          <w:sz w:val="24"/>
          <w:szCs w:val="24"/>
          <w:shd w:val="clear" w:color="auto" w:fill="FFFFFF"/>
          <w:lang w:val="en-US"/>
        </w:rPr>
        <w:t xml:space="preserve"> was identified</w:t>
      </w:r>
      <w:r w:rsidRPr="00EF5597">
        <w:rPr>
          <w:rFonts w:ascii="Times New Roman" w:hAnsi="Times New Roman" w:cs="Times New Roman"/>
          <w:color w:val="000000" w:themeColor="text1"/>
          <w:sz w:val="24"/>
          <w:szCs w:val="24"/>
          <w:shd w:val="clear" w:color="auto" w:fill="FFFFFF"/>
          <w:lang w:val="en-US"/>
        </w:rPr>
        <w:t xml:space="preserve"> as a core resistance mechanism</w:t>
      </w:r>
      <w:r w:rsidR="002B03B4">
        <w:rPr>
          <w:rFonts w:ascii="Times New Roman" w:hAnsi="Times New Roman" w:cs="Times New Roman"/>
          <w:color w:val="000000" w:themeColor="text1"/>
          <w:sz w:val="24"/>
          <w:szCs w:val="24"/>
          <w:shd w:val="clear" w:color="auto" w:fill="FFFFFF"/>
          <w:lang w:val="en-US"/>
        </w:rPr>
        <w:t xml:space="preserve"> [55]</w:t>
      </w:r>
      <w:r w:rsidRPr="00EF5597">
        <w:rPr>
          <w:rFonts w:ascii="Times New Roman" w:hAnsi="Times New Roman" w:cs="Times New Roman"/>
          <w:color w:val="000000" w:themeColor="text1"/>
          <w:sz w:val="24"/>
          <w:szCs w:val="24"/>
          <w:shd w:val="clear" w:color="auto" w:fill="FFFFFF"/>
          <w:lang w:val="en-US"/>
        </w:rPr>
        <w:t xml:space="preserve">. In addition, they provide novel evidence regarding the role of the ABA-inducible MAPK gene </w:t>
      </w:r>
      <w:r w:rsidRPr="00EF5597">
        <w:rPr>
          <w:rFonts w:ascii="Times New Roman" w:hAnsi="Times New Roman" w:cs="Times New Roman"/>
          <w:i/>
          <w:iCs/>
          <w:color w:val="000000" w:themeColor="text1"/>
          <w:sz w:val="24"/>
          <w:szCs w:val="24"/>
          <w:shd w:val="clear" w:color="auto" w:fill="FFFFFF"/>
          <w:lang w:val="en-US"/>
        </w:rPr>
        <w:t>OsMPK5</w:t>
      </w:r>
      <w:r w:rsidRPr="00EF5597">
        <w:rPr>
          <w:rFonts w:ascii="Times New Roman" w:hAnsi="Times New Roman" w:cs="Times New Roman"/>
          <w:color w:val="000000" w:themeColor="text1"/>
          <w:sz w:val="24"/>
          <w:szCs w:val="24"/>
          <w:shd w:val="clear" w:color="auto" w:fill="FFFFFF"/>
          <w:lang w:val="en-US"/>
        </w:rPr>
        <w:t xml:space="preserve"> as a pivotal regulator of this ABA/</w:t>
      </w:r>
      <w:r w:rsidR="00811CD9" w:rsidRPr="00EF5597">
        <w:rPr>
          <w:rFonts w:ascii="Times New Roman" w:hAnsi="Times New Roman" w:cs="Times New Roman"/>
          <w:color w:val="000000" w:themeColor="text1"/>
          <w:sz w:val="24"/>
          <w:szCs w:val="24"/>
          <w:shd w:val="clear" w:color="auto" w:fill="FFFFFF"/>
          <w:lang w:val="en-US"/>
        </w:rPr>
        <w:t xml:space="preserve"> </w:t>
      </w:r>
      <w:r w:rsidRPr="00EF5597">
        <w:rPr>
          <w:rFonts w:ascii="Times New Roman" w:hAnsi="Times New Roman" w:cs="Times New Roman"/>
          <w:color w:val="000000" w:themeColor="text1"/>
          <w:sz w:val="24"/>
          <w:szCs w:val="24"/>
          <w:shd w:val="clear" w:color="auto" w:fill="FFFFFF"/>
          <w:lang w:val="en-US"/>
        </w:rPr>
        <w:t>ET cross talk. They reported that supplying plants with 0.1 mM ABA 3 days prior to inoculation induced high levels of protection, as shown by dramatic decreases in size, type, and number of brown spot lesions in ABA-supplied leaves</w:t>
      </w:r>
    </w:p>
    <w:p w14:paraId="4E0A0A38" w14:textId="76DC1507" w:rsidR="00811CD9" w:rsidRPr="00EF5597" w:rsidRDefault="009F7837" w:rsidP="00811CD9">
      <w:pPr>
        <w:autoSpaceDE w:val="0"/>
        <w:autoSpaceDN w:val="0"/>
        <w:adjustRightInd w:val="0"/>
        <w:spacing w:before="240" w:line="360" w:lineRule="auto"/>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lang w:val="en-US"/>
        </w:rPr>
        <w:t>4</w:t>
      </w:r>
      <w:r w:rsidR="00811CD9" w:rsidRPr="00EF5597">
        <w:rPr>
          <w:rFonts w:ascii="Times New Roman" w:hAnsi="Times New Roman" w:cs="Times New Roman"/>
          <w:b/>
          <w:bCs/>
          <w:color w:val="000000" w:themeColor="text1"/>
          <w:sz w:val="24"/>
          <w:szCs w:val="24"/>
          <w:shd w:val="clear" w:color="auto" w:fill="FFFFFF"/>
          <w:lang w:val="en-US"/>
        </w:rPr>
        <w:t>.</w:t>
      </w:r>
      <w:r>
        <w:rPr>
          <w:rFonts w:ascii="Times New Roman" w:hAnsi="Times New Roman" w:cs="Times New Roman"/>
          <w:b/>
          <w:bCs/>
          <w:color w:val="000000" w:themeColor="text1"/>
          <w:sz w:val="24"/>
          <w:szCs w:val="24"/>
          <w:shd w:val="clear" w:color="auto" w:fill="FFFFFF"/>
          <w:lang w:val="en-US"/>
        </w:rPr>
        <w:t>2.6</w:t>
      </w:r>
      <w:r w:rsidR="00811CD9" w:rsidRPr="00EF5597">
        <w:rPr>
          <w:rFonts w:ascii="Times New Roman" w:hAnsi="Times New Roman" w:cs="Times New Roman"/>
          <w:b/>
          <w:bCs/>
          <w:color w:val="000000" w:themeColor="text1"/>
          <w:sz w:val="24"/>
          <w:szCs w:val="24"/>
          <w:shd w:val="clear" w:color="auto" w:fill="FFFFFF"/>
          <w:lang w:val="en-US"/>
        </w:rPr>
        <w:t xml:space="preserve"> R gene mediated resistance in rice against </w:t>
      </w:r>
      <w:r w:rsidR="00811CD9" w:rsidRPr="00EF5597">
        <w:rPr>
          <w:rFonts w:ascii="Times New Roman" w:hAnsi="Times New Roman" w:cs="Times New Roman"/>
          <w:b/>
          <w:bCs/>
          <w:i/>
          <w:iCs/>
          <w:color w:val="000000" w:themeColor="text1"/>
          <w:sz w:val="24"/>
          <w:szCs w:val="24"/>
          <w:shd w:val="clear" w:color="auto" w:fill="FFFFFF"/>
          <w:lang w:val="en-US"/>
        </w:rPr>
        <w:t>B. oryzae</w:t>
      </w:r>
    </w:p>
    <w:p w14:paraId="2F7F89FD" w14:textId="518AD2FE" w:rsidR="00916FC4" w:rsidRDefault="00811CD9" w:rsidP="00811CD9">
      <w:pPr>
        <w:autoSpaceDE w:val="0"/>
        <w:autoSpaceDN w:val="0"/>
        <w:adjustRightInd w:val="0"/>
        <w:spacing w:before="240" w:line="360" w:lineRule="auto"/>
        <w:jc w:val="both"/>
        <w:rPr>
          <w:rFonts w:ascii="Times New Roman" w:hAnsi="Times New Roman" w:cs="Times New Roman"/>
          <w:color w:val="000000" w:themeColor="text1"/>
          <w:sz w:val="24"/>
          <w:szCs w:val="24"/>
          <w:shd w:val="clear" w:color="auto" w:fill="FFFFFF"/>
        </w:rPr>
      </w:pPr>
      <w:r w:rsidRPr="00EF5597">
        <w:rPr>
          <w:rFonts w:ascii="Times New Roman" w:hAnsi="Times New Roman" w:cs="Times New Roman"/>
          <w:color w:val="000000" w:themeColor="text1"/>
          <w:sz w:val="24"/>
          <w:szCs w:val="24"/>
          <w:shd w:val="clear" w:color="auto" w:fill="FFFFFF"/>
        </w:rPr>
        <w:tab/>
      </w:r>
      <w:r w:rsidRPr="00EF5597">
        <w:rPr>
          <w:rFonts w:ascii="Times New Roman" w:hAnsi="Times New Roman" w:cs="Times New Roman"/>
          <w:color w:val="000000" w:themeColor="text1"/>
          <w:sz w:val="24"/>
          <w:szCs w:val="24"/>
          <w:shd w:val="clear" w:color="auto" w:fill="FFFFFF"/>
          <w:lang w:val="en-US"/>
        </w:rPr>
        <w:t xml:space="preserve">More than 40 rice PRR and R genes have been identified and functionally characterized. </w:t>
      </w:r>
      <w:r w:rsidR="00A02FC6">
        <w:rPr>
          <w:rFonts w:ascii="Times New Roman" w:hAnsi="Times New Roman" w:cs="Times New Roman"/>
          <w:color w:val="000000" w:themeColor="text1"/>
          <w:sz w:val="24"/>
          <w:szCs w:val="24"/>
          <w:shd w:val="clear" w:color="auto" w:fill="FFFFFF"/>
          <w:lang w:val="en-US"/>
        </w:rPr>
        <w:t>R</w:t>
      </w:r>
      <w:r w:rsidR="0089567F" w:rsidRPr="00A02FC6">
        <w:rPr>
          <w:rFonts w:ascii="Times New Roman" w:hAnsi="Times New Roman" w:cs="Times New Roman"/>
          <w:color w:val="000000" w:themeColor="text1"/>
          <w:sz w:val="24"/>
          <w:szCs w:val="24"/>
          <w:shd w:val="clear" w:color="auto" w:fill="FFFFFF"/>
        </w:rPr>
        <w:t>ecent</w:t>
      </w:r>
      <w:r w:rsidR="00A02FC6" w:rsidRPr="00A02FC6">
        <w:rPr>
          <w:rFonts w:ascii="Times New Roman" w:hAnsi="Times New Roman" w:cs="Times New Roman"/>
          <w:color w:val="000000" w:themeColor="text1"/>
          <w:sz w:val="24"/>
          <w:szCs w:val="24"/>
          <w:shd w:val="clear" w:color="auto" w:fill="FFFFFF"/>
        </w:rPr>
        <w:t xml:space="preserve"> studies have advanced </w:t>
      </w:r>
      <w:r w:rsidR="00A02FC6">
        <w:rPr>
          <w:rFonts w:ascii="Times New Roman" w:hAnsi="Times New Roman" w:cs="Times New Roman"/>
          <w:color w:val="000000" w:themeColor="text1"/>
          <w:sz w:val="24"/>
          <w:szCs w:val="24"/>
          <w:shd w:val="clear" w:color="auto" w:fill="FFFFFF"/>
        </w:rPr>
        <w:t xml:space="preserve">the </w:t>
      </w:r>
      <w:r w:rsidR="00A02FC6" w:rsidRPr="00A02FC6">
        <w:rPr>
          <w:rFonts w:ascii="Times New Roman" w:hAnsi="Times New Roman" w:cs="Times New Roman"/>
          <w:color w:val="000000" w:themeColor="text1"/>
          <w:sz w:val="24"/>
          <w:szCs w:val="24"/>
          <w:shd w:val="clear" w:color="auto" w:fill="FFFFFF"/>
        </w:rPr>
        <w:t xml:space="preserve">understanding of rice resistance against </w:t>
      </w:r>
      <w:r w:rsidR="00A02FC6" w:rsidRPr="00A02FC6">
        <w:rPr>
          <w:rFonts w:ascii="Times New Roman" w:hAnsi="Times New Roman" w:cs="Times New Roman"/>
          <w:i/>
          <w:iCs/>
          <w:color w:val="000000" w:themeColor="text1"/>
          <w:sz w:val="24"/>
          <w:szCs w:val="24"/>
          <w:shd w:val="clear" w:color="auto" w:fill="FFFFFF"/>
        </w:rPr>
        <w:t>B</w:t>
      </w:r>
      <w:r w:rsidR="00834DBD">
        <w:rPr>
          <w:rFonts w:ascii="Times New Roman" w:hAnsi="Times New Roman" w:cs="Times New Roman"/>
          <w:i/>
          <w:iCs/>
          <w:color w:val="000000" w:themeColor="text1"/>
          <w:sz w:val="24"/>
          <w:szCs w:val="24"/>
          <w:shd w:val="clear" w:color="auto" w:fill="FFFFFF"/>
        </w:rPr>
        <w:t>.</w:t>
      </w:r>
      <w:r w:rsidR="00A02FC6" w:rsidRPr="00A02FC6">
        <w:rPr>
          <w:rFonts w:ascii="Times New Roman" w:hAnsi="Times New Roman" w:cs="Times New Roman"/>
          <w:i/>
          <w:iCs/>
          <w:color w:val="000000" w:themeColor="text1"/>
          <w:sz w:val="24"/>
          <w:szCs w:val="24"/>
          <w:shd w:val="clear" w:color="auto" w:fill="FFFFFF"/>
        </w:rPr>
        <w:t xml:space="preserve"> oryzae</w:t>
      </w:r>
      <w:r w:rsidR="00A02FC6" w:rsidRPr="00A02FC6">
        <w:rPr>
          <w:rFonts w:ascii="Times New Roman" w:hAnsi="Times New Roman" w:cs="Times New Roman"/>
          <w:color w:val="000000" w:themeColor="text1"/>
          <w:sz w:val="24"/>
          <w:szCs w:val="24"/>
          <w:shd w:val="clear" w:color="auto" w:fill="FFFFFF"/>
        </w:rPr>
        <w:t>. Genome-wide association studies identified three candidate genes (OsExo70F3, OsBSR820, and Osmed30) that enhance resistance when overexpressed or silenced</w:t>
      </w:r>
      <w:r w:rsidR="00CF2661">
        <w:rPr>
          <w:rFonts w:ascii="Times New Roman" w:hAnsi="Times New Roman" w:cs="Times New Roman"/>
          <w:color w:val="000000" w:themeColor="text1"/>
          <w:sz w:val="24"/>
          <w:szCs w:val="24"/>
          <w:shd w:val="clear" w:color="auto" w:fill="FFFFFF"/>
        </w:rPr>
        <w:t xml:space="preserve"> [59]</w:t>
      </w:r>
      <w:r w:rsidR="00A02FC6" w:rsidRPr="0070597D">
        <w:rPr>
          <w:rFonts w:ascii="Times New Roman" w:hAnsi="Times New Roman" w:cs="Times New Roman"/>
          <w:sz w:val="24"/>
          <w:szCs w:val="24"/>
          <w:shd w:val="clear" w:color="auto" w:fill="FFFFFF"/>
        </w:rPr>
        <w:t xml:space="preserve">. </w:t>
      </w:r>
      <w:r w:rsidR="00A02FC6" w:rsidRPr="00A02FC6">
        <w:rPr>
          <w:rFonts w:ascii="Times New Roman" w:hAnsi="Times New Roman" w:cs="Times New Roman"/>
          <w:color w:val="000000" w:themeColor="text1"/>
          <w:sz w:val="24"/>
          <w:szCs w:val="24"/>
          <w:shd w:val="clear" w:color="auto" w:fill="FFFFFF"/>
        </w:rPr>
        <w:t>Transcriptome analysis revealed the importance of early response genes, particularly those involved in cell wall modification and hormone signaling pathways</w:t>
      </w:r>
      <w:r w:rsidR="00157CDC">
        <w:rPr>
          <w:rFonts w:ascii="Times New Roman" w:hAnsi="Times New Roman" w:cs="Times New Roman"/>
          <w:color w:val="000000" w:themeColor="text1"/>
          <w:sz w:val="24"/>
          <w:szCs w:val="24"/>
          <w:shd w:val="clear" w:color="auto" w:fill="FFFFFF"/>
        </w:rPr>
        <w:t xml:space="preserve"> w</w:t>
      </w:r>
      <w:r w:rsidR="00A02FC6" w:rsidRPr="00A02FC6">
        <w:rPr>
          <w:rFonts w:ascii="Times New Roman" w:hAnsi="Times New Roman" w:cs="Times New Roman"/>
          <w:color w:val="000000" w:themeColor="text1"/>
          <w:sz w:val="24"/>
          <w:szCs w:val="24"/>
          <w:shd w:val="clear" w:color="auto" w:fill="FFFFFF"/>
        </w:rPr>
        <w:t xml:space="preserve">hile the Pi5-mediated resistance against </w:t>
      </w:r>
      <w:r w:rsidR="00A02FC6" w:rsidRPr="00604A26">
        <w:rPr>
          <w:rFonts w:ascii="Times New Roman" w:hAnsi="Times New Roman" w:cs="Times New Roman"/>
          <w:i/>
          <w:iCs/>
          <w:color w:val="000000" w:themeColor="text1"/>
          <w:sz w:val="24"/>
          <w:szCs w:val="24"/>
          <w:shd w:val="clear" w:color="auto" w:fill="FFFFFF"/>
        </w:rPr>
        <w:t>Magnaporthe oryzae</w:t>
      </w:r>
      <w:r w:rsidR="00A02FC6" w:rsidRPr="00A02FC6">
        <w:rPr>
          <w:rFonts w:ascii="Times New Roman" w:hAnsi="Times New Roman" w:cs="Times New Roman"/>
          <w:color w:val="000000" w:themeColor="text1"/>
          <w:sz w:val="24"/>
          <w:szCs w:val="24"/>
          <w:shd w:val="clear" w:color="auto" w:fill="FFFFFF"/>
        </w:rPr>
        <w:t xml:space="preserve"> requires two coiled-coil-nucleotide-binding-leucine-rich repeat genes</w:t>
      </w:r>
      <w:r w:rsidR="00A02FC6" w:rsidRPr="00157CDC">
        <w:rPr>
          <w:rFonts w:ascii="Times New Roman" w:hAnsi="Times New Roman" w:cs="Times New Roman"/>
          <w:sz w:val="24"/>
          <w:szCs w:val="24"/>
          <w:shd w:val="clear" w:color="auto" w:fill="FFFFFF"/>
        </w:rPr>
        <w:t xml:space="preserve"> </w:t>
      </w:r>
      <w:r w:rsidR="00CF2661">
        <w:rPr>
          <w:rFonts w:ascii="Times New Roman" w:hAnsi="Times New Roman" w:cs="Times New Roman"/>
          <w:sz w:val="24"/>
          <w:szCs w:val="24"/>
          <w:shd w:val="clear" w:color="auto" w:fill="FFFFFF"/>
        </w:rPr>
        <w:t>[60]</w:t>
      </w:r>
      <w:r w:rsidR="00A02FC6" w:rsidRPr="00157CDC">
        <w:rPr>
          <w:rFonts w:ascii="Times New Roman" w:hAnsi="Times New Roman" w:cs="Times New Roman"/>
          <w:sz w:val="24"/>
          <w:szCs w:val="24"/>
          <w:shd w:val="clear" w:color="auto" w:fill="FFFFFF"/>
        </w:rPr>
        <w:t>,</w:t>
      </w:r>
      <w:r w:rsidR="00A02FC6" w:rsidRPr="00604A26">
        <w:rPr>
          <w:rFonts w:ascii="Times New Roman" w:hAnsi="Times New Roman" w:cs="Times New Roman"/>
          <w:color w:val="EE0000"/>
          <w:sz w:val="24"/>
          <w:szCs w:val="24"/>
          <w:shd w:val="clear" w:color="auto" w:fill="FFFFFF"/>
        </w:rPr>
        <w:t xml:space="preserve"> </w:t>
      </w:r>
      <w:r w:rsidR="00A02FC6" w:rsidRPr="00A02FC6">
        <w:rPr>
          <w:rFonts w:ascii="Times New Roman" w:hAnsi="Times New Roman" w:cs="Times New Roman"/>
          <w:color w:val="000000" w:themeColor="text1"/>
          <w:sz w:val="24"/>
          <w:szCs w:val="24"/>
          <w:shd w:val="clear" w:color="auto" w:fill="FFFFFF"/>
        </w:rPr>
        <w:t xml:space="preserve">the defense mechanism against </w:t>
      </w:r>
      <w:r w:rsidR="00A02FC6" w:rsidRPr="00604A26">
        <w:rPr>
          <w:rFonts w:ascii="Times New Roman" w:hAnsi="Times New Roman" w:cs="Times New Roman"/>
          <w:i/>
          <w:iCs/>
          <w:color w:val="000000" w:themeColor="text1"/>
          <w:sz w:val="24"/>
          <w:szCs w:val="24"/>
          <w:shd w:val="clear" w:color="auto" w:fill="FFFFFF"/>
        </w:rPr>
        <w:t>B. oryzae</w:t>
      </w:r>
      <w:r w:rsidR="00A02FC6" w:rsidRPr="00A02FC6">
        <w:rPr>
          <w:rFonts w:ascii="Times New Roman" w:hAnsi="Times New Roman" w:cs="Times New Roman"/>
          <w:color w:val="000000" w:themeColor="text1"/>
          <w:sz w:val="24"/>
          <w:szCs w:val="24"/>
          <w:shd w:val="clear" w:color="auto" w:fill="FFFFFF"/>
        </w:rPr>
        <w:t xml:space="preserve"> appears more complex. Expression analysis of defense-related genes in Thai rice varieties suggested that salicylic acid, jasmonic acid, and ethylene signaling pathways may not play a major role in resistance against </w:t>
      </w:r>
      <w:r w:rsidR="00A02FC6" w:rsidRPr="00604A26">
        <w:rPr>
          <w:rFonts w:ascii="Times New Roman" w:hAnsi="Times New Roman" w:cs="Times New Roman"/>
          <w:i/>
          <w:iCs/>
          <w:color w:val="000000" w:themeColor="text1"/>
          <w:sz w:val="24"/>
          <w:szCs w:val="24"/>
          <w:shd w:val="clear" w:color="auto" w:fill="FFFFFF"/>
        </w:rPr>
        <w:t xml:space="preserve">B. oryzae </w:t>
      </w:r>
      <w:r w:rsidR="00A97718">
        <w:rPr>
          <w:rFonts w:ascii="Times New Roman" w:hAnsi="Times New Roman" w:cs="Times New Roman"/>
        </w:rPr>
        <w:t>[27]</w:t>
      </w:r>
      <w:r w:rsidR="00A02FC6" w:rsidRPr="00A02FC6">
        <w:rPr>
          <w:rFonts w:ascii="Times New Roman" w:hAnsi="Times New Roman" w:cs="Times New Roman"/>
          <w:color w:val="000000" w:themeColor="text1"/>
          <w:sz w:val="24"/>
          <w:szCs w:val="24"/>
          <w:shd w:val="clear" w:color="auto" w:fill="FFFFFF"/>
        </w:rPr>
        <w:t xml:space="preserve">. </w:t>
      </w:r>
    </w:p>
    <w:p w14:paraId="3CC54B64" w14:textId="77777777" w:rsidR="008C2F7A" w:rsidRDefault="008957F0" w:rsidP="008C2F7A">
      <w:pPr>
        <w:autoSpaceDE w:val="0"/>
        <w:autoSpaceDN w:val="0"/>
        <w:adjustRightInd w:val="0"/>
        <w:spacing w:before="240" w:line="360" w:lineRule="auto"/>
        <w:ind w:firstLine="720"/>
        <w:jc w:val="both"/>
        <w:rPr>
          <w:rFonts w:ascii="Times New Roman" w:hAnsi="Times New Roman" w:cs="Times New Roman"/>
          <w:sz w:val="24"/>
          <w:szCs w:val="24"/>
          <w:shd w:val="clear" w:color="auto" w:fill="FFFFFF"/>
        </w:rPr>
      </w:pPr>
      <w:r w:rsidRPr="008957F0">
        <w:rPr>
          <w:rFonts w:ascii="Times New Roman" w:hAnsi="Times New Roman" w:cs="Times New Roman"/>
          <w:color w:val="000000" w:themeColor="text1"/>
          <w:sz w:val="24"/>
          <w:szCs w:val="24"/>
          <w:shd w:val="clear" w:color="auto" w:fill="FFFFFF"/>
        </w:rPr>
        <w:lastRenderedPageBreak/>
        <w:t xml:space="preserve">The gene bsr1, a single recessive gene, is responsible for resistance to brown spot caused by </w:t>
      </w:r>
      <w:r w:rsidRPr="008957F0">
        <w:rPr>
          <w:rFonts w:ascii="Times New Roman" w:hAnsi="Times New Roman" w:cs="Times New Roman"/>
          <w:i/>
          <w:iCs/>
          <w:color w:val="000000" w:themeColor="text1"/>
          <w:sz w:val="24"/>
          <w:szCs w:val="24"/>
          <w:shd w:val="clear" w:color="auto" w:fill="FFFFFF"/>
        </w:rPr>
        <w:t>B</w:t>
      </w:r>
      <w:r w:rsidR="00DA23FF">
        <w:rPr>
          <w:rFonts w:ascii="Times New Roman" w:hAnsi="Times New Roman" w:cs="Times New Roman"/>
          <w:i/>
          <w:iCs/>
          <w:color w:val="000000" w:themeColor="text1"/>
          <w:sz w:val="24"/>
          <w:szCs w:val="24"/>
          <w:shd w:val="clear" w:color="auto" w:fill="FFFFFF"/>
        </w:rPr>
        <w:t xml:space="preserve">. </w:t>
      </w:r>
      <w:r w:rsidRPr="008957F0">
        <w:rPr>
          <w:rFonts w:ascii="Times New Roman" w:hAnsi="Times New Roman" w:cs="Times New Roman"/>
          <w:i/>
          <w:iCs/>
          <w:color w:val="000000" w:themeColor="text1"/>
          <w:sz w:val="24"/>
          <w:szCs w:val="24"/>
          <w:shd w:val="clear" w:color="auto" w:fill="FFFFFF"/>
        </w:rPr>
        <w:t>oryzae</w:t>
      </w:r>
      <w:r w:rsidRPr="008957F0">
        <w:rPr>
          <w:rFonts w:ascii="Times New Roman" w:hAnsi="Times New Roman" w:cs="Times New Roman"/>
          <w:color w:val="000000" w:themeColor="text1"/>
          <w:sz w:val="24"/>
          <w:szCs w:val="24"/>
          <w:shd w:val="clear" w:color="auto" w:fill="FFFFFF"/>
        </w:rPr>
        <w:t xml:space="preserve"> in rice, identified through marker-assisted selection and demonstrated in a near-isogenic line with improved yield and disease resistance</w:t>
      </w:r>
      <w:r w:rsidRPr="007600CD">
        <w:rPr>
          <w:rFonts w:ascii="Times New Roman" w:hAnsi="Times New Roman" w:cs="Times New Roman"/>
          <w:sz w:val="24"/>
          <w:szCs w:val="24"/>
          <w:shd w:val="clear" w:color="auto" w:fill="FFFFFF"/>
        </w:rPr>
        <w:t>.</w:t>
      </w:r>
      <w:r w:rsidR="008C2F7A">
        <w:rPr>
          <w:rFonts w:ascii="Times New Roman" w:hAnsi="Times New Roman" w:cs="Times New Roman"/>
          <w:color w:val="000000" w:themeColor="text1"/>
          <w:sz w:val="24"/>
          <w:szCs w:val="24"/>
          <w:shd w:val="clear" w:color="auto" w:fill="FFFFFF"/>
        </w:rPr>
        <w:t xml:space="preserve"> They </w:t>
      </w:r>
      <w:r w:rsidR="00811CD9" w:rsidRPr="00EF5597">
        <w:rPr>
          <w:rFonts w:ascii="Times New Roman" w:hAnsi="Times New Roman" w:cs="Times New Roman"/>
          <w:color w:val="000000" w:themeColor="text1"/>
          <w:sz w:val="24"/>
          <w:szCs w:val="24"/>
          <w:shd w:val="clear" w:color="auto" w:fill="FFFFFF"/>
        </w:rPr>
        <w:t xml:space="preserve">introduced </w:t>
      </w:r>
      <w:r w:rsidR="00B30807">
        <w:rPr>
          <w:rFonts w:ascii="Times New Roman" w:hAnsi="Times New Roman" w:cs="Times New Roman"/>
          <w:color w:val="000000" w:themeColor="text1"/>
          <w:sz w:val="24"/>
          <w:szCs w:val="24"/>
          <w:shd w:val="clear" w:color="auto" w:fill="FFFFFF"/>
        </w:rPr>
        <w:t>a</w:t>
      </w:r>
      <w:r w:rsidR="00811CD9" w:rsidRPr="00EF5597">
        <w:rPr>
          <w:rFonts w:ascii="Times New Roman" w:hAnsi="Times New Roman" w:cs="Times New Roman"/>
          <w:color w:val="000000" w:themeColor="text1"/>
          <w:sz w:val="24"/>
          <w:szCs w:val="24"/>
          <w:shd w:val="clear" w:color="auto" w:fill="FFFFFF"/>
        </w:rPr>
        <w:t xml:space="preserve"> chromosomal segment including a quantitative trait locus (QTL) for BS resistance, </w:t>
      </w:r>
      <w:r w:rsidR="00811CD9" w:rsidRPr="00EF5597">
        <w:rPr>
          <w:rFonts w:ascii="Times New Roman" w:hAnsi="Times New Roman" w:cs="Times New Roman"/>
          <w:i/>
          <w:iCs/>
          <w:color w:val="000000" w:themeColor="text1"/>
          <w:sz w:val="24"/>
          <w:szCs w:val="24"/>
          <w:shd w:val="clear" w:color="auto" w:fill="FFFFFF"/>
        </w:rPr>
        <w:t>qBSfR11</w:t>
      </w:r>
      <w:r w:rsidR="00811CD9" w:rsidRPr="00EF5597">
        <w:rPr>
          <w:rFonts w:ascii="Times New Roman" w:hAnsi="Times New Roman" w:cs="Times New Roman"/>
          <w:color w:val="000000" w:themeColor="text1"/>
          <w:sz w:val="24"/>
          <w:szCs w:val="24"/>
          <w:shd w:val="clear" w:color="auto" w:fill="FFFFFF"/>
        </w:rPr>
        <w:t>, derived from the BS-resistant local resource ‘Tadukan’, into the genetic background of the high-yielding but susceptible ‘Mienoyume’. Resistance is controlled by a single recessive gene in a 1.3-Mbp region. They named this gene </w:t>
      </w:r>
      <w:r w:rsidR="00811CD9" w:rsidRPr="00EF5597">
        <w:rPr>
          <w:rFonts w:ascii="Times New Roman" w:hAnsi="Times New Roman" w:cs="Times New Roman"/>
          <w:i/>
          <w:iCs/>
          <w:color w:val="000000" w:themeColor="text1"/>
          <w:sz w:val="24"/>
          <w:szCs w:val="24"/>
          <w:shd w:val="clear" w:color="auto" w:fill="FFFFFF"/>
        </w:rPr>
        <w:t>bsr1</w:t>
      </w:r>
      <w:r w:rsidR="00811CD9" w:rsidRPr="00EF5597">
        <w:rPr>
          <w:rFonts w:ascii="Times New Roman" w:hAnsi="Times New Roman" w:cs="Times New Roman"/>
          <w:color w:val="000000" w:themeColor="text1"/>
          <w:sz w:val="24"/>
          <w:szCs w:val="24"/>
          <w:shd w:val="clear" w:color="auto" w:fill="FFFFFF"/>
        </w:rPr>
        <w:t> (brown spot resistance 1).</w:t>
      </w:r>
      <w:r w:rsidR="008C2F7A">
        <w:rPr>
          <w:rFonts w:ascii="Times New Roman" w:hAnsi="Times New Roman" w:cs="Times New Roman"/>
          <w:color w:val="000000" w:themeColor="text1"/>
          <w:sz w:val="24"/>
          <w:szCs w:val="24"/>
          <w:shd w:val="clear" w:color="auto" w:fill="FFFFFF"/>
        </w:rPr>
        <w:t xml:space="preserve"> </w:t>
      </w:r>
      <w:r w:rsidR="008C2F7A" w:rsidRPr="007600CD">
        <w:rPr>
          <w:rFonts w:ascii="Times New Roman" w:hAnsi="Times New Roman" w:cs="Times New Roman"/>
          <w:sz w:val="24"/>
          <w:szCs w:val="24"/>
          <w:shd w:val="clear" w:color="auto" w:fill="FFFFFF"/>
        </w:rPr>
        <w:t>[61]</w:t>
      </w:r>
    </w:p>
    <w:p w14:paraId="2D79B72E" w14:textId="542404FF" w:rsidR="00E340A7" w:rsidRDefault="00E340A7" w:rsidP="00322F87">
      <w:pPr>
        <w:autoSpaceDE w:val="0"/>
        <w:autoSpaceDN w:val="0"/>
        <w:adjustRightInd w:val="0"/>
        <w:spacing w:before="240" w:line="360" w:lineRule="auto"/>
        <w:ind w:firstLine="720"/>
        <w:jc w:val="both"/>
        <w:rPr>
          <w:rFonts w:ascii="Times New Roman" w:hAnsi="Times New Roman" w:cs="Times New Roman"/>
          <w:sz w:val="24"/>
          <w:szCs w:val="24"/>
          <w:shd w:val="clear" w:color="auto" w:fill="FFFFFF"/>
        </w:rPr>
      </w:pPr>
      <w:r w:rsidRPr="00E340A7">
        <w:rPr>
          <w:rFonts w:ascii="Times New Roman" w:hAnsi="Times New Roman" w:cs="Times New Roman"/>
          <w:sz w:val="24"/>
          <w:szCs w:val="24"/>
          <w:shd w:val="clear" w:color="auto" w:fill="FFFFFF"/>
        </w:rPr>
        <w:t xml:space="preserve">A new major locus on chromosome 3 linked to brown spot resistance in rice was identified, </w:t>
      </w:r>
      <w:r w:rsidR="00322F87" w:rsidRPr="00322F87">
        <w:rPr>
          <w:rFonts w:ascii="Times New Roman" w:hAnsi="Times New Roman" w:cs="Times New Roman"/>
          <w:sz w:val="24"/>
          <w:szCs w:val="24"/>
          <w:shd w:val="clear" w:color="auto" w:fill="FFFFFF"/>
        </w:rPr>
        <w:t>between markers RM15749 and RM15689. </w:t>
      </w:r>
      <w:r w:rsidRPr="00E340A7">
        <w:rPr>
          <w:rFonts w:ascii="Times New Roman" w:hAnsi="Times New Roman" w:cs="Times New Roman"/>
          <w:sz w:val="24"/>
          <w:szCs w:val="24"/>
          <w:shd w:val="clear" w:color="auto" w:fill="FFFFFF"/>
        </w:rPr>
        <w:t>with OsRBSq3 being a potential target for marker-assisted selection and functional studies</w:t>
      </w:r>
      <w:r w:rsidR="00322F87">
        <w:rPr>
          <w:rFonts w:ascii="Times New Roman" w:hAnsi="Times New Roman" w:cs="Times New Roman"/>
          <w:sz w:val="24"/>
          <w:szCs w:val="24"/>
          <w:shd w:val="clear" w:color="auto" w:fill="FFFFFF"/>
        </w:rPr>
        <w:t xml:space="preserve"> [62]</w:t>
      </w:r>
      <w:r w:rsidRPr="00E340A7">
        <w:rPr>
          <w:rFonts w:ascii="Times New Roman" w:hAnsi="Times New Roman" w:cs="Times New Roman"/>
          <w:sz w:val="24"/>
          <w:szCs w:val="24"/>
          <w:shd w:val="clear" w:color="auto" w:fill="FFFFFF"/>
        </w:rPr>
        <w:t>.</w:t>
      </w:r>
      <w:r w:rsidR="00322F87">
        <w:rPr>
          <w:rFonts w:ascii="Times New Roman" w:hAnsi="Times New Roman" w:cs="Times New Roman"/>
          <w:sz w:val="24"/>
          <w:szCs w:val="24"/>
          <w:shd w:val="clear" w:color="auto" w:fill="FFFFFF"/>
        </w:rPr>
        <w:t xml:space="preserve"> </w:t>
      </w:r>
    </w:p>
    <w:p w14:paraId="5959C1A7" w14:textId="0D24184F" w:rsidR="00811CD9" w:rsidRPr="00EF5597" w:rsidRDefault="00811CD9" w:rsidP="008C2F7A">
      <w:pPr>
        <w:autoSpaceDE w:val="0"/>
        <w:autoSpaceDN w:val="0"/>
        <w:adjustRightInd w:val="0"/>
        <w:spacing w:before="240" w:line="360" w:lineRule="auto"/>
        <w:ind w:firstLine="720"/>
        <w:jc w:val="both"/>
        <w:rPr>
          <w:rFonts w:ascii="Times New Roman" w:hAnsi="Times New Roman" w:cs="Times New Roman"/>
          <w:color w:val="000000" w:themeColor="text1"/>
          <w:sz w:val="24"/>
          <w:szCs w:val="24"/>
          <w:shd w:val="clear" w:color="auto" w:fill="FFFFFF"/>
        </w:rPr>
      </w:pPr>
      <w:r w:rsidRPr="00EF5597">
        <w:rPr>
          <w:rFonts w:ascii="Times New Roman" w:hAnsi="Times New Roman" w:cs="Times New Roman"/>
          <w:color w:val="000000" w:themeColor="text1"/>
          <w:sz w:val="24"/>
          <w:szCs w:val="24"/>
          <w:shd w:val="clear" w:color="auto" w:fill="FFFFFF"/>
        </w:rPr>
        <w:t> </w:t>
      </w:r>
      <w:r w:rsidR="00916FC4" w:rsidRPr="00A02FC6">
        <w:rPr>
          <w:rFonts w:ascii="Times New Roman" w:hAnsi="Times New Roman" w:cs="Times New Roman"/>
          <w:color w:val="000000" w:themeColor="text1"/>
          <w:sz w:val="24"/>
          <w:szCs w:val="24"/>
          <w:shd w:val="clear" w:color="auto" w:fill="FFFFFF"/>
        </w:rPr>
        <w:t>These findings provide valuable insights for future research on brown spot disease resistance in rice.</w:t>
      </w:r>
    </w:p>
    <w:p w14:paraId="21E4F241" w14:textId="2BA48A3E" w:rsidR="000B143E" w:rsidRPr="00EF5597" w:rsidRDefault="00881DB3" w:rsidP="000B143E">
      <w:pPr>
        <w:autoSpaceDE w:val="0"/>
        <w:autoSpaceDN w:val="0"/>
        <w:adjustRightInd w:val="0"/>
        <w:spacing w:before="240" w:line="360" w:lineRule="auto"/>
        <w:jc w:val="both"/>
        <w:rPr>
          <w:rFonts w:ascii="Times New Roman" w:hAnsi="Times New Roman" w:cs="Times New Roman"/>
          <w:b/>
          <w:bCs/>
          <w:i/>
          <w:iCs/>
          <w:color w:val="000000" w:themeColor="text1"/>
          <w:sz w:val="24"/>
          <w:szCs w:val="24"/>
          <w:shd w:val="clear" w:color="auto" w:fill="FFFFFF"/>
          <w:lang w:val="en-US"/>
        </w:rPr>
      </w:pPr>
      <w:r>
        <w:rPr>
          <w:rFonts w:ascii="Times New Roman" w:hAnsi="Times New Roman" w:cs="Times New Roman"/>
          <w:b/>
          <w:bCs/>
          <w:color w:val="000000" w:themeColor="text1"/>
          <w:sz w:val="24"/>
          <w:szCs w:val="24"/>
          <w:shd w:val="clear" w:color="auto" w:fill="FFFFFF"/>
          <w:lang w:val="en-US"/>
        </w:rPr>
        <w:t>5</w:t>
      </w:r>
      <w:r w:rsidR="00D87D01">
        <w:rPr>
          <w:rFonts w:ascii="Times New Roman" w:hAnsi="Times New Roman" w:cs="Times New Roman"/>
          <w:b/>
          <w:bCs/>
          <w:color w:val="000000" w:themeColor="text1"/>
          <w:sz w:val="24"/>
          <w:szCs w:val="24"/>
          <w:shd w:val="clear" w:color="auto" w:fill="FFFFFF"/>
          <w:lang w:val="en-US"/>
        </w:rPr>
        <w:t xml:space="preserve">. </w:t>
      </w:r>
      <w:r w:rsidR="000B143E" w:rsidRPr="00EF5597">
        <w:rPr>
          <w:rFonts w:ascii="Times New Roman" w:hAnsi="Times New Roman" w:cs="Times New Roman"/>
          <w:b/>
          <w:bCs/>
          <w:color w:val="000000" w:themeColor="text1"/>
          <w:sz w:val="24"/>
          <w:szCs w:val="24"/>
          <w:shd w:val="clear" w:color="auto" w:fill="FFFFFF"/>
          <w:lang w:val="en-US"/>
        </w:rPr>
        <w:t xml:space="preserve">Silicon mediated resistance in rice against </w:t>
      </w:r>
      <w:r w:rsidR="000B143E" w:rsidRPr="00EF5597">
        <w:rPr>
          <w:rFonts w:ascii="Times New Roman" w:hAnsi="Times New Roman" w:cs="Times New Roman"/>
          <w:b/>
          <w:bCs/>
          <w:i/>
          <w:iCs/>
          <w:color w:val="000000" w:themeColor="text1"/>
          <w:sz w:val="24"/>
          <w:szCs w:val="24"/>
          <w:shd w:val="clear" w:color="auto" w:fill="FFFFFF"/>
          <w:lang w:val="en-US"/>
        </w:rPr>
        <w:t xml:space="preserve">B. oryzae </w:t>
      </w:r>
    </w:p>
    <w:p w14:paraId="729F2019" w14:textId="1B8B2D9F" w:rsidR="00AD61EC" w:rsidRDefault="000B143E" w:rsidP="00F433F9">
      <w:pPr>
        <w:autoSpaceDE w:val="0"/>
        <w:autoSpaceDN w:val="0"/>
        <w:adjustRightInd w:val="0"/>
        <w:spacing w:before="240" w:line="360" w:lineRule="auto"/>
        <w:jc w:val="both"/>
        <w:rPr>
          <w:rFonts w:ascii="Times New Roman" w:hAnsi="Times New Roman" w:cs="Times New Roman"/>
          <w:color w:val="1F1F1F"/>
          <w:sz w:val="24"/>
          <w:szCs w:val="24"/>
        </w:rPr>
      </w:pPr>
      <w:r w:rsidRPr="00EF5597">
        <w:rPr>
          <w:rFonts w:ascii="Times New Roman" w:hAnsi="Times New Roman" w:cs="Times New Roman"/>
          <w:b/>
          <w:bCs/>
          <w:i/>
          <w:iCs/>
          <w:color w:val="000000" w:themeColor="text1"/>
          <w:sz w:val="24"/>
          <w:szCs w:val="24"/>
          <w:shd w:val="clear" w:color="auto" w:fill="FFFFFF"/>
          <w:lang w:val="en-US"/>
        </w:rPr>
        <w:tab/>
      </w:r>
      <w:r w:rsidRPr="00EF5597">
        <w:rPr>
          <w:rFonts w:ascii="Times New Roman" w:hAnsi="Times New Roman" w:cs="Times New Roman"/>
          <w:color w:val="1F1F1F"/>
          <w:sz w:val="24"/>
          <w:szCs w:val="24"/>
        </w:rPr>
        <w:t>Silicon (Si) is one of the most abundant elements in the lithosphere and has a positive impact on plant health by effectively mitigating biotic and </w:t>
      </w:r>
      <w:hyperlink r:id="rId16" w:tooltip="Learn more about abiotic stresses from ScienceDirect's AI-generated Topic Pages" w:history="1">
        <w:r w:rsidRPr="00EF5597">
          <w:rPr>
            <w:rStyle w:val="Hyperlink"/>
            <w:rFonts w:ascii="Times New Roman" w:hAnsi="Times New Roman" w:cs="Times New Roman"/>
            <w:color w:val="1F1F1F"/>
            <w:sz w:val="24"/>
            <w:szCs w:val="24"/>
            <w:u w:val="none"/>
          </w:rPr>
          <w:t>abiotic stresses</w:t>
        </w:r>
      </w:hyperlink>
      <w:r w:rsidRPr="00EF5597">
        <w:rPr>
          <w:rFonts w:ascii="Times New Roman" w:hAnsi="Times New Roman" w:cs="Times New Roman"/>
          <w:color w:val="1F1F1F"/>
          <w:sz w:val="24"/>
          <w:szCs w:val="24"/>
        </w:rPr>
        <w:t>. It also enhances plant resistance against </w:t>
      </w:r>
      <w:hyperlink r:id="rId17" w:tooltip="Learn more about insect pests from ScienceDirect's AI-generated Topic Pages" w:history="1">
        <w:r w:rsidRPr="00EF5597">
          <w:rPr>
            <w:rStyle w:val="Hyperlink"/>
            <w:rFonts w:ascii="Times New Roman" w:hAnsi="Times New Roman" w:cs="Times New Roman"/>
            <w:color w:val="1F1F1F"/>
            <w:sz w:val="24"/>
            <w:szCs w:val="24"/>
            <w:u w:val="none"/>
          </w:rPr>
          <w:t>insect pests</w:t>
        </w:r>
      </w:hyperlink>
      <w:r w:rsidRPr="00EF5597">
        <w:rPr>
          <w:rFonts w:ascii="Times New Roman" w:hAnsi="Times New Roman" w:cs="Times New Roman"/>
          <w:color w:val="1F1F1F"/>
          <w:sz w:val="24"/>
          <w:szCs w:val="24"/>
        </w:rPr>
        <w:t xml:space="preserve"> and fungal, bacterial and viral diseases </w:t>
      </w:r>
      <w:r w:rsidR="00EA0867">
        <w:rPr>
          <w:rFonts w:ascii="Times New Roman" w:hAnsi="Times New Roman" w:cs="Times New Roman"/>
          <w:color w:val="1F1F1F"/>
          <w:sz w:val="24"/>
          <w:szCs w:val="24"/>
        </w:rPr>
        <w:t>[6</w:t>
      </w:r>
      <w:r w:rsidR="00C913F4">
        <w:rPr>
          <w:rFonts w:ascii="Times New Roman" w:hAnsi="Times New Roman" w:cs="Times New Roman"/>
          <w:color w:val="1F1F1F"/>
          <w:sz w:val="24"/>
          <w:szCs w:val="24"/>
        </w:rPr>
        <w:t>3</w:t>
      </w:r>
      <w:r w:rsidR="00EA0867">
        <w:rPr>
          <w:rFonts w:ascii="Times New Roman" w:hAnsi="Times New Roman" w:cs="Times New Roman"/>
          <w:color w:val="1F1F1F"/>
          <w:sz w:val="24"/>
          <w:szCs w:val="24"/>
        </w:rPr>
        <w:t>]</w:t>
      </w:r>
      <w:r w:rsidRPr="00EF5597">
        <w:rPr>
          <w:rFonts w:ascii="Times New Roman" w:hAnsi="Times New Roman" w:cs="Times New Roman"/>
          <w:color w:val="1F1F1F"/>
          <w:sz w:val="24"/>
          <w:szCs w:val="24"/>
        </w:rPr>
        <w:t xml:space="preserve">. </w:t>
      </w:r>
      <w:r w:rsidR="00AD61EC" w:rsidRPr="00AD61EC">
        <w:rPr>
          <w:rFonts w:ascii="Times New Roman" w:hAnsi="Times New Roman" w:cs="Times New Roman"/>
          <w:color w:val="1F1F1F"/>
          <w:sz w:val="24"/>
          <w:szCs w:val="24"/>
        </w:rPr>
        <w:t xml:space="preserve">Silicon-mediated resistance is effective regardless of manganese levels in the plant, which is beneficial in areas with varying soil manganese content </w:t>
      </w:r>
      <w:r w:rsidR="00F960F9">
        <w:rPr>
          <w:rFonts w:ascii="Times New Roman" w:hAnsi="Times New Roman" w:cs="Times New Roman"/>
          <w:color w:val="1F1F1F"/>
          <w:sz w:val="24"/>
          <w:szCs w:val="24"/>
        </w:rPr>
        <w:t>[6</w:t>
      </w:r>
      <w:r w:rsidR="00C913F4">
        <w:rPr>
          <w:rFonts w:ascii="Times New Roman" w:hAnsi="Times New Roman" w:cs="Times New Roman"/>
          <w:color w:val="1F1F1F"/>
          <w:sz w:val="24"/>
          <w:szCs w:val="24"/>
        </w:rPr>
        <w:t>4</w:t>
      </w:r>
      <w:r w:rsidR="00F960F9">
        <w:rPr>
          <w:rFonts w:ascii="Times New Roman" w:hAnsi="Times New Roman" w:cs="Times New Roman"/>
          <w:color w:val="1F1F1F"/>
          <w:sz w:val="24"/>
          <w:szCs w:val="24"/>
        </w:rPr>
        <w:t>]</w:t>
      </w:r>
      <w:r w:rsidR="00AD61EC" w:rsidRPr="00B43254">
        <w:rPr>
          <w:rFonts w:ascii="Times New Roman" w:hAnsi="Times New Roman" w:cs="Times New Roman"/>
          <w:sz w:val="24"/>
          <w:szCs w:val="24"/>
        </w:rPr>
        <w:t xml:space="preserve">. </w:t>
      </w:r>
      <w:r w:rsidR="00AD61EC" w:rsidRPr="00AD61EC">
        <w:rPr>
          <w:rFonts w:ascii="Times New Roman" w:hAnsi="Times New Roman" w:cs="Times New Roman"/>
          <w:color w:val="1F1F1F"/>
          <w:sz w:val="24"/>
          <w:szCs w:val="24"/>
        </w:rPr>
        <w:t xml:space="preserve">At the molecular level, silicon amendment alters the expression of numerous genes in rice, even without pathogen challenge, suggesting an active role in plant metabolism and </w:t>
      </w:r>
      <w:r w:rsidR="00507FCA">
        <w:rPr>
          <w:rFonts w:ascii="Times New Roman" w:hAnsi="Times New Roman" w:cs="Times New Roman"/>
          <w:color w:val="1F1F1F"/>
          <w:sz w:val="24"/>
          <w:szCs w:val="24"/>
        </w:rPr>
        <w:t>defense</w:t>
      </w:r>
      <w:r w:rsidR="00AD61EC" w:rsidRPr="00AD61EC">
        <w:rPr>
          <w:rFonts w:ascii="Times New Roman" w:hAnsi="Times New Roman" w:cs="Times New Roman"/>
          <w:color w:val="1F1F1F"/>
          <w:sz w:val="24"/>
          <w:szCs w:val="24"/>
        </w:rPr>
        <w:t xml:space="preserve"> responses </w:t>
      </w:r>
      <w:r w:rsidR="008D0354">
        <w:rPr>
          <w:rFonts w:ascii="Times New Roman" w:hAnsi="Times New Roman" w:cs="Times New Roman"/>
          <w:color w:val="1F1F1F"/>
          <w:sz w:val="24"/>
          <w:szCs w:val="24"/>
        </w:rPr>
        <w:t>[6</w:t>
      </w:r>
      <w:r w:rsidR="00C913F4">
        <w:rPr>
          <w:rFonts w:ascii="Times New Roman" w:hAnsi="Times New Roman" w:cs="Times New Roman"/>
          <w:color w:val="1F1F1F"/>
          <w:sz w:val="24"/>
          <w:szCs w:val="24"/>
        </w:rPr>
        <w:t>5</w:t>
      </w:r>
      <w:r w:rsidR="008D0354">
        <w:rPr>
          <w:rFonts w:ascii="Times New Roman" w:hAnsi="Times New Roman" w:cs="Times New Roman"/>
          <w:color w:val="1F1F1F"/>
          <w:sz w:val="24"/>
          <w:szCs w:val="24"/>
        </w:rPr>
        <w:t>]</w:t>
      </w:r>
      <w:r w:rsidR="00AD61EC" w:rsidRPr="003B01C4">
        <w:rPr>
          <w:rFonts w:ascii="Times New Roman" w:hAnsi="Times New Roman" w:cs="Times New Roman"/>
          <w:sz w:val="24"/>
          <w:szCs w:val="24"/>
        </w:rPr>
        <w:t xml:space="preserve">. </w:t>
      </w:r>
      <w:r w:rsidR="00FC26BD" w:rsidRPr="00FC26BD">
        <w:rPr>
          <w:rFonts w:ascii="Times New Roman" w:hAnsi="Times New Roman" w:cs="Times New Roman"/>
          <w:color w:val="1F1F1F"/>
          <w:sz w:val="24"/>
          <w:szCs w:val="24"/>
        </w:rPr>
        <w:t>Silicon's protective effects extend beyond fungal pathogens to insect pests as well. In rice plants treated with silicon, resistance to the Asiatic rice borer (</w:t>
      </w:r>
      <w:r w:rsidR="00FC26BD" w:rsidRPr="00FC26BD">
        <w:rPr>
          <w:rFonts w:ascii="Times New Roman" w:hAnsi="Times New Roman" w:cs="Times New Roman"/>
          <w:i/>
          <w:iCs/>
          <w:color w:val="1F1F1F"/>
          <w:sz w:val="24"/>
          <w:szCs w:val="24"/>
        </w:rPr>
        <w:t>Chilo suppressalis</w:t>
      </w:r>
      <w:r w:rsidR="00FC26BD" w:rsidRPr="00FC26BD">
        <w:rPr>
          <w:rFonts w:ascii="Times New Roman" w:hAnsi="Times New Roman" w:cs="Times New Roman"/>
          <w:color w:val="1F1F1F"/>
          <w:sz w:val="24"/>
          <w:szCs w:val="24"/>
        </w:rPr>
        <w:t>) is increased, resulting in reduced borer penetration, weight gain, and stem damage, while prolonging larval development</w:t>
      </w:r>
      <w:r w:rsidR="00FC26BD" w:rsidRPr="003B01C4">
        <w:rPr>
          <w:rFonts w:ascii="Times New Roman" w:hAnsi="Times New Roman" w:cs="Times New Roman"/>
          <w:sz w:val="24"/>
          <w:szCs w:val="24"/>
        </w:rPr>
        <w:t xml:space="preserve"> </w:t>
      </w:r>
      <w:r w:rsidR="008D0354">
        <w:rPr>
          <w:rFonts w:ascii="Times New Roman" w:hAnsi="Times New Roman" w:cs="Times New Roman"/>
          <w:sz w:val="24"/>
          <w:szCs w:val="24"/>
        </w:rPr>
        <w:t>[6</w:t>
      </w:r>
      <w:r w:rsidR="00C913F4">
        <w:rPr>
          <w:rFonts w:ascii="Times New Roman" w:hAnsi="Times New Roman" w:cs="Times New Roman"/>
          <w:sz w:val="24"/>
          <w:szCs w:val="24"/>
        </w:rPr>
        <w:t>6</w:t>
      </w:r>
      <w:r w:rsidR="008D0354">
        <w:rPr>
          <w:rFonts w:ascii="Times New Roman" w:hAnsi="Times New Roman" w:cs="Times New Roman"/>
          <w:sz w:val="24"/>
          <w:szCs w:val="24"/>
        </w:rPr>
        <w:t>]</w:t>
      </w:r>
      <w:r w:rsidR="00FC26BD" w:rsidRPr="003B01C4">
        <w:rPr>
          <w:rFonts w:ascii="Times New Roman" w:hAnsi="Times New Roman" w:cs="Times New Roman"/>
          <w:sz w:val="24"/>
          <w:szCs w:val="24"/>
        </w:rPr>
        <w:t>.</w:t>
      </w:r>
    </w:p>
    <w:p w14:paraId="0107B613" w14:textId="56155F24" w:rsidR="00F433F9" w:rsidRDefault="006877C0" w:rsidP="00AD61EC">
      <w:pPr>
        <w:autoSpaceDE w:val="0"/>
        <w:autoSpaceDN w:val="0"/>
        <w:adjustRightInd w:val="0"/>
        <w:spacing w:before="240" w:line="360" w:lineRule="auto"/>
        <w:ind w:firstLine="720"/>
        <w:jc w:val="both"/>
        <w:rPr>
          <w:color w:val="1F1F1F"/>
          <w:sz w:val="24"/>
          <w:szCs w:val="24"/>
          <w:lang w:val="en-US"/>
        </w:rPr>
      </w:pPr>
      <w:r>
        <w:rPr>
          <w:rFonts w:ascii="Times New Roman" w:hAnsi="Times New Roman" w:cs="Times New Roman"/>
          <w:color w:val="1F1F1F"/>
          <w:sz w:val="24"/>
          <w:szCs w:val="24"/>
          <w:lang w:val="en-US"/>
        </w:rPr>
        <w:t xml:space="preserve"> </w:t>
      </w:r>
      <w:r>
        <w:rPr>
          <w:rFonts w:ascii="Times New Roman" w:hAnsi="Times New Roman" w:cs="Times New Roman"/>
          <w:color w:val="1F1F1F"/>
          <w:sz w:val="24"/>
          <w:szCs w:val="24"/>
        </w:rPr>
        <w:t>[6</w:t>
      </w:r>
      <w:r w:rsidR="00C913F4">
        <w:rPr>
          <w:rFonts w:ascii="Times New Roman" w:hAnsi="Times New Roman" w:cs="Times New Roman"/>
          <w:color w:val="1F1F1F"/>
          <w:sz w:val="24"/>
          <w:szCs w:val="24"/>
        </w:rPr>
        <w:t>3</w:t>
      </w:r>
      <w:r>
        <w:rPr>
          <w:rFonts w:ascii="Times New Roman" w:hAnsi="Times New Roman" w:cs="Times New Roman"/>
          <w:color w:val="1F1F1F"/>
          <w:sz w:val="24"/>
          <w:szCs w:val="24"/>
        </w:rPr>
        <w:t>]</w:t>
      </w:r>
      <w:r w:rsidR="00F433F9" w:rsidRPr="00EF5597">
        <w:rPr>
          <w:rFonts w:ascii="Times New Roman" w:hAnsi="Times New Roman" w:cs="Times New Roman"/>
          <w:color w:val="1F1F1F"/>
          <w:sz w:val="24"/>
          <w:szCs w:val="24"/>
          <w:lang w:val="en-US"/>
        </w:rPr>
        <w:t xml:space="preserve"> studied the effect of silicon (Si) on the resistance of rice grains to brown spot disease and reported that rice grain resistance to brown spot is increased by application of silicon. Plants from cv. Oochikara and its mutant, defective in the Lsi1 transporter (</w:t>
      </w:r>
      <w:r w:rsidR="00F433F9" w:rsidRPr="00EF5597">
        <w:rPr>
          <w:rFonts w:ascii="Times New Roman" w:hAnsi="Times New Roman" w:cs="Times New Roman"/>
          <w:i/>
          <w:iCs/>
          <w:color w:val="1F1F1F"/>
          <w:sz w:val="24"/>
          <w:szCs w:val="24"/>
          <w:lang w:val="en-US"/>
        </w:rPr>
        <w:t>lsi1</w:t>
      </w:r>
      <w:r w:rsidR="00F433F9" w:rsidRPr="00EF5597">
        <w:rPr>
          <w:rFonts w:ascii="Times New Roman" w:hAnsi="Times New Roman" w:cs="Times New Roman"/>
          <w:color w:val="1F1F1F"/>
          <w:sz w:val="24"/>
          <w:szCs w:val="24"/>
          <w:lang w:val="en-US"/>
        </w:rPr>
        <w:t xml:space="preserve"> mutant), were grown in hydroponic culture either with Si (+Si; 2 mM) or without Si (-Si). In the presence of Si, brown spot severity was reduced by 88% in grains from cv. Oochikara (65.5 to 8.1) and by 53% in grains from </w:t>
      </w:r>
      <w:r w:rsidR="00F433F9" w:rsidRPr="00EF5597">
        <w:rPr>
          <w:rFonts w:ascii="Times New Roman" w:hAnsi="Times New Roman" w:cs="Times New Roman"/>
          <w:i/>
          <w:iCs/>
          <w:color w:val="1F1F1F"/>
          <w:sz w:val="24"/>
          <w:szCs w:val="24"/>
          <w:lang w:val="en-US"/>
        </w:rPr>
        <w:t>lsi1</w:t>
      </w:r>
      <w:r w:rsidR="00F433F9" w:rsidRPr="00EF5597">
        <w:rPr>
          <w:rFonts w:ascii="Times New Roman" w:hAnsi="Times New Roman" w:cs="Times New Roman"/>
          <w:color w:val="1F1F1F"/>
          <w:sz w:val="24"/>
          <w:szCs w:val="24"/>
          <w:lang w:val="en-US"/>
        </w:rPr>
        <w:t xml:space="preserve"> mutant (77.0 to 35.6). Brown spot severity was 77% lower for grains of cv. Oochikara than for the lsi1 mutant, both plant types were grown in the presence of Si.</w:t>
      </w:r>
      <w:r w:rsidR="00F433F9" w:rsidRPr="00EF5597">
        <w:rPr>
          <w:color w:val="1F1F1F"/>
          <w:sz w:val="24"/>
          <w:szCs w:val="24"/>
          <w:lang w:val="en-US"/>
        </w:rPr>
        <w:t xml:space="preserve"> </w:t>
      </w:r>
    </w:p>
    <w:p w14:paraId="1011C12C" w14:textId="041FEACB" w:rsidR="006836BF" w:rsidRPr="006836BF" w:rsidRDefault="006836BF" w:rsidP="00F92BDF">
      <w:pPr>
        <w:autoSpaceDE w:val="0"/>
        <w:autoSpaceDN w:val="0"/>
        <w:adjustRightInd w:val="0"/>
        <w:spacing w:before="240" w:line="360" w:lineRule="auto"/>
        <w:jc w:val="both"/>
        <w:rPr>
          <w:rFonts w:ascii="Times New Roman" w:hAnsi="Times New Roman" w:cs="Times New Roman"/>
          <w:color w:val="1F1F1F"/>
          <w:sz w:val="24"/>
          <w:szCs w:val="24"/>
          <w:lang w:val="en-US"/>
        </w:rPr>
      </w:pPr>
      <w:r w:rsidRPr="006836BF">
        <w:rPr>
          <w:rFonts w:ascii="Times New Roman" w:hAnsi="Times New Roman" w:cs="Times New Roman"/>
          <w:color w:val="1F1F1F"/>
          <w:sz w:val="24"/>
          <w:szCs w:val="24"/>
        </w:rPr>
        <w:lastRenderedPageBreak/>
        <w:t xml:space="preserve">Table 1. Major defense mechanisms in rice against </w:t>
      </w:r>
      <w:r w:rsidRPr="006836BF">
        <w:rPr>
          <w:rFonts w:ascii="Times New Roman" w:hAnsi="Times New Roman" w:cs="Times New Roman"/>
          <w:i/>
          <w:iCs/>
          <w:color w:val="1F1F1F"/>
          <w:sz w:val="24"/>
          <w:szCs w:val="24"/>
        </w:rPr>
        <w:t>Bipolaris oryzae</w:t>
      </w:r>
    </w:p>
    <w:tbl>
      <w:tblPr>
        <w:tblStyle w:val="TableGrid"/>
        <w:tblW w:w="10194" w:type="dxa"/>
        <w:tblInd w:w="-572" w:type="dxa"/>
        <w:tblLayout w:type="fixed"/>
        <w:tblLook w:val="04A0" w:firstRow="1" w:lastRow="0" w:firstColumn="1" w:lastColumn="0" w:noHBand="0" w:noVBand="1"/>
      </w:tblPr>
      <w:tblGrid>
        <w:gridCol w:w="1915"/>
        <w:gridCol w:w="1903"/>
        <w:gridCol w:w="1846"/>
        <w:gridCol w:w="2265"/>
        <w:gridCol w:w="2265"/>
      </w:tblGrid>
      <w:tr w:rsidR="000F3C3B" w:rsidRPr="006836BF" w14:paraId="352EFD1A" w14:textId="7F5F25F3" w:rsidTr="000F3C3B">
        <w:trPr>
          <w:trHeight w:val="1133"/>
        </w:trPr>
        <w:tc>
          <w:tcPr>
            <w:tcW w:w="1915" w:type="dxa"/>
            <w:vAlign w:val="center"/>
          </w:tcPr>
          <w:p w14:paraId="57EB3453" w14:textId="16AAAFEF" w:rsidR="000F3C3B" w:rsidRPr="0060491D" w:rsidRDefault="000F3C3B" w:rsidP="00274C23">
            <w:pPr>
              <w:autoSpaceDE w:val="0"/>
              <w:autoSpaceDN w:val="0"/>
              <w:adjustRightInd w:val="0"/>
              <w:spacing w:before="240" w:line="360" w:lineRule="auto"/>
              <w:jc w:val="both"/>
              <w:rPr>
                <w:rFonts w:ascii="Times New Roman" w:hAnsi="Times New Roman" w:cs="Times New Roman"/>
                <w:color w:val="1F1F1F"/>
                <w:sz w:val="24"/>
                <w:szCs w:val="24"/>
                <w:lang w:val="en-US"/>
              </w:rPr>
            </w:pPr>
            <w:r w:rsidRPr="0060491D">
              <w:rPr>
                <w:rStyle w:val="Strong"/>
                <w:rFonts w:ascii="Times New Roman" w:hAnsi="Times New Roman" w:cs="Times New Roman"/>
                <w:sz w:val="24"/>
                <w:szCs w:val="24"/>
              </w:rPr>
              <w:t xml:space="preserve">Type of </w:t>
            </w:r>
            <w:r>
              <w:rPr>
                <w:rStyle w:val="Strong"/>
                <w:rFonts w:ascii="Times New Roman" w:hAnsi="Times New Roman" w:cs="Times New Roman"/>
                <w:sz w:val="24"/>
                <w:szCs w:val="24"/>
              </w:rPr>
              <w:t>D</w:t>
            </w:r>
            <w:r w:rsidRPr="0060491D">
              <w:rPr>
                <w:rStyle w:val="Strong"/>
                <w:rFonts w:ascii="Times New Roman" w:hAnsi="Times New Roman" w:cs="Times New Roman"/>
                <w:sz w:val="24"/>
                <w:szCs w:val="24"/>
              </w:rPr>
              <w:t xml:space="preserve">efense </w:t>
            </w:r>
          </w:p>
        </w:tc>
        <w:tc>
          <w:tcPr>
            <w:tcW w:w="1903" w:type="dxa"/>
            <w:vAlign w:val="center"/>
          </w:tcPr>
          <w:p w14:paraId="75433E2C" w14:textId="02CE551E" w:rsidR="000F3C3B" w:rsidRPr="0060491D" w:rsidRDefault="000F3C3B" w:rsidP="00274C23">
            <w:pPr>
              <w:autoSpaceDE w:val="0"/>
              <w:autoSpaceDN w:val="0"/>
              <w:adjustRightInd w:val="0"/>
              <w:spacing w:before="240" w:line="360" w:lineRule="auto"/>
              <w:jc w:val="both"/>
              <w:rPr>
                <w:rFonts w:ascii="Times New Roman" w:hAnsi="Times New Roman" w:cs="Times New Roman"/>
                <w:color w:val="1F1F1F"/>
                <w:sz w:val="24"/>
                <w:szCs w:val="24"/>
                <w:lang w:val="en-US"/>
              </w:rPr>
            </w:pPr>
            <w:r w:rsidRPr="0060491D">
              <w:rPr>
                <w:rStyle w:val="Strong"/>
                <w:rFonts w:ascii="Times New Roman" w:hAnsi="Times New Roman" w:cs="Times New Roman"/>
                <w:sz w:val="24"/>
                <w:szCs w:val="24"/>
              </w:rPr>
              <w:t>Defense Mechanism</w:t>
            </w:r>
          </w:p>
        </w:tc>
        <w:tc>
          <w:tcPr>
            <w:tcW w:w="1846" w:type="dxa"/>
            <w:vAlign w:val="center"/>
          </w:tcPr>
          <w:p w14:paraId="2FB51F03" w14:textId="0532DAC9" w:rsidR="000F3C3B" w:rsidRPr="0060491D" w:rsidRDefault="000F3C3B" w:rsidP="00274C23">
            <w:pPr>
              <w:autoSpaceDE w:val="0"/>
              <w:autoSpaceDN w:val="0"/>
              <w:adjustRightInd w:val="0"/>
              <w:spacing w:before="240" w:line="360" w:lineRule="auto"/>
              <w:jc w:val="both"/>
              <w:rPr>
                <w:rFonts w:ascii="Times New Roman" w:hAnsi="Times New Roman" w:cs="Times New Roman"/>
                <w:color w:val="1F1F1F"/>
                <w:sz w:val="24"/>
                <w:szCs w:val="24"/>
                <w:lang w:val="en-US"/>
              </w:rPr>
            </w:pPr>
            <w:r w:rsidRPr="0060491D">
              <w:rPr>
                <w:rStyle w:val="Strong"/>
                <w:rFonts w:ascii="Times New Roman" w:hAnsi="Times New Roman" w:cs="Times New Roman"/>
                <w:sz w:val="24"/>
                <w:szCs w:val="24"/>
              </w:rPr>
              <w:t>Key Molecules / Components</w:t>
            </w:r>
          </w:p>
        </w:tc>
        <w:tc>
          <w:tcPr>
            <w:tcW w:w="2265" w:type="dxa"/>
            <w:vAlign w:val="center"/>
          </w:tcPr>
          <w:p w14:paraId="527387D6" w14:textId="0AFFF25E" w:rsidR="000F3C3B" w:rsidRPr="0060491D" w:rsidRDefault="000F3C3B" w:rsidP="00274C23">
            <w:pPr>
              <w:autoSpaceDE w:val="0"/>
              <w:autoSpaceDN w:val="0"/>
              <w:adjustRightInd w:val="0"/>
              <w:spacing w:before="240" w:line="360" w:lineRule="auto"/>
              <w:jc w:val="both"/>
              <w:rPr>
                <w:rFonts w:ascii="Times New Roman" w:hAnsi="Times New Roman" w:cs="Times New Roman"/>
                <w:color w:val="1F1F1F"/>
                <w:sz w:val="24"/>
                <w:szCs w:val="24"/>
                <w:lang w:val="en-US"/>
              </w:rPr>
            </w:pPr>
            <w:r w:rsidRPr="0060491D">
              <w:rPr>
                <w:rStyle w:val="Strong"/>
                <w:rFonts w:ascii="Times New Roman" w:hAnsi="Times New Roman" w:cs="Times New Roman"/>
                <w:sz w:val="24"/>
                <w:szCs w:val="24"/>
              </w:rPr>
              <w:t xml:space="preserve">Functional Role in Resistance to </w:t>
            </w:r>
            <w:r w:rsidRPr="0060491D">
              <w:rPr>
                <w:rStyle w:val="Emphasis"/>
                <w:rFonts w:ascii="Times New Roman" w:hAnsi="Times New Roman" w:cs="Times New Roman"/>
                <w:b/>
                <w:bCs/>
                <w:sz w:val="24"/>
                <w:szCs w:val="24"/>
              </w:rPr>
              <w:t>B. oryzae</w:t>
            </w:r>
          </w:p>
        </w:tc>
        <w:tc>
          <w:tcPr>
            <w:tcW w:w="2265" w:type="dxa"/>
          </w:tcPr>
          <w:p w14:paraId="003FDF88" w14:textId="660186CE" w:rsidR="000F3C3B" w:rsidRPr="0060491D" w:rsidRDefault="000F3C3B" w:rsidP="00274C23">
            <w:pPr>
              <w:autoSpaceDE w:val="0"/>
              <w:autoSpaceDN w:val="0"/>
              <w:adjustRightInd w:val="0"/>
              <w:spacing w:before="240" w:line="360" w:lineRule="auto"/>
              <w:jc w:val="both"/>
              <w:rPr>
                <w:rStyle w:val="Strong"/>
                <w:rFonts w:ascii="Times New Roman" w:hAnsi="Times New Roman" w:cs="Times New Roman"/>
                <w:sz w:val="24"/>
                <w:szCs w:val="24"/>
              </w:rPr>
            </w:pPr>
            <w:r>
              <w:rPr>
                <w:rStyle w:val="Strong"/>
                <w:rFonts w:ascii="Times New Roman" w:hAnsi="Times New Roman" w:cs="Times New Roman"/>
                <w:sz w:val="24"/>
                <w:szCs w:val="24"/>
              </w:rPr>
              <w:t>References</w:t>
            </w:r>
          </w:p>
        </w:tc>
      </w:tr>
      <w:tr w:rsidR="000F3C3B" w:rsidRPr="006836BF" w14:paraId="1FF265CF" w14:textId="2D6F0873" w:rsidTr="000F3C3B">
        <w:trPr>
          <w:trHeight w:val="1480"/>
        </w:trPr>
        <w:tc>
          <w:tcPr>
            <w:tcW w:w="1915" w:type="dxa"/>
            <w:vMerge w:val="restart"/>
          </w:tcPr>
          <w:p w14:paraId="66B0988C" w14:textId="17E56817" w:rsidR="000F3C3B" w:rsidRPr="006836BF" w:rsidRDefault="000F3C3B" w:rsidP="00F92BDF">
            <w:pPr>
              <w:autoSpaceDE w:val="0"/>
              <w:autoSpaceDN w:val="0"/>
              <w:adjustRightInd w:val="0"/>
              <w:spacing w:before="240" w:line="360" w:lineRule="auto"/>
              <w:jc w:val="both"/>
              <w:rPr>
                <w:rFonts w:ascii="Times New Roman" w:hAnsi="Times New Roman" w:cs="Times New Roman"/>
                <w:color w:val="1F1F1F"/>
                <w:sz w:val="24"/>
                <w:szCs w:val="24"/>
                <w:lang w:val="en-US"/>
              </w:rPr>
            </w:pPr>
            <w:r w:rsidRPr="006836BF">
              <w:rPr>
                <w:rFonts w:ascii="Times New Roman" w:hAnsi="Times New Roman" w:cs="Times New Roman"/>
                <w:color w:val="1F1F1F"/>
                <w:sz w:val="24"/>
                <w:szCs w:val="24"/>
                <w:lang w:val="en-US"/>
              </w:rPr>
              <w:t>Structural (Pre existing)</w:t>
            </w:r>
          </w:p>
        </w:tc>
        <w:tc>
          <w:tcPr>
            <w:tcW w:w="1903" w:type="dxa"/>
          </w:tcPr>
          <w:p w14:paraId="1FD9255A" w14:textId="12F799DA" w:rsidR="000F3C3B" w:rsidRPr="006836BF" w:rsidRDefault="000F3C3B" w:rsidP="00F92BDF">
            <w:pPr>
              <w:autoSpaceDE w:val="0"/>
              <w:autoSpaceDN w:val="0"/>
              <w:adjustRightInd w:val="0"/>
              <w:spacing w:before="240" w:line="360" w:lineRule="auto"/>
              <w:jc w:val="both"/>
              <w:rPr>
                <w:rFonts w:ascii="Times New Roman" w:hAnsi="Times New Roman" w:cs="Times New Roman"/>
                <w:color w:val="1F1F1F"/>
                <w:sz w:val="24"/>
                <w:szCs w:val="24"/>
                <w:lang w:val="en-US"/>
              </w:rPr>
            </w:pPr>
            <w:r w:rsidRPr="006836BF">
              <w:rPr>
                <w:rFonts w:ascii="Times New Roman" w:hAnsi="Times New Roman" w:cs="Times New Roman"/>
                <w:color w:val="1F1F1F"/>
                <w:sz w:val="24"/>
                <w:szCs w:val="24"/>
                <w:lang w:val="en-US"/>
              </w:rPr>
              <w:t>Cuticular and epidermal barrier</w:t>
            </w:r>
          </w:p>
        </w:tc>
        <w:tc>
          <w:tcPr>
            <w:tcW w:w="1846" w:type="dxa"/>
          </w:tcPr>
          <w:p w14:paraId="687AB626" w14:textId="636CD3AD" w:rsidR="000F3C3B" w:rsidRPr="006836BF" w:rsidRDefault="000F3C3B" w:rsidP="00F92BDF">
            <w:pPr>
              <w:autoSpaceDE w:val="0"/>
              <w:autoSpaceDN w:val="0"/>
              <w:adjustRightInd w:val="0"/>
              <w:spacing w:before="240" w:line="360" w:lineRule="auto"/>
              <w:jc w:val="both"/>
              <w:rPr>
                <w:rFonts w:ascii="Times New Roman" w:hAnsi="Times New Roman" w:cs="Times New Roman"/>
                <w:color w:val="1F1F1F"/>
                <w:sz w:val="24"/>
                <w:szCs w:val="24"/>
                <w:lang w:val="en-US"/>
              </w:rPr>
            </w:pPr>
            <w:r w:rsidRPr="006836BF">
              <w:rPr>
                <w:rFonts w:ascii="Times New Roman" w:hAnsi="Times New Roman" w:cs="Times New Roman"/>
                <w:color w:val="1F1F1F"/>
                <w:sz w:val="24"/>
                <w:szCs w:val="24"/>
                <w:lang w:val="en-US"/>
              </w:rPr>
              <w:t>Cutin, waxes</w:t>
            </w:r>
          </w:p>
        </w:tc>
        <w:tc>
          <w:tcPr>
            <w:tcW w:w="2265" w:type="dxa"/>
          </w:tcPr>
          <w:p w14:paraId="46AAC272" w14:textId="2B880234" w:rsidR="000F3C3B" w:rsidRPr="006836BF" w:rsidRDefault="000F3C3B" w:rsidP="00F92BDF">
            <w:pPr>
              <w:autoSpaceDE w:val="0"/>
              <w:autoSpaceDN w:val="0"/>
              <w:adjustRightInd w:val="0"/>
              <w:spacing w:before="240" w:line="360" w:lineRule="auto"/>
              <w:jc w:val="both"/>
              <w:rPr>
                <w:rFonts w:ascii="Times New Roman" w:hAnsi="Times New Roman" w:cs="Times New Roman"/>
                <w:color w:val="1F1F1F"/>
                <w:sz w:val="24"/>
                <w:szCs w:val="24"/>
                <w:lang w:val="en-US"/>
              </w:rPr>
            </w:pPr>
            <w:r w:rsidRPr="006836BF">
              <w:rPr>
                <w:rFonts w:ascii="Times New Roman" w:hAnsi="Times New Roman" w:cs="Times New Roman"/>
                <w:color w:val="1F1F1F"/>
                <w:sz w:val="24"/>
                <w:szCs w:val="24"/>
                <w:lang w:val="en-US"/>
              </w:rPr>
              <w:t>Prevents initial pathogen adhesion and penetration</w:t>
            </w:r>
          </w:p>
        </w:tc>
        <w:tc>
          <w:tcPr>
            <w:tcW w:w="2265" w:type="dxa"/>
          </w:tcPr>
          <w:p w14:paraId="17A3E56B" w14:textId="467A7C93" w:rsidR="000F3C3B" w:rsidRPr="009F7823" w:rsidRDefault="009F7823" w:rsidP="00F92BDF">
            <w:pPr>
              <w:autoSpaceDE w:val="0"/>
              <w:autoSpaceDN w:val="0"/>
              <w:adjustRightInd w:val="0"/>
              <w:spacing w:before="240" w:line="360" w:lineRule="auto"/>
              <w:jc w:val="both"/>
              <w:rPr>
                <w:rFonts w:ascii="Times New Roman" w:hAnsi="Times New Roman" w:cs="Times New Roman"/>
                <w:color w:val="1F1F1F"/>
                <w:sz w:val="24"/>
                <w:szCs w:val="24"/>
                <w:lang w:val="en-US"/>
              </w:rPr>
            </w:pPr>
            <w:r w:rsidRPr="009F7823">
              <w:rPr>
                <w:rFonts w:ascii="Times New Roman" w:hAnsi="Times New Roman" w:cs="Times New Roman"/>
                <w:color w:val="1F1F1F"/>
                <w:sz w:val="24"/>
                <w:szCs w:val="24"/>
              </w:rPr>
              <w:t>Garroum</w:t>
            </w:r>
            <w:r>
              <w:rPr>
                <w:rFonts w:ascii="Times New Roman" w:hAnsi="Times New Roman" w:cs="Times New Roman"/>
                <w:color w:val="1F1F1F"/>
                <w:sz w:val="24"/>
                <w:szCs w:val="24"/>
              </w:rPr>
              <w:t xml:space="preserve"> </w:t>
            </w:r>
            <w:r>
              <w:rPr>
                <w:rFonts w:ascii="Times New Roman" w:hAnsi="Times New Roman" w:cs="Times New Roman"/>
                <w:i/>
                <w:iCs/>
                <w:color w:val="1F1F1F"/>
                <w:sz w:val="24"/>
                <w:szCs w:val="24"/>
              </w:rPr>
              <w:t xml:space="preserve">et al., </w:t>
            </w:r>
            <w:r>
              <w:rPr>
                <w:rFonts w:ascii="Times New Roman" w:hAnsi="Times New Roman" w:cs="Times New Roman"/>
                <w:color w:val="1F1F1F"/>
                <w:sz w:val="24"/>
                <w:szCs w:val="24"/>
              </w:rPr>
              <w:t>2021</w:t>
            </w:r>
          </w:p>
        </w:tc>
      </w:tr>
      <w:tr w:rsidR="000F3C3B" w:rsidRPr="006836BF" w14:paraId="7EE11C7B" w14:textId="05A5003C" w:rsidTr="000F3C3B">
        <w:trPr>
          <w:trHeight w:val="145"/>
        </w:trPr>
        <w:tc>
          <w:tcPr>
            <w:tcW w:w="1915" w:type="dxa"/>
            <w:vMerge/>
          </w:tcPr>
          <w:p w14:paraId="31387A3C" w14:textId="77777777" w:rsidR="000F3C3B" w:rsidRPr="006836BF" w:rsidRDefault="000F3C3B" w:rsidP="006A175B">
            <w:pPr>
              <w:autoSpaceDE w:val="0"/>
              <w:autoSpaceDN w:val="0"/>
              <w:adjustRightInd w:val="0"/>
              <w:spacing w:before="240" w:line="360" w:lineRule="auto"/>
              <w:jc w:val="both"/>
              <w:rPr>
                <w:rFonts w:ascii="Times New Roman" w:hAnsi="Times New Roman" w:cs="Times New Roman"/>
                <w:color w:val="1F1F1F"/>
                <w:sz w:val="24"/>
                <w:szCs w:val="24"/>
                <w:lang w:val="en-US"/>
              </w:rPr>
            </w:pPr>
          </w:p>
        </w:tc>
        <w:tc>
          <w:tcPr>
            <w:tcW w:w="1903" w:type="dxa"/>
            <w:vAlign w:val="center"/>
          </w:tcPr>
          <w:p w14:paraId="5EB626F0" w14:textId="1231D323" w:rsidR="000F3C3B" w:rsidRPr="006836BF" w:rsidRDefault="000F3C3B" w:rsidP="006A175B">
            <w:pPr>
              <w:autoSpaceDE w:val="0"/>
              <w:autoSpaceDN w:val="0"/>
              <w:adjustRightInd w:val="0"/>
              <w:spacing w:before="240" w:line="360" w:lineRule="auto"/>
              <w:jc w:val="both"/>
              <w:rPr>
                <w:rFonts w:ascii="Times New Roman" w:hAnsi="Times New Roman" w:cs="Times New Roman"/>
                <w:color w:val="1F1F1F"/>
                <w:sz w:val="24"/>
                <w:szCs w:val="24"/>
                <w:lang w:val="en-US"/>
              </w:rPr>
            </w:pPr>
            <w:r w:rsidRPr="00BB7F24">
              <w:rPr>
                <w:rFonts w:ascii="Times New Roman" w:hAnsi="Times New Roman" w:cs="Times New Roman"/>
                <w:sz w:val="24"/>
                <w:szCs w:val="24"/>
              </w:rPr>
              <w:t>Silicon deposition</w:t>
            </w:r>
          </w:p>
        </w:tc>
        <w:tc>
          <w:tcPr>
            <w:tcW w:w="1846" w:type="dxa"/>
            <w:vAlign w:val="center"/>
          </w:tcPr>
          <w:p w14:paraId="0D00A88C" w14:textId="1D58D136" w:rsidR="000F3C3B" w:rsidRPr="006836BF" w:rsidRDefault="000F3C3B" w:rsidP="006A175B">
            <w:pPr>
              <w:autoSpaceDE w:val="0"/>
              <w:autoSpaceDN w:val="0"/>
              <w:adjustRightInd w:val="0"/>
              <w:spacing w:before="240" w:line="360" w:lineRule="auto"/>
              <w:jc w:val="both"/>
              <w:rPr>
                <w:rFonts w:ascii="Times New Roman" w:hAnsi="Times New Roman" w:cs="Times New Roman"/>
                <w:color w:val="1F1F1F"/>
                <w:sz w:val="24"/>
                <w:szCs w:val="24"/>
                <w:lang w:val="en-US"/>
              </w:rPr>
            </w:pPr>
            <w:r w:rsidRPr="00BB7F24">
              <w:rPr>
                <w:rFonts w:ascii="Times New Roman" w:hAnsi="Times New Roman" w:cs="Times New Roman"/>
                <w:sz w:val="24"/>
                <w:szCs w:val="24"/>
              </w:rPr>
              <w:t>SiO₂</w:t>
            </w:r>
          </w:p>
        </w:tc>
        <w:tc>
          <w:tcPr>
            <w:tcW w:w="2265" w:type="dxa"/>
            <w:vAlign w:val="center"/>
          </w:tcPr>
          <w:p w14:paraId="6D4EB0CA" w14:textId="16082887" w:rsidR="000F3C3B" w:rsidRPr="006836BF" w:rsidRDefault="000F3C3B" w:rsidP="006A175B">
            <w:pPr>
              <w:autoSpaceDE w:val="0"/>
              <w:autoSpaceDN w:val="0"/>
              <w:adjustRightInd w:val="0"/>
              <w:spacing w:before="240" w:line="360" w:lineRule="auto"/>
              <w:jc w:val="both"/>
              <w:rPr>
                <w:rFonts w:ascii="Times New Roman" w:hAnsi="Times New Roman" w:cs="Times New Roman"/>
                <w:color w:val="1F1F1F"/>
                <w:sz w:val="24"/>
                <w:szCs w:val="24"/>
                <w:lang w:val="en-US"/>
              </w:rPr>
            </w:pPr>
            <w:r w:rsidRPr="00BB7F24">
              <w:rPr>
                <w:rFonts w:ascii="Times New Roman" w:hAnsi="Times New Roman" w:cs="Times New Roman"/>
                <w:sz w:val="24"/>
                <w:szCs w:val="24"/>
              </w:rPr>
              <w:t>Reinforces cell walls and reduces appressorial penetration</w:t>
            </w:r>
          </w:p>
        </w:tc>
        <w:tc>
          <w:tcPr>
            <w:tcW w:w="2265" w:type="dxa"/>
          </w:tcPr>
          <w:p w14:paraId="2606A06A" w14:textId="10452E8A" w:rsidR="000F3C3B" w:rsidRPr="00492D02" w:rsidRDefault="00492D02" w:rsidP="006A175B">
            <w:pPr>
              <w:autoSpaceDE w:val="0"/>
              <w:autoSpaceDN w:val="0"/>
              <w:adjustRightInd w:val="0"/>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Dallagnol </w:t>
            </w:r>
            <w:r>
              <w:rPr>
                <w:rFonts w:ascii="Times New Roman" w:hAnsi="Times New Roman" w:cs="Times New Roman"/>
                <w:i/>
                <w:iCs/>
                <w:sz w:val="24"/>
                <w:szCs w:val="24"/>
              </w:rPr>
              <w:t>et al.,</w:t>
            </w:r>
            <w:r>
              <w:rPr>
                <w:rFonts w:ascii="Times New Roman" w:hAnsi="Times New Roman" w:cs="Times New Roman"/>
                <w:sz w:val="24"/>
                <w:szCs w:val="24"/>
              </w:rPr>
              <w:t xml:space="preserve"> 2014</w:t>
            </w:r>
          </w:p>
        </w:tc>
      </w:tr>
      <w:tr w:rsidR="000F3C3B" w:rsidRPr="006836BF" w14:paraId="7EA37B6A" w14:textId="6744D933" w:rsidTr="000F3C3B">
        <w:trPr>
          <w:trHeight w:val="145"/>
        </w:trPr>
        <w:tc>
          <w:tcPr>
            <w:tcW w:w="1915" w:type="dxa"/>
            <w:vMerge/>
          </w:tcPr>
          <w:p w14:paraId="1D0E987E" w14:textId="77777777" w:rsidR="000F3C3B" w:rsidRPr="006836BF" w:rsidRDefault="000F3C3B" w:rsidP="006A175B">
            <w:pPr>
              <w:autoSpaceDE w:val="0"/>
              <w:autoSpaceDN w:val="0"/>
              <w:adjustRightInd w:val="0"/>
              <w:spacing w:before="240" w:line="360" w:lineRule="auto"/>
              <w:jc w:val="both"/>
              <w:rPr>
                <w:rFonts w:ascii="Times New Roman" w:hAnsi="Times New Roman" w:cs="Times New Roman"/>
                <w:color w:val="1F1F1F"/>
                <w:sz w:val="24"/>
                <w:szCs w:val="24"/>
                <w:lang w:val="en-US"/>
              </w:rPr>
            </w:pPr>
          </w:p>
        </w:tc>
        <w:tc>
          <w:tcPr>
            <w:tcW w:w="1903" w:type="dxa"/>
            <w:vAlign w:val="center"/>
          </w:tcPr>
          <w:p w14:paraId="53FCCC59" w14:textId="2BA53041" w:rsidR="000F3C3B" w:rsidRPr="006836BF" w:rsidRDefault="000F3C3B" w:rsidP="006A175B">
            <w:pPr>
              <w:autoSpaceDE w:val="0"/>
              <w:autoSpaceDN w:val="0"/>
              <w:adjustRightInd w:val="0"/>
              <w:spacing w:before="240" w:line="360" w:lineRule="auto"/>
              <w:jc w:val="both"/>
              <w:rPr>
                <w:rFonts w:ascii="Times New Roman" w:hAnsi="Times New Roman" w:cs="Times New Roman"/>
                <w:color w:val="1F1F1F"/>
                <w:sz w:val="24"/>
                <w:szCs w:val="24"/>
                <w:lang w:val="en-US"/>
              </w:rPr>
            </w:pPr>
            <w:r w:rsidRPr="00BB7F24">
              <w:rPr>
                <w:rFonts w:ascii="Times New Roman" w:hAnsi="Times New Roman" w:cs="Times New Roman"/>
                <w:sz w:val="24"/>
                <w:szCs w:val="24"/>
              </w:rPr>
              <w:t>Lignified cell walls</w:t>
            </w:r>
          </w:p>
        </w:tc>
        <w:tc>
          <w:tcPr>
            <w:tcW w:w="1846" w:type="dxa"/>
            <w:vAlign w:val="center"/>
          </w:tcPr>
          <w:p w14:paraId="2438637A" w14:textId="7B38F7DD" w:rsidR="000F3C3B" w:rsidRPr="006836BF" w:rsidRDefault="000F3C3B" w:rsidP="006A175B">
            <w:pPr>
              <w:autoSpaceDE w:val="0"/>
              <w:autoSpaceDN w:val="0"/>
              <w:adjustRightInd w:val="0"/>
              <w:spacing w:before="240" w:line="360" w:lineRule="auto"/>
              <w:jc w:val="both"/>
              <w:rPr>
                <w:rFonts w:ascii="Times New Roman" w:hAnsi="Times New Roman" w:cs="Times New Roman"/>
                <w:color w:val="1F1F1F"/>
                <w:sz w:val="24"/>
                <w:szCs w:val="24"/>
                <w:lang w:val="en-US"/>
              </w:rPr>
            </w:pPr>
            <w:r w:rsidRPr="00BB7F24">
              <w:rPr>
                <w:rFonts w:ascii="Times New Roman" w:hAnsi="Times New Roman" w:cs="Times New Roman"/>
                <w:sz w:val="24"/>
                <w:szCs w:val="24"/>
              </w:rPr>
              <w:t>Lignin</w:t>
            </w:r>
          </w:p>
        </w:tc>
        <w:tc>
          <w:tcPr>
            <w:tcW w:w="2265" w:type="dxa"/>
            <w:vAlign w:val="center"/>
          </w:tcPr>
          <w:p w14:paraId="224CFD70" w14:textId="5389D9B6" w:rsidR="000F3C3B" w:rsidRPr="006836BF" w:rsidRDefault="000F3C3B" w:rsidP="006A175B">
            <w:pPr>
              <w:autoSpaceDE w:val="0"/>
              <w:autoSpaceDN w:val="0"/>
              <w:adjustRightInd w:val="0"/>
              <w:spacing w:before="240" w:line="360" w:lineRule="auto"/>
              <w:jc w:val="both"/>
              <w:rPr>
                <w:rFonts w:ascii="Times New Roman" w:hAnsi="Times New Roman" w:cs="Times New Roman"/>
                <w:color w:val="1F1F1F"/>
                <w:sz w:val="24"/>
                <w:szCs w:val="24"/>
                <w:lang w:val="en-US"/>
              </w:rPr>
            </w:pPr>
            <w:r w:rsidRPr="00BB7F24">
              <w:rPr>
                <w:rFonts w:ascii="Times New Roman" w:hAnsi="Times New Roman" w:cs="Times New Roman"/>
                <w:sz w:val="24"/>
                <w:szCs w:val="24"/>
              </w:rPr>
              <w:t>Restricts pathogen spread within tissues</w:t>
            </w:r>
          </w:p>
        </w:tc>
        <w:tc>
          <w:tcPr>
            <w:tcW w:w="2265" w:type="dxa"/>
          </w:tcPr>
          <w:p w14:paraId="574D596F" w14:textId="2BB71524" w:rsidR="000F3C3B" w:rsidRPr="006C6F60" w:rsidRDefault="006C6F60" w:rsidP="006A175B">
            <w:pPr>
              <w:autoSpaceDE w:val="0"/>
              <w:autoSpaceDN w:val="0"/>
              <w:adjustRightInd w:val="0"/>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Lee </w:t>
            </w:r>
            <w:r>
              <w:rPr>
                <w:rFonts w:ascii="Times New Roman" w:hAnsi="Times New Roman" w:cs="Times New Roman"/>
                <w:i/>
                <w:iCs/>
                <w:sz w:val="24"/>
                <w:szCs w:val="24"/>
              </w:rPr>
              <w:t xml:space="preserve">et al., </w:t>
            </w:r>
            <w:r>
              <w:rPr>
                <w:rFonts w:ascii="Times New Roman" w:hAnsi="Times New Roman" w:cs="Times New Roman"/>
                <w:sz w:val="24"/>
                <w:szCs w:val="24"/>
              </w:rPr>
              <w:t>2019</w:t>
            </w:r>
          </w:p>
        </w:tc>
      </w:tr>
      <w:tr w:rsidR="000F3C3B" w:rsidRPr="006836BF" w14:paraId="0767644F" w14:textId="4D6CE458" w:rsidTr="000F3C3B">
        <w:trPr>
          <w:trHeight w:val="1495"/>
        </w:trPr>
        <w:tc>
          <w:tcPr>
            <w:tcW w:w="1915" w:type="dxa"/>
            <w:vMerge w:val="restart"/>
          </w:tcPr>
          <w:p w14:paraId="60C28785" w14:textId="670384BA" w:rsidR="000F3C3B" w:rsidRPr="006836BF" w:rsidRDefault="000F3C3B" w:rsidP="006A175B">
            <w:pPr>
              <w:autoSpaceDE w:val="0"/>
              <w:autoSpaceDN w:val="0"/>
              <w:adjustRightInd w:val="0"/>
              <w:spacing w:before="240" w:line="360" w:lineRule="auto"/>
              <w:jc w:val="both"/>
              <w:rPr>
                <w:rFonts w:ascii="Times New Roman" w:hAnsi="Times New Roman" w:cs="Times New Roman"/>
                <w:color w:val="1F1F1F"/>
                <w:sz w:val="24"/>
                <w:szCs w:val="24"/>
                <w:lang w:val="en-US"/>
              </w:rPr>
            </w:pPr>
            <w:r w:rsidRPr="006836BF">
              <w:rPr>
                <w:rFonts w:ascii="Times New Roman" w:hAnsi="Times New Roman" w:cs="Times New Roman"/>
                <w:color w:val="1F1F1F"/>
                <w:sz w:val="24"/>
                <w:szCs w:val="24"/>
                <w:lang w:val="en-US"/>
              </w:rPr>
              <w:t>Structural (Induced)</w:t>
            </w:r>
          </w:p>
        </w:tc>
        <w:tc>
          <w:tcPr>
            <w:tcW w:w="1903" w:type="dxa"/>
          </w:tcPr>
          <w:p w14:paraId="21D5D674" w14:textId="27D0D62A" w:rsidR="000F3C3B" w:rsidRPr="006836BF" w:rsidRDefault="000F3C3B" w:rsidP="006A175B">
            <w:pPr>
              <w:autoSpaceDE w:val="0"/>
              <w:autoSpaceDN w:val="0"/>
              <w:adjustRightInd w:val="0"/>
              <w:spacing w:before="240" w:line="360" w:lineRule="auto"/>
              <w:jc w:val="both"/>
              <w:rPr>
                <w:rFonts w:ascii="Times New Roman" w:hAnsi="Times New Roman" w:cs="Times New Roman"/>
                <w:color w:val="1F1F1F"/>
                <w:sz w:val="24"/>
                <w:szCs w:val="24"/>
                <w:lang w:val="en-US"/>
              </w:rPr>
            </w:pPr>
            <w:r w:rsidRPr="006836BF">
              <w:rPr>
                <w:rFonts w:ascii="Times New Roman" w:hAnsi="Times New Roman" w:cs="Times New Roman"/>
                <w:sz w:val="24"/>
                <w:szCs w:val="24"/>
              </w:rPr>
              <w:t>Callose deposition</w:t>
            </w:r>
          </w:p>
        </w:tc>
        <w:tc>
          <w:tcPr>
            <w:tcW w:w="1846" w:type="dxa"/>
          </w:tcPr>
          <w:p w14:paraId="2390F184" w14:textId="11B4C4D4" w:rsidR="000F3C3B" w:rsidRPr="006836BF" w:rsidRDefault="000F3C3B" w:rsidP="006A175B">
            <w:pPr>
              <w:autoSpaceDE w:val="0"/>
              <w:autoSpaceDN w:val="0"/>
              <w:adjustRightInd w:val="0"/>
              <w:spacing w:before="240" w:line="360" w:lineRule="auto"/>
              <w:jc w:val="both"/>
              <w:rPr>
                <w:rFonts w:ascii="Times New Roman" w:hAnsi="Times New Roman" w:cs="Times New Roman"/>
                <w:color w:val="1F1F1F"/>
                <w:sz w:val="24"/>
                <w:szCs w:val="24"/>
                <w:lang w:val="en-US"/>
              </w:rPr>
            </w:pPr>
            <w:r w:rsidRPr="006836BF">
              <w:rPr>
                <w:rFonts w:ascii="Times New Roman" w:hAnsi="Times New Roman" w:cs="Times New Roman"/>
                <w:sz w:val="24"/>
                <w:szCs w:val="24"/>
              </w:rPr>
              <w:t>β-1,3-glucan</w:t>
            </w:r>
          </w:p>
        </w:tc>
        <w:tc>
          <w:tcPr>
            <w:tcW w:w="2265" w:type="dxa"/>
          </w:tcPr>
          <w:p w14:paraId="0A8E1279" w14:textId="5EEFBC00" w:rsidR="000F3C3B" w:rsidRPr="006836BF" w:rsidRDefault="000F3C3B" w:rsidP="006A175B">
            <w:pPr>
              <w:autoSpaceDE w:val="0"/>
              <w:autoSpaceDN w:val="0"/>
              <w:adjustRightInd w:val="0"/>
              <w:spacing w:before="240" w:line="360" w:lineRule="auto"/>
              <w:jc w:val="both"/>
              <w:rPr>
                <w:rFonts w:ascii="Times New Roman" w:hAnsi="Times New Roman" w:cs="Times New Roman"/>
                <w:color w:val="1F1F1F"/>
                <w:sz w:val="24"/>
                <w:szCs w:val="24"/>
                <w:lang w:val="en-US"/>
              </w:rPr>
            </w:pPr>
            <w:r w:rsidRPr="006836BF">
              <w:rPr>
                <w:rFonts w:ascii="Times New Roman" w:hAnsi="Times New Roman" w:cs="Times New Roman"/>
                <w:sz w:val="24"/>
                <w:szCs w:val="24"/>
              </w:rPr>
              <w:t>Forms papillae at infection sites, blocking fungal entry</w:t>
            </w:r>
          </w:p>
        </w:tc>
        <w:tc>
          <w:tcPr>
            <w:tcW w:w="2265" w:type="dxa"/>
          </w:tcPr>
          <w:p w14:paraId="6580E8D2" w14:textId="6190AF69" w:rsidR="000F3C3B" w:rsidRPr="006836BF" w:rsidRDefault="00235DD9" w:rsidP="006A175B">
            <w:pPr>
              <w:autoSpaceDE w:val="0"/>
              <w:autoSpaceDN w:val="0"/>
              <w:adjustRightInd w:val="0"/>
              <w:spacing w:before="240" w:line="360" w:lineRule="auto"/>
              <w:jc w:val="both"/>
              <w:rPr>
                <w:rFonts w:ascii="Times New Roman" w:hAnsi="Times New Roman" w:cs="Times New Roman"/>
                <w:sz w:val="24"/>
                <w:szCs w:val="24"/>
              </w:rPr>
            </w:pPr>
            <w:r>
              <w:rPr>
                <w:rFonts w:ascii="Times New Roman" w:hAnsi="Times New Roman" w:cs="Times New Roman"/>
                <w:sz w:val="24"/>
                <w:szCs w:val="24"/>
              </w:rPr>
              <w:t>Chen and Kim, 2009</w:t>
            </w:r>
          </w:p>
        </w:tc>
      </w:tr>
      <w:tr w:rsidR="000F3C3B" w:rsidRPr="006836BF" w14:paraId="2E533D60" w14:textId="1D70ACDD" w:rsidTr="000F3C3B">
        <w:trPr>
          <w:trHeight w:val="145"/>
        </w:trPr>
        <w:tc>
          <w:tcPr>
            <w:tcW w:w="1915" w:type="dxa"/>
            <w:vMerge/>
          </w:tcPr>
          <w:p w14:paraId="575F1AA6" w14:textId="77777777" w:rsidR="000F3C3B" w:rsidRPr="006836BF" w:rsidRDefault="000F3C3B" w:rsidP="006A175B">
            <w:pPr>
              <w:autoSpaceDE w:val="0"/>
              <w:autoSpaceDN w:val="0"/>
              <w:adjustRightInd w:val="0"/>
              <w:spacing w:before="240" w:line="360" w:lineRule="auto"/>
              <w:jc w:val="both"/>
              <w:rPr>
                <w:rFonts w:ascii="Times New Roman" w:hAnsi="Times New Roman" w:cs="Times New Roman"/>
                <w:color w:val="1F1F1F"/>
                <w:sz w:val="24"/>
                <w:szCs w:val="24"/>
                <w:lang w:val="en-US"/>
              </w:rPr>
            </w:pPr>
          </w:p>
        </w:tc>
        <w:tc>
          <w:tcPr>
            <w:tcW w:w="1903" w:type="dxa"/>
          </w:tcPr>
          <w:p w14:paraId="768E3103" w14:textId="2E0C34AD" w:rsidR="000F3C3B" w:rsidRPr="006836BF" w:rsidRDefault="000F3C3B" w:rsidP="006A175B">
            <w:pPr>
              <w:autoSpaceDE w:val="0"/>
              <w:autoSpaceDN w:val="0"/>
              <w:adjustRightInd w:val="0"/>
              <w:spacing w:before="240" w:line="360" w:lineRule="auto"/>
              <w:jc w:val="both"/>
              <w:rPr>
                <w:rFonts w:ascii="Times New Roman" w:hAnsi="Times New Roman" w:cs="Times New Roman"/>
                <w:color w:val="1F1F1F"/>
                <w:sz w:val="24"/>
                <w:szCs w:val="24"/>
                <w:lang w:val="en-US"/>
              </w:rPr>
            </w:pPr>
            <w:r w:rsidRPr="006836BF">
              <w:rPr>
                <w:rFonts w:ascii="Times New Roman" w:hAnsi="Times New Roman" w:cs="Times New Roman"/>
                <w:sz w:val="24"/>
                <w:szCs w:val="24"/>
              </w:rPr>
              <w:t>Hypersensitive response (HR)</w:t>
            </w:r>
          </w:p>
        </w:tc>
        <w:tc>
          <w:tcPr>
            <w:tcW w:w="1846" w:type="dxa"/>
          </w:tcPr>
          <w:p w14:paraId="47FB30B5" w14:textId="254DA12C" w:rsidR="000F3C3B" w:rsidRPr="006836BF" w:rsidRDefault="000F3C3B" w:rsidP="006A175B">
            <w:pPr>
              <w:autoSpaceDE w:val="0"/>
              <w:autoSpaceDN w:val="0"/>
              <w:adjustRightInd w:val="0"/>
              <w:spacing w:before="240" w:line="360" w:lineRule="auto"/>
              <w:jc w:val="both"/>
              <w:rPr>
                <w:rFonts w:ascii="Times New Roman" w:hAnsi="Times New Roman" w:cs="Times New Roman"/>
                <w:color w:val="1F1F1F"/>
                <w:sz w:val="24"/>
                <w:szCs w:val="24"/>
                <w:lang w:val="en-US"/>
              </w:rPr>
            </w:pPr>
            <w:r w:rsidRPr="006836BF">
              <w:rPr>
                <w:rFonts w:ascii="Times New Roman" w:hAnsi="Times New Roman" w:cs="Times New Roman"/>
                <w:sz w:val="24"/>
                <w:szCs w:val="24"/>
              </w:rPr>
              <w:t>Localized programmed cell death</w:t>
            </w:r>
          </w:p>
        </w:tc>
        <w:tc>
          <w:tcPr>
            <w:tcW w:w="2265" w:type="dxa"/>
          </w:tcPr>
          <w:p w14:paraId="0A8869E5" w14:textId="2E2CE409" w:rsidR="000F3C3B" w:rsidRPr="006836BF" w:rsidRDefault="000F3C3B" w:rsidP="006A175B">
            <w:pPr>
              <w:autoSpaceDE w:val="0"/>
              <w:autoSpaceDN w:val="0"/>
              <w:adjustRightInd w:val="0"/>
              <w:spacing w:before="240" w:line="360" w:lineRule="auto"/>
              <w:jc w:val="both"/>
              <w:rPr>
                <w:rFonts w:ascii="Times New Roman" w:hAnsi="Times New Roman" w:cs="Times New Roman"/>
                <w:color w:val="1F1F1F"/>
                <w:sz w:val="24"/>
                <w:szCs w:val="24"/>
                <w:lang w:val="en-US"/>
              </w:rPr>
            </w:pPr>
            <w:r w:rsidRPr="006836BF">
              <w:rPr>
                <w:rFonts w:ascii="Times New Roman" w:hAnsi="Times New Roman" w:cs="Times New Roman"/>
                <w:sz w:val="24"/>
                <w:szCs w:val="24"/>
              </w:rPr>
              <w:t>Limits pathogen colonization</w:t>
            </w:r>
          </w:p>
        </w:tc>
        <w:tc>
          <w:tcPr>
            <w:tcW w:w="2265" w:type="dxa"/>
          </w:tcPr>
          <w:p w14:paraId="06A45555" w14:textId="492874DC" w:rsidR="000F3C3B" w:rsidRPr="006836BF" w:rsidRDefault="000437DA" w:rsidP="006A175B">
            <w:pPr>
              <w:autoSpaceDE w:val="0"/>
              <w:autoSpaceDN w:val="0"/>
              <w:adjustRightInd w:val="0"/>
              <w:spacing w:before="240" w:line="360" w:lineRule="auto"/>
              <w:jc w:val="both"/>
              <w:rPr>
                <w:rFonts w:ascii="Times New Roman" w:hAnsi="Times New Roman" w:cs="Times New Roman"/>
                <w:sz w:val="24"/>
                <w:szCs w:val="24"/>
              </w:rPr>
            </w:pPr>
            <w:r w:rsidRPr="000437DA">
              <w:rPr>
                <w:rFonts w:ascii="Times New Roman" w:hAnsi="Times New Roman" w:cs="Times New Roman"/>
                <w:sz w:val="24"/>
                <w:szCs w:val="24"/>
              </w:rPr>
              <w:t xml:space="preserve">Thuy </w:t>
            </w:r>
            <w:r w:rsidRPr="000437DA">
              <w:rPr>
                <w:rFonts w:ascii="Times New Roman" w:hAnsi="Times New Roman" w:cs="Times New Roman"/>
                <w:i/>
                <w:iCs/>
                <w:sz w:val="24"/>
                <w:szCs w:val="24"/>
              </w:rPr>
              <w:t>et al</w:t>
            </w:r>
            <w:r w:rsidRPr="000437DA">
              <w:rPr>
                <w:rFonts w:ascii="Times New Roman" w:hAnsi="Times New Roman" w:cs="Times New Roman"/>
                <w:sz w:val="24"/>
                <w:szCs w:val="24"/>
              </w:rPr>
              <w:t>., 2023</w:t>
            </w:r>
          </w:p>
        </w:tc>
      </w:tr>
      <w:tr w:rsidR="000F3C3B" w:rsidRPr="006836BF" w14:paraId="40F2DC0C" w14:textId="696A5673" w:rsidTr="000F3C3B">
        <w:trPr>
          <w:trHeight w:val="1495"/>
        </w:trPr>
        <w:tc>
          <w:tcPr>
            <w:tcW w:w="1915" w:type="dxa"/>
            <w:vMerge w:val="restart"/>
          </w:tcPr>
          <w:p w14:paraId="4B04330A" w14:textId="7D9E4A96" w:rsidR="000F3C3B" w:rsidRPr="006836BF" w:rsidRDefault="000F3C3B" w:rsidP="00B22A60">
            <w:pPr>
              <w:autoSpaceDE w:val="0"/>
              <w:autoSpaceDN w:val="0"/>
              <w:adjustRightInd w:val="0"/>
              <w:spacing w:before="240" w:line="360" w:lineRule="auto"/>
              <w:jc w:val="both"/>
              <w:rPr>
                <w:rFonts w:ascii="Times New Roman" w:hAnsi="Times New Roman" w:cs="Times New Roman"/>
                <w:color w:val="1F1F1F"/>
                <w:sz w:val="24"/>
                <w:szCs w:val="24"/>
                <w:lang w:val="en-US"/>
              </w:rPr>
            </w:pPr>
            <w:r w:rsidRPr="006836BF">
              <w:rPr>
                <w:rFonts w:ascii="Times New Roman" w:hAnsi="Times New Roman" w:cs="Times New Roman"/>
                <w:color w:val="1F1F1F"/>
                <w:sz w:val="24"/>
                <w:szCs w:val="24"/>
                <w:lang w:val="en-US"/>
              </w:rPr>
              <w:t>Phytoalexin Production</w:t>
            </w:r>
          </w:p>
        </w:tc>
        <w:tc>
          <w:tcPr>
            <w:tcW w:w="1903" w:type="dxa"/>
          </w:tcPr>
          <w:p w14:paraId="7B26F48D" w14:textId="6024BF48" w:rsidR="000F3C3B" w:rsidRPr="006836BF" w:rsidRDefault="000F3C3B" w:rsidP="00B22A60">
            <w:pPr>
              <w:autoSpaceDE w:val="0"/>
              <w:autoSpaceDN w:val="0"/>
              <w:adjustRightInd w:val="0"/>
              <w:spacing w:before="240" w:line="360" w:lineRule="auto"/>
              <w:jc w:val="both"/>
              <w:rPr>
                <w:rFonts w:ascii="Times New Roman" w:hAnsi="Times New Roman" w:cs="Times New Roman"/>
                <w:color w:val="1F1F1F"/>
                <w:sz w:val="24"/>
                <w:szCs w:val="24"/>
                <w:lang w:val="en-US"/>
              </w:rPr>
            </w:pPr>
            <w:r w:rsidRPr="006836BF">
              <w:rPr>
                <w:rFonts w:ascii="Times New Roman" w:hAnsi="Times New Roman" w:cs="Times New Roman"/>
                <w:sz w:val="24"/>
                <w:szCs w:val="24"/>
              </w:rPr>
              <w:t>Diterpenoid phytoalexins</w:t>
            </w:r>
          </w:p>
        </w:tc>
        <w:tc>
          <w:tcPr>
            <w:tcW w:w="1846" w:type="dxa"/>
          </w:tcPr>
          <w:p w14:paraId="2080B0F9" w14:textId="7CCB0D23" w:rsidR="000F3C3B" w:rsidRPr="006836BF" w:rsidRDefault="000F3C3B" w:rsidP="00B22A60">
            <w:pPr>
              <w:autoSpaceDE w:val="0"/>
              <w:autoSpaceDN w:val="0"/>
              <w:adjustRightInd w:val="0"/>
              <w:spacing w:before="240" w:line="360" w:lineRule="auto"/>
              <w:jc w:val="both"/>
              <w:rPr>
                <w:rFonts w:ascii="Times New Roman" w:hAnsi="Times New Roman" w:cs="Times New Roman"/>
                <w:color w:val="1F1F1F"/>
                <w:sz w:val="24"/>
                <w:szCs w:val="24"/>
                <w:lang w:val="en-US"/>
              </w:rPr>
            </w:pPr>
            <w:r w:rsidRPr="006836BF">
              <w:rPr>
                <w:rFonts w:ascii="Times New Roman" w:hAnsi="Times New Roman" w:cs="Times New Roman"/>
                <w:sz w:val="24"/>
                <w:szCs w:val="24"/>
              </w:rPr>
              <w:t>Momilactones, phytocassanes</w:t>
            </w:r>
          </w:p>
        </w:tc>
        <w:tc>
          <w:tcPr>
            <w:tcW w:w="2265" w:type="dxa"/>
          </w:tcPr>
          <w:p w14:paraId="0411FBBB" w14:textId="14C3EBB5" w:rsidR="000F3C3B" w:rsidRPr="006836BF" w:rsidRDefault="000F3C3B" w:rsidP="00B22A60">
            <w:pPr>
              <w:autoSpaceDE w:val="0"/>
              <w:autoSpaceDN w:val="0"/>
              <w:adjustRightInd w:val="0"/>
              <w:spacing w:before="240" w:line="360" w:lineRule="auto"/>
              <w:jc w:val="both"/>
              <w:rPr>
                <w:rFonts w:ascii="Times New Roman" w:hAnsi="Times New Roman" w:cs="Times New Roman"/>
                <w:color w:val="1F1F1F"/>
                <w:sz w:val="24"/>
                <w:szCs w:val="24"/>
                <w:lang w:val="en-US"/>
              </w:rPr>
            </w:pPr>
            <w:r w:rsidRPr="006836BF">
              <w:rPr>
                <w:rFonts w:ascii="Times New Roman" w:hAnsi="Times New Roman" w:cs="Times New Roman"/>
                <w:sz w:val="24"/>
                <w:szCs w:val="24"/>
              </w:rPr>
              <w:t>Direct antifungal activity against B. oryzae</w:t>
            </w:r>
          </w:p>
        </w:tc>
        <w:tc>
          <w:tcPr>
            <w:tcW w:w="2265" w:type="dxa"/>
          </w:tcPr>
          <w:p w14:paraId="2F8358F0" w14:textId="5E6AB0DD" w:rsidR="000F3C3B" w:rsidRPr="0094441F" w:rsidRDefault="0094441F" w:rsidP="00B22A60">
            <w:pPr>
              <w:autoSpaceDE w:val="0"/>
              <w:autoSpaceDN w:val="0"/>
              <w:adjustRightInd w:val="0"/>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Koga </w:t>
            </w:r>
            <w:r>
              <w:rPr>
                <w:rFonts w:ascii="Times New Roman" w:hAnsi="Times New Roman" w:cs="Times New Roman"/>
                <w:i/>
                <w:iCs/>
                <w:sz w:val="24"/>
                <w:szCs w:val="24"/>
              </w:rPr>
              <w:t>et al.,</w:t>
            </w:r>
            <w:r>
              <w:rPr>
                <w:rFonts w:ascii="Times New Roman" w:hAnsi="Times New Roman" w:cs="Times New Roman"/>
                <w:sz w:val="24"/>
                <w:szCs w:val="24"/>
              </w:rPr>
              <w:t>1995</w:t>
            </w:r>
            <w:r w:rsidR="0017521F">
              <w:rPr>
                <w:rFonts w:ascii="Times New Roman" w:hAnsi="Times New Roman" w:cs="Times New Roman"/>
                <w:sz w:val="24"/>
                <w:szCs w:val="24"/>
              </w:rPr>
              <w:t>; Cho and Lee,2015</w:t>
            </w:r>
          </w:p>
        </w:tc>
      </w:tr>
      <w:tr w:rsidR="000F3C3B" w:rsidRPr="006836BF" w14:paraId="6F3B706B" w14:textId="5CF7BCE3" w:rsidTr="000F3C3B">
        <w:trPr>
          <w:trHeight w:val="145"/>
        </w:trPr>
        <w:tc>
          <w:tcPr>
            <w:tcW w:w="1915" w:type="dxa"/>
            <w:vMerge/>
          </w:tcPr>
          <w:p w14:paraId="2811F6C7" w14:textId="77777777" w:rsidR="000F3C3B" w:rsidRPr="006836BF" w:rsidRDefault="000F3C3B" w:rsidP="00B22A60">
            <w:pPr>
              <w:autoSpaceDE w:val="0"/>
              <w:autoSpaceDN w:val="0"/>
              <w:adjustRightInd w:val="0"/>
              <w:spacing w:before="240" w:line="360" w:lineRule="auto"/>
              <w:jc w:val="both"/>
              <w:rPr>
                <w:rFonts w:ascii="Times New Roman" w:hAnsi="Times New Roman" w:cs="Times New Roman"/>
                <w:color w:val="1F1F1F"/>
                <w:sz w:val="24"/>
                <w:szCs w:val="24"/>
                <w:lang w:val="en-US"/>
              </w:rPr>
            </w:pPr>
          </w:p>
        </w:tc>
        <w:tc>
          <w:tcPr>
            <w:tcW w:w="1903" w:type="dxa"/>
          </w:tcPr>
          <w:p w14:paraId="5434F347" w14:textId="3B363920" w:rsidR="000F3C3B" w:rsidRPr="006836BF" w:rsidRDefault="000F3C3B" w:rsidP="00B22A60">
            <w:pPr>
              <w:autoSpaceDE w:val="0"/>
              <w:autoSpaceDN w:val="0"/>
              <w:adjustRightInd w:val="0"/>
              <w:spacing w:before="240" w:line="360" w:lineRule="auto"/>
              <w:jc w:val="both"/>
              <w:rPr>
                <w:rFonts w:ascii="Times New Roman" w:hAnsi="Times New Roman" w:cs="Times New Roman"/>
                <w:color w:val="1F1F1F"/>
                <w:sz w:val="24"/>
                <w:szCs w:val="24"/>
                <w:lang w:val="en-US"/>
              </w:rPr>
            </w:pPr>
            <w:r w:rsidRPr="006836BF">
              <w:rPr>
                <w:rFonts w:ascii="Times New Roman" w:hAnsi="Times New Roman" w:cs="Times New Roman"/>
                <w:sz w:val="24"/>
                <w:szCs w:val="24"/>
              </w:rPr>
              <w:t>Flavonoid phytoalexins</w:t>
            </w:r>
          </w:p>
        </w:tc>
        <w:tc>
          <w:tcPr>
            <w:tcW w:w="1846" w:type="dxa"/>
          </w:tcPr>
          <w:p w14:paraId="0E65D379" w14:textId="2A3A4736" w:rsidR="000F3C3B" w:rsidRPr="006836BF" w:rsidRDefault="000F3C3B" w:rsidP="00B22A60">
            <w:pPr>
              <w:autoSpaceDE w:val="0"/>
              <w:autoSpaceDN w:val="0"/>
              <w:adjustRightInd w:val="0"/>
              <w:spacing w:before="240" w:line="360" w:lineRule="auto"/>
              <w:jc w:val="both"/>
              <w:rPr>
                <w:rFonts w:ascii="Times New Roman" w:hAnsi="Times New Roman" w:cs="Times New Roman"/>
                <w:color w:val="1F1F1F"/>
                <w:sz w:val="24"/>
                <w:szCs w:val="24"/>
                <w:lang w:val="en-US"/>
              </w:rPr>
            </w:pPr>
            <w:r w:rsidRPr="006836BF">
              <w:rPr>
                <w:rFonts w:ascii="Times New Roman" w:hAnsi="Times New Roman" w:cs="Times New Roman"/>
                <w:sz w:val="24"/>
                <w:szCs w:val="24"/>
              </w:rPr>
              <w:t>Sakuranetin</w:t>
            </w:r>
          </w:p>
        </w:tc>
        <w:tc>
          <w:tcPr>
            <w:tcW w:w="2265" w:type="dxa"/>
          </w:tcPr>
          <w:p w14:paraId="736E72EA" w14:textId="18CA9A24" w:rsidR="000F3C3B" w:rsidRPr="006836BF" w:rsidRDefault="000F3C3B" w:rsidP="00B22A60">
            <w:pPr>
              <w:autoSpaceDE w:val="0"/>
              <w:autoSpaceDN w:val="0"/>
              <w:adjustRightInd w:val="0"/>
              <w:spacing w:before="240" w:line="360" w:lineRule="auto"/>
              <w:jc w:val="both"/>
              <w:rPr>
                <w:rFonts w:ascii="Times New Roman" w:hAnsi="Times New Roman" w:cs="Times New Roman"/>
                <w:color w:val="1F1F1F"/>
                <w:sz w:val="24"/>
                <w:szCs w:val="24"/>
                <w:lang w:val="en-US"/>
              </w:rPr>
            </w:pPr>
            <w:r w:rsidRPr="006836BF">
              <w:rPr>
                <w:rFonts w:ascii="Times New Roman" w:hAnsi="Times New Roman" w:cs="Times New Roman"/>
                <w:sz w:val="24"/>
                <w:szCs w:val="24"/>
              </w:rPr>
              <w:t>Inhibits fungal growth</w:t>
            </w:r>
          </w:p>
        </w:tc>
        <w:tc>
          <w:tcPr>
            <w:tcW w:w="2265" w:type="dxa"/>
          </w:tcPr>
          <w:p w14:paraId="2716382B" w14:textId="6FFBCD73" w:rsidR="000F3C3B" w:rsidRPr="008933AB" w:rsidRDefault="008933AB" w:rsidP="00B22A60">
            <w:pPr>
              <w:autoSpaceDE w:val="0"/>
              <w:autoSpaceDN w:val="0"/>
              <w:adjustRightInd w:val="0"/>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Hasegawa </w:t>
            </w:r>
            <w:r>
              <w:rPr>
                <w:rFonts w:ascii="Times New Roman" w:hAnsi="Times New Roman" w:cs="Times New Roman"/>
                <w:i/>
                <w:iCs/>
                <w:sz w:val="24"/>
                <w:szCs w:val="24"/>
              </w:rPr>
              <w:t xml:space="preserve">et al., </w:t>
            </w:r>
            <w:r>
              <w:rPr>
                <w:rFonts w:ascii="Times New Roman" w:hAnsi="Times New Roman" w:cs="Times New Roman"/>
                <w:sz w:val="24"/>
                <w:szCs w:val="24"/>
              </w:rPr>
              <w:t>2014</w:t>
            </w:r>
          </w:p>
        </w:tc>
      </w:tr>
      <w:tr w:rsidR="000F3C3B" w:rsidRPr="006836BF" w14:paraId="243557EC" w14:textId="1A758C16" w:rsidTr="000F3C3B">
        <w:trPr>
          <w:trHeight w:val="1057"/>
        </w:trPr>
        <w:tc>
          <w:tcPr>
            <w:tcW w:w="1915" w:type="dxa"/>
            <w:vMerge w:val="restart"/>
          </w:tcPr>
          <w:p w14:paraId="62D84532" w14:textId="1A1AD0EE" w:rsidR="000F3C3B" w:rsidRPr="006836BF" w:rsidRDefault="000F3C3B" w:rsidP="00AA5331">
            <w:pPr>
              <w:autoSpaceDE w:val="0"/>
              <w:autoSpaceDN w:val="0"/>
              <w:adjustRightInd w:val="0"/>
              <w:spacing w:before="240" w:line="360" w:lineRule="auto"/>
              <w:jc w:val="both"/>
              <w:rPr>
                <w:rFonts w:ascii="Times New Roman" w:hAnsi="Times New Roman" w:cs="Times New Roman"/>
                <w:color w:val="1F1F1F"/>
                <w:sz w:val="24"/>
                <w:szCs w:val="24"/>
                <w:lang w:val="en-US"/>
              </w:rPr>
            </w:pPr>
            <w:r w:rsidRPr="006836BF">
              <w:rPr>
                <w:rFonts w:ascii="Times New Roman" w:hAnsi="Times New Roman" w:cs="Times New Roman"/>
                <w:color w:val="1F1F1F"/>
                <w:sz w:val="24"/>
                <w:szCs w:val="24"/>
                <w:lang w:val="en-US"/>
              </w:rPr>
              <w:t>Defense-Related Enzymes</w:t>
            </w:r>
          </w:p>
        </w:tc>
        <w:tc>
          <w:tcPr>
            <w:tcW w:w="1903" w:type="dxa"/>
          </w:tcPr>
          <w:p w14:paraId="1DE36BB4" w14:textId="082FAFA8" w:rsidR="000F3C3B" w:rsidRPr="006836BF" w:rsidRDefault="000F3C3B" w:rsidP="00AA5331">
            <w:pPr>
              <w:autoSpaceDE w:val="0"/>
              <w:autoSpaceDN w:val="0"/>
              <w:adjustRightInd w:val="0"/>
              <w:spacing w:before="240" w:line="360" w:lineRule="auto"/>
              <w:jc w:val="both"/>
              <w:rPr>
                <w:rFonts w:ascii="Times New Roman" w:hAnsi="Times New Roman" w:cs="Times New Roman"/>
                <w:color w:val="1F1F1F"/>
                <w:sz w:val="24"/>
                <w:szCs w:val="24"/>
                <w:lang w:val="en-US"/>
              </w:rPr>
            </w:pPr>
            <w:r w:rsidRPr="006836BF">
              <w:rPr>
                <w:rFonts w:ascii="Times New Roman" w:hAnsi="Times New Roman" w:cs="Times New Roman"/>
                <w:sz w:val="24"/>
                <w:szCs w:val="24"/>
              </w:rPr>
              <w:t>Peroxidase (POX)</w:t>
            </w:r>
          </w:p>
        </w:tc>
        <w:tc>
          <w:tcPr>
            <w:tcW w:w="1846" w:type="dxa"/>
          </w:tcPr>
          <w:p w14:paraId="38A79861" w14:textId="28727B9A" w:rsidR="000F3C3B" w:rsidRPr="006836BF" w:rsidRDefault="000F3C3B" w:rsidP="00AA5331">
            <w:pPr>
              <w:autoSpaceDE w:val="0"/>
              <w:autoSpaceDN w:val="0"/>
              <w:adjustRightInd w:val="0"/>
              <w:spacing w:before="240" w:line="360" w:lineRule="auto"/>
              <w:jc w:val="both"/>
              <w:rPr>
                <w:rFonts w:ascii="Times New Roman" w:hAnsi="Times New Roman" w:cs="Times New Roman"/>
                <w:color w:val="1F1F1F"/>
                <w:sz w:val="24"/>
                <w:szCs w:val="24"/>
                <w:lang w:val="en-US"/>
              </w:rPr>
            </w:pPr>
            <w:r w:rsidRPr="006836BF">
              <w:rPr>
                <w:rFonts w:ascii="Times New Roman" w:hAnsi="Times New Roman" w:cs="Times New Roman"/>
                <w:sz w:val="24"/>
                <w:szCs w:val="24"/>
              </w:rPr>
              <w:t>H₂O₂-dependent enzymes</w:t>
            </w:r>
          </w:p>
        </w:tc>
        <w:tc>
          <w:tcPr>
            <w:tcW w:w="2265" w:type="dxa"/>
          </w:tcPr>
          <w:p w14:paraId="108D9FBA" w14:textId="4AFC85EE" w:rsidR="000F3C3B" w:rsidRPr="006836BF" w:rsidRDefault="000F3C3B" w:rsidP="00AA5331">
            <w:pPr>
              <w:autoSpaceDE w:val="0"/>
              <w:autoSpaceDN w:val="0"/>
              <w:adjustRightInd w:val="0"/>
              <w:spacing w:before="240" w:line="360" w:lineRule="auto"/>
              <w:jc w:val="both"/>
              <w:rPr>
                <w:rFonts w:ascii="Times New Roman" w:hAnsi="Times New Roman" w:cs="Times New Roman"/>
                <w:color w:val="1F1F1F"/>
                <w:sz w:val="24"/>
                <w:szCs w:val="24"/>
                <w:lang w:val="en-US"/>
              </w:rPr>
            </w:pPr>
            <w:r w:rsidRPr="006836BF">
              <w:rPr>
                <w:rFonts w:ascii="Times New Roman" w:hAnsi="Times New Roman" w:cs="Times New Roman"/>
                <w:sz w:val="24"/>
                <w:szCs w:val="24"/>
              </w:rPr>
              <w:t>Lignification and oxidative burst</w:t>
            </w:r>
          </w:p>
        </w:tc>
        <w:tc>
          <w:tcPr>
            <w:tcW w:w="2265" w:type="dxa"/>
          </w:tcPr>
          <w:p w14:paraId="2A8BDFE4" w14:textId="79A4AB0E" w:rsidR="000F3C3B" w:rsidRPr="009565CC" w:rsidRDefault="009565CC" w:rsidP="00AA5331">
            <w:pPr>
              <w:autoSpaceDE w:val="0"/>
              <w:autoSpaceDN w:val="0"/>
              <w:adjustRightInd w:val="0"/>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Hiraga </w:t>
            </w:r>
            <w:r>
              <w:rPr>
                <w:rFonts w:ascii="Times New Roman" w:hAnsi="Times New Roman" w:cs="Times New Roman"/>
                <w:i/>
                <w:iCs/>
                <w:sz w:val="24"/>
                <w:szCs w:val="24"/>
              </w:rPr>
              <w:t xml:space="preserve">et al., </w:t>
            </w:r>
            <w:r>
              <w:rPr>
                <w:rFonts w:ascii="Times New Roman" w:hAnsi="Times New Roman" w:cs="Times New Roman"/>
                <w:sz w:val="24"/>
                <w:szCs w:val="24"/>
              </w:rPr>
              <w:t>2001</w:t>
            </w:r>
          </w:p>
        </w:tc>
      </w:tr>
      <w:tr w:rsidR="000F3C3B" w:rsidRPr="006836BF" w14:paraId="4D2B1ABB" w14:textId="5318F4A2" w:rsidTr="000F3C3B">
        <w:trPr>
          <w:trHeight w:val="145"/>
        </w:trPr>
        <w:tc>
          <w:tcPr>
            <w:tcW w:w="1915" w:type="dxa"/>
            <w:vMerge/>
          </w:tcPr>
          <w:p w14:paraId="670B2474" w14:textId="77777777" w:rsidR="000F3C3B" w:rsidRPr="006836BF" w:rsidRDefault="000F3C3B" w:rsidP="00AA5331">
            <w:pPr>
              <w:autoSpaceDE w:val="0"/>
              <w:autoSpaceDN w:val="0"/>
              <w:adjustRightInd w:val="0"/>
              <w:spacing w:before="240" w:line="360" w:lineRule="auto"/>
              <w:jc w:val="both"/>
              <w:rPr>
                <w:rFonts w:ascii="Times New Roman" w:hAnsi="Times New Roman" w:cs="Times New Roman"/>
                <w:color w:val="1F1F1F"/>
                <w:sz w:val="24"/>
                <w:szCs w:val="24"/>
                <w:lang w:val="en-US"/>
              </w:rPr>
            </w:pPr>
          </w:p>
        </w:tc>
        <w:tc>
          <w:tcPr>
            <w:tcW w:w="1903" w:type="dxa"/>
          </w:tcPr>
          <w:p w14:paraId="3182645D" w14:textId="54AAE423" w:rsidR="000F3C3B" w:rsidRPr="006836BF" w:rsidRDefault="000F3C3B" w:rsidP="00AA5331">
            <w:pPr>
              <w:autoSpaceDE w:val="0"/>
              <w:autoSpaceDN w:val="0"/>
              <w:adjustRightInd w:val="0"/>
              <w:spacing w:before="240" w:line="360" w:lineRule="auto"/>
              <w:jc w:val="both"/>
              <w:rPr>
                <w:rFonts w:ascii="Times New Roman" w:hAnsi="Times New Roman" w:cs="Times New Roman"/>
                <w:color w:val="1F1F1F"/>
                <w:sz w:val="24"/>
                <w:szCs w:val="24"/>
                <w:lang w:val="en-US"/>
              </w:rPr>
            </w:pPr>
            <w:r w:rsidRPr="006836BF">
              <w:rPr>
                <w:rFonts w:ascii="Times New Roman" w:hAnsi="Times New Roman" w:cs="Times New Roman"/>
                <w:sz w:val="24"/>
                <w:szCs w:val="24"/>
              </w:rPr>
              <w:t>Polyphenol oxidase (PPO)</w:t>
            </w:r>
          </w:p>
        </w:tc>
        <w:tc>
          <w:tcPr>
            <w:tcW w:w="1846" w:type="dxa"/>
          </w:tcPr>
          <w:p w14:paraId="7250FEAD" w14:textId="3AFEE30A" w:rsidR="000F3C3B" w:rsidRPr="006836BF" w:rsidRDefault="000F3C3B" w:rsidP="00AA5331">
            <w:pPr>
              <w:autoSpaceDE w:val="0"/>
              <w:autoSpaceDN w:val="0"/>
              <w:adjustRightInd w:val="0"/>
              <w:spacing w:before="240" w:line="360" w:lineRule="auto"/>
              <w:jc w:val="both"/>
              <w:rPr>
                <w:rFonts w:ascii="Times New Roman" w:hAnsi="Times New Roman" w:cs="Times New Roman"/>
                <w:color w:val="1F1F1F"/>
                <w:sz w:val="24"/>
                <w:szCs w:val="24"/>
                <w:lang w:val="en-US"/>
              </w:rPr>
            </w:pPr>
            <w:r w:rsidRPr="006836BF">
              <w:rPr>
                <w:rFonts w:ascii="Times New Roman" w:hAnsi="Times New Roman" w:cs="Times New Roman"/>
                <w:sz w:val="24"/>
                <w:szCs w:val="24"/>
              </w:rPr>
              <w:t>Quinone formation</w:t>
            </w:r>
          </w:p>
        </w:tc>
        <w:tc>
          <w:tcPr>
            <w:tcW w:w="2265" w:type="dxa"/>
          </w:tcPr>
          <w:p w14:paraId="28472A36" w14:textId="5F58C5AE" w:rsidR="000F3C3B" w:rsidRPr="006836BF" w:rsidRDefault="000F3C3B" w:rsidP="00AA5331">
            <w:pPr>
              <w:autoSpaceDE w:val="0"/>
              <w:autoSpaceDN w:val="0"/>
              <w:adjustRightInd w:val="0"/>
              <w:spacing w:before="240" w:line="360" w:lineRule="auto"/>
              <w:jc w:val="both"/>
              <w:rPr>
                <w:rFonts w:ascii="Times New Roman" w:hAnsi="Times New Roman" w:cs="Times New Roman"/>
                <w:color w:val="1F1F1F"/>
                <w:sz w:val="24"/>
                <w:szCs w:val="24"/>
                <w:lang w:val="en-US"/>
              </w:rPr>
            </w:pPr>
            <w:r w:rsidRPr="006836BF">
              <w:rPr>
                <w:rFonts w:ascii="Times New Roman" w:hAnsi="Times New Roman" w:cs="Times New Roman"/>
                <w:sz w:val="24"/>
                <w:szCs w:val="24"/>
              </w:rPr>
              <w:t>Toxic to pathogen cells</w:t>
            </w:r>
          </w:p>
        </w:tc>
        <w:tc>
          <w:tcPr>
            <w:tcW w:w="2265" w:type="dxa"/>
          </w:tcPr>
          <w:p w14:paraId="7F6DDDA3" w14:textId="537BB99C" w:rsidR="000F3C3B" w:rsidRPr="006836BF" w:rsidRDefault="005B1F2E" w:rsidP="00AA5331">
            <w:pPr>
              <w:autoSpaceDE w:val="0"/>
              <w:autoSpaceDN w:val="0"/>
              <w:adjustRightInd w:val="0"/>
              <w:spacing w:before="240" w:line="360" w:lineRule="auto"/>
              <w:jc w:val="both"/>
              <w:rPr>
                <w:rFonts w:ascii="Times New Roman" w:hAnsi="Times New Roman" w:cs="Times New Roman"/>
                <w:sz w:val="24"/>
                <w:szCs w:val="24"/>
              </w:rPr>
            </w:pPr>
            <w:r w:rsidRPr="000437DA">
              <w:rPr>
                <w:rFonts w:ascii="Times New Roman" w:hAnsi="Times New Roman" w:cs="Times New Roman"/>
                <w:sz w:val="24"/>
                <w:szCs w:val="24"/>
              </w:rPr>
              <w:t xml:space="preserve">Thuy </w:t>
            </w:r>
            <w:r w:rsidRPr="000437DA">
              <w:rPr>
                <w:rFonts w:ascii="Times New Roman" w:hAnsi="Times New Roman" w:cs="Times New Roman"/>
                <w:i/>
                <w:iCs/>
                <w:sz w:val="24"/>
                <w:szCs w:val="24"/>
              </w:rPr>
              <w:t>et al</w:t>
            </w:r>
            <w:r w:rsidRPr="000437DA">
              <w:rPr>
                <w:rFonts w:ascii="Times New Roman" w:hAnsi="Times New Roman" w:cs="Times New Roman"/>
                <w:sz w:val="24"/>
                <w:szCs w:val="24"/>
              </w:rPr>
              <w:t>., 2023</w:t>
            </w:r>
          </w:p>
        </w:tc>
      </w:tr>
      <w:tr w:rsidR="000F3C3B" w:rsidRPr="006836BF" w14:paraId="5E6BD4AE" w14:textId="34DCC0E8" w:rsidTr="000F3C3B">
        <w:trPr>
          <w:trHeight w:val="145"/>
        </w:trPr>
        <w:tc>
          <w:tcPr>
            <w:tcW w:w="1915" w:type="dxa"/>
            <w:vMerge/>
          </w:tcPr>
          <w:p w14:paraId="75EC3AA2" w14:textId="77777777" w:rsidR="000F3C3B" w:rsidRPr="006836BF" w:rsidRDefault="000F3C3B" w:rsidP="00AA5331">
            <w:pPr>
              <w:autoSpaceDE w:val="0"/>
              <w:autoSpaceDN w:val="0"/>
              <w:adjustRightInd w:val="0"/>
              <w:spacing w:before="240" w:line="360" w:lineRule="auto"/>
              <w:jc w:val="both"/>
              <w:rPr>
                <w:rFonts w:ascii="Times New Roman" w:hAnsi="Times New Roman" w:cs="Times New Roman"/>
                <w:color w:val="1F1F1F"/>
                <w:sz w:val="24"/>
                <w:szCs w:val="24"/>
                <w:lang w:val="en-US"/>
              </w:rPr>
            </w:pPr>
          </w:p>
        </w:tc>
        <w:tc>
          <w:tcPr>
            <w:tcW w:w="1903" w:type="dxa"/>
          </w:tcPr>
          <w:p w14:paraId="02925144" w14:textId="6BA49640" w:rsidR="000F3C3B" w:rsidRPr="006836BF" w:rsidRDefault="000F3C3B" w:rsidP="00AA5331">
            <w:pPr>
              <w:autoSpaceDE w:val="0"/>
              <w:autoSpaceDN w:val="0"/>
              <w:adjustRightInd w:val="0"/>
              <w:spacing w:before="240" w:line="360" w:lineRule="auto"/>
              <w:jc w:val="both"/>
              <w:rPr>
                <w:rFonts w:ascii="Times New Roman" w:hAnsi="Times New Roman" w:cs="Times New Roman"/>
                <w:color w:val="1F1F1F"/>
                <w:sz w:val="24"/>
                <w:szCs w:val="24"/>
                <w:lang w:val="en-US"/>
              </w:rPr>
            </w:pPr>
            <w:r w:rsidRPr="006836BF">
              <w:rPr>
                <w:rFonts w:ascii="Times New Roman" w:hAnsi="Times New Roman" w:cs="Times New Roman"/>
                <w:sz w:val="24"/>
                <w:szCs w:val="24"/>
              </w:rPr>
              <w:t>Superoxide dismutase (SOD)</w:t>
            </w:r>
          </w:p>
        </w:tc>
        <w:tc>
          <w:tcPr>
            <w:tcW w:w="1846" w:type="dxa"/>
          </w:tcPr>
          <w:p w14:paraId="42444D48" w14:textId="242500A0" w:rsidR="000F3C3B" w:rsidRPr="006836BF" w:rsidRDefault="000F3C3B" w:rsidP="00AA5331">
            <w:pPr>
              <w:autoSpaceDE w:val="0"/>
              <w:autoSpaceDN w:val="0"/>
              <w:adjustRightInd w:val="0"/>
              <w:spacing w:before="240" w:line="360" w:lineRule="auto"/>
              <w:jc w:val="both"/>
              <w:rPr>
                <w:rFonts w:ascii="Times New Roman" w:hAnsi="Times New Roman" w:cs="Times New Roman"/>
                <w:color w:val="1F1F1F"/>
                <w:sz w:val="24"/>
                <w:szCs w:val="24"/>
                <w:lang w:val="en-US"/>
              </w:rPr>
            </w:pPr>
            <w:r w:rsidRPr="006836BF">
              <w:rPr>
                <w:rFonts w:ascii="Times New Roman" w:hAnsi="Times New Roman" w:cs="Times New Roman"/>
                <w:sz w:val="24"/>
                <w:szCs w:val="24"/>
              </w:rPr>
              <w:t>Converts O₂⁻ to H₂O₂</w:t>
            </w:r>
          </w:p>
        </w:tc>
        <w:tc>
          <w:tcPr>
            <w:tcW w:w="2265" w:type="dxa"/>
          </w:tcPr>
          <w:p w14:paraId="5155AA1C" w14:textId="3A95B8D7" w:rsidR="000F3C3B" w:rsidRPr="006836BF" w:rsidRDefault="000F3C3B" w:rsidP="00AA5331">
            <w:pPr>
              <w:autoSpaceDE w:val="0"/>
              <w:autoSpaceDN w:val="0"/>
              <w:adjustRightInd w:val="0"/>
              <w:spacing w:before="240" w:line="360" w:lineRule="auto"/>
              <w:jc w:val="both"/>
              <w:rPr>
                <w:rFonts w:ascii="Times New Roman" w:hAnsi="Times New Roman" w:cs="Times New Roman"/>
                <w:color w:val="1F1F1F"/>
                <w:sz w:val="24"/>
                <w:szCs w:val="24"/>
                <w:lang w:val="en-US"/>
              </w:rPr>
            </w:pPr>
            <w:r w:rsidRPr="006836BF">
              <w:rPr>
                <w:rFonts w:ascii="Times New Roman" w:hAnsi="Times New Roman" w:cs="Times New Roman"/>
                <w:sz w:val="24"/>
                <w:szCs w:val="24"/>
              </w:rPr>
              <w:t>Regulates ROS balance</w:t>
            </w:r>
          </w:p>
        </w:tc>
        <w:tc>
          <w:tcPr>
            <w:tcW w:w="2265" w:type="dxa"/>
          </w:tcPr>
          <w:p w14:paraId="13E16684" w14:textId="42E89E56" w:rsidR="000F3C3B" w:rsidRPr="004E29AE" w:rsidRDefault="004E29AE" w:rsidP="00AA5331">
            <w:pPr>
              <w:autoSpaceDE w:val="0"/>
              <w:autoSpaceDN w:val="0"/>
              <w:adjustRightInd w:val="0"/>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Wang </w:t>
            </w:r>
            <w:r>
              <w:rPr>
                <w:rFonts w:ascii="Times New Roman" w:hAnsi="Times New Roman" w:cs="Times New Roman"/>
                <w:i/>
                <w:iCs/>
                <w:sz w:val="24"/>
                <w:szCs w:val="24"/>
              </w:rPr>
              <w:t xml:space="preserve">et al., </w:t>
            </w:r>
            <w:r>
              <w:rPr>
                <w:rFonts w:ascii="Times New Roman" w:hAnsi="Times New Roman" w:cs="Times New Roman"/>
                <w:sz w:val="24"/>
                <w:szCs w:val="24"/>
              </w:rPr>
              <w:t>2018</w:t>
            </w:r>
          </w:p>
        </w:tc>
      </w:tr>
      <w:tr w:rsidR="000F3C3B" w:rsidRPr="006836BF" w14:paraId="70BD24A1" w14:textId="49268E73" w:rsidTr="000F3C3B">
        <w:trPr>
          <w:trHeight w:val="145"/>
        </w:trPr>
        <w:tc>
          <w:tcPr>
            <w:tcW w:w="1915" w:type="dxa"/>
            <w:vMerge/>
          </w:tcPr>
          <w:p w14:paraId="0BC52141" w14:textId="77777777" w:rsidR="000F3C3B" w:rsidRPr="006836BF" w:rsidRDefault="000F3C3B" w:rsidP="00AA5331">
            <w:pPr>
              <w:autoSpaceDE w:val="0"/>
              <w:autoSpaceDN w:val="0"/>
              <w:adjustRightInd w:val="0"/>
              <w:spacing w:before="240" w:line="360" w:lineRule="auto"/>
              <w:jc w:val="both"/>
              <w:rPr>
                <w:rFonts w:ascii="Times New Roman" w:hAnsi="Times New Roman" w:cs="Times New Roman"/>
                <w:color w:val="1F1F1F"/>
                <w:sz w:val="24"/>
                <w:szCs w:val="24"/>
                <w:lang w:val="en-US"/>
              </w:rPr>
            </w:pPr>
          </w:p>
        </w:tc>
        <w:tc>
          <w:tcPr>
            <w:tcW w:w="1903" w:type="dxa"/>
          </w:tcPr>
          <w:p w14:paraId="24997DD3" w14:textId="1CE0EB39" w:rsidR="000F3C3B" w:rsidRPr="006836BF" w:rsidRDefault="000F3C3B" w:rsidP="00AA5331">
            <w:pPr>
              <w:autoSpaceDE w:val="0"/>
              <w:autoSpaceDN w:val="0"/>
              <w:adjustRightInd w:val="0"/>
              <w:spacing w:before="240" w:line="360" w:lineRule="auto"/>
              <w:jc w:val="both"/>
              <w:rPr>
                <w:rFonts w:ascii="Times New Roman" w:hAnsi="Times New Roman" w:cs="Times New Roman"/>
                <w:color w:val="1F1F1F"/>
                <w:sz w:val="24"/>
                <w:szCs w:val="24"/>
                <w:lang w:val="en-US"/>
              </w:rPr>
            </w:pPr>
            <w:r w:rsidRPr="006836BF">
              <w:rPr>
                <w:rFonts w:ascii="Times New Roman" w:hAnsi="Times New Roman" w:cs="Times New Roman"/>
                <w:sz w:val="24"/>
                <w:szCs w:val="24"/>
              </w:rPr>
              <w:t>Catalase (CAT) &amp; APX</w:t>
            </w:r>
          </w:p>
        </w:tc>
        <w:tc>
          <w:tcPr>
            <w:tcW w:w="1846" w:type="dxa"/>
          </w:tcPr>
          <w:p w14:paraId="2F7CDEDF" w14:textId="7BAC9862" w:rsidR="000F3C3B" w:rsidRPr="006836BF" w:rsidRDefault="000F3C3B" w:rsidP="00AA5331">
            <w:pPr>
              <w:autoSpaceDE w:val="0"/>
              <w:autoSpaceDN w:val="0"/>
              <w:adjustRightInd w:val="0"/>
              <w:spacing w:before="240" w:line="360" w:lineRule="auto"/>
              <w:jc w:val="both"/>
              <w:rPr>
                <w:rFonts w:ascii="Times New Roman" w:hAnsi="Times New Roman" w:cs="Times New Roman"/>
                <w:color w:val="1F1F1F"/>
                <w:sz w:val="24"/>
                <w:szCs w:val="24"/>
                <w:lang w:val="en-US"/>
              </w:rPr>
            </w:pPr>
            <w:r w:rsidRPr="006836BF">
              <w:rPr>
                <w:rFonts w:ascii="Times New Roman" w:hAnsi="Times New Roman" w:cs="Times New Roman"/>
                <w:sz w:val="24"/>
                <w:szCs w:val="24"/>
              </w:rPr>
              <w:t>H₂O₂ scavenging enzymes</w:t>
            </w:r>
          </w:p>
        </w:tc>
        <w:tc>
          <w:tcPr>
            <w:tcW w:w="2265" w:type="dxa"/>
          </w:tcPr>
          <w:p w14:paraId="647ED4F8" w14:textId="275EEE06" w:rsidR="000F3C3B" w:rsidRPr="006836BF" w:rsidRDefault="000F3C3B" w:rsidP="00AA5331">
            <w:pPr>
              <w:autoSpaceDE w:val="0"/>
              <w:autoSpaceDN w:val="0"/>
              <w:adjustRightInd w:val="0"/>
              <w:spacing w:before="240" w:line="360" w:lineRule="auto"/>
              <w:jc w:val="both"/>
              <w:rPr>
                <w:rFonts w:ascii="Times New Roman" w:hAnsi="Times New Roman" w:cs="Times New Roman"/>
                <w:color w:val="1F1F1F"/>
                <w:sz w:val="24"/>
                <w:szCs w:val="24"/>
                <w:lang w:val="en-US"/>
              </w:rPr>
            </w:pPr>
            <w:r w:rsidRPr="006836BF">
              <w:rPr>
                <w:rFonts w:ascii="Times New Roman" w:hAnsi="Times New Roman" w:cs="Times New Roman"/>
                <w:sz w:val="24"/>
                <w:szCs w:val="24"/>
              </w:rPr>
              <w:t>Protect host tissues from oxidative damage</w:t>
            </w:r>
          </w:p>
        </w:tc>
        <w:tc>
          <w:tcPr>
            <w:tcW w:w="2265" w:type="dxa"/>
          </w:tcPr>
          <w:p w14:paraId="6733A9F7" w14:textId="4CFF3CC1" w:rsidR="000F3C3B" w:rsidRPr="00347259" w:rsidRDefault="00347259" w:rsidP="00AA5331">
            <w:pPr>
              <w:autoSpaceDE w:val="0"/>
              <w:autoSpaceDN w:val="0"/>
              <w:adjustRightInd w:val="0"/>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Anjum </w:t>
            </w:r>
            <w:r>
              <w:rPr>
                <w:rFonts w:ascii="Times New Roman" w:hAnsi="Times New Roman" w:cs="Times New Roman"/>
                <w:i/>
                <w:iCs/>
                <w:sz w:val="24"/>
                <w:szCs w:val="24"/>
              </w:rPr>
              <w:t xml:space="preserve">et al., </w:t>
            </w:r>
            <w:r>
              <w:rPr>
                <w:rFonts w:ascii="Times New Roman" w:hAnsi="Times New Roman" w:cs="Times New Roman"/>
                <w:sz w:val="24"/>
                <w:szCs w:val="24"/>
              </w:rPr>
              <w:t>2016</w:t>
            </w:r>
          </w:p>
        </w:tc>
      </w:tr>
      <w:tr w:rsidR="000F3C3B" w:rsidRPr="006836BF" w14:paraId="3F9AD68F" w14:textId="440C60EA" w:rsidTr="000F3C3B">
        <w:trPr>
          <w:trHeight w:val="1480"/>
        </w:trPr>
        <w:tc>
          <w:tcPr>
            <w:tcW w:w="1915" w:type="dxa"/>
            <w:vAlign w:val="center"/>
          </w:tcPr>
          <w:p w14:paraId="0918B7A6" w14:textId="193BE91E" w:rsidR="000F3C3B" w:rsidRPr="006836BF" w:rsidRDefault="000F3C3B" w:rsidP="00AA5331">
            <w:pPr>
              <w:autoSpaceDE w:val="0"/>
              <w:autoSpaceDN w:val="0"/>
              <w:adjustRightInd w:val="0"/>
              <w:spacing w:before="240" w:line="360" w:lineRule="auto"/>
              <w:jc w:val="both"/>
              <w:rPr>
                <w:rFonts w:ascii="Times New Roman" w:hAnsi="Times New Roman" w:cs="Times New Roman"/>
                <w:color w:val="1F1F1F"/>
                <w:sz w:val="24"/>
                <w:szCs w:val="24"/>
                <w:lang w:val="en-US"/>
              </w:rPr>
            </w:pPr>
            <w:r w:rsidRPr="00BB7F24">
              <w:rPr>
                <w:rFonts w:ascii="Times New Roman" w:hAnsi="Times New Roman" w:cs="Times New Roman"/>
                <w:sz w:val="24"/>
                <w:szCs w:val="24"/>
              </w:rPr>
              <w:t>Reactive Oxygen Species (ROS)</w:t>
            </w:r>
          </w:p>
        </w:tc>
        <w:tc>
          <w:tcPr>
            <w:tcW w:w="1903" w:type="dxa"/>
            <w:vAlign w:val="center"/>
          </w:tcPr>
          <w:p w14:paraId="144A1AFF" w14:textId="2A6AEBE8" w:rsidR="000F3C3B" w:rsidRPr="006836BF" w:rsidRDefault="000F3C3B" w:rsidP="00AA5331">
            <w:pPr>
              <w:autoSpaceDE w:val="0"/>
              <w:autoSpaceDN w:val="0"/>
              <w:adjustRightInd w:val="0"/>
              <w:spacing w:before="240" w:line="360" w:lineRule="auto"/>
              <w:jc w:val="both"/>
              <w:rPr>
                <w:rFonts w:ascii="Times New Roman" w:hAnsi="Times New Roman" w:cs="Times New Roman"/>
                <w:color w:val="1F1F1F"/>
                <w:sz w:val="24"/>
                <w:szCs w:val="24"/>
                <w:lang w:val="en-US"/>
              </w:rPr>
            </w:pPr>
            <w:r w:rsidRPr="00BB7F24">
              <w:rPr>
                <w:rFonts w:ascii="Times New Roman" w:hAnsi="Times New Roman" w:cs="Times New Roman"/>
                <w:sz w:val="24"/>
                <w:szCs w:val="24"/>
              </w:rPr>
              <w:t>Oxidative burst</w:t>
            </w:r>
          </w:p>
        </w:tc>
        <w:tc>
          <w:tcPr>
            <w:tcW w:w="1846" w:type="dxa"/>
            <w:vAlign w:val="center"/>
          </w:tcPr>
          <w:p w14:paraId="79FA6B3F" w14:textId="62E8EC1C" w:rsidR="000F3C3B" w:rsidRPr="006836BF" w:rsidRDefault="000F3C3B" w:rsidP="00AA5331">
            <w:pPr>
              <w:autoSpaceDE w:val="0"/>
              <w:autoSpaceDN w:val="0"/>
              <w:adjustRightInd w:val="0"/>
              <w:spacing w:before="240" w:line="360" w:lineRule="auto"/>
              <w:jc w:val="both"/>
              <w:rPr>
                <w:rFonts w:ascii="Times New Roman" w:hAnsi="Times New Roman" w:cs="Times New Roman"/>
                <w:color w:val="1F1F1F"/>
                <w:sz w:val="24"/>
                <w:szCs w:val="24"/>
                <w:lang w:val="en-US"/>
              </w:rPr>
            </w:pPr>
            <w:r w:rsidRPr="00BB7F24">
              <w:rPr>
                <w:rFonts w:ascii="Times New Roman" w:hAnsi="Times New Roman" w:cs="Times New Roman"/>
                <w:sz w:val="24"/>
                <w:szCs w:val="24"/>
              </w:rPr>
              <w:t>O₂⁻, H₂O₂</w:t>
            </w:r>
          </w:p>
        </w:tc>
        <w:tc>
          <w:tcPr>
            <w:tcW w:w="2265" w:type="dxa"/>
            <w:vAlign w:val="center"/>
          </w:tcPr>
          <w:p w14:paraId="16F13C16" w14:textId="1CB6DD4B" w:rsidR="000F3C3B" w:rsidRPr="006836BF" w:rsidRDefault="000F3C3B" w:rsidP="00AA5331">
            <w:pPr>
              <w:autoSpaceDE w:val="0"/>
              <w:autoSpaceDN w:val="0"/>
              <w:adjustRightInd w:val="0"/>
              <w:spacing w:before="240" w:line="360" w:lineRule="auto"/>
              <w:jc w:val="both"/>
              <w:rPr>
                <w:rFonts w:ascii="Times New Roman" w:hAnsi="Times New Roman" w:cs="Times New Roman"/>
                <w:color w:val="1F1F1F"/>
                <w:sz w:val="24"/>
                <w:szCs w:val="24"/>
                <w:lang w:val="en-US"/>
              </w:rPr>
            </w:pPr>
            <w:r w:rsidRPr="00BB7F24">
              <w:rPr>
                <w:rFonts w:ascii="Times New Roman" w:hAnsi="Times New Roman" w:cs="Times New Roman"/>
                <w:sz w:val="24"/>
                <w:szCs w:val="24"/>
              </w:rPr>
              <w:t>Direct antimicrobial action and defense signaling</w:t>
            </w:r>
          </w:p>
        </w:tc>
        <w:tc>
          <w:tcPr>
            <w:tcW w:w="2265" w:type="dxa"/>
          </w:tcPr>
          <w:p w14:paraId="101A64D4" w14:textId="77777777" w:rsidR="005B1F2E" w:rsidRPr="005B1F2E" w:rsidRDefault="005B1F2E" w:rsidP="005B1F2E">
            <w:pPr>
              <w:autoSpaceDE w:val="0"/>
              <w:autoSpaceDN w:val="0"/>
              <w:adjustRightInd w:val="0"/>
              <w:spacing w:before="240" w:line="360" w:lineRule="auto"/>
              <w:jc w:val="both"/>
              <w:rPr>
                <w:rFonts w:ascii="Times New Roman" w:hAnsi="Times New Roman" w:cs="Times New Roman"/>
                <w:sz w:val="24"/>
                <w:szCs w:val="24"/>
              </w:rPr>
            </w:pPr>
            <w:r w:rsidRPr="005B1F2E">
              <w:rPr>
                <w:rFonts w:ascii="Times New Roman" w:hAnsi="Times New Roman" w:cs="Times New Roman"/>
                <w:sz w:val="24"/>
                <w:szCs w:val="24"/>
              </w:rPr>
              <w:t xml:space="preserve">O’Brien </w:t>
            </w:r>
            <w:r w:rsidRPr="005B1F2E">
              <w:rPr>
                <w:rFonts w:ascii="Times New Roman" w:hAnsi="Times New Roman" w:cs="Times New Roman"/>
                <w:i/>
                <w:iCs/>
                <w:sz w:val="24"/>
                <w:szCs w:val="24"/>
              </w:rPr>
              <w:t xml:space="preserve">et al., </w:t>
            </w:r>
            <w:r w:rsidRPr="005B1F2E">
              <w:rPr>
                <w:rFonts w:ascii="Times New Roman" w:hAnsi="Times New Roman" w:cs="Times New Roman"/>
                <w:sz w:val="24"/>
                <w:szCs w:val="24"/>
              </w:rPr>
              <w:t>2012</w:t>
            </w:r>
          </w:p>
          <w:p w14:paraId="29EED856" w14:textId="77777777" w:rsidR="000F3C3B" w:rsidRPr="005B1F2E" w:rsidRDefault="000F3C3B" w:rsidP="00AA5331">
            <w:pPr>
              <w:autoSpaceDE w:val="0"/>
              <w:autoSpaceDN w:val="0"/>
              <w:adjustRightInd w:val="0"/>
              <w:spacing w:before="240" w:line="360" w:lineRule="auto"/>
              <w:jc w:val="both"/>
              <w:rPr>
                <w:rFonts w:ascii="Times New Roman" w:hAnsi="Times New Roman" w:cs="Times New Roman"/>
                <w:sz w:val="24"/>
                <w:szCs w:val="24"/>
              </w:rPr>
            </w:pPr>
          </w:p>
        </w:tc>
      </w:tr>
      <w:tr w:rsidR="000F3C3B" w:rsidRPr="006836BF" w14:paraId="108DCFB0" w14:textId="4AEE213A" w:rsidTr="000F3C3B">
        <w:trPr>
          <w:trHeight w:val="1072"/>
        </w:trPr>
        <w:tc>
          <w:tcPr>
            <w:tcW w:w="1915" w:type="dxa"/>
            <w:vAlign w:val="center"/>
          </w:tcPr>
          <w:p w14:paraId="247FCE98" w14:textId="2E544809" w:rsidR="000F3C3B" w:rsidRPr="006836BF" w:rsidRDefault="000F3C3B" w:rsidP="00AA5331">
            <w:pPr>
              <w:autoSpaceDE w:val="0"/>
              <w:autoSpaceDN w:val="0"/>
              <w:adjustRightInd w:val="0"/>
              <w:spacing w:before="240" w:line="360" w:lineRule="auto"/>
              <w:jc w:val="both"/>
              <w:rPr>
                <w:rFonts w:ascii="Times New Roman" w:hAnsi="Times New Roman" w:cs="Times New Roman"/>
                <w:color w:val="1F1F1F"/>
                <w:sz w:val="24"/>
                <w:szCs w:val="24"/>
                <w:lang w:val="en-US"/>
              </w:rPr>
            </w:pPr>
            <w:r w:rsidRPr="00BB7F24">
              <w:rPr>
                <w:rFonts w:ascii="Times New Roman" w:hAnsi="Times New Roman" w:cs="Times New Roman"/>
                <w:sz w:val="24"/>
                <w:szCs w:val="24"/>
              </w:rPr>
              <w:t>Hormonal Regulation</w:t>
            </w:r>
          </w:p>
        </w:tc>
        <w:tc>
          <w:tcPr>
            <w:tcW w:w="1903" w:type="dxa"/>
            <w:vAlign w:val="center"/>
          </w:tcPr>
          <w:p w14:paraId="562550EB" w14:textId="725C472D" w:rsidR="000F3C3B" w:rsidRPr="006836BF" w:rsidRDefault="000F3C3B" w:rsidP="00AA5331">
            <w:pPr>
              <w:autoSpaceDE w:val="0"/>
              <w:autoSpaceDN w:val="0"/>
              <w:adjustRightInd w:val="0"/>
              <w:spacing w:before="240" w:line="360" w:lineRule="auto"/>
              <w:jc w:val="both"/>
              <w:rPr>
                <w:rFonts w:ascii="Times New Roman" w:hAnsi="Times New Roman" w:cs="Times New Roman"/>
                <w:color w:val="1F1F1F"/>
                <w:sz w:val="24"/>
                <w:szCs w:val="24"/>
                <w:lang w:val="en-US"/>
              </w:rPr>
            </w:pPr>
            <w:r w:rsidRPr="00BB7F24">
              <w:rPr>
                <w:rFonts w:ascii="Times New Roman" w:hAnsi="Times New Roman" w:cs="Times New Roman"/>
                <w:sz w:val="24"/>
                <w:szCs w:val="24"/>
              </w:rPr>
              <w:t>Salicylic acid (SA) pathway</w:t>
            </w:r>
          </w:p>
        </w:tc>
        <w:tc>
          <w:tcPr>
            <w:tcW w:w="1846" w:type="dxa"/>
            <w:vAlign w:val="center"/>
          </w:tcPr>
          <w:p w14:paraId="709E2DF2" w14:textId="5923753E" w:rsidR="000F3C3B" w:rsidRPr="006836BF" w:rsidRDefault="000F3C3B" w:rsidP="00AA5331">
            <w:pPr>
              <w:autoSpaceDE w:val="0"/>
              <w:autoSpaceDN w:val="0"/>
              <w:adjustRightInd w:val="0"/>
              <w:spacing w:before="240" w:line="360" w:lineRule="auto"/>
              <w:jc w:val="both"/>
              <w:rPr>
                <w:rFonts w:ascii="Times New Roman" w:hAnsi="Times New Roman" w:cs="Times New Roman"/>
                <w:color w:val="1F1F1F"/>
                <w:sz w:val="24"/>
                <w:szCs w:val="24"/>
                <w:lang w:val="en-US"/>
              </w:rPr>
            </w:pPr>
            <w:r w:rsidRPr="00BB7F24">
              <w:rPr>
                <w:rFonts w:ascii="Times New Roman" w:hAnsi="Times New Roman" w:cs="Times New Roman"/>
                <w:sz w:val="24"/>
                <w:szCs w:val="24"/>
              </w:rPr>
              <w:t>PR proteins</w:t>
            </w:r>
          </w:p>
        </w:tc>
        <w:tc>
          <w:tcPr>
            <w:tcW w:w="2265" w:type="dxa"/>
            <w:vAlign w:val="center"/>
          </w:tcPr>
          <w:p w14:paraId="7F55904D" w14:textId="4055BAF1" w:rsidR="000F3C3B" w:rsidRPr="006836BF" w:rsidRDefault="000F3C3B" w:rsidP="00AA5331">
            <w:pPr>
              <w:autoSpaceDE w:val="0"/>
              <w:autoSpaceDN w:val="0"/>
              <w:adjustRightInd w:val="0"/>
              <w:spacing w:before="240" w:line="360" w:lineRule="auto"/>
              <w:jc w:val="both"/>
              <w:rPr>
                <w:rFonts w:ascii="Times New Roman" w:hAnsi="Times New Roman" w:cs="Times New Roman"/>
                <w:color w:val="1F1F1F"/>
                <w:sz w:val="24"/>
                <w:szCs w:val="24"/>
                <w:lang w:val="en-US"/>
              </w:rPr>
            </w:pPr>
            <w:r w:rsidRPr="00BB7F24">
              <w:rPr>
                <w:rFonts w:ascii="Times New Roman" w:hAnsi="Times New Roman" w:cs="Times New Roman"/>
                <w:sz w:val="24"/>
                <w:szCs w:val="24"/>
              </w:rPr>
              <w:t>Activates systemic acquired resistance</w:t>
            </w:r>
          </w:p>
        </w:tc>
        <w:tc>
          <w:tcPr>
            <w:tcW w:w="2265" w:type="dxa"/>
          </w:tcPr>
          <w:p w14:paraId="2C7D7A93" w14:textId="2A0E1824" w:rsidR="000F3C3B" w:rsidRPr="00D07966" w:rsidRDefault="00D07966" w:rsidP="00AA5331">
            <w:pPr>
              <w:autoSpaceDE w:val="0"/>
              <w:autoSpaceDN w:val="0"/>
              <w:adjustRightInd w:val="0"/>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Ganesan </w:t>
            </w:r>
            <w:r>
              <w:rPr>
                <w:rFonts w:ascii="Times New Roman" w:hAnsi="Times New Roman" w:cs="Times New Roman"/>
                <w:i/>
                <w:iCs/>
                <w:sz w:val="24"/>
                <w:szCs w:val="24"/>
              </w:rPr>
              <w:t xml:space="preserve">et al., </w:t>
            </w:r>
            <w:r>
              <w:rPr>
                <w:rFonts w:ascii="Times New Roman" w:hAnsi="Times New Roman" w:cs="Times New Roman"/>
                <w:sz w:val="24"/>
                <w:szCs w:val="24"/>
              </w:rPr>
              <w:t>2001</w:t>
            </w:r>
          </w:p>
        </w:tc>
      </w:tr>
      <w:tr w:rsidR="00876B74" w:rsidRPr="006836BF" w14:paraId="2645A331" w14:textId="64D41E56" w:rsidTr="000F3C3B">
        <w:trPr>
          <w:trHeight w:val="1072"/>
        </w:trPr>
        <w:tc>
          <w:tcPr>
            <w:tcW w:w="1915" w:type="dxa"/>
            <w:vAlign w:val="center"/>
          </w:tcPr>
          <w:p w14:paraId="491A31A2" w14:textId="75FD1C9D" w:rsidR="00876B74" w:rsidRPr="006836BF" w:rsidRDefault="00876B74" w:rsidP="00876B74">
            <w:pPr>
              <w:autoSpaceDE w:val="0"/>
              <w:autoSpaceDN w:val="0"/>
              <w:adjustRightInd w:val="0"/>
              <w:spacing w:before="240" w:line="360" w:lineRule="auto"/>
              <w:jc w:val="both"/>
              <w:rPr>
                <w:rFonts w:ascii="Times New Roman" w:hAnsi="Times New Roman" w:cs="Times New Roman"/>
                <w:sz w:val="24"/>
                <w:szCs w:val="24"/>
              </w:rPr>
            </w:pPr>
            <w:r w:rsidRPr="006836BF">
              <w:rPr>
                <w:rFonts w:ascii="Times New Roman" w:hAnsi="Times New Roman" w:cs="Times New Roman"/>
                <w:sz w:val="24"/>
                <w:szCs w:val="24"/>
              </w:rPr>
              <w:t>Pathogenesis-Related (PR) Proteins</w:t>
            </w:r>
          </w:p>
        </w:tc>
        <w:tc>
          <w:tcPr>
            <w:tcW w:w="1903" w:type="dxa"/>
          </w:tcPr>
          <w:p w14:paraId="0CEEEBE5" w14:textId="28F983AE" w:rsidR="00876B74" w:rsidRPr="006836BF" w:rsidRDefault="00876B74" w:rsidP="00876B74">
            <w:pPr>
              <w:autoSpaceDE w:val="0"/>
              <w:autoSpaceDN w:val="0"/>
              <w:adjustRightInd w:val="0"/>
              <w:spacing w:before="240" w:line="360" w:lineRule="auto"/>
              <w:jc w:val="both"/>
              <w:rPr>
                <w:rFonts w:ascii="Times New Roman" w:hAnsi="Times New Roman" w:cs="Times New Roman"/>
                <w:sz w:val="24"/>
                <w:szCs w:val="24"/>
              </w:rPr>
            </w:pPr>
            <w:r w:rsidRPr="006836BF">
              <w:rPr>
                <w:rFonts w:ascii="Times New Roman" w:hAnsi="Times New Roman" w:cs="Times New Roman"/>
                <w:sz w:val="24"/>
                <w:szCs w:val="24"/>
              </w:rPr>
              <w:t>β-1,3-glucanases (PR-2)</w:t>
            </w:r>
          </w:p>
        </w:tc>
        <w:tc>
          <w:tcPr>
            <w:tcW w:w="1846" w:type="dxa"/>
          </w:tcPr>
          <w:p w14:paraId="44DC7414" w14:textId="073D7179" w:rsidR="00876B74" w:rsidRPr="006836BF" w:rsidRDefault="00876B74" w:rsidP="00876B74">
            <w:pPr>
              <w:autoSpaceDE w:val="0"/>
              <w:autoSpaceDN w:val="0"/>
              <w:adjustRightInd w:val="0"/>
              <w:spacing w:before="240" w:line="360" w:lineRule="auto"/>
              <w:jc w:val="both"/>
              <w:rPr>
                <w:rFonts w:ascii="Times New Roman" w:hAnsi="Times New Roman" w:cs="Times New Roman"/>
                <w:sz w:val="24"/>
                <w:szCs w:val="24"/>
              </w:rPr>
            </w:pPr>
            <w:r w:rsidRPr="006836BF">
              <w:rPr>
                <w:rFonts w:ascii="Times New Roman" w:hAnsi="Times New Roman" w:cs="Times New Roman"/>
                <w:sz w:val="24"/>
                <w:szCs w:val="24"/>
              </w:rPr>
              <w:t>Glucan hydrolysis</w:t>
            </w:r>
          </w:p>
        </w:tc>
        <w:tc>
          <w:tcPr>
            <w:tcW w:w="2265" w:type="dxa"/>
          </w:tcPr>
          <w:p w14:paraId="585DEC78" w14:textId="5B36D877" w:rsidR="00876B74" w:rsidRPr="006836BF" w:rsidRDefault="00876B74" w:rsidP="00876B74">
            <w:pPr>
              <w:autoSpaceDE w:val="0"/>
              <w:autoSpaceDN w:val="0"/>
              <w:adjustRightInd w:val="0"/>
              <w:spacing w:before="240" w:line="360" w:lineRule="auto"/>
              <w:jc w:val="both"/>
              <w:rPr>
                <w:rFonts w:ascii="Times New Roman" w:hAnsi="Times New Roman" w:cs="Times New Roman"/>
                <w:sz w:val="24"/>
                <w:szCs w:val="24"/>
              </w:rPr>
            </w:pPr>
            <w:r w:rsidRPr="006836BF">
              <w:rPr>
                <w:rFonts w:ascii="Times New Roman" w:hAnsi="Times New Roman" w:cs="Times New Roman"/>
                <w:sz w:val="24"/>
                <w:szCs w:val="24"/>
              </w:rPr>
              <w:t>Weakens fungal structure</w:t>
            </w:r>
          </w:p>
        </w:tc>
        <w:tc>
          <w:tcPr>
            <w:tcW w:w="2265" w:type="dxa"/>
          </w:tcPr>
          <w:p w14:paraId="389CA747" w14:textId="74C4A04E" w:rsidR="00876B74" w:rsidRPr="0036785E" w:rsidRDefault="0036785E" w:rsidP="00876B74">
            <w:pPr>
              <w:autoSpaceDE w:val="0"/>
              <w:autoSpaceDN w:val="0"/>
              <w:adjustRightInd w:val="0"/>
              <w:spacing w:before="240" w:line="360" w:lineRule="auto"/>
              <w:jc w:val="both"/>
              <w:rPr>
                <w:rFonts w:ascii="Times New Roman" w:hAnsi="Times New Roman" w:cs="Times New Roman"/>
                <w:sz w:val="24"/>
                <w:szCs w:val="24"/>
              </w:rPr>
            </w:pPr>
            <w:r w:rsidRPr="0036785E">
              <w:rPr>
                <w:rFonts w:ascii="Times New Roman" w:hAnsi="Times New Roman" w:cs="Times New Roman"/>
                <w:color w:val="000000" w:themeColor="text1"/>
                <w:sz w:val="24"/>
                <w:szCs w:val="24"/>
                <w:shd w:val="clear" w:color="auto" w:fill="FFFFFF"/>
              </w:rPr>
              <w:t xml:space="preserve">Balasubramanian </w:t>
            </w:r>
            <w:r w:rsidRPr="0036785E">
              <w:rPr>
                <w:rFonts w:ascii="Times New Roman" w:hAnsi="Times New Roman" w:cs="Times New Roman"/>
                <w:i/>
                <w:iCs/>
                <w:color w:val="000000" w:themeColor="text1"/>
                <w:sz w:val="24"/>
                <w:szCs w:val="24"/>
                <w:shd w:val="clear" w:color="auto" w:fill="FFFFFF"/>
              </w:rPr>
              <w:t xml:space="preserve">et al., </w:t>
            </w:r>
            <w:r w:rsidRPr="0036785E">
              <w:rPr>
                <w:rFonts w:ascii="Times New Roman" w:hAnsi="Times New Roman" w:cs="Times New Roman"/>
                <w:color w:val="000000" w:themeColor="text1"/>
                <w:sz w:val="24"/>
                <w:szCs w:val="24"/>
                <w:shd w:val="clear" w:color="auto" w:fill="FFFFFF"/>
              </w:rPr>
              <w:t>2012</w:t>
            </w:r>
          </w:p>
        </w:tc>
      </w:tr>
      <w:tr w:rsidR="000F3C3B" w:rsidRPr="006836BF" w14:paraId="4DD546DE" w14:textId="6FA55E70" w:rsidTr="000F3C3B">
        <w:trPr>
          <w:trHeight w:val="1057"/>
        </w:trPr>
        <w:tc>
          <w:tcPr>
            <w:tcW w:w="1915" w:type="dxa"/>
            <w:vMerge w:val="restart"/>
            <w:vAlign w:val="center"/>
          </w:tcPr>
          <w:p w14:paraId="697180E7" w14:textId="15CC706D" w:rsidR="000F3C3B" w:rsidRPr="006836BF" w:rsidRDefault="000F3C3B" w:rsidP="00D469F0">
            <w:pPr>
              <w:autoSpaceDE w:val="0"/>
              <w:autoSpaceDN w:val="0"/>
              <w:adjustRightInd w:val="0"/>
              <w:spacing w:before="240" w:line="360" w:lineRule="auto"/>
              <w:jc w:val="both"/>
              <w:rPr>
                <w:rFonts w:ascii="Times New Roman" w:hAnsi="Times New Roman" w:cs="Times New Roman"/>
                <w:sz w:val="24"/>
                <w:szCs w:val="24"/>
              </w:rPr>
            </w:pPr>
            <w:r w:rsidRPr="006836BF">
              <w:rPr>
                <w:rFonts w:ascii="Times New Roman" w:hAnsi="Times New Roman" w:cs="Times New Roman"/>
                <w:sz w:val="24"/>
                <w:szCs w:val="24"/>
              </w:rPr>
              <w:t>Genetic Resistance</w:t>
            </w:r>
          </w:p>
        </w:tc>
        <w:tc>
          <w:tcPr>
            <w:tcW w:w="1903" w:type="dxa"/>
          </w:tcPr>
          <w:p w14:paraId="426AFF53" w14:textId="26A10FF6" w:rsidR="000F3C3B" w:rsidRPr="006836BF" w:rsidRDefault="000F3C3B" w:rsidP="00D469F0">
            <w:pPr>
              <w:autoSpaceDE w:val="0"/>
              <w:autoSpaceDN w:val="0"/>
              <w:adjustRightInd w:val="0"/>
              <w:spacing w:before="240" w:line="360" w:lineRule="auto"/>
              <w:jc w:val="both"/>
              <w:rPr>
                <w:rFonts w:ascii="Times New Roman" w:hAnsi="Times New Roman" w:cs="Times New Roman"/>
                <w:sz w:val="24"/>
                <w:szCs w:val="24"/>
              </w:rPr>
            </w:pPr>
            <w:r w:rsidRPr="006836BF">
              <w:rPr>
                <w:rFonts w:ascii="Times New Roman" w:hAnsi="Times New Roman" w:cs="Times New Roman"/>
                <w:sz w:val="24"/>
                <w:szCs w:val="24"/>
              </w:rPr>
              <w:t>Resistance (R) genes</w:t>
            </w:r>
          </w:p>
        </w:tc>
        <w:tc>
          <w:tcPr>
            <w:tcW w:w="1846" w:type="dxa"/>
          </w:tcPr>
          <w:p w14:paraId="1DD1F217" w14:textId="0BEE0798" w:rsidR="000F3C3B" w:rsidRPr="006836BF" w:rsidRDefault="000F3C3B" w:rsidP="00D469F0">
            <w:pPr>
              <w:autoSpaceDE w:val="0"/>
              <w:autoSpaceDN w:val="0"/>
              <w:adjustRightInd w:val="0"/>
              <w:spacing w:before="240" w:line="360" w:lineRule="auto"/>
              <w:jc w:val="both"/>
              <w:rPr>
                <w:rFonts w:ascii="Times New Roman" w:hAnsi="Times New Roman" w:cs="Times New Roman"/>
                <w:sz w:val="24"/>
                <w:szCs w:val="24"/>
              </w:rPr>
            </w:pPr>
            <w:r w:rsidRPr="006836BF">
              <w:rPr>
                <w:rFonts w:ascii="Times New Roman" w:hAnsi="Times New Roman" w:cs="Times New Roman"/>
                <w:sz w:val="24"/>
                <w:szCs w:val="24"/>
              </w:rPr>
              <w:t>NBS-LRR proteins</w:t>
            </w:r>
          </w:p>
        </w:tc>
        <w:tc>
          <w:tcPr>
            <w:tcW w:w="2265" w:type="dxa"/>
          </w:tcPr>
          <w:p w14:paraId="1A411527" w14:textId="45A600AD" w:rsidR="000F3C3B" w:rsidRPr="006836BF" w:rsidRDefault="000F3C3B" w:rsidP="00D469F0">
            <w:pPr>
              <w:autoSpaceDE w:val="0"/>
              <w:autoSpaceDN w:val="0"/>
              <w:adjustRightInd w:val="0"/>
              <w:spacing w:before="240" w:line="360" w:lineRule="auto"/>
              <w:jc w:val="both"/>
              <w:rPr>
                <w:rFonts w:ascii="Times New Roman" w:hAnsi="Times New Roman" w:cs="Times New Roman"/>
                <w:sz w:val="24"/>
                <w:szCs w:val="24"/>
              </w:rPr>
            </w:pPr>
            <w:r w:rsidRPr="006836BF">
              <w:rPr>
                <w:rFonts w:ascii="Times New Roman" w:hAnsi="Times New Roman" w:cs="Times New Roman"/>
                <w:sz w:val="24"/>
                <w:szCs w:val="24"/>
              </w:rPr>
              <w:t>Effector recognition and ETI activation</w:t>
            </w:r>
          </w:p>
        </w:tc>
        <w:tc>
          <w:tcPr>
            <w:tcW w:w="2265" w:type="dxa"/>
          </w:tcPr>
          <w:p w14:paraId="3624E261" w14:textId="647FEC97" w:rsidR="000F3C3B" w:rsidRPr="004E0425" w:rsidRDefault="004E0425" w:rsidP="00D469F0">
            <w:pPr>
              <w:autoSpaceDE w:val="0"/>
              <w:autoSpaceDN w:val="0"/>
              <w:adjustRightInd w:val="0"/>
              <w:spacing w:before="240" w:line="360" w:lineRule="auto"/>
              <w:jc w:val="both"/>
              <w:rPr>
                <w:rFonts w:ascii="Times New Roman" w:hAnsi="Times New Roman" w:cs="Times New Roman"/>
                <w:sz w:val="24"/>
                <w:szCs w:val="24"/>
              </w:rPr>
            </w:pPr>
            <w:r w:rsidRPr="004E0425">
              <w:rPr>
                <w:rFonts w:ascii="Times New Roman" w:hAnsi="Times New Roman" w:cs="Times New Roman"/>
                <w:sz w:val="24"/>
                <w:szCs w:val="24"/>
              </w:rPr>
              <w:t xml:space="preserve">Matsumoto </w:t>
            </w:r>
            <w:r w:rsidRPr="004E0425">
              <w:rPr>
                <w:rFonts w:ascii="Times New Roman" w:hAnsi="Times New Roman" w:cs="Times New Roman"/>
                <w:i/>
                <w:iCs/>
                <w:sz w:val="24"/>
                <w:szCs w:val="24"/>
              </w:rPr>
              <w:t xml:space="preserve">et al., </w:t>
            </w:r>
            <w:r w:rsidRPr="004E0425">
              <w:rPr>
                <w:rFonts w:ascii="Times New Roman" w:hAnsi="Times New Roman" w:cs="Times New Roman"/>
                <w:sz w:val="24"/>
                <w:szCs w:val="24"/>
              </w:rPr>
              <w:t>2021</w:t>
            </w:r>
          </w:p>
        </w:tc>
      </w:tr>
      <w:tr w:rsidR="000F3C3B" w:rsidRPr="006836BF" w14:paraId="666B4E40" w14:textId="400D6819" w:rsidTr="000F3C3B">
        <w:trPr>
          <w:trHeight w:val="145"/>
        </w:trPr>
        <w:tc>
          <w:tcPr>
            <w:tcW w:w="1915" w:type="dxa"/>
            <w:vMerge/>
            <w:vAlign w:val="center"/>
          </w:tcPr>
          <w:p w14:paraId="6D34C3B2" w14:textId="77777777" w:rsidR="000F3C3B" w:rsidRPr="006836BF" w:rsidRDefault="000F3C3B" w:rsidP="00D469F0">
            <w:pPr>
              <w:autoSpaceDE w:val="0"/>
              <w:autoSpaceDN w:val="0"/>
              <w:adjustRightInd w:val="0"/>
              <w:spacing w:before="240" w:line="360" w:lineRule="auto"/>
              <w:jc w:val="both"/>
              <w:rPr>
                <w:rFonts w:ascii="Times New Roman" w:hAnsi="Times New Roman" w:cs="Times New Roman"/>
                <w:sz w:val="24"/>
                <w:szCs w:val="24"/>
              </w:rPr>
            </w:pPr>
          </w:p>
        </w:tc>
        <w:tc>
          <w:tcPr>
            <w:tcW w:w="1903" w:type="dxa"/>
          </w:tcPr>
          <w:p w14:paraId="1C446BF7" w14:textId="0C74B801" w:rsidR="000F3C3B" w:rsidRPr="006836BF" w:rsidRDefault="000F3C3B" w:rsidP="00D469F0">
            <w:pPr>
              <w:autoSpaceDE w:val="0"/>
              <w:autoSpaceDN w:val="0"/>
              <w:adjustRightInd w:val="0"/>
              <w:spacing w:before="240" w:line="360" w:lineRule="auto"/>
              <w:jc w:val="both"/>
              <w:rPr>
                <w:rFonts w:ascii="Times New Roman" w:hAnsi="Times New Roman" w:cs="Times New Roman"/>
                <w:sz w:val="24"/>
                <w:szCs w:val="24"/>
              </w:rPr>
            </w:pPr>
            <w:r w:rsidRPr="006836BF">
              <w:rPr>
                <w:rFonts w:ascii="Times New Roman" w:hAnsi="Times New Roman" w:cs="Times New Roman"/>
                <w:sz w:val="24"/>
                <w:szCs w:val="24"/>
              </w:rPr>
              <w:t>Quantitative trait loci (QTLs)</w:t>
            </w:r>
          </w:p>
        </w:tc>
        <w:tc>
          <w:tcPr>
            <w:tcW w:w="1846" w:type="dxa"/>
          </w:tcPr>
          <w:p w14:paraId="07EEB694" w14:textId="74C3B8F4" w:rsidR="000F3C3B" w:rsidRPr="006836BF" w:rsidRDefault="000F3C3B" w:rsidP="00D469F0">
            <w:pPr>
              <w:autoSpaceDE w:val="0"/>
              <w:autoSpaceDN w:val="0"/>
              <w:adjustRightInd w:val="0"/>
              <w:spacing w:before="240" w:line="360" w:lineRule="auto"/>
              <w:jc w:val="both"/>
              <w:rPr>
                <w:rFonts w:ascii="Times New Roman" w:hAnsi="Times New Roman" w:cs="Times New Roman"/>
                <w:sz w:val="24"/>
                <w:szCs w:val="24"/>
              </w:rPr>
            </w:pPr>
            <w:r w:rsidRPr="006836BF">
              <w:rPr>
                <w:rFonts w:ascii="Times New Roman" w:hAnsi="Times New Roman" w:cs="Times New Roman"/>
                <w:sz w:val="24"/>
                <w:szCs w:val="24"/>
              </w:rPr>
              <w:t>Polygenic resistance regions</w:t>
            </w:r>
          </w:p>
        </w:tc>
        <w:tc>
          <w:tcPr>
            <w:tcW w:w="2265" w:type="dxa"/>
          </w:tcPr>
          <w:p w14:paraId="6BDF090E" w14:textId="139B6A7F" w:rsidR="000F3C3B" w:rsidRPr="006836BF" w:rsidRDefault="000F3C3B" w:rsidP="00D469F0">
            <w:pPr>
              <w:autoSpaceDE w:val="0"/>
              <w:autoSpaceDN w:val="0"/>
              <w:adjustRightInd w:val="0"/>
              <w:spacing w:before="240" w:line="360" w:lineRule="auto"/>
              <w:jc w:val="both"/>
              <w:rPr>
                <w:rFonts w:ascii="Times New Roman" w:hAnsi="Times New Roman" w:cs="Times New Roman"/>
                <w:sz w:val="24"/>
                <w:szCs w:val="24"/>
              </w:rPr>
            </w:pPr>
            <w:r w:rsidRPr="006836BF">
              <w:rPr>
                <w:rFonts w:ascii="Times New Roman" w:hAnsi="Times New Roman" w:cs="Times New Roman"/>
                <w:sz w:val="24"/>
                <w:szCs w:val="24"/>
              </w:rPr>
              <w:t>Provides partial and durable resistance</w:t>
            </w:r>
          </w:p>
        </w:tc>
        <w:tc>
          <w:tcPr>
            <w:tcW w:w="2265" w:type="dxa"/>
          </w:tcPr>
          <w:p w14:paraId="5D5F5E26" w14:textId="6413BC6D" w:rsidR="000F3C3B" w:rsidRPr="00B365C9" w:rsidRDefault="00B365C9" w:rsidP="00D469F0">
            <w:pPr>
              <w:autoSpaceDE w:val="0"/>
              <w:autoSpaceDN w:val="0"/>
              <w:adjustRightInd w:val="0"/>
              <w:spacing w:before="240" w:line="360" w:lineRule="auto"/>
              <w:jc w:val="both"/>
              <w:rPr>
                <w:rFonts w:ascii="Times New Roman" w:hAnsi="Times New Roman" w:cs="Times New Roman"/>
                <w:sz w:val="24"/>
                <w:szCs w:val="24"/>
              </w:rPr>
            </w:pPr>
            <w:r w:rsidRPr="00B365C9">
              <w:rPr>
                <w:rFonts w:ascii="Times New Roman" w:hAnsi="Times New Roman" w:cs="Times New Roman"/>
                <w:sz w:val="24"/>
                <w:szCs w:val="24"/>
              </w:rPr>
              <w:t>Mizobuchi</w:t>
            </w:r>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2016</w:t>
            </w:r>
          </w:p>
        </w:tc>
      </w:tr>
      <w:tr w:rsidR="000F3C3B" w:rsidRPr="006836BF" w14:paraId="1F245402" w14:textId="2EABB431" w:rsidTr="000F3C3B">
        <w:trPr>
          <w:trHeight w:val="1072"/>
        </w:trPr>
        <w:tc>
          <w:tcPr>
            <w:tcW w:w="1915" w:type="dxa"/>
            <w:vMerge w:val="restart"/>
            <w:vAlign w:val="center"/>
          </w:tcPr>
          <w:p w14:paraId="47579D28" w14:textId="40417DC7" w:rsidR="000F3C3B" w:rsidRPr="006836BF" w:rsidRDefault="000F3C3B" w:rsidP="00D469F0">
            <w:pPr>
              <w:autoSpaceDE w:val="0"/>
              <w:autoSpaceDN w:val="0"/>
              <w:adjustRightInd w:val="0"/>
              <w:spacing w:before="240" w:line="360" w:lineRule="auto"/>
              <w:jc w:val="both"/>
              <w:rPr>
                <w:rFonts w:ascii="Times New Roman" w:hAnsi="Times New Roman" w:cs="Times New Roman"/>
                <w:sz w:val="24"/>
                <w:szCs w:val="24"/>
              </w:rPr>
            </w:pPr>
            <w:r w:rsidRPr="006836BF">
              <w:rPr>
                <w:rFonts w:ascii="Times New Roman" w:hAnsi="Times New Roman" w:cs="Times New Roman"/>
                <w:sz w:val="24"/>
                <w:szCs w:val="24"/>
              </w:rPr>
              <w:t>Systemic Defense</w:t>
            </w:r>
          </w:p>
        </w:tc>
        <w:tc>
          <w:tcPr>
            <w:tcW w:w="1903" w:type="dxa"/>
          </w:tcPr>
          <w:p w14:paraId="0734EAD1" w14:textId="4C51355F" w:rsidR="000F3C3B" w:rsidRPr="006836BF" w:rsidRDefault="000F3C3B" w:rsidP="00D469F0">
            <w:pPr>
              <w:autoSpaceDE w:val="0"/>
              <w:autoSpaceDN w:val="0"/>
              <w:adjustRightInd w:val="0"/>
              <w:spacing w:before="240" w:line="360" w:lineRule="auto"/>
              <w:jc w:val="both"/>
              <w:rPr>
                <w:rFonts w:ascii="Times New Roman" w:hAnsi="Times New Roman" w:cs="Times New Roman"/>
                <w:sz w:val="24"/>
                <w:szCs w:val="24"/>
              </w:rPr>
            </w:pPr>
            <w:r w:rsidRPr="006836BF">
              <w:rPr>
                <w:rFonts w:ascii="Times New Roman" w:hAnsi="Times New Roman" w:cs="Times New Roman"/>
                <w:sz w:val="24"/>
                <w:szCs w:val="24"/>
              </w:rPr>
              <w:t>Systemic acquired resistance (SAR)</w:t>
            </w:r>
          </w:p>
        </w:tc>
        <w:tc>
          <w:tcPr>
            <w:tcW w:w="1846" w:type="dxa"/>
          </w:tcPr>
          <w:p w14:paraId="1420FAE4" w14:textId="62794FEE" w:rsidR="000F3C3B" w:rsidRPr="006836BF" w:rsidRDefault="000F3C3B" w:rsidP="00D469F0">
            <w:pPr>
              <w:autoSpaceDE w:val="0"/>
              <w:autoSpaceDN w:val="0"/>
              <w:adjustRightInd w:val="0"/>
              <w:spacing w:before="240" w:line="360" w:lineRule="auto"/>
              <w:jc w:val="both"/>
              <w:rPr>
                <w:rFonts w:ascii="Times New Roman" w:hAnsi="Times New Roman" w:cs="Times New Roman"/>
                <w:sz w:val="24"/>
                <w:szCs w:val="24"/>
              </w:rPr>
            </w:pPr>
            <w:r w:rsidRPr="006836BF">
              <w:rPr>
                <w:rFonts w:ascii="Times New Roman" w:hAnsi="Times New Roman" w:cs="Times New Roman"/>
                <w:sz w:val="24"/>
                <w:szCs w:val="24"/>
              </w:rPr>
              <w:t>SA-mediated signaling</w:t>
            </w:r>
          </w:p>
        </w:tc>
        <w:tc>
          <w:tcPr>
            <w:tcW w:w="2265" w:type="dxa"/>
          </w:tcPr>
          <w:p w14:paraId="5045C1B0" w14:textId="62FC562B" w:rsidR="000F3C3B" w:rsidRPr="006836BF" w:rsidRDefault="000F3C3B" w:rsidP="00D469F0">
            <w:pPr>
              <w:autoSpaceDE w:val="0"/>
              <w:autoSpaceDN w:val="0"/>
              <w:adjustRightInd w:val="0"/>
              <w:spacing w:before="240" w:line="360" w:lineRule="auto"/>
              <w:jc w:val="both"/>
              <w:rPr>
                <w:rFonts w:ascii="Times New Roman" w:hAnsi="Times New Roman" w:cs="Times New Roman"/>
                <w:sz w:val="24"/>
                <w:szCs w:val="24"/>
              </w:rPr>
            </w:pPr>
            <w:r w:rsidRPr="006836BF">
              <w:rPr>
                <w:rFonts w:ascii="Times New Roman" w:hAnsi="Times New Roman" w:cs="Times New Roman"/>
                <w:sz w:val="24"/>
                <w:szCs w:val="24"/>
              </w:rPr>
              <w:t>Long-term broad-spectrum resistance</w:t>
            </w:r>
          </w:p>
        </w:tc>
        <w:tc>
          <w:tcPr>
            <w:tcW w:w="2265" w:type="dxa"/>
          </w:tcPr>
          <w:p w14:paraId="0C2C9438" w14:textId="3C699217" w:rsidR="000F3C3B" w:rsidRPr="00D83369" w:rsidRDefault="00D83369" w:rsidP="00D469F0">
            <w:pPr>
              <w:autoSpaceDE w:val="0"/>
              <w:autoSpaceDN w:val="0"/>
              <w:adjustRightInd w:val="0"/>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Gao </w:t>
            </w:r>
            <w:r>
              <w:rPr>
                <w:rFonts w:ascii="Times New Roman" w:hAnsi="Times New Roman" w:cs="Times New Roman"/>
                <w:i/>
                <w:iCs/>
                <w:sz w:val="24"/>
                <w:szCs w:val="24"/>
              </w:rPr>
              <w:t xml:space="preserve">et al., </w:t>
            </w:r>
            <w:r>
              <w:rPr>
                <w:rFonts w:ascii="Times New Roman" w:hAnsi="Times New Roman" w:cs="Times New Roman"/>
                <w:sz w:val="24"/>
                <w:szCs w:val="24"/>
              </w:rPr>
              <w:t>2015</w:t>
            </w:r>
          </w:p>
        </w:tc>
      </w:tr>
      <w:tr w:rsidR="000F3C3B" w:rsidRPr="006836BF" w14:paraId="34E58224" w14:textId="253EE8B6" w:rsidTr="000F3C3B">
        <w:trPr>
          <w:trHeight w:val="145"/>
        </w:trPr>
        <w:tc>
          <w:tcPr>
            <w:tcW w:w="1915" w:type="dxa"/>
            <w:vMerge/>
            <w:vAlign w:val="center"/>
          </w:tcPr>
          <w:p w14:paraId="4024EC45" w14:textId="77777777" w:rsidR="000F3C3B" w:rsidRPr="006836BF" w:rsidRDefault="000F3C3B" w:rsidP="00D469F0">
            <w:pPr>
              <w:autoSpaceDE w:val="0"/>
              <w:autoSpaceDN w:val="0"/>
              <w:adjustRightInd w:val="0"/>
              <w:spacing w:before="240" w:line="360" w:lineRule="auto"/>
              <w:jc w:val="both"/>
              <w:rPr>
                <w:rFonts w:ascii="Times New Roman" w:hAnsi="Times New Roman" w:cs="Times New Roman"/>
                <w:b/>
                <w:bCs/>
                <w:sz w:val="24"/>
                <w:szCs w:val="24"/>
              </w:rPr>
            </w:pPr>
          </w:p>
        </w:tc>
        <w:tc>
          <w:tcPr>
            <w:tcW w:w="1903" w:type="dxa"/>
          </w:tcPr>
          <w:p w14:paraId="6388D779" w14:textId="0582A15E" w:rsidR="000F3C3B" w:rsidRPr="006836BF" w:rsidRDefault="000F3C3B" w:rsidP="00D469F0">
            <w:pPr>
              <w:autoSpaceDE w:val="0"/>
              <w:autoSpaceDN w:val="0"/>
              <w:adjustRightInd w:val="0"/>
              <w:spacing w:before="240" w:line="360" w:lineRule="auto"/>
              <w:jc w:val="both"/>
              <w:rPr>
                <w:rFonts w:ascii="Times New Roman" w:hAnsi="Times New Roman" w:cs="Times New Roman"/>
                <w:sz w:val="24"/>
                <w:szCs w:val="24"/>
              </w:rPr>
            </w:pPr>
            <w:r w:rsidRPr="006836BF">
              <w:rPr>
                <w:rFonts w:ascii="Times New Roman" w:hAnsi="Times New Roman" w:cs="Times New Roman"/>
                <w:sz w:val="24"/>
                <w:szCs w:val="24"/>
              </w:rPr>
              <w:t>Induced systemic resistance (ISR)</w:t>
            </w:r>
          </w:p>
        </w:tc>
        <w:tc>
          <w:tcPr>
            <w:tcW w:w="1846" w:type="dxa"/>
          </w:tcPr>
          <w:p w14:paraId="13BF36F1" w14:textId="7F753C48" w:rsidR="000F3C3B" w:rsidRPr="006836BF" w:rsidRDefault="000F3C3B" w:rsidP="00D469F0">
            <w:pPr>
              <w:autoSpaceDE w:val="0"/>
              <w:autoSpaceDN w:val="0"/>
              <w:adjustRightInd w:val="0"/>
              <w:spacing w:before="240" w:line="360" w:lineRule="auto"/>
              <w:jc w:val="both"/>
              <w:rPr>
                <w:rFonts w:ascii="Times New Roman" w:hAnsi="Times New Roman" w:cs="Times New Roman"/>
                <w:sz w:val="24"/>
                <w:szCs w:val="24"/>
              </w:rPr>
            </w:pPr>
            <w:r w:rsidRPr="006836BF">
              <w:rPr>
                <w:rFonts w:ascii="Times New Roman" w:hAnsi="Times New Roman" w:cs="Times New Roman"/>
                <w:sz w:val="24"/>
                <w:szCs w:val="24"/>
              </w:rPr>
              <w:t>JA/ET-mediated priming</w:t>
            </w:r>
          </w:p>
        </w:tc>
        <w:tc>
          <w:tcPr>
            <w:tcW w:w="2265" w:type="dxa"/>
          </w:tcPr>
          <w:p w14:paraId="29AB8A4D" w14:textId="4F968BA5" w:rsidR="000F3C3B" w:rsidRPr="006836BF" w:rsidRDefault="000F3C3B" w:rsidP="00D469F0">
            <w:pPr>
              <w:autoSpaceDE w:val="0"/>
              <w:autoSpaceDN w:val="0"/>
              <w:adjustRightInd w:val="0"/>
              <w:spacing w:before="240" w:line="360" w:lineRule="auto"/>
              <w:jc w:val="both"/>
              <w:rPr>
                <w:rFonts w:ascii="Times New Roman" w:hAnsi="Times New Roman" w:cs="Times New Roman"/>
                <w:sz w:val="24"/>
                <w:szCs w:val="24"/>
              </w:rPr>
            </w:pPr>
            <w:r w:rsidRPr="006836BF">
              <w:rPr>
                <w:rFonts w:ascii="Times New Roman" w:hAnsi="Times New Roman" w:cs="Times New Roman"/>
                <w:sz w:val="24"/>
                <w:szCs w:val="24"/>
              </w:rPr>
              <w:t>Enhanced defensive readiness</w:t>
            </w:r>
          </w:p>
        </w:tc>
        <w:tc>
          <w:tcPr>
            <w:tcW w:w="2265" w:type="dxa"/>
          </w:tcPr>
          <w:p w14:paraId="797242B7" w14:textId="79769D40" w:rsidR="000F3C3B" w:rsidRPr="00D6254E" w:rsidRDefault="00177C9A" w:rsidP="00D469F0">
            <w:pPr>
              <w:autoSpaceDE w:val="0"/>
              <w:autoSpaceDN w:val="0"/>
              <w:adjustRightInd w:val="0"/>
              <w:spacing w:before="240" w:line="360" w:lineRule="auto"/>
              <w:jc w:val="both"/>
              <w:rPr>
                <w:rFonts w:ascii="Times New Roman" w:hAnsi="Times New Roman" w:cs="Times New Roman"/>
                <w:sz w:val="24"/>
                <w:szCs w:val="24"/>
              </w:rPr>
            </w:pPr>
            <w:r w:rsidRPr="00177C9A">
              <w:rPr>
                <w:rFonts w:ascii="Times New Roman" w:hAnsi="Times New Roman" w:cs="Times New Roman"/>
                <w:sz w:val="24"/>
                <w:szCs w:val="24"/>
              </w:rPr>
              <w:t>Van der Ent</w:t>
            </w:r>
            <w:r w:rsidR="00D6254E">
              <w:rPr>
                <w:rFonts w:ascii="Times New Roman" w:hAnsi="Times New Roman" w:cs="Times New Roman"/>
                <w:sz w:val="24"/>
                <w:szCs w:val="24"/>
              </w:rPr>
              <w:t xml:space="preserve"> </w:t>
            </w:r>
            <w:r w:rsidR="00D6254E">
              <w:rPr>
                <w:rFonts w:ascii="Times New Roman" w:hAnsi="Times New Roman" w:cs="Times New Roman"/>
                <w:i/>
                <w:iCs/>
                <w:sz w:val="24"/>
                <w:szCs w:val="24"/>
              </w:rPr>
              <w:t xml:space="preserve">et al., </w:t>
            </w:r>
            <w:r w:rsidR="00D6254E">
              <w:rPr>
                <w:rFonts w:ascii="Times New Roman" w:hAnsi="Times New Roman" w:cs="Times New Roman"/>
                <w:sz w:val="24"/>
                <w:szCs w:val="24"/>
              </w:rPr>
              <w:t>2009</w:t>
            </w:r>
          </w:p>
        </w:tc>
      </w:tr>
    </w:tbl>
    <w:p w14:paraId="62530110" w14:textId="77777777" w:rsidR="00757F22" w:rsidRDefault="00757F22" w:rsidP="009A4548">
      <w:pPr>
        <w:autoSpaceDE w:val="0"/>
        <w:autoSpaceDN w:val="0"/>
        <w:adjustRightInd w:val="0"/>
        <w:spacing w:before="240" w:line="360" w:lineRule="auto"/>
        <w:jc w:val="both"/>
        <w:rPr>
          <w:rFonts w:ascii="Times New Roman" w:hAnsi="Times New Roman" w:cs="Times New Roman"/>
          <w:b/>
          <w:bCs/>
          <w:color w:val="000000" w:themeColor="text1"/>
          <w:sz w:val="24"/>
          <w:szCs w:val="24"/>
          <w:shd w:val="clear" w:color="auto" w:fill="FFFFFF"/>
          <w:lang w:val="en-US"/>
        </w:rPr>
      </w:pPr>
    </w:p>
    <w:p w14:paraId="20B7A3CF" w14:textId="1AA2603F" w:rsidR="009A4548" w:rsidRPr="00EF5597" w:rsidRDefault="00881DB3" w:rsidP="009A4548">
      <w:pPr>
        <w:autoSpaceDE w:val="0"/>
        <w:autoSpaceDN w:val="0"/>
        <w:adjustRightInd w:val="0"/>
        <w:spacing w:before="240" w:line="360" w:lineRule="auto"/>
        <w:jc w:val="both"/>
        <w:rPr>
          <w:rFonts w:ascii="Times New Roman" w:hAnsi="Times New Roman" w:cs="Times New Roman"/>
          <w:b/>
          <w:bCs/>
          <w:color w:val="000000" w:themeColor="text1"/>
          <w:sz w:val="24"/>
          <w:szCs w:val="24"/>
          <w:shd w:val="clear" w:color="auto" w:fill="FFFFFF"/>
          <w:lang w:val="en-US"/>
        </w:rPr>
      </w:pPr>
      <w:r>
        <w:rPr>
          <w:rFonts w:ascii="Times New Roman" w:hAnsi="Times New Roman" w:cs="Times New Roman"/>
          <w:b/>
          <w:bCs/>
          <w:color w:val="000000" w:themeColor="text1"/>
          <w:sz w:val="24"/>
          <w:szCs w:val="24"/>
          <w:shd w:val="clear" w:color="auto" w:fill="FFFFFF"/>
          <w:lang w:val="en-US"/>
        </w:rPr>
        <w:lastRenderedPageBreak/>
        <w:t xml:space="preserve">6. </w:t>
      </w:r>
      <w:r w:rsidR="009A4548" w:rsidRPr="00EF5597">
        <w:rPr>
          <w:rFonts w:ascii="Times New Roman" w:hAnsi="Times New Roman" w:cs="Times New Roman"/>
          <w:b/>
          <w:bCs/>
          <w:color w:val="000000" w:themeColor="text1"/>
          <w:sz w:val="24"/>
          <w:szCs w:val="24"/>
          <w:shd w:val="clear" w:color="auto" w:fill="FFFFFF"/>
          <w:lang w:val="en-US"/>
        </w:rPr>
        <w:t>Conclusion</w:t>
      </w:r>
    </w:p>
    <w:p w14:paraId="402DBCEB" w14:textId="77777777" w:rsidR="00967B18" w:rsidRDefault="00645597" w:rsidP="00C6380F">
      <w:pPr>
        <w:autoSpaceDE w:val="0"/>
        <w:autoSpaceDN w:val="0"/>
        <w:adjustRightInd w:val="0"/>
        <w:spacing w:before="240" w:line="360" w:lineRule="auto"/>
        <w:ind w:firstLine="720"/>
        <w:jc w:val="both"/>
        <w:rPr>
          <w:rFonts w:ascii="Times New Roman" w:hAnsi="Times New Roman" w:cs="Times New Roman"/>
          <w:color w:val="000000" w:themeColor="text1"/>
          <w:sz w:val="24"/>
          <w:szCs w:val="24"/>
          <w:shd w:val="clear" w:color="auto" w:fill="FFFFFF"/>
          <w:lang w:val="en-US"/>
        </w:rPr>
      </w:pPr>
      <w:r w:rsidRPr="00EF5597">
        <w:rPr>
          <w:rFonts w:ascii="Times New Roman" w:hAnsi="Times New Roman" w:cs="Times New Roman"/>
          <w:color w:val="000000" w:themeColor="text1"/>
          <w:sz w:val="24"/>
          <w:szCs w:val="24"/>
          <w:shd w:val="clear" w:color="auto" w:fill="FFFFFF"/>
          <w:lang w:val="en-US"/>
        </w:rPr>
        <w:t xml:space="preserve">Brown spot </w:t>
      </w:r>
      <w:r w:rsidR="00E87801">
        <w:rPr>
          <w:rFonts w:ascii="Times New Roman" w:hAnsi="Times New Roman" w:cs="Times New Roman"/>
          <w:color w:val="000000" w:themeColor="text1"/>
          <w:sz w:val="24"/>
          <w:szCs w:val="24"/>
          <w:shd w:val="clear" w:color="auto" w:fill="FFFFFF"/>
          <w:lang w:val="en-US"/>
        </w:rPr>
        <w:t xml:space="preserve">in rice </w:t>
      </w:r>
      <w:r w:rsidRPr="00EF5597">
        <w:rPr>
          <w:rFonts w:ascii="Times New Roman" w:hAnsi="Times New Roman" w:cs="Times New Roman"/>
          <w:color w:val="000000" w:themeColor="text1"/>
          <w:sz w:val="24"/>
          <w:szCs w:val="24"/>
          <w:shd w:val="clear" w:color="auto" w:fill="FFFFFF"/>
          <w:lang w:val="en-US"/>
        </w:rPr>
        <w:t>is a significant disease</w:t>
      </w:r>
      <w:r w:rsidR="00E87801">
        <w:rPr>
          <w:rFonts w:ascii="Times New Roman" w:hAnsi="Times New Roman" w:cs="Times New Roman"/>
          <w:color w:val="000000" w:themeColor="text1"/>
          <w:sz w:val="24"/>
          <w:szCs w:val="24"/>
          <w:shd w:val="clear" w:color="auto" w:fill="FFFFFF"/>
          <w:lang w:val="en-US"/>
        </w:rPr>
        <w:t xml:space="preserve"> caused by</w:t>
      </w:r>
      <w:r w:rsidRPr="00EF5597">
        <w:rPr>
          <w:rFonts w:ascii="Times New Roman" w:hAnsi="Times New Roman" w:cs="Times New Roman"/>
          <w:color w:val="000000" w:themeColor="text1"/>
          <w:sz w:val="24"/>
          <w:szCs w:val="24"/>
          <w:shd w:val="clear" w:color="auto" w:fill="FFFFFF"/>
          <w:lang w:val="en-US"/>
        </w:rPr>
        <w:t xml:space="preserve"> </w:t>
      </w:r>
      <w:r w:rsidR="00E87801" w:rsidRPr="00EF5597">
        <w:rPr>
          <w:rFonts w:ascii="Times New Roman" w:hAnsi="Times New Roman" w:cs="Times New Roman"/>
          <w:i/>
          <w:iCs/>
          <w:color w:val="000000" w:themeColor="text1"/>
          <w:sz w:val="24"/>
          <w:szCs w:val="24"/>
          <w:shd w:val="clear" w:color="auto" w:fill="FFFFFF"/>
          <w:lang w:val="en-US"/>
        </w:rPr>
        <w:t>Bipolaris oryzae</w:t>
      </w:r>
      <w:r w:rsidR="00E87801" w:rsidRPr="00EF5597">
        <w:rPr>
          <w:rFonts w:ascii="Times New Roman" w:hAnsi="Times New Roman" w:cs="Times New Roman"/>
          <w:color w:val="000000" w:themeColor="text1"/>
          <w:sz w:val="24"/>
          <w:szCs w:val="24"/>
          <w:shd w:val="clear" w:color="auto" w:fill="FFFFFF"/>
          <w:lang w:val="en-US"/>
        </w:rPr>
        <w:t xml:space="preserve"> </w:t>
      </w:r>
      <w:r w:rsidRPr="00EF5597">
        <w:rPr>
          <w:rFonts w:ascii="Times New Roman" w:hAnsi="Times New Roman" w:cs="Times New Roman"/>
          <w:color w:val="000000" w:themeColor="text1"/>
          <w:sz w:val="24"/>
          <w:szCs w:val="24"/>
          <w:shd w:val="clear" w:color="auto" w:fill="FFFFFF"/>
          <w:lang w:val="en-US"/>
        </w:rPr>
        <w:t>and managing it sustainably is crucial. Rice</w:t>
      </w:r>
      <w:r w:rsidR="00E87801">
        <w:rPr>
          <w:rFonts w:ascii="Times New Roman" w:hAnsi="Times New Roman" w:cs="Times New Roman"/>
          <w:color w:val="000000" w:themeColor="text1"/>
          <w:sz w:val="24"/>
          <w:szCs w:val="24"/>
          <w:shd w:val="clear" w:color="auto" w:fill="FFFFFF"/>
          <w:lang w:val="en-US"/>
        </w:rPr>
        <w:t xml:space="preserve"> plant</w:t>
      </w:r>
      <w:r w:rsidRPr="00EF5597">
        <w:rPr>
          <w:rFonts w:ascii="Times New Roman" w:hAnsi="Times New Roman" w:cs="Times New Roman"/>
          <w:color w:val="000000" w:themeColor="text1"/>
          <w:sz w:val="24"/>
          <w:szCs w:val="24"/>
          <w:shd w:val="clear" w:color="auto" w:fill="FFFFFF"/>
          <w:lang w:val="en-US"/>
        </w:rPr>
        <w:t xml:space="preserve"> deploys various </w:t>
      </w:r>
      <w:r w:rsidR="00507FCA">
        <w:rPr>
          <w:rFonts w:ascii="Times New Roman" w:hAnsi="Times New Roman" w:cs="Times New Roman"/>
          <w:color w:val="000000" w:themeColor="text1"/>
          <w:sz w:val="24"/>
          <w:szCs w:val="24"/>
          <w:shd w:val="clear" w:color="auto" w:fill="FFFFFF"/>
          <w:lang w:val="en-US"/>
        </w:rPr>
        <w:t>defense</w:t>
      </w:r>
      <w:r w:rsidRPr="00EF5597">
        <w:rPr>
          <w:rFonts w:ascii="Times New Roman" w:hAnsi="Times New Roman" w:cs="Times New Roman"/>
          <w:color w:val="000000" w:themeColor="text1"/>
          <w:sz w:val="24"/>
          <w:szCs w:val="24"/>
          <w:shd w:val="clear" w:color="auto" w:fill="FFFFFF"/>
          <w:lang w:val="en-US"/>
        </w:rPr>
        <w:t xml:space="preserve"> responses against the </w:t>
      </w:r>
      <w:r w:rsidR="005A0767">
        <w:rPr>
          <w:rFonts w:ascii="Times New Roman" w:hAnsi="Times New Roman" w:cs="Times New Roman"/>
          <w:color w:val="000000" w:themeColor="text1"/>
          <w:sz w:val="24"/>
          <w:szCs w:val="24"/>
          <w:shd w:val="clear" w:color="auto" w:fill="FFFFFF"/>
          <w:lang w:val="en-US"/>
        </w:rPr>
        <w:t>disease</w:t>
      </w:r>
      <w:r w:rsidRPr="00EF5597">
        <w:rPr>
          <w:rFonts w:ascii="Times New Roman" w:hAnsi="Times New Roman" w:cs="Times New Roman"/>
          <w:color w:val="000000" w:themeColor="text1"/>
          <w:sz w:val="24"/>
          <w:szCs w:val="24"/>
          <w:shd w:val="clear" w:color="auto" w:fill="FFFFFF"/>
          <w:lang w:val="en-US"/>
        </w:rPr>
        <w:t>. These responses include the accumulation of callose, toxic</w:t>
      </w:r>
      <w:r w:rsidR="005A0767">
        <w:rPr>
          <w:rFonts w:ascii="Times New Roman" w:hAnsi="Times New Roman" w:cs="Times New Roman"/>
          <w:color w:val="000000" w:themeColor="text1"/>
          <w:sz w:val="24"/>
          <w:szCs w:val="24"/>
          <w:shd w:val="clear" w:color="auto" w:fill="FFFFFF"/>
          <w:lang w:val="en-US"/>
        </w:rPr>
        <w:t xml:space="preserve"> substances</w:t>
      </w:r>
      <w:r w:rsidR="00760EDD" w:rsidRPr="00EF5597">
        <w:rPr>
          <w:rFonts w:ascii="Times New Roman" w:hAnsi="Times New Roman" w:cs="Times New Roman"/>
          <w:color w:val="000000" w:themeColor="text1"/>
          <w:sz w:val="24"/>
          <w:szCs w:val="24"/>
          <w:shd w:val="clear" w:color="auto" w:fill="FFFFFF"/>
          <w:lang w:val="en-US"/>
        </w:rPr>
        <w:t xml:space="preserve"> such as phytoalexins and polyphenols</w:t>
      </w:r>
      <w:r w:rsidRPr="00EF5597">
        <w:rPr>
          <w:rFonts w:ascii="Times New Roman" w:hAnsi="Times New Roman" w:cs="Times New Roman"/>
          <w:color w:val="000000" w:themeColor="text1"/>
          <w:sz w:val="24"/>
          <w:szCs w:val="24"/>
          <w:shd w:val="clear" w:color="auto" w:fill="FFFFFF"/>
          <w:lang w:val="en-US"/>
        </w:rPr>
        <w:t xml:space="preserve">, </w:t>
      </w:r>
      <w:r w:rsidR="00760EDD" w:rsidRPr="00EF5597">
        <w:rPr>
          <w:rFonts w:ascii="Times New Roman" w:hAnsi="Times New Roman" w:cs="Times New Roman"/>
          <w:color w:val="000000" w:themeColor="text1"/>
          <w:sz w:val="24"/>
          <w:szCs w:val="24"/>
          <w:shd w:val="clear" w:color="auto" w:fill="FFFFFF"/>
          <w:lang w:val="en-US"/>
        </w:rPr>
        <w:t xml:space="preserve">induced synthesis of </w:t>
      </w:r>
      <w:r w:rsidRPr="00EF5597">
        <w:rPr>
          <w:rFonts w:ascii="Times New Roman" w:hAnsi="Times New Roman" w:cs="Times New Roman"/>
          <w:color w:val="000000" w:themeColor="text1"/>
          <w:sz w:val="24"/>
          <w:szCs w:val="24"/>
          <w:shd w:val="clear" w:color="auto" w:fill="FFFFFF"/>
          <w:lang w:val="en-US"/>
        </w:rPr>
        <w:t xml:space="preserve">proteins and enzymes, as well as the detoxification of pathogen toxins. Additionally, hormone-mediated resistance and R gene-mediated resistance play vital roles in the plant's </w:t>
      </w:r>
      <w:r w:rsidR="00507FCA">
        <w:rPr>
          <w:rFonts w:ascii="Times New Roman" w:hAnsi="Times New Roman" w:cs="Times New Roman"/>
          <w:color w:val="000000" w:themeColor="text1"/>
          <w:sz w:val="24"/>
          <w:szCs w:val="24"/>
          <w:shd w:val="clear" w:color="auto" w:fill="FFFFFF"/>
          <w:lang w:val="en-US"/>
        </w:rPr>
        <w:t>defense</w:t>
      </w:r>
      <w:r w:rsidRPr="00EF5597">
        <w:rPr>
          <w:rFonts w:ascii="Times New Roman" w:hAnsi="Times New Roman" w:cs="Times New Roman"/>
          <w:color w:val="000000" w:themeColor="text1"/>
          <w:sz w:val="24"/>
          <w:szCs w:val="24"/>
          <w:shd w:val="clear" w:color="auto" w:fill="FFFFFF"/>
          <w:lang w:val="en-US"/>
        </w:rPr>
        <w:t xml:space="preserve"> mechanisms. Understanding and studying </w:t>
      </w:r>
      <w:r w:rsidR="001D7721" w:rsidRPr="00EF5597">
        <w:rPr>
          <w:rFonts w:ascii="Times New Roman" w:hAnsi="Times New Roman" w:cs="Times New Roman"/>
          <w:color w:val="000000" w:themeColor="text1"/>
          <w:sz w:val="24"/>
          <w:szCs w:val="24"/>
          <w:shd w:val="clear" w:color="auto" w:fill="FFFFFF"/>
          <w:lang w:val="en-US"/>
        </w:rPr>
        <w:t xml:space="preserve">these intricate </w:t>
      </w:r>
      <w:r w:rsidR="001D7721">
        <w:rPr>
          <w:rFonts w:ascii="Times New Roman" w:hAnsi="Times New Roman" w:cs="Times New Roman"/>
          <w:color w:val="000000" w:themeColor="text1"/>
          <w:sz w:val="24"/>
          <w:szCs w:val="24"/>
          <w:shd w:val="clear" w:color="auto" w:fill="FFFFFF"/>
          <w:lang w:val="en-US"/>
        </w:rPr>
        <w:t>defense</w:t>
      </w:r>
      <w:r w:rsidRPr="00EF5597">
        <w:rPr>
          <w:rFonts w:ascii="Times New Roman" w:hAnsi="Times New Roman" w:cs="Times New Roman"/>
          <w:color w:val="000000" w:themeColor="text1"/>
          <w:sz w:val="24"/>
          <w:szCs w:val="24"/>
          <w:shd w:val="clear" w:color="auto" w:fill="FFFFFF"/>
          <w:lang w:val="en-US"/>
        </w:rPr>
        <w:t xml:space="preserve"> responses can provide valuable insights, ultimately enhancing our ability to effectively manage the disease. </w:t>
      </w:r>
      <w:r w:rsidR="009A4548" w:rsidRPr="00EF5597">
        <w:rPr>
          <w:rFonts w:ascii="Times New Roman" w:hAnsi="Times New Roman" w:cs="Times New Roman"/>
          <w:color w:val="000000" w:themeColor="text1"/>
          <w:sz w:val="24"/>
          <w:szCs w:val="24"/>
          <w:shd w:val="clear" w:color="auto" w:fill="FFFFFF"/>
          <w:lang w:val="en-US"/>
        </w:rPr>
        <w:t xml:space="preserve">Molecular mechanisms underlying </w:t>
      </w:r>
      <w:r w:rsidR="00507FCA">
        <w:rPr>
          <w:rFonts w:ascii="Times New Roman" w:hAnsi="Times New Roman" w:cs="Times New Roman"/>
          <w:color w:val="000000" w:themeColor="text1"/>
          <w:sz w:val="24"/>
          <w:szCs w:val="24"/>
          <w:shd w:val="clear" w:color="auto" w:fill="FFFFFF"/>
          <w:lang w:val="en-US"/>
        </w:rPr>
        <w:t>defense</w:t>
      </w:r>
      <w:r w:rsidR="009A4548" w:rsidRPr="00EF5597">
        <w:rPr>
          <w:rFonts w:ascii="Times New Roman" w:hAnsi="Times New Roman" w:cs="Times New Roman"/>
          <w:color w:val="000000" w:themeColor="text1"/>
          <w:sz w:val="24"/>
          <w:szCs w:val="24"/>
          <w:shd w:val="clear" w:color="auto" w:fill="FFFFFF"/>
          <w:lang w:val="en-US"/>
        </w:rPr>
        <w:t xml:space="preserve"> responses in rice against </w:t>
      </w:r>
      <w:r w:rsidR="009A4548" w:rsidRPr="00EF5597">
        <w:rPr>
          <w:rFonts w:ascii="Times New Roman" w:hAnsi="Times New Roman" w:cs="Times New Roman"/>
          <w:i/>
          <w:iCs/>
          <w:color w:val="000000" w:themeColor="text1"/>
          <w:sz w:val="24"/>
          <w:szCs w:val="24"/>
          <w:shd w:val="clear" w:color="auto" w:fill="FFFFFF"/>
          <w:lang w:val="en-US"/>
        </w:rPr>
        <w:t>B. oryzae</w:t>
      </w:r>
      <w:r w:rsidR="009A4548" w:rsidRPr="00EF5597">
        <w:rPr>
          <w:rFonts w:ascii="Times New Roman" w:hAnsi="Times New Roman" w:cs="Times New Roman"/>
          <w:color w:val="000000" w:themeColor="text1"/>
          <w:sz w:val="24"/>
          <w:szCs w:val="24"/>
          <w:shd w:val="clear" w:color="auto" w:fill="FFFFFF"/>
          <w:lang w:val="en-US"/>
        </w:rPr>
        <w:t xml:space="preserve"> should be studied</w:t>
      </w:r>
      <w:r w:rsidR="00CD2392">
        <w:rPr>
          <w:rFonts w:ascii="Times New Roman" w:hAnsi="Times New Roman" w:cs="Times New Roman"/>
          <w:color w:val="000000" w:themeColor="text1"/>
          <w:sz w:val="24"/>
          <w:szCs w:val="24"/>
          <w:shd w:val="clear" w:color="auto" w:fill="FFFFFF"/>
          <w:lang w:val="en-US"/>
        </w:rPr>
        <w:t xml:space="preserve"> thoroughly</w:t>
      </w:r>
      <w:r w:rsidR="009A4548" w:rsidRPr="00EF5597">
        <w:rPr>
          <w:rFonts w:ascii="Times New Roman" w:hAnsi="Times New Roman" w:cs="Times New Roman"/>
          <w:color w:val="000000" w:themeColor="text1"/>
          <w:sz w:val="24"/>
          <w:szCs w:val="24"/>
          <w:shd w:val="clear" w:color="auto" w:fill="FFFFFF"/>
          <w:lang w:val="en-US"/>
        </w:rPr>
        <w:t xml:space="preserve">. </w:t>
      </w:r>
    </w:p>
    <w:p w14:paraId="1F8E4A93" w14:textId="722A3C5E" w:rsidR="005C6BEF" w:rsidRDefault="009A4548" w:rsidP="005C6BEF">
      <w:pPr>
        <w:autoSpaceDE w:val="0"/>
        <w:autoSpaceDN w:val="0"/>
        <w:adjustRightInd w:val="0"/>
        <w:spacing w:before="240" w:line="360" w:lineRule="auto"/>
        <w:ind w:firstLine="720"/>
        <w:jc w:val="both"/>
        <w:rPr>
          <w:rFonts w:ascii="Times New Roman" w:hAnsi="Times New Roman" w:cs="Times New Roman"/>
          <w:b/>
          <w:bCs/>
          <w:color w:val="000000" w:themeColor="text1"/>
          <w:sz w:val="24"/>
          <w:szCs w:val="24"/>
          <w:shd w:val="clear" w:color="auto" w:fill="FFFFFF"/>
        </w:rPr>
      </w:pPr>
      <w:r w:rsidRPr="00EF5597">
        <w:rPr>
          <w:rFonts w:ascii="Times New Roman" w:hAnsi="Times New Roman" w:cs="Times New Roman"/>
          <w:color w:val="000000" w:themeColor="text1"/>
          <w:sz w:val="24"/>
          <w:szCs w:val="24"/>
          <w:shd w:val="clear" w:color="auto" w:fill="FFFFFF"/>
          <w:lang w:val="en-US"/>
        </w:rPr>
        <w:t>Further</w:t>
      </w:r>
      <w:r w:rsidR="00645597" w:rsidRPr="00EF5597">
        <w:rPr>
          <w:rFonts w:ascii="Times New Roman" w:hAnsi="Times New Roman" w:cs="Times New Roman"/>
          <w:color w:val="000000" w:themeColor="text1"/>
          <w:sz w:val="24"/>
          <w:szCs w:val="24"/>
          <w:shd w:val="clear" w:color="auto" w:fill="FFFFFF"/>
          <w:lang w:val="en-US"/>
        </w:rPr>
        <w:t>more</w:t>
      </w:r>
      <w:r w:rsidRPr="00EF5597">
        <w:rPr>
          <w:rFonts w:ascii="Times New Roman" w:hAnsi="Times New Roman" w:cs="Times New Roman"/>
          <w:color w:val="000000" w:themeColor="text1"/>
          <w:sz w:val="24"/>
          <w:szCs w:val="24"/>
          <w:shd w:val="clear" w:color="auto" w:fill="FFFFFF"/>
          <w:lang w:val="en-US"/>
        </w:rPr>
        <w:t xml:space="preserve">, studies should be conducted to probe </w:t>
      </w:r>
      <w:r w:rsidR="00645597" w:rsidRPr="00EF5597">
        <w:rPr>
          <w:rFonts w:ascii="Times New Roman" w:hAnsi="Times New Roman" w:cs="Times New Roman"/>
          <w:color w:val="000000" w:themeColor="text1"/>
          <w:sz w:val="24"/>
          <w:szCs w:val="24"/>
          <w:shd w:val="clear" w:color="auto" w:fill="FFFFFF"/>
          <w:lang w:val="en-US"/>
        </w:rPr>
        <w:t>in</w:t>
      </w:r>
      <w:r w:rsidRPr="00EF5597">
        <w:rPr>
          <w:rFonts w:ascii="Times New Roman" w:hAnsi="Times New Roman" w:cs="Times New Roman"/>
          <w:color w:val="000000" w:themeColor="text1"/>
          <w:sz w:val="24"/>
          <w:szCs w:val="24"/>
          <w:shd w:val="clear" w:color="auto" w:fill="FFFFFF"/>
          <w:lang w:val="en-US"/>
        </w:rPr>
        <w:t xml:space="preserve">to the cross talk between various </w:t>
      </w:r>
      <w:r w:rsidR="00507FCA">
        <w:rPr>
          <w:rFonts w:ascii="Times New Roman" w:hAnsi="Times New Roman" w:cs="Times New Roman"/>
          <w:color w:val="000000" w:themeColor="text1"/>
          <w:sz w:val="24"/>
          <w:szCs w:val="24"/>
          <w:shd w:val="clear" w:color="auto" w:fill="FFFFFF"/>
          <w:lang w:val="en-US"/>
        </w:rPr>
        <w:t>defense</w:t>
      </w:r>
      <w:r w:rsidRPr="00EF5597">
        <w:rPr>
          <w:rFonts w:ascii="Times New Roman" w:hAnsi="Times New Roman" w:cs="Times New Roman"/>
          <w:color w:val="000000" w:themeColor="text1"/>
          <w:sz w:val="24"/>
          <w:szCs w:val="24"/>
          <w:shd w:val="clear" w:color="auto" w:fill="FFFFFF"/>
          <w:lang w:val="en-US"/>
        </w:rPr>
        <w:t xml:space="preserve"> responses involved against </w:t>
      </w:r>
      <w:r w:rsidRPr="00EF5597">
        <w:rPr>
          <w:rFonts w:ascii="Times New Roman" w:hAnsi="Times New Roman" w:cs="Times New Roman"/>
          <w:i/>
          <w:iCs/>
          <w:color w:val="000000" w:themeColor="text1"/>
          <w:sz w:val="24"/>
          <w:szCs w:val="24"/>
          <w:shd w:val="clear" w:color="auto" w:fill="FFFFFF"/>
          <w:lang w:val="en-US"/>
        </w:rPr>
        <w:t xml:space="preserve">B. oryzae. </w:t>
      </w:r>
      <w:r w:rsidRPr="00EF5597">
        <w:rPr>
          <w:rFonts w:ascii="Times New Roman" w:hAnsi="Times New Roman" w:cs="Times New Roman"/>
          <w:color w:val="000000" w:themeColor="text1"/>
          <w:sz w:val="24"/>
          <w:szCs w:val="24"/>
          <w:shd w:val="clear" w:color="auto" w:fill="FFFFFF"/>
          <w:lang w:val="en-US"/>
        </w:rPr>
        <w:t>With the advent of omics approaches such as genomics, transcriptomics, proteomics, metabolomics etc</w:t>
      </w:r>
      <w:r w:rsidR="00645597" w:rsidRPr="00EF5597">
        <w:rPr>
          <w:rFonts w:ascii="Times New Roman" w:hAnsi="Times New Roman" w:cs="Times New Roman"/>
          <w:color w:val="000000" w:themeColor="text1"/>
          <w:sz w:val="24"/>
          <w:szCs w:val="24"/>
          <w:shd w:val="clear" w:color="auto" w:fill="FFFFFF"/>
          <w:lang w:val="en-US"/>
        </w:rPr>
        <w:t>.</w:t>
      </w:r>
      <w:r w:rsidRPr="00EF5597">
        <w:rPr>
          <w:rFonts w:ascii="Times New Roman" w:hAnsi="Times New Roman" w:cs="Times New Roman"/>
          <w:color w:val="000000" w:themeColor="text1"/>
          <w:sz w:val="24"/>
          <w:szCs w:val="24"/>
          <w:shd w:val="clear" w:color="auto" w:fill="FFFFFF"/>
          <w:lang w:val="en-US"/>
        </w:rPr>
        <w:t xml:space="preserve"> and high throughput sequencing,</w:t>
      </w:r>
      <w:r w:rsidR="002A5206">
        <w:rPr>
          <w:rFonts w:ascii="Times New Roman" w:hAnsi="Times New Roman" w:cs="Times New Roman"/>
          <w:color w:val="000000" w:themeColor="text1"/>
          <w:sz w:val="24"/>
          <w:szCs w:val="24"/>
          <w:shd w:val="clear" w:color="auto" w:fill="FFFFFF"/>
          <w:lang w:val="en-US"/>
        </w:rPr>
        <w:t xml:space="preserve"> future</w:t>
      </w:r>
      <w:r w:rsidR="005C6BEF" w:rsidRPr="005C6BEF">
        <w:rPr>
          <w:rFonts w:ascii="Times New Roman" w:hAnsi="Times New Roman" w:cs="Times New Roman"/>
          <w:color w:val="000000" w:themeColor="text1"/>
          <w:sz w:val="24"/>
          <w:szCs w:val="24"/>
          <w:shd w:val="clear" w:color="auto" w:fill="FFFFFF"/>
        </w:rPr>
        <w:t xml:space="preserve"> research should focus </w:t>
      </w:r>
      <w:r w:rsidR="00852AC6">
        <w:rPr>
          <w:rFonts w:ascii="Times New Roman" w:hAnsi="Times New Roman" w:cs="Times New Roman"/>
          <w:color w:val="000000" w:themeColor="text1"/>
          <w:sz w:val="24"/>
          <w:szCs w:val="24"/>
          <w:shd w:val="clear" w:color="auto" w:fill="FFFFFF"/>
        </w:rPr>
        <w:t xml:space="preserve">to </w:t>
      </w:r>
      <w:r w:rsidR="005C6BEF" w:rsidRPr="005C6BEF">
        <w:rPr>
          <w:rFonts w:ascii="Times New Roman" w:hAnsi="Times New Roman" w:cs="Times New Roman"/>
          <w:color w:val="000000" w:themeColor="text1"/>
          <w:sz w:val="24"/>
          <w:szCs w:val="24"/>
          <w:shd w:val="clear" w:color="auto" w:fill="FFFFFF"/>
        </w:rPr>
        <w:t>develop durable and broad-spectrum resistance against brown spot disease.</w:t>
      </w:r>
      <w:r w:rsidR="005C6BEF" w:rsidRPr="005C6BEF">
        <w:rPr>
          <w:rFonts w:ascii="Times New Roman" w:hAnsi="Times New Roman" w:cs="Times New Roman"/>
          <w:b/>
          <w:bCs/>
          <w:color w:val="000000" w:themeColor="text1"/>
          <w:sz w:val="24"/>
          <w:szCs w:val="24"/>
          <w:shd w:val="clear" w:color="auto" w:fill="FFFFFF"/>
        </w:rPr>
        <w:t xml:space="preserve"> </w:t>
      </w:r>
    </w:p>
    <w:p w14:paraId="1F578CE8" w14:textId="7FEF6F50" w:rsidR="00A6001E" w:rsidRDefault="00C6380F" w:rsidP="005C6BEF">
      <w:pPr>
        <w:autoSpaceDE w:val="0"/>
        <w:autoSpaceDN w:val="0"/>
        <w:adjustRightInd w:val="0"/>
        <w:spacing w:before="240" w:line="360" w:lineRule="auto"/>
        <w:ind w:firstLine="720"/>
        <w:jc w:val="both"/>
        <w:rPr>
          <w:rFonts w:ascii="Times New Roman" w:hAnsi="Times New Roman" w:cs="Times New Roman"/>
          <w:b/>
          <w:bCs/>
          <w:sz w:val="24"/>
          <w:szCs w:val="24"/>
        </w:rPr>
      </w:pPr>
      <w:commentRangeStart w:id="23"/>
      <w:r w:rsidRPr="00EF5597">
        <w:rPr>
          <w:rFonts w:ascii="Times New Roman" w:hAnsi="Times New Roman" w:cs="Times New Roman"/>
          <w:b/>
          <w:bCs/>
          <w:sz w:val="24"/>
          <w:szCs w:val="24"/>
        </w:rPr>
        <w:t>References</w:t>
      </w:r>
      <w:commentRangeEnd w:id="23"/>
      <w:r w:rsidR="005A2FEF">
        <w:rPr>
          <w:rStyle w:val="CommentReference"/>
          <w:rFonts w:ascii="Times New Roman" w:hAnsi="Times New Roman" w:cs="Times New Roman"/>
          <w:b/>
          <w:bCs/>
          <w:sz w:val="24"/>
          <w:szCs w:val="24"/>
        </w:rPr>
        <w:commentReference w:id="23"/>
      </w:r>
    </w:p>
    <w:p w14:paraId="145F6DC3" w14:textId="77777777" w:rsidR="00822762" w:rsidRDefault="00822762" w:rsidP="00822762">
      <w:pPr>
        <w:pStyle w:val="ListParagraph"/>
        <w:numPr>
          <w:ilvl w:val="0"/>
          <w:numId w:val="3"/>
        </w:numPr>
        <w:spacing w:line="360" w:lineRule="auto"/>
        <w:jc w:val="both"/>
        <w:rPr>
          <w:shd w:val="clear" w:color="auto" w:fill="FFFFFF"/>
        </w:rPr>
      </w:pPr>
      <w:r w:rsidRPr="00822762">
        <w:rPr>
          <w:shd w:val="clear" w:color="auto" w:fill="FFFFFF"/>
        </w:rPr>
        <w:t>Sunder, S., Singh, R. A. M., and Agarwal, R. 2014. Brown spot of rice: an overview. </w:t>
      </w:r>
      <w:r w:rsidRPr="00822762">
        <w:rPr>
          <w:i/>
          <w:iCs/>
          <w:shd w:val="clear" w:color="auto" w:fill="FFFFFF"/>
        </w:rPr>
        <w:t xml:space="preserve">Indian Phytopathol. </w:t>
      </w:r>
      <w:r w:rsidRPr="00822762">
        <w:rPr>
          <w:shd w:val="clear" w:color="auto" w:fill="FFFFFF"/>
        </w:rPr>
        <w:t>67(3): 201-215.</w:t>
      </w:r>
    </w:p>
    <w:p w14:paraId="1C6858D3" w14:textId="77777777" w:rsidR="00151005" w:rsidRPr="00151005" w:rsidRDefault="00151005" w:rsidP="00151005">
      <w:pPr>
        <w:pStyle w:val="ListParagraph"/>
        <w:numPr>
          <w:ilvl w:val="0"/>
          <w:numId w:val="3"/>
        </w:numPr>
        <w:spacing w:line="360" w:lineRule="auto"/>
        <w:jc w:val="both"/>
        <w:rPr>
          <w:shd w:val="clear" w:color="auto" w:fill="FFFFFF"/>
        </w:rPr>
      </w:pPr>
      <w:bookmarkStart w:id="24" w:name="_Hlk151588040"/>
      <w:r w:rsidRPr="00151005">
        <w:rPr>
          <w:shd w:val="clear" w:color="auto" w:fill="FFFFFF"/>
        </w:rPr>
        <w:t xml:space="preserve">Vijayaprabhakar, A., Durairaj, S. N. and Kalyan, V. R. K. 2017. Impact of combine harvested rice straw management options on soil microbial population and straw decomposition rate in succeeding rice field. </w:t>
      </w:r>
      <w:r w:rsidRPr="00151005">
        <w:rPr>
          <w:i/>
          <w:iCs/>
          <w:shd w:val="clear" w:color="auto" w:fill="FFFFFF"/>
        </w:rPr>
        <w:t>Int. J. Curr. Microbiol. App. Sci.</w:t>
      </w:r>
      <w:r w:rsidRPr="00151005">
        <w:rPr>
          <w:shd w:val="clear" w:color="auto" w:fill="FFFFFF"/>
        </w:rPr>
        <w:t xml:space="preserve"> 6(2):600-611.</w:t>
      </w:r>
    </w:p>
    <w:bookmarkEnd w:id="24"/>
    <w:p w14:paraId="7434272A" w14:textId="77777777" w:rsidR="00D2131F" w:rsidRPr="00D2131F" w:rsidRDefault="00D2131F" w:rsidP="00D2131F">
      <w:pPr>
        <w:pStyle w:val="ListParagraph"/>
        <w:numPr>
          <w:ilvl w:val="0"/>
          <w:numId w:val="3"/>
        </w:numPr>
        <w:spacing w:line="360" w:lineRule="auto"/>
        <w:jc w:val="both"/>
        <w:rPr>
          <w:shd w:val="clear" w:color="auto" w:fill="FFFFFF"/>
        </w:rPr>
      </w:pPr>
      <w:r w:rsidRPr="00D2131F">
        <w:rPr>
          <w:shd w:val="clear" w:color="auto" w:fill="FFFFFF"/>
        </w:rPr>
        <w:t>Sen, S., Chakraborty, R. and Kalita, P. 2020. Rice-not just a staple food: A comprehensive review on its phytochemicals and therapeutic potential. </w:t>
      </w:r>
      <w:r w:rsidRPr="00D2131F">
        <w:rPr>
          <w:i/>
          <w:iCs/>
          <w:shd w:val="clear" w:color="auto" w:fill="FFFFFF"/>
        </w:rPr>
        <w:t>Trends Food Sci. Technol.</w:t>
      </w:r>
      <w:r w:rsidRPr="00D2131F">
        <w:rPr>
          <w:shd w:val="clear" w:color="auto" w:fill="FFFFFF"/>
        </w:rPr>
        <w:t> 97: 265-285.</w:t>
      </w:r>
    </w:p>
    <w:p w14:paraId="78A24D4B" w14:textId="31C4FEBA" w:rsidR="00151005" w:rsidRDefault="008D6C79" w:rsidP="00BB7F69">
      <w:pPr>
        <w:pStyle w:val="ListParagraph"/>
        <w:numPr>
          <w:ilvl w:val="0"/>
          <w:numId w:val="3"/>
        </w:numPr>
        <w:spacing w:line="360" w:lineRule="auto"/>
        <w:jc w:val="both"/>
        <w:rPr>
          <w:shd w:val="clear" w:color="auto" w:fill="FFFFFF"/>
        </w:rPr>
      </w:pPr>
      <w:r w:rsidRPr="008D6C79">
        <w:rPr>
          <w:shd w:val="clear" w:color="auto" w:fill="FFFFFF"/>
        </w:rPr>
        <w:t>Pantha, P. and Yadav, D.R. 2016. Assessment of Seed Infestation Level of Brown Spot (</w:t>
      </w:r>
      <w:r w:rsidRPr="008D45F3">
        <w:rPr>
          <w:i/>
          <w:iCs/>
          <w:shd w:val="clear" w:color="auto" w:fill="FFFFFF"/>
        </w:rPr>
        <w:t>Bipolaris Oryzae</w:t>
      </w:r>
      <w:r w:rsidRPr="008D6C79">
        <w:rPr>
          <w:shd w:val="clear" w:color="auto" w:fill="FFFFFF"/>
        </w:rPr>
        <w:t>) in Different Rice Genotypes under Natural Epiphytotic Conditions. </w:t>
      </w:r>
      <w:r w:rsidRPr="008D6C79">
        <w:rPr>
          <w:i/>
          <w:iCs/>
          <w:shd w:val="clear" w:color="auto" w:fill="FFFFFF"/>
        </w:rPr>
        <w:t>Int</w:t>
      </w:r>
      <w:r w:rsidR="00CF2AF8">
        <w:rPr>
          <w:i/>
          <w:iCs/>
          <w:shd w:val="clear" w:color="auto" w:fill="FFFFFF"/>
        </w:rPr>
        <w:t>.</w:t>
      </w:r>
      <w:r w:rsidRPr="008D6C79">
        <w:rPr>
          <w:i/>
          <w:iCs/>
          <w:shd w:val="clear" w:color="auto" w:fill="FFFFFF"/>
        </w:rPr>
        <w:t xml:space="preserve"> J</w:t>
      </w:r>
      <w:r w:rsidR="00CF2AF8">
        <w:rPr>
          <w:i/>
          <w:iCs/>
          <w:shd w:val="clear" w:color="auto" w:fill="FFFFFF"/>
        </w:rPr>
        <w:t>.</w:t>
      </w:r>
      <w:r w:rsidRPr="008D6C79">
        <w:rPr>
          <w:i/>
          <w:iCs/>
          <w:shd w:val="clear" w:color="auto" w:fill="FFFFFF"/>
        </w:rPr>
        <w:t xml:space="preserve"> Appl</w:t>
      </w:r>
      <w:r w:rsidR="00CF2AF8">
        <w:rPr>
          <w:i/>
          <w:iCs/>
          <w:shd w:val="clear" w:color="auto" w:fill="FFFFFF"/>
        </w:rPr>
        <w:t>.</w:t>
      </w:r>
      <w:r w:rsidRPr="008D6C79">
        <w:rPr>
          <w:i/>
          <w:iCs/>
          <w:shd w:val="clear" w:color="auto" w:fill="FFFFFF"/>
        </w:rPr>
        <w:t xml:space="preserve"> Sci</w:t>
      </w:r>
      <w:r w:rsidR="00CF2AF8">
        <w:rPr>
          <w:i/>
          <w:iCs/>
          <w:shd w:val="clear" w:color="auto" w:fill="FFFFFF"/>
        </w:rPr>
        <w:t xml:space="preserve">. </w:t>
      </w:r>
      <w:r w:rsidRPr="008D6C79">
        <w:rPr>
          <w:i/>
          <w:iCs/>
          <w:shd w:val="clear" w:color="auto" w:fill="FFFFFF"/>
        </w:rPr>
        <w:t>Biotechnol</w:t>
      </w:r>
      <w:r w:rsidR="00CF2AF8">
        <w:rPr>
          <w:i/>
          <w:iCs/>
          <w:shd w:val="clear" w:color="auto" w:fill="FFFFFF"/>
        </w:rPr>
        <w:t>.</w:t>
      </w:r>
      <w:r w:rsidRPr="008D6C79">
        <w:rPr>
          <w:shd w:val="clear" w:color="auto" w:fill="FFFFFF"/>
        </w:rPr>
        <w:t xml:space="preserve"> 4</w:t>
      </w:r>
      <w:r w:rsidR="00170B22">
        <w:rPr>
          <w:shd w:val="clear" w:color="auto" w:fill="FFFFFF"/>
        </w:rPr>
        <w:t>(</w:t>
      </w:r>
      <w:r w:rsidRPr="008D6C79">
        <w:rPr>
          <w:shd w:val="clear" w:color="auto" w:fill="FFFFFF"/>
        </w:rPr>
        <w:t>3</w:t>
      </w:r>
      <w:r w:rsidR="00170B22">
        <w:rPr>
          <w:shd w:val="clear" w:color="auto" w:fill="FFFFFF"/>
        </w:rPr>
        <w:t xml:space="preserve">): </w:t>
      </w:r>
      <w:r w:rsidRPr="008D6C79">
        <w:rPr>
          <w:shd w:val="clear" w:color="auto" w:fill="FFFFFF"/>
        </w:rPr>
        <w:t xml:space="preserve">294–297. </w:t>
      </w:r>
      <w:r w:rsidRPr="00443415">
        <w:rPr>
          <w:b/>
          <w:bCs/>
          <w:shd w:val="clear" w:color="auto" w:fill="FFFFFF"/>
        </w:rPr>
        <w:t xml:space="preserve">DOI: </w:t>
      </w:r>
      <w:hyperlink r:id="rId18" w:history="1">
        <w:r w:rsidR="002369D1" w:rsidRPr="0055046B">
          <w:rPr>
            <w:rStyle w:val="Hyperlink"/>
            <w:shd w:val="clear" w:color="auto" w:fill="FFFFFF"/>
          </w:rPr>
          <w:t>https://doi.org/10.3126/ijasbt.v4i3.15354</w:t>
        </w:r>
      </w:hyperlink>
      <w:r w:rsidRPr="008D6C79">
        <w:rPr>
          <w:shd w:val="clear" w:color="auto" w:fill="FFFFFF"/>
        </w:rPr>
        <w:t>.</w:t>
      </w:r>
    </w:p>
    <w:p w14:paraId="4D929713" w14:textId="4A6FF27A" w:rsidR="002369D1" w:rsidRPr="000939E6" w:rsidRDefault="002369D1" w:rsidP="000939E6">
      <w:pPr>
        <w:pStyle w:val="ListParagraph"/>
        <w:numPr>
          <w:ilvl w:val="0"/>
          <w:numId w:val="3"/>
        </w:numPr>
        <w:autoSpaceDE w:val="0"/>
        <w:autoSpaceDN w:val="0"/>
        <w:adjustRightInd w:val="0"/>
        <w:spacing w:before="240" w:line="360" w:lineRule="auto"/>
        <w:jc w:val="both"/>
        <w:rPr>
          <w:color w:val="000000" w:themeColor="text1"/>
          <w:shd w:val="clear" w:color="auto" w:fill="FFFFFF"/>
        </w:rPr>
      </w:pPr>
      <w:r w:rsidRPr="002369D1">
        <w:rPr>
          <w:color w:val="000000" w:themeColor="text1"/>
          <w:shd w:val="clear" w:color="auto" w:fill="FFFFFF"/>
        </w:rPr>
        <w:lastRenderedPageBreak/>
        <w:t>Agbowuro, G. O., Afolabi, M. S., Olamiriki, E. F. and Awoyemi, S. O. 2020. Rice blast disease (</w:t>
      </w:r>
      <w:r w:rsidRPr="002369D1">
        <w:rPr>
          <w:i/>
          <w:iCs/>
          <w:color w:val="000000" w:themeColor="text1"/>
          <w:shd w:val="clear" w:color="auto" w:fill="FFFFFF"/>
        </w:rPr>
        <w:t>Magnaporthe oryzae</w:t>
      </w:r>
      <w:r w:rsidRPr="002369D1">
        <w:rPr>
          <w:color w:val="000000" w:themeColor="text1"/>
          <w:shd w:val="clear" w:color="auto" w:fill="FFFFFF"/>
        </w:rPr>
        <w:t>): A menace to rice production and humanity.</w:t>
      </w:r>
      <w:r w:rsidR="000939E6" w:rsidRPr="000939E6">
        <w:rPr>
          <w:rFonts w:ascii="Noto Sans" w:hAnsi="Noto Sans" w:cs="Noto Sans"/>
          <w:b/>
          <w:bCs/>
          <w:color w:val="000000"/>
          <w:sz w:val="27"/>
          <w:szCs w:val="27"/>
          <w:lang w:bidi="ml-IN"/>
        </w:rPr>
        <w:t xml:space="preserve"> </w:t>
      </w:r>
      <w:r w:rsidR="003574CF" w:rsidRPr="003574CF">
        <w:rPr>
          <w:i/>
          <w:iCs/>
          <w:color w:val="000000" w:themeColor="text1"/>
          <w:shd w:val="clear" w:color="auto" w:fill="FFFFFF"/>
        </w:rPr>
        <w:t>Int</w:t>
      </w:r>
      <w:r w:rsidR="00B343D4">
        <w:rPr>
          <w:i/>
          <w:iCs/>
          <w:color w:val="000000" w:themeColor="text1"/>
          <w:shd w:val="clear" w:color="auto" w:fill="FFFFFF"/>
        </w:rPr>
        <w:t>.</w:t>
      </w:r>
      <w:r w:rsidR="003574CF" w:rsidRPr="003574CF">
        <w:rPr>
          <w:i/>
          <w:iCs/>
          <w:color w:val="000000" w:themeColor="text1"/>
          <w:shd w:val="clear" w:color="auto" w:fill="FFFFFF"/>
        </w:rPr>
        <w:t xml:space="preserve"> J</w:t>
      </w:r>
      <w:r w:rsidR="00B343D4">
        <w:rPr>
          <w:i/>
          <w:iCs/>
          <w:color w:val="000000" w:themeColor="text1"/>
          <w:shd w:val="clear" w:color="auto" w:fill="FFFFFF"/>
        </w:rPr>
        <w:t xml:space="preserve">. </w:t>
      </w:r>
      <w:r w:rsidR="003574CF" w:rsidRPr="003574CF">
        <w:rPr>
          <w:i/>
          <w:iCs/>
          <w:color w:val="000000" w:themeColor="text1"/>
          <w:shd w:val="clear" w:color="auto" w:fill="FFFFFF"/>
        </w:rPr>
        <w:t>Pat</w:t>
      </w:r>
      <w:r w:rsidR="00B343D4">
        <w:rPr>
          <w:i/>
          <w:iCs/>
          <w:color w:val="000000" w:themeColor="text1"/>
          <w:shd w:val="clear" w:color="auto" w:fill="FFFFFF"/>
        </w:rPr>
        <w:t xml:space="preserve">. </w:t>
      </w:r>
      <w:r w:rsidR="003574CF" w:rsidRPr="003574CF">
        <w:rPr>
          <w:i/>
          <w:iCs/>
          <w:color w:val="000000" w:themeColor="text1"/>
          <w:shd w:val="clear" w:color="auto" w:fill="FFFFFF"/>
        </w:rPr>
        <w:t>Res</w:t>
      </w:r>
      <w:r w:rsidR="00B343D4">
        <w:rPr>
          <w:i/>
          <w:iCs/>
          <w:color w:val="000000" w:themeColor="text1"/>
          <w:shd w:val="clear" w:color="auto" w:fill="FFFFFF"/>
        </w:rPr>
        <w:t>.</w:t>
      </w:r>
      <w:r w:rsidR="003574CF">
        <w:rPr>
          <w:color w:val="000000" w:themeColor="text1"/>
          <w:shd w:val="clear" w:color="auto" w:fill="FFFFFF"/>
        </w:rPr>
        <w:t xml:space="preserve"> </w:t>
      </w:r>
      <w:r w:rsidR="003574CF" w:rsidRPr="003574CF">
        <w:rPr>
          <w:color w:val="000000" w:themeColor="text1"/>
          <w:shd w:val="clear" w:color="auto" w:fill="FFFFFF"/>
        </w:rPr>
        <w:t>4(3): 32-39</w:t>
      </w:r>
      <w:r w:rsidR="00443415">
        <w:rPr>
          <w:color w:val="000000" w:themeColor="text1"/>
          <w:shd w:val="clear" w:color="auto" w:fill="FFFFFF"/>
        </w:rPr>
        <w:t>.</w:t>
      </w:r>
      <w:r w:rsidR="003574CF">
        <w:rPr>
          <w:color w:val="000000" w:themeColor="text1"/>
          <w:shd w:val="clear" w:color="auto" w:fill="FFFFFF"/>
        </w:rPr>
        <w:t xml:space="preserve"> </w:t>
      </w:r>
      <w:r w:rsidR="000939E6" w:rsidRPr="00443415">
        <w:rPr>
          <w:b/>
          <w:bCs/>
          <w:color w:val="000000" w:themeColor="text1"/>
          <w:shd w:val="clear" w:color="auto" w:fill="FFFFFF"/>
        </w:rPr>
        <w:t>DOI:</w:t>
      </w:r>
      <w:r w:rsidR="000939E6" w:rsidRPr="000939E6">
        <w:rPr>
          <w:b/>
          <w:bCs/>
          <w:color w:val="000000" w:themeColor="text1"/>
          <w:shd w:val="clear" w:color="auto" w:fill="FFFFFF"/>
        </w:rPr>
        <w:t> </w:t>
      </w:r>
      <w:hyperlink r:id="rId19" w:history="1">
        <w:r w:rsidR="000939E6" w:rsidRPr="000939E6">
          <w:rPr>
            <w:rStyle w:val="Hyperlink"/>
            <w:shd w:val="clear" w:color="auto" w:fill="FFFFFF"/>
          </w:rPr>
          <w:t>10.9734/ijpr/2020/v4i330114</w:t>
        </w:r>
      </w:hyperlink>
    </w:p>
    <w:p w14:paraId="6DEDFBB6" w14:textId="77777777" w:rsidR="00BB7F69" w:rsidRPr="002369D1" w:rsidRDefault="00BB7F69" w:rsidP="00BB7F69">
      <w:pPr>
        <w:pStyle w:val="ListParagraph"/>
        <w:autoSpaceDE w:val="0"/>
        <w:autoSpaceDN w:val="0"/>
        <w:adjustRightInd w:val="0"/>
        <w:spacing w:before="240" w:line="360" w:lineRule="auto"/>
        <w:jc w:val="both"/>
        <w:rPr>
          <w:color w:val="000000" w:themeColor="text1"/>
          <w:shd w:val="clear" w:color="auto" w:fill="FFFFFF"/>
        </w:rPr>
      </w:pPr>
    </w:p>
    <w:p w14:paraId="1461F04A" w14:textId="28F42FE8" w:rsidR="002369D1" w:rsidRPr="002369D1" w:rsidRDefault="002369D1" w:rsidP="002369D1">
      <w:pPr>
        <w:pStyle w:val="ListParagraph"/>
        <w:numPr>
          <w:ilvl w:val="0"/>
          <w:numId w:val="3"/>
        </w:numPr>
        <w:autoSpaceDE w:val="0"/>
        <w:autoSpaceDN w:val="0"/>
        <w:adjustRightInd w:val="0"/>
        <w:spacing w:before="240" w:line="360" w:lineRule="auto"/>
        <w:jc w:val="both"/>
        <w:rPr>
          <w:color w:val="000000" w:themeColor="text1"/>
          <w:shd w:val="clear" w:color="auto" w:fill="FFFFFF"/>
        </w:rPr>
      </w:pPr>
      <w:r w:rsidRPr="002369D1">
        <w:rPr>
          <w:color w:val="000000" w:themeColor="text1"/>
          <w:shd w:val="clear" w:color="auto" w:fill="FFFFFF"/>
        </w:rPr>
        <w:t xml:space="preserve">Sudhasha, S., Balabaskar, P. and Eswaran, A. 2022. Aerobiological dynamics of </w:t>
      </w:r>
      <w:r w:rsidRPr="002369D1">
        <w:rPr>
          <w:i/>
          <w:iCs/>
          <w:color w:val="000000" w:themeColor="text1"/>
          <w:shd w:val="clear" w:color="auto" w:fill="FFFFFF"/>
        </w:rPr>
        <w:t>Bipolaris oryzae</w:t>
      </w:r>
      <w:r w:rsidRPr="002369D1">
        <w:rPr>
          <w:color w:val="000000" w:themeColor="text1"/>
          <w:shd w:val="clear" w:color="auto" w:fill="FFFFFF"/>
        </w:rPr>
        <w:t xml:space="preserve"> in the rice agroecosystem and its impact on rice brown spot disease severity. </w:t>
      </w:r>
      <w:r w:rsidRPr="002369D1">
        <w:rPr>
          <w:i/>
          <w:iCs/>
          <w:color w:val="000000" w:themeColor="text1"/>
          <w:shd w:val="clear" w:color="auto" w:fill="FFFFFF"/>
        </w:rPr>
        <w:t>Crop Res.</w:t>
      </w:r>
      <w:r w:rsidRPr="002369D1">
        <w:rPr>
          <w:color w:val="000000" w:themeColor="text1"/>
          <w:shd w:val="clear" w:color="auto" w:fill="FFFFFF"/>
        </w:rPr>
        <w:t> 57(5): 433-441.</w:t>
      </w:r>
      <w:r w:rsidR="00443415">
        <w:rPr>
          <w:color w:val="000000" w:themeColor="text1"/>
          <w:shd w:val="clear" w:color="auto" w:fill="FFFFFF"/>
        </w:rPr>
        <w:t xml:space="preserve"> </w:t>
      </w:r>
      <w:r w:rsidR="00443415" w:rsidRPr="00443415">
        <w:rPr>
          <w:b/>
          <w:bCs/>
          <w:color w:val="000000" w:themeColor="text1"/>
          <w:shd w:val="clear" w:color="auto" w:fill="FFFFFF"/>
        </w:rPr>
        <w:t>DOI: </w:t>
      </w:r>
      <w:hyperlink r:id="rId20" w:tgtFrame="_blank" w:history="1">
        <w:r w:rsidR="00443415" w:rsidRPr="00443415">
          <w:rPr>
            <w:rStyle w:val="Hyperlink"/>
            <w:shd w:val="clear" w:color="auto" w:fill="FFFFFF"/>
          </w:rPr>
          <w:t>10.31830/2454-1761.2022.892  </w:t>
        </w:r>
      </w:hyperlink>
      <w:r w:rsidR="00443415" w:rsidRPr="00443415">
        <w:rPr>
          <w:color w:val="000000" w:themeColor="text1"/>
          <w:shd w:val="clear" w:color="auto" w:fill="FFFFFF"/>
        </w:rPr>
        <w:t> </w:t>
      </w:r>
    </w:p>
    <w:p w14:paraId="44C0B9B7" w14:textId="0B99BC42" w:rsidR="00E05D5A" w:rsidRPr="00E05D5A" w:rsidRDefault="00E05D5A" w:rsidP="00E05D5A">
      <w:pPr>
        <w:pStyle w:val="ListParagraph"/>
        <w:numPr>
          <w:ilvl w:val="0"/>
          <w:numId w:val="3"/>
        </w:numPr>
        <w:autoSpaceDE w:val="0"/>
        <w:autoSpaceDN w:val="0"/>
        <w:adjustRightInd w:val="0"/>
        <w:spacing w:before="240" w:line="360" w:lineRule="auto"/>
        <w:jc w:val="both"/>
        <w:rPr>
          <w:color w:val="000000" w:themeColor="text1"/>
          <w:shd w:val="clear" w:color="auto" w:fill="FFFFFF"/>
        </w:rPr>
      </w:pPr>
      <w:r w:rsidRPr="00E05D5A">
        <w:rPr>
          <w:color w:val="000000" w:themeColor="text1"/>
          <w:shd w:val="clear" w:color="auto" w:fill="FFFFFF"/>
        </w:rPr>
        <w:t xml:space="preserve">Quintana, L., Gutiérez, S., Arriola, M., Morinigo, K. and Ortiz, A. 2017. Rice brown spot </w:t>
      </w:r>
      <w:r w:rsidRPr="00E05D5A">
        <w:rPr>
          <w:i/>
          <w:iCs/>
          <w:color w:val="000000" w:themeColor="text1"/>
          <w:shd w:val="clear" w:color="auto" w:fill="FFFFFF"/>
        </w:rPr>
        <w:t>Bipolaris oryzae</w:t>
      </w:r>
      <w:r w:rsidRPr="00E05D5A">
        <w:rPr>
          <w:color w:val="000000" w:themeColor="text1"/>
          <w:shd w:val="clear" w:color="auto" w:fill="FFFFFF"/>
        </w:rPr>
        <w:t xml:space="preserve"> (Breda de Haan) shoemaker in Paraguay. </w:t>
      </w:r>
      <w:r w:rsidRPr="00E05D5A">
        <w:rPr>
          <w:i/>
          <w:iCs/>
          <w:color w:val="000000" w:themeColor="text1"/>
          <w:shd w:val="clear" w:color="auto" w:fill="FFFFFF"/>
        </w:rPr>
        <w:t>Trop. Plant Res.</w:t>
      </w:r>
      <w:r w:rsidRPr="00E05D5A">
        <w:rPr>
          <w:color w:val="000000" w:themeColor="text1"/>
          <w:shd w:val="clear" w:color="auto" w:fill="FFFFFF"/>
        </w:rPr>
        <w:t xml:space="preserve"> 4(3): 419-420.</w:t>
      </w:r>
      <w:r w:rsidR="004E7909">
        <w:rPr>
          <w:color w:val="000000" w:themeColor="text1"/>
          <w:shd w:val="clear" w:color="auto" w:fill="FFFFFF"/>
        </w:rPr>
        <w:t xml:space="preserve"> </w:t>
      </w:r>
      <w:r w:rsidR="004E7909" w:rsidRPr="004E7909">
        <w:rPr>
          <w:color w:val="000000" w:themeColor="text1"/>
          <w:shd w:val="clear" w:color="auto" w:fill="FFFFFF"/>
        </w:rPr>
        <w:t>DOI:</w:t>
      </w:r>
      <w:hyperlink r:id="rId21" w:tgtFrame="_blank" w:history="1">
        <w:r w:rsidR="004E7909" w:rsidRPr="004E7909">
          <w:rPr>
            <w:rStyle w:val="Hyperlink"/>
            <w:shd w:val="clear" w:color="auto" w:fill="FFFFFF"/>
          </w:rPr>
          <w:t>10.22271/tpr.2017.v4.i3.055</w:t>
        </w:r>
      </w:hyperlink>
    </w:p>
    <w:p w14:paraId="1DDE1EEB" w14:textId="77777777" w:rsidR="00B17845" w:rsidRPr="00B17845" w:rsidRDefault="00B17845" w:rsidP="00B17845">
      <w:pPr>
        <w:pStyle w:val="ListParagraph"/>
        <w:numPr>
          <w:ilvl w:val="0"/>
          <w:numId w:val="3"/>
        </w:numPr>
        <w:autoSpaceDE w:val="0"/>
        <w:autoSpaceDN w:val="0"/>
        <w:adjustRightInd w:val="0"/>
        <w:spacing w:before="240" w:line="360" w:lineRule="auto"/>
        <w:jc w:val="both"/>
        <w:rPr>
          <w:color w:val="000000" w:themeColor="text1"/>
          <w:shd w:val="clear" w:color="auto" w:fill="FFFFFF"/>
        </w:rPr>
      </w:pPr>
      <w:r w:rsidRPr="00B17845">
        <w:rPr>
          <w:color w:val="000000" w:themeColor="text1"/>
          <w:shd w:val="clear" w:color="auto" w:fill="FFFFFF"/>
        </w:rPr>
        <w:t xml:space="preserve">Sanchote, S. and Van Ba, V. 2005. Seed borne and transmission of </w:t>
      </w:r>
      <w:r w:rsidRPr="00B17845">
        <w:rPr>
          <w:i/>
          <w:iCs/>
          <w:color w:val="000000" w:themeColor="text1"/>
          <w:shd w:val="clear" w:color="auto" w:fill="FFFFFF"/>
        </w:rPr>
        <w:t>Bipolaris oryzae</w:t>
      </w:r>
      <w:r w:rsidRPr="00B17845">
        <w:rPr>
          <w:color w:val="000000" w:themeColor="text1"/>
          <w:shd w:val="clear" w:color="auto" w:fill="FFFFFF"/>
        </w:rPr>
        <w:t>, the causal pathogen of brown spot of rice. In </w:t>
      </w:r>
      <w:r w:rsidRPr="00B17845">
        <w:rPr>
          <w:i/>
          <w:iCs/>
          <w:color w:val="000000" w:themeColor="text1"/>
          <w:shd w:val="clear" w:color="auto" w:fill="FFFFFF"/>
        </w:rPr>
        <w:t>Proceedings of 43rd Kasetsart University Annual Conference, Thailand, 1-4 February, 2005. Subject: Plants</w:t>
      </w:r>
      <w:r w:rsidRPr="00B17845">
        <w:rPr>
          <w:color w:val="000000" w:themeColor="text1"/>
          <w:shd w:val="clear" w:color="auto" w:fill="FFFFFF"/>
        </w:rPr>
        <w:t> 1: (163-172).</w:t>
      </w:r>
    </w:p>
    <w:p w14:paraId="008A969F" w14:textId="36CD1E02" w:rsidR="00937A50" w:rsidRPr="00937A50" w:rsidRDefault="00937A50" w:rsidP="00937A50">
      <w:pPr>
        <w:pStyle w:val="ListParagraph"/>
        <w:numPr>
          <w:ilvl w:val="0"/>
          <w:numId w:val="3"/>
        </w:numPr>
        <w:autoSpaceDE w:val="0"/>
        <w:autoSpaceDN w:val="0"/>
        <w:adjustRightInd w:val="0"/>
        <w:spacing w:before="240" w:line="360" w:lineRule="auto"/>
        <w:jc w:val="both"/>
        <w:rPr>
          <w:color w:val="000000" w:themeColor="text1"/>
          <w:shd w:val="clear" w:color="auto" w:fill="FFFFFF"/>
        </w:rPr>
      </w:pPr>
      <w:r w:rsidRPr="00937A50">
        <w:rPr>
          <w:color w:val="000000" w:themeColor="text1"/>
          <w:shd w:val="clear" w:color="auto" w:fill="FFFFFF"/>
        </w:rPr>
        <w:t>Sato, H., Ando, I., Hirabayashi, H., Takeuchi, Y., Arase, S., Kihara, J., Kato, H., Imbe, T. and Nemoto, H. 2008. QTL analysis of brown spot resistance in rice (</w:t>
      </w:r>
      <w:r w:rsidRPr="00937A50">
        <w:rPr>
          <w:i/>
          <w:iCs/>
          <w:color w:val="000000" w:themeColor="text1"/>
          <w:shd w:val="clear" w:color="auto" w:fill="FFFFFF"/>
        </w:rPr>
        <w:t>Oryza</w:t>
      </w:r>
      <w:r w:rsidRPr="00937A50">
        <w:rPr>
          <w:color w:val="000000" w:themeColor="text1"/>
          <w:shd w:val="clear" w:color="auto" w:fill="FFFFFF"/>
        </w:rPr>
        <w:t xml:space="preserve"> </w:t>
      </w:r>
      <w:r w:rsidRPr="00937A50">
        <w:rPr>
          <w:i/>
          <w:iCs/>
          <w:color w:val="000000" w:themeColor="text1"/>
          <w:shd w:val="clear" w:color="auto" w:fill="FFFFFF"/>
        </w:rPr>
        <w:t>sativa</w:t>
      </w:r>
      <w:r w:rsidRPr="00937A50">
        <w:rPr>
          <w:color w:val="000000" w:themeColor="text1"/>
          <w:shd w:val="clear" w:color="auto" w:fill="FFFFFF"/>
        </w:rPr>
        <w:t xml:space="preserve"> L.). </w:t>
      </w:r>
      <w:r w:rsidRPr="00937A50">
        <w:rPr>
          <w:i/>
          <w:iCs/>
          <w:color w:val="000000" w:themeColor="text1"/>
          <w:shd w:val="clear" w:color="auto" w:fill="FFFFFF"/>
        </w:rPr>
        <w:t>Breed. Sci.</w:t>
      </w:r>
      <w:r w:rsidRPr="00937A50">
        <w:rPr>
          <w:color w:val="000000" w:themeColor="text1"/>
          <w:shd w:val="clear" w:color="auto" w:fill="FFFFFF"/>
        </w:rPr>
        <w:t> 58(1): 93-96.</w:t>
      </w:r>
      <w:r w:rsidR="005564D2">
        <w:rPr>
          <w:color w:val="000000" w:themeColor="text1"/>
          <w:shd w:val="clear" w:color="auto" w:fill="FFFFFF"/>
        </w:rPr>
        <w:t xml:space="preserve"> </w:t>
      </w:r>
      <w:r w:rsidR="005564D2" w:rsidRPr="005564D2">
        <w:rPr>
          <w:color w:val="000000" w:themeColor="text1"/>
          <w:shd w:val="clear" w:color="auto" w:fill="FFFFFF"/>
        </w:rPr>
        <w:t>DOI:</w:t>
      </w:r>
      <w:hyperlink r:id="rId22" w:tgtFrame="_blank" w:history="1">
        <w:r w:rsidR="005564D2" w:rsidRPr="005564D2">
          <w:rPr>
            <w:rStyle w:val="Hyperlink"/>
            <w:shd w:val="clear" w:color="auto" w:fill="FFFFFF"/>
          </w:rPr>
          <w:t>10.1270/jsbbs.58.93</w:t>
        </w:r>
      </w:hyperlink>
    </w:p>
    <w:p w14:paraId="5669EE41" w14:textId="6B541C8D" w:rsidR="00226FFE" w:rsidRDefault="00226FFE" w:rsidP="0063736C">
      <w:pPr>
        <w:pStyle w:val="ListParagraph"/>
        <w:numPr>
          <w:ilvl w:val="0"/>
          <w:numId w:val="3"/>
        </w:numPr>
        <w:autoSpaceDE w:val="0"/>
        <w:autoSpaceDN w:val="0"/>
        <w:adjustRightInd w:val="0"/>
        <w:spacing w:before="240" w:line="360" w:lineRule="auto"/>
        <w:jc w:val="both"/>
        <w:rPr>
          <w:color w:val="000000" w:themeColor="text1"/>
          <w:shd w:val="clear" w:color="auto" w:fill="FFFFFF"/>
        </w:rPr>
      </w:pPr>
      <w:r w:rsidRPr="00226FFE">
        <w:rPr>
          <w:color w:val="000000" w:themeColor="text1"/>
          <w:shd w:val="clear" w:color="auto" w:fill="FFFFFF"/>
        </w:rPr>
        <w:t>Ou. S.</w:t>
      </w:r>
      <w:r>
        <w:rPr>
          <w:color w:val="000000" w:themeColor="text1"/>
          <w:shd w:val="clear" w:color="auto" w:fill="FFFFFF"/>
        </w:rPr>
        <w:t xml:space="preserve"> </w:t>
      </w:r>
      <w:r w:rsidRPr="00226FFE">
        <w:rPr>
          <w:color w:val="000000" w:themeColor="text1"/>
          <w:shd w:val="clear" w:color="auto" w:fill="FFFFFF"/>
        </w:rPr>
        <w:t>H. 1985. </w:t>
      </w:r>
      <w:r w:rsidRPr="00226FFE">
        <w:rPr>
          <w:i/>
          <w:iCs/>
          <w:color w:val="000000" w:themeColor="text1"/>
          <w:shd w:val="clear" w:color="auto" w:fill="FFFFFF"/>
        </w:rPr>
        <w:t>Rice Diseases</w:t>
      </w:r>
      <w:r w:rsidRPr="00226FFE">
        <w:rPr>
          <w:color w:val="000000" w:themeColor="text1"/>
          <w:shd w:val="clear" w:color="auto" w:fill="FFFFFF"/>
        </w:rPr>
        <w:t>. 2</w:t>
      </w:r>
      <w:r w:rsidRPr="00226FFE">
        <w:rPr>
          <w:color w:val="000000" w:themeColor="text1"/>
          <w:shd w:val="clear" w:color="auto" w:fill="FFFFFF"/>
          <w:vertAlign w:val="superscript"/>
        </w:rPr>
        <w:t>nd</w:t>
      </w:r>
      <w:r w:rsidRPr="00226FFE">
        <w:rPr>
          <w:color w:val="000000" w:themeColor="text1"/>
          <w:shd w:val="clear" w:color="auto" w:fill="FFFFFF"/>
        </w:rPr>
        <w:t> ed. Common Wealth Mycological Institute. Kew, Surrey</w:t>
      </w:r>
      <w:r w:rsidR="00E43A5C">
        <w:rPr>
          <w:color w:val="000000" w:themeColor="text1"/>
          <w:shd w:val="clear" w:color="auto" w:fill="FFFFFF"/>
        </w:rPr>
        <w:t>,</w:t>
      </w:r>
      <w:r w:rsidRPr="00226FFE">
        <w:rPr>
          <w:color w:val="000000" w:themeColor="text1"/>
          <w:shd w:val="clear" w:color="auto" w:fill="FFFFFF"/>
        </w:rPr>
        <w:t xml:space="preserve"> England. </w:t>
      </w:r>
      <w:r>
        <w:rPr>
          <w:color w:val="000000" w:themeColor="text1"/>
          <w:shd w:val="clear" w:color="auto" w:fill="FFFFFF"/>
        </w:rPr>
        <w:t>1:</w:t>
      </w:r>
      <w:r w:rsidRPr="00226FFE">
        <w:rPr>
          <w:color w:val="000000" w:themeColor="text1"/>
          <w:shd w:val="clear" w:color="auto" w:fill="FFFFFF"/>
        </w:rPr>
        <w:t xml:space="preserve"> 61-96.</w:t>
      </w:r>
    </w:p>
    <w:p w14:paraId="23B08E6F" w14:textId="530B2533" w:rsidR="0063736C" w:rsidRPr="0063736C" w:rsidRDefault="0063736C" w:rsidP="0063736C">
      <w:pPr>
        <w:pStyle w:val="ListParagraph"/>
        <w:numPr>
          <w:ilvl w:val="0"/>
          <w:numId w:val="3"/>
        </w:numPr>
        <w:autoSpaceDE w:val="0"/>
        <w:autoSpaceDN w:val="0"/>
        <w:adjustRightInd w:val="0"/>
        <w:spacing w:before="240" w:line="360" w:lineRule="auto"/>
        <w:jc w:val="both"/>
        <w:rPr>
          <w:color w:val="000000" w:themeColor="text1"/>
          <w:shd w:val="clear" w:color="auto" w:fill="FFFFFF"/>
        </w:rPr>
      </w:pPr>
      <w:r w:rsidRPr="0063736C">
        <w:rPr>
          <w:color w:val="000000" w:themeColor="text1"/>
          <w:shd w:val="clear" w:color="auto" w:fill="FFFFFF"/>
        </w:rPr>
        <w:t xml:space="preserve">Kumar, A., Solanki, I.S., Akhtar, J. and Gupta, V. 2016. Morpho-molecular diversity of </w:t>
      </w:r>
      <w:r w:rsidRPr="0063736C">
        <w:rPr>
          <w:i/>
          <w:iCs/>
          <w:color w:val="000000" w:themeColor="text1"/>
          <w:shd w:val="clear" w:color="auto" w:fill="FFFFFF"/>
        </w:rPr>
        <w:t>Bipolaris oryzae</w:t>
      </w:r>
      <w:r w:rsidRPr="0063736C">
        <w:rPr>
          <w:color w:val="000000" w:themeColor="text1"/>
          <w:shd w:val="clear" w:color="auto" w:fill="FFFFFF"/>
        </w:rPr>
        <w:t xml:space="preserve"> causing brown spot of paddy. </w:t>
      </w:r>
      <w:r w:rsidRPr="0063736C">
        <w:rPr>
          <w:i/>
          <w:iCs/>
          <w:color w:val="000000" w:themeColor="text1"/>
          <w:shd w:val="clear" w:color="auto" w:fill="FFFFFF"/>
        </w:rPr>
        <w:t>Indian J. Agric. Sci.</w:t>
      </w:r>
      <w:r w:rsidRPr="0063736C">
        <w:rPr>
          <w:color w:val="000000" w:themeColor="text1"/>
          <w:shd w:val="clear" w:color="auto" w:fill="FFFFFF"/>
        </w:rPr>
        <w:t> 86(5): 615-20.</w:t>
      </w:r>
      <w:r w:rsidR="002A5E31">
        <w:rPr>
          <w:color w:val="000000" w:themeColor="text1"/>
          <w:shd w:val="clear" w:color="auto" w:fill="FFFFFF"/>
        </w:rPr>
        <w:t xml:space="preserve"> </w:t>
      </w:r>
      <w:r w:rsidR="002A5E31" w:rsidRPr="002A5E31">
        <w:rPr>
          <w:color w:val="000000" w:themeColor="text1"/>
          <w:shd w:val="clear" w:color="auto" w:fill="FFFFFF"/>
        </w:rPr>
        <w:t>DOI:</w:t>
      </w:r>
      <w:hyperlink r:id="rId23" w:tgtFrame="_blank" w:history="1">
        <w:r w:rsidR="002A5E31" w:rsidRPr="002A5E31">
          <w:rPr>
            <w:rStyle w:val="Hyperlink"/>
            <w:shd w:val="clear" w:color="auto" w:fill="FFFFFF"/>
          </w:rPr>
          <w:t>10.56093/ijas.v86i5.58274</w:t>
        </w:r>
      </w:hyperlink>
    </w:p>
    <w:p w14:paraId="5F4F370C" w14:textId="77777777" w:rsidR="00A30DA7" w:rsidRPr="00A30DA7" w:rsidRDefault="00A30DA7" w:rsidP="00A30DA7">
      <w:pPr>
        <w:pStyle w:val="ListParagraph"/>
        <w:numPr>
          <w:ilvl w:val="0"/>
          <w:numId w:val="3"/>
        </w:numPr>
        <w:autoSpaceDE w:val="0"/>
        <w:autoSpaceDN w:val="0"/>
        <w:adjustRightInd w:val="0"/>
        <w:spacing w:before="240" w:line="360" w:lineRule="auto"/>
        <w:jc w:val="both"/>
        <w:rPr>
          <w:color w:val="000000" w:themeColor="text1"/>
          <w:shd w:val="clear" w:color="auto" w:fill="FFFFFF"/>
        </w:rPr>
      </w:pPr>
      <w:r w:rsidRPr="00A30DA7">
        <w:rPr>
          <w:color w:val="000000" w:themeColor="text1"/>
          <w:shd w:val="clear" w:color="auto" w:fill="FFFFFF"/>
        </w:rPr>
        <w:t xml:space="preserve">Jang, S. H., Kim, S., Kim, S., Chung, H. and Park, S. Y. 2024. Optimization of conditions for conidial production in </w:t>
      </w:r>
      <w:r w:rsidRPr="00A30DA7">
        <w:rPr>
          <w:i/>
          <w:iCs/>
          <w:color w:val="000000" w:themeColor="text1"/>
          <w:shd w:val="clear" w:color="auto" w:fill="FFFFFF"/>
        </w:rPr>
        <w:t>Bipolaris oryzae</w:t>
      </w:r>
      <w:r w:rsidRPr="00A30DA7">
        <w:rPr>
          <w:color w:val="000000" w:themeColor="text1"/>
          <w:shd w:val="clear" w:color="auto" w:fill="FFFFFF"/>
        </w:rPr>
        <w:t xml:space="preserve"> isolated from rice. </w:t>
      </w:r>
      <w:r w:rsidRPr="00A30DA7">
        <w:rPr>
          <w:i/>
          <w:iCs/>
          <w:color w:val="000000" w:themeColor="text1"/>
          <w:shd w:val="clear" w:color="auto" w:fill="FFFFFF"/>
        </w:rPr>
        <w:t>Res. Plant Dis.</w:t>
      </w:r>
      <w:r w:rsidRPr="00A30DA7">
        <w:rPr>
          <w:color w:val="000000" w:themeColor="text1"/>
          <w:shd w:val="clear" w:color="auto" w:fill="FFFFFF"/>
        </w:rPr>
        <w:t> 30(3): 229-235.</w:t>
      </w:r>
    </w:p>
    <w:p w14:paraId="42FD07BB" w14:textId="77777777" w:rsidR="008D29AE" w:rsidRPr="008D29AE" w:rsidRDefault="008D29AE" w:rsidP="008D29AE">
      <w:pPr>
        <w:pStyle w:val="ListParagraph"/>
        <w:numPr>
          <w:ilvl w:val="0"/>
          <w:numId w:val="3"/>
        </w:numPr>
        <w:autoSpaceDE w:val="0"/>
        <w:autoSpaceDN w:val="0"/>
        <w:adjustRightInd w:val="0"/>
        <w:spacing w:before="240" w:line="360" w:lineRule="auto"/>
        <w:jc w:val="both"/>
        <w:rPr>
          <w:color w:val="000000" w:themeColor="text1"/>
          <w:shd w:val="clear" w:color="auto" w:fill="FFFFFF"/>
        </w:rPr>
      </w:pPr>
      <w:r w:rsidRPr="008D29AE">
        <w:rPr>
          <w:color w:val="000000" w:themeColor="text1"/>
          <w:shd w:val="clear" w:color="auto" w:fill="FFFFFF"/>
        </w:rPr>
        <w:t xml:space="preserve">Sharma, S. K. and Maheshwari, S. K. 1982. Efficacy of fungicides for the control of brown spot. </w:t>
      </w:r>
      <w:r w:rsidRPr="008D29AE">
        <w:rPr>
          <w:i/>
          <w:iCs/>
          <w:color w:val="000000" w:themeColor="text1"/>
          <w:shd w:val="clear" w:color="auto" w:fill="FFFFFF"/>
        </w:rPr>
        <w:t>Intern. Rice Res. Newsl</w:t>
      </w:r>
      <w:r w:rsidRPr="008D29AE">
        <w:rPr>
          <w:color w:val="000000" w:themeColor="text1"/>
          <w:shd w:val="clear" w:color="auto" w:fill="FFFFFF"/>
        </w:rPr>
        <w:t>. 7: 17-18</w:t>
      </w:r>
    </w:p>
    <w:p w14:paraId="08F5B51E" w14:textId="77777777" w:rsidR="00134403" w:rsidRPr="00134403" w:rsidRDefault="00134403" w:rsidP="00134403">
      <w:pPr>
        <w:pStyle w:val="ListParagraph"/>
        <w:numPr>
          <w:ilvl w:val="0"/>
          <w:numId w:val="3"/>
        </w:numPr>
        <w:autoSpaceDE w:val="0"/>
        <w:autoSpaceDN w:val="0"/>
        <w:adjustRightInd w:val="0"/>
        <w:spacing w:before="240" w:line="360" w:lineRule="auto"/>
        <w:jc w:val="both"/>
        <w:rPr>
          <w:color w:val="222222"/>
          <w:shd w:val="clear" w:color="auto" w:fill="FFFFFF"/>
        </w:rPr>
      </w:pPr>
      <w:r w:rsidRPr="00134403">
        <w:rPr>
          <w:color w:val="222222"/>
          <w:shd w:val="clear" w:color="auto" w:fill="FFFFFF"/>
        </w:rPr>
        <w:t>Damicone, J. P. 1992. </w:t>
      </w:r>
      <w:r w:rsidRPr="00134403">
        <w:rPr>
          <w:i/>
          <w:iCs/>
          <w:color w:val="222222"/>
          <w:shd w:val="clear" w:color="auto" w:fill="FFFFFF"/>
        </w:rPr>
        <w:t>Rice diseases in Mississippi: A guide to identification</w:t>
      </w:r>
      <w:r w:rsidRPr="00134403">
        <w:rPr>
          <w:color w:val="222222"/>
          <w:shd w:val="clear" w:color="auto" w:fill="FFFFFF"/>
        </w:rPr>
        <w:t>. Cooperative Extension Service, Mississippi State University.</w:t>
      </w:r>
    </w:p>
    <w:p w14:paraId="2FE927C0" w14:textId="320CF670" w:rsidR="0095425F" w:rsidRPr="0095425F" w:rsidRDefault="0095425F" w:rsidP="0095425F">
      <w:pPr>
        <w:pStyle w:val="ListParagraph"/>
        <w:numPr>
          <w:ilvl w:val="0"/>
          <w:numId w:val="3"/>
        </w:numPr>
        <w:autoSpaceDE w:val="0"/>
        <w:autoSpaceDN w:val="0"/>
        <w:adjustRightInd w:val="0"/>
        <w:spacing w:before="240" w:line="360" w:lineRule="auto"/>
        <w:jc w:val="both"/>
      </w:pPr>
      <w:r w:rsidRPr="0095425F">
        <w:t xml:space="preserve">Sherf, A. F., Page, R. M., Tullis, E. C. and Morgan, T. L. 1947. Studies on factors affecting the infectivity of </w:t>
      </w:r>
      <w:r w:rsidRPr="0095425F">
        <w:rPr>
          <w:i/>
          <w:iCs/>
        </w:rPr>
        <w:t>Helminthosporium oryzae</w:t>
      </w:r>
      <w:r w:rsidRPr="0095425F">
        <w:t>.</w:t>
      </w:r>
      <w:r w:rsidR="00CF1A26">
        <w:t xml:space="preserve"> </w:t>
      </w:r>
      <w:r w:rsidR="00CF1A26" w:rsidRPr="00CF1A26">
        <w:t> </w:t>
      </w:r>
    </w:p>
    <w:p w14:paraId="1F125FAE" w14:textId="1E713B3F" w:rsidR="00165DB1" w:rsidRDefault="00165DB1" w:rsidP="00165DB1">
      <w:pPr>
        <w:pStyle w:val="ListParagraph"/>
        <w:numPr>
          <w:ilvl w:val="0"/>
          <w:numId w:val="3"/>
        </w:numPr>
        <w:autoSpaceDE w:val="0"/>
        <w:autoSpaceDN w:val="0"/>
        <w:adjustRightInd w:val="0"/>
        <w:spacing w:before="240" w:line="360" w:lineRule="auto"/>
        <w:jc w:val="both"/>
        <w:rPr>
          <w:color w:val="000000" w:themeColor="text1"/>
          <w:shd w:val="clear" w:color="auto" w:fill="FFFFFF"/>
        </w:rPr>
      </w:pPr>
      <w:r w:rsidRPr="00165DB1">
        <w:rPr>
          <w:color w:val="000000" w:themeColor="text1"/>
          <w:shd w:val="clear" w:color="auto" w:fill="FFFFFF"/>
        </w:rPr>
        <w:t xml:space="preserve">Dasgupta, M. K. and S. B. Chattopadhyay. 1977. Effect of different doses of N and P on the susceptibility of rice to brown spot caused by </w:t>
      </w:r>
      <w:r w:rsidRPr="00165DB1">
        <w:rPr>
          <w:i/>
          <w:iCs/>
          <w:color w:val="000000" w:themeColor="text1"/>
          <w:shd w:val="clear" w:color="auto" w:fill="FFFFFF"/>
        </w:rPr>
        <w:t>Helminthosporium oryzae</w:t>
      </w:r>
      <w:r w:rsidRPr="00165DB1">
        <w:rPr>
          <w:color w:val="000000" w:themeColor="text1"/>
          <w:shd w:val="clear" w:color="auto" w:fill="FFFFFF"/>
        </w:rPr>
        <w:t xml:space="preserve">. </w:t>
      </w:r>
      <w:r w:rsidRPr="00165DB1">
        <w:rPr>
          <w:i/>
          <w:iCs/>
          <w:color w:val="000000" w:themeColor="text1"/>
          <w:shd w:val="clear" w:color="auto" w:fill="FFFFFF"/>
        </w:rPr>
        <w:t>J. Plant Dis. Prot.</w:t>
      </w:r>
      <w:r w:rsidRPr="00165DB1">
        <w:rPr>
          <w:color w:val="000000" w:themeColor="text1"/>
          <w:shd w:val="clear" w:color="auto" w:fill="FFFFFF"/>
        </w:rPr>
        <w:t xml:space="preserve"> </w:t>
      </w:r>
      <w:r w:rsidR="00DA7DAE">
        <w:rPr>
          <w:color w:val="000000" w:themeColor="text1"/>
          <w:shd w:val="clear" w:color="auto" w:fill="FFFFFF"/>
        </w:rPr>
        <w:t>84(5)</w:t>
      </w:r>
      <w:r w:rsidRPr="00165DB1">
        <w:rPr>
          <w:color w:val="000000" w:themeColor="text1"/>
          <w:shd w:val="clear" w:color="auto" w:fill="FFFFFF"/>
        </w:rPr>
        <w:t>: 276-285.</w:t>
      </w:r>
    </w:p>
    <w:p w14:paraId="6B4E873D" w14:textId="77777777" w:rsidR="006320D7" w:rsidRPr="006320D7" w:rsidRDefault="006320D7" w:rsidP="006320D7">
      <w:pPr>
        <w:pStyle w:val="ListParagraph"/>
        <w:numPr>
          <w:ilvl w:val="0"/>
          <w:numId w:val="3"/>
        </w:numPr>
        <w:autoSpaceDE w:val="0"/>
        <w:autoSpaceDN w:val="0"/>
        <w:adjustRightInd w:val="0"/>
        <w:spacing w:before="240" w:line="360" w:lineRule="auto"/>
        <w:jc w:val="both"/>
        <w:rPr>
          <w:color w:val="000000" w:themeColor="text1"/>
          <w:shd w:val="clear" w:color="auto" w:fill="FFFFFF"/>
        </w:rPr>
      </w:pPr>
      <w:r w:rsidRPr="006320D7">
        <w:rPr>
          <w:color w:val="000000" w:themeColor="text1"/>
          <w:shd w:val="clear" w:color="auto" w:fill="FFFFFF"/>
        </w:rPr>
        <w:lastRenderedPageBreak/>
        <w:t>Luo, W. H. 1996. Simulation and measurement of leaf wetness formation in paddy rice crops. Wageningen: PhD Thesis, Wageningen Agricultural University.</w:t>
      </w:r>
    </w:p>
    <w:p w14:paraId="14BBF844" w14:textId="77777777" w:rsidR="00FA3CE8" w:rsidRPr="00FA3CE8" w:rsidRDefault="00FA3CE8" w:rsidP="00FA3CE8">
      <w:pPr>
        <w:pStyle w:val="ListParagraph"/>
        <w:numPr>
          <w:ilvl w:val="0"/>
          <w:numId w:val="3"/>
        </w:numPr>
        <w:autoSpaceDE w:val="0"/>
        <w:autoSpaceDN w:val="0"/>
        <w:adjustRightInd w:val="0"/>
        <w:spacing w:before="240" w:line="360" w:lineRule="auto"/>
        <w:jc w:val="both"/>
        <w:rPr>
          <w:color w:val="000000" w:themeColor="text1"/>
          <w:shd w:val="clear" w:color="auto" w:fill="FFFFFF"/>
        </w:rPr>
      </w:pPr>
      <w:r w:rsidRPr="00FA3CE8">
        <w:rPr>
          <w:color w:val="000000" w:themeColor="text1"/>
          <w:shd w:val="clear" w:color="auto" w:fill="FFFFFF"/>
        </w:rPr>
        <w:t>Padmanabhan, S. Y. and Ganguly, D. 1954. Relation between the age of rice plant and its susceptibility to Helminthosporium and blast diseases. In </w:t>
      </w:r>
      <w:r w:rsidRPr="00FA3CE8">
        <w:rPr>
          <w:i/>
          <w:iCs/>
          <w:color w:val="000000" w:themeColor="text1"/>
          <w:shd w:val="clear" w:color="auto" w:fill="FFFFFF"/>
        </w:rPr>
        <w:t>Proceedings/Indian Academy of Sciences</w:t>
      </w:r>
      <w:r w:rsidRPr="00FA3CE8">
        <w:rPr>
          <w:color w:val="000000" w:themeColor="text1"/>
          <w:shd w:val="clear" w:color="auto" w:fill="FFFFFF"/>
        </w:rPr>
        <w:t xml:space="preserve"> Springer India. 39(2):44-50. </w:t>
      </w:r>
    </w:p>
    <w:p w14:paraId="0D8DBDE7" w14:textId="44DAA391" w:rsidR="00A72CF0" w:rsidRPr="00A72CF0" w:rsidRDefault="00A72CF0" w:rsidP="00A72CF0">
      <w:pPr>
        <w:pStyle w:val="ListParagraph"/>
        <w:numPr>
          <w:ilvl w:val="0"/>
          <w:numId w:val="3"/>
        </w:numPr>
        <w:autoSpaceDE w:val="0"/>
        <w:autoSpaceDN w:val="0"/>
        <w:adjustRightInd w:val="0"/>
        <w:spacing w:before="240" w:line="360" w:lineRule="auto"/>
        <w:jc w:val="both"/>
        <w:rPr>
          <w:color w:val="000000" w:themeColor="text1"/>
          <w:shd w:val="clear" w:color="auto" w:fill="FFFFFF"/>
        </w:rPr>
      </w:pPr>
      <w:r w:rsidRPr="00A72CF0">
        <w:rPr>
          <w:color w:val="000000" w:themeColor="text1"/>
          <w:shd w:val="clear" w:color="auto" w:fill="FFFFFF"/>
        </w:rPr>
        <w:t xml:space="preserve">Kaboré, K. H., Kassankogno, A. I. and Tharreau, D. 2025. Brown spot of rice: Worldwide disease impact, phenotypic and genetic diversity of the causal pathogen </w:t>
      </w:r>
      <w:r w:rsidRPr="00A72CF0">
        <w:rPr>
          <w:i/>
          <w:iCs/>
          <w:color w:val="000000" w:themeColor="text1"/>
          <w:shd w:val="clear" w:color="auto" w:fill="FFFFFF"/>
        </w:rPr>
        <w:t>Bipolaris oryzae</w:t>
      </w:r>
      <w:r w:rsidRPr="00A72CF0">
        <w:rPr>
          <w:color w:val="000000" w:themeColor="text1"/>
          <w:shd w:val="clear" w:color="auto" w:fill="FFFFFF"/>
        </w:rPr>
        <w:t>, and management of the disease. </w:t>
      </w:r>
      <w:r w:rsidRPr="00A72CF0">
        <w:rPr>
          <w:i/>
          <w:iCs/>
          <w:color w:val="000000" w:themeColor="text1"/>
          <w:shd w:val="clear" w:color="auto" w:fill="FFFFFF"/>
        </w:rPr>
        <w:t>Plant Pathol.</w:t>
      </w:r>
      <w:r w:rsidRPr="00A72CF0">
        <w:rPr>
          <w:color w:val="000000" w:themeColor="text1"/>
          <w:shd w:val="clear" w:color="auto" w:fill="FFFFFF"/>
        </w:rPr>
        <w:t> 74(4): 908-922.</w:t>
      </w:r>
      <w:r w:rsidR="0062746B">
        <w:rPr>
          <w:color w:val="000000" w:themeColor="text1"/>
          <w:shd w:val="clear" w:color="auto" w:fill="FFFFFF"/>
        </w:rPr>
        <w:t xml:space="preserve"> </w:t>
      </w:r>
      <w:r w:rsidR="0062746B" w:rsidRPr="0062746B">
        <w:rPr>
          <w:color w:val="000000" w:themeColor="text1"/>
          <w:shd w:val="clear" w:color="auto" w:fill="FFFFFF"/>
        </w:rPr>
        <w:t>DOI:</w:t>
      </w:r>
      <w:hyperlink r:id="rId24" w:tgtFrame="_blank" w:history="1">
        <w:r w:rsidR="0062746B" w:rsidRPr="0062746B">
          <w:rPr>
            <w:rStyle w:val="Hyperlink"/>
            <w:shd w:val="clear" w:color="auto" w:fill="FFFFFF"/>
          </w:rPr>
          <w:t>10.1111/ppa.14075</w:t>
        </w:r>
      </w:hyperlink>
    </w:p>
    <w:p w14:paraId="01F0FB0E" w14:textId="0063D430" w:rsidR="002369D1" w:rsidRPr="00895A59" w:rsidRDefault="00895A59" w:rsidP="00822762">
      <w:pPr>
        <w:pStyle w:val="ListParagraph"/>
        <w:numPr>
          <w:ilvl w:val="0"/>
          <w:numId w:val="3"/>
        </w:numPr>
        <w:spacing w:line="360" w:lineRule="auto"/>
        <w:jc w:val="both"/>
        <w:rPr>
          <w:shd w:val="clear" w:color="auto" w:fill="FFFFFF"/>
        </w:rPr>
      </w:pPr>
      <w:r w:rsidRPr="00193406">
        <w:rPr>
          <w:color w:val="000000" w:themeColor="text1"/>
          <w:shd w:val="clear" w:color="auto" w:fill="FFFFFF"/>
        </w:rPr>
        <w:t>Hammerschmidt, R. and Schultz, J.</w:t>
      </w:r>
      <w:r>
        <w:rPr>
          <w:color w:val="000000" w:themeColor="text1"/>
          <w:shd w:val="clear" w:color="auto" w:fill="FFFFFF"/>
        </w:rPr>
        <w:t xml:space="preserve"> </w:t>
      </w:r>
      <w:r w:rsidRPr="00193406">
        <w:rPr>
          <w:color w:val="000000" w:themeColor="text1"/>
          <w:shd w:val="clear" w:color="auto" w:fill="FFFFFF"/>
        </w:rPr>
        <w:t xml:space="preserve">C. 1996. Multiple </w:t>
      </w:r>
      <w:r>
        <w:rPr>
          <w:color w:val="000000" w:themeColor="text1"/>
          <w:shd w:val="clear" w:color="auto" w:fill="FFFFFF"/>
        </w:rPr>
        <w:t>defense</w:t>
      </w:r>
      <w:r w:rsidRPr="00193406">
        <w:rPr>
          <w:color w:val="000000" w:themeColor="text1"/>
          <w:shd w:val="clear" w:color="auto" w:fill="FFFFFF"/>
        </w:rPr>
        <w:t xml:space="preserve">s and signals in plant </w:t>
      </w:r>
      <w:r>
        <w:rPr>
          <w:color w:val="000000" w:themeColor="text1"/>
          <w:shd w:val="clear" w:color="auto" w:fill="FFFFFF"/>
        </w:rPr>
        <w:t>defense</w:t>
      </w:r>
      <w:r w:rsidRPr="00193406">
        <w:rPr>
          <w:color w:val="000000" w:themeColor="text1"/>
          <w:shd w:val="clear" w:color="auto" w:fill="FFFFFF"/>
        </w:rPr>
        <w:t xml:space="preserve"> against pathogens and herbivores. </w:t>
      </w:r>
      <w:r w:rsidRPr="00193406">
        <w:rPr>
          <w:i/>
          <w:iCs/>
          <w:color w:val="000000" w:themeColor="text1"/>
          <w:shd w:val="clear" w:color="auto" w:fill="FFFFFF"/>
        </w:rPr>
        <w:t>Phytochemical diversity and redundancy in ecological interactions</w:t>
      </w:r>
      <w:r w:rsidRPr="00193406">
        <w:rPr>
          <w:color w:val="000000" w:themeColor="text1"/>
          <w:shd w:val="clear" w:color="auto" w:fill="FFFFFF"/>
        </w:rPr>
        <w:t>.</w:t>
      </w:r>
      <w:r>
        <w:rPr>
          <w:color w:val="000000" w:themeColor="text1"/>
          <w:shd w:val="clear" w:color="auto" w:fill="FFFFFF"/>
        </w:rPr>
        <w:t xml:space="preserve"> (1): </w:t>
      </w:r>
      <w:r w:rsidRPr="00193406">
        <w:rPr>
          <w:color w:val="000000" w:themeColor="text1"/>
          <w:shd w:val="clear" w:color="auto" w:fill="FFFFFF"/>
        </w:rPr>
        <w:t>121-154</w:t>
      </w:r>
    </w:p>
    <w:p w14:paraId="3FEC2E5A" w14:textId="0149C7BF" w:rsidR="00895A59" w:rsidRPr="00895A59" w:rsidRDefault="00895A59" w:rsidP="00895A59">
      <w:pPr>
        <w:pStyle w:val="ListParagraph"/>
        <w:numPr>
          <w:ilvl w:val="0"/>
          <w:numId w:val="3"/>
        </w:numPr>
        <w:autoSpaceDE w:val="0"/>
        <w:autoSpaceDN w:val="0"/>
        <w:adjustRightInd w:val="0"/>
        <w:spacing w:before="240" w:line="360" w:lineRule="auto"/>
        <w:jc w:val="both"/>
        <w:rPr>
          <w:color w:val="000000" w:themeColor="text1"/>
          <w:shd w:val="clear" w:color="auto" w:fill="FFFFFF"/>
        </w:rPr>
      </w:pPr>
      <w:r w:rsidRPr="00895A59">
        <w:rPr>
          <w:color w:val="000000" w:themeColor="text1"/>
          <w:shd w:val="clear" w:color="auto" w:fill="FFFFFF"/>
        </w:rPr>
        <w:t>Dickison, W.C., 2000. </w:t>
      </w:r>
      <w:r w:rsidRPr="00895A59">
        <w:rPr>
          <w:i/>
          <w:iCs/>
          <w:color w:val="000000" w:themeColor="text1"/>
          <w:shd w:val="clear" w:color="auto" w:fill="FFFFFF"/>
        </w:rPr>
        <w:t>Integrative plant anatomy</w:t>
      </w:r>
      <w:r w:rsidRPr="00895A59">
        <w:rPr>
          <w:color w:val="000000" w:themeColor="text1"/>
          <w:shd w:val="clear" w:color="auto" w:fill="FFFFFF"/>
        </w:rPr>
        <w:t>. Elsevier.</w:t>
      </w:r>
      <w:r w:rsidR="00F62778">
        <w:rPr>
          <w:color w:val="000000" w:themeColor="text1"/>
          <w:shd w:val="clear" w:color="auto" w:fill="FFFFFF"/>
        </w:rPr>
        <w:t xml:space="preserve"> </w:t>
      </w:r>
      <w:r w:rsidR="00F62778" w:rsidRPr="00F62778">
        <w:rPr>
          <w:color w:val="000000" w:themeColor="text1"/>
          <w:shd w:val="clear" w:color="auto" w:fill="FFFFFF"/>
        </w:rPr>
        <w:t>Academic Press, San Diego, 533 p.</w:t>
      </w:r>
    </w:p>
    <w:p w14:paraId="464FE3AE" w14:textId="51CEDCBA" w:rsidR="00895A59" w:rsidRPr="00895A59" w:rsidRDefault="00895A59" w:rsidP="00895A59">
      <w:pPr>
        <w:pStyle w:val="ListParagraph"/>
        <w:numPr>
          <w:ilvl w:val="0"/>
          <w:numId w:val="3"/>
        </w:numPr>
        <w:autoSpaceDE w:val="0"/>
        <w:autoSpaceDN w:val="0"/>
        <w:adjustRightInd w:val="0"/>
        <w:spacing w:before="240" w:line="360" w:lineRule="auto"/>
        <w:jc w:val="both"/>
        <w:rPr>
          <w:color w:val="000000" w:themeColor="text1"/>
          <w:shd w:val="clear" w:color="auto" w:fill="FFFFFF"/>
        </w:rPr>
      </w:pPr>
      <w:r w:rsidRPr="00895A59">
        <w:rPr>
          <w:color w:val="000000" w:themeColor="text1"/>
          <w:shd w:val="clear" w:color="auto" w:fill="FFFFFF"/>
        </w:rPr>
        <w:t>Rithesh, L. 2020. Defense mechanisms and disease resistance in plant-pathogen interactions. </w:t>
      </w:r>
      <w:r w:rsidRPr="00895A59">
        <w:rPr>
          <w:i/>
          <w:iCs/>
          <w:color w:val="000000" w:themeColor="text1"/>
          <w:shd w:val="clear" w:color="auto" w:fill="FFFFFF"/>
        </w:rPr>
        <w:t>Plant Sci. Arch.</w:t>
      </w:r>
      <w:r w:rsidRPr="00895A59">
        <w:rPr>
          <w:color w:val="000000" w:themeColor="text1"/>
          <w:shd w:val="clear" w:color="auto" w:fill="FFFFFF"/>
        </w:rPr>
        <w:t> </w:t>
      </w:r>
      <w:r w:rsidR="00746D03">
        <w:rPr>
          <w:color w:val="000000" w:themeColor="text1"/>
          <w:shd w:val="clear" w:color="auto" w:fill="FFFFFF"/>
        </w:rPr>
        <w:t>5</w:t>
      </w:r>
      <w:r w:rsidRPr="00895A59">
        <w:rPr>
          <w:color w:val="000000" w:themeColor="text1"/>
          <w:shd w:val="clear" w:color="auto" w:fill="FFFFFF"/>
        </w:rPr>
        <w:t>(4)</w:t>
      </w:r>
      <w:r w:rsidR="00F62778">
        <w:rPr>
          <w:color w:val="000000" w:themeColor="text1"/>
          <w:shd w:val="clear" w:color="auto" w:fill="FFFFFF"/>
        </w:rPr>
        <w:t xml:space="preserve"> </w:t>
      </w:r>
      <w:r w:rsidR="00F62778" w:rsidRPr="00F62778">
        <w:rPr>
          <w:color w:val="000000" w:themeColor="text1"/>
          <w:shd w:val="clear" w:color="auto" w:fill="FFFFFF"/>
        </w:rPr>
        <w:t xml:space="preserve">DOI: </w:t>
      </w:r>
      <w:r w:rsidR="00F62778" w:rsidRPr="00746D03">
        <w:rPr>
          <w:u w:val="single"/>
          <w:shd w:val="clear" w:color="auto" w:fill="FFFFFF"/>
        </w:rPr>
        <w:t>https://doi.org/10.51470/PSA.2020.5.4.01</w:t>
      </w:r>
    </w:p>
    <w:p w14:paraId="01E34D3B" w14:textId="77777777" w:rsidR="007029A7" w:rsidRPr="007029A7" w:rsidRDefault="007029A7" w:rsidP="007029A7">
      <w:pPr>
        <w:pStyle w:val="ListParagraph"/>
        <w:numPr>
          <w:ilvl w:val="0"/>
          <w:numId w:val="3"/>
        </w:numPr>
        <w:autoSpaceDE w:val="0"/>
        <w:autoSpaceDN w:val="0"/>
        <w:adjustRightInd w:val="0"/>
        <w:spacing w:before="240" w:line="360" w:lineRule="auto"/>
        <w:jc w:val="both"/>
        <w:rPr>
          <w:color w:val="000000" w:themeColor="text1"/>
          <w:shd w:val="clear" w:color="auto" w:fill="FFFFFF"/>
        </w:rPr>
      </w:pPr>
      <w:r w:rsidRPr="007029A7">
        <w:rPr>
          <w:color w:val="000000" w:themeColor="text1"/>
          <w:shd w:val="clear" w:color="auto" w:fill="FFFFFF"/>
        </w:rPr>
        <w:t>Knepper, C. and Day, B. 2010. From perception to activation: The molecular-genetic and biochemical landscape of disease resistance signalling in plants. </w:t>
      </w:r>
      <w:r w:rsidRPr="007029A7">
        <w:rPr>
          <w:i/>
          <w:iCs/>
          <w:color w:val="000000" w:themeColor="text1"/>
          <w:shd w:val="clear" w:color="auto" w:fill="FFFFFF"/>
        </w:rPr>
        <w:t xml:space="preserve">The Arabidopsis book/ </w:t>
      </w:r>
      <w:r w:rsidRPr="007029A7">
        <w:rPr>
          <w:color w:val="000000" w:themeColor="text1"/>
          <w:shd w:val="clear" w:color="auto" w:fill="FFFFFF"/>
        </w:rPr>
        <w:t>(ASPB) (8): 12.</w:t>
      </w:r>
    </w:p>
    <w:p w14:paraId="734D5123" w14:textId="77777777" w:rsidR="007029A7" w:rsidRPr="007029A7" w:rsidRDefault="007029A7" w:rsidP="007029A7">
      <w:pPr>
        <w:pStyle w:val="ListParagraph"/>
        <w:numPr>
          <w:ilvl w:val="0"/>
          <w:numId w:val="3"/>
        </w:numPr>
        <w:spacing w:line="360" w:lineRule="auto"/>
        <w:jc w:val="both"/>
        <w:rPr>
          <w:shd w:val="clear" w:color="auto" w:fill="FFFFFF"/>
        </w:rPr>
      </w:pPr>
      <w:r w:rsidRPr="007029A7">
        <w:rPr>
          <w:shd w:val="clear" w:color="auto" w:fill="FFFFFF"/>
        </w:rPr>
        <w:t xml:space="preserve">Ashfaq, B., Arshad, H. M. I., Atiq, M., Yousaf, S., Saleem, K., and Arshad, A. 2021. Biochemical profiling of resistant phenotypes against </w:t>
      </w:r>
      <w:r w:rsidRPr="007029A7">
        <w:rPr>
          <w:i/>
          <w:iCs/>
          <w:shd w:val="clear" w:color="auto" w:fill="FFFFFF"/>
        </w:rPr>
        <w:t>Bipolaris oryzae</w:t>
      </w:r>
      <w:r w:rsidRPr="007029A7">
        <w:rPr>
          <w:shd w:val="clear" w:color="auto" w:fill="FFFFFF"/>
        </w:rPr>
        <w:t xml:space="preserve"> causing brown spot disease in rice. </w:t>
      </w:r>
      <w:r w:rsidRPr="007029A7">
        <w:rPr>
          <w:i/>
          <w:iCs/>
          <w:shd w:val="clear" w:color="auto" w:fill="FFFFFF"/>
        </w:rPr>
        <w:t>Front. Agron.</w:t>
      </w:r>
      <w:r w:rsidRPr="007029A7">
        <w:rPr>
          <w:shd w:val="clear" w:color="auto" w:fill="FFFFFF"/>
        </w:rPr>
        <w:t xml:space="preserve"> 3: 675895.</w:t>
      </w:r>
    </w:p>
    <w:p w14:paraId="04C4E560" w14:textId="45A1086B" w:rsidR="00CE5470" w:rsidRPr="00CE5470" w:rsidRDefault="00952056" w:rsidP="006C2771">
      <w:pPr>
        <w:pStyle w:val="ListParagraph"/>
        <w:numPr>
          <w:ilvl w:val="0"/>
          <w:numId w:val="3"/>
        </w:numPr>
        <w:autoSpaceDE w:val="0"/>
        <w:autoSpaceDN w:val="0"/>
        <w:adjustRightInd w:val="0"/>
        <w:spacing w:before="240" w:line="360" w:lineRule="auto"/>
        <w:jc w:val="both"/>
        <w:rPr>
          <w:color w:val="000000" w:themeColor="text1"/>
          <w:shd w:val="clear" w:color="auto" w:fill="FFFFFF"/>
        </w:rPr>
      </w:pPr>
      <w:r w:rsidRPr="00CE5470">
        <w:rPr>
          <w:color w:val="000000" w:themeColor="text1"/>
          <w:shd w:val="clear" w:color="auto" w:fill="FFFFFF"/>
        </w:rPr>
        <w:t>Debona, D., Fortunato, A. A., Araújo, L., Rodrigues, A. L. and Rodrigues, F. A., 2018. Rice defense responses to</w:t>
      </w:r>
      <w:r w:rsidRPr="00CE5470">
        <w:rPr>
          <w:i/>
          <w:iCs/>
          <w:color w:val="000000" w:themeColor="text1"/>
          <w:shd w:val="clear" w:color="auto" w:fill="FFFFFF"/>
        </w:rPr>
        <w:t xml:space="preserve"> Bipolaris oryzae</w:t>
      </w:r>
      <w:r w:rsidRPr="00CE5470">
        <w:rPr>
          <w:color w:val="000000" w:themeColor="text1"/>
          <w:shd w:val="clear" w:color="auto" w:fill="FFFFFF"/>
        </w:rPr>
        <w:t xml:space="preserve"> mediated by a strobilurin fungicide. </w:t>
      </w:r>
      <w:r w:rsidRPr="00CE5470">
        <w:rPr>
          <w:i/>
          <w:iCs/>
          <w:color w:val="000000" w:themeColor="text1"/>
          <w:shd w:val="clear" w:color="auto" w:fill="FFFFFF"/>
        </w:rPr>
        <w:t>Trop. Plant Pathol</w:t>
      </w:r>
      <w:r w:rsidRPr="00CE5470">
        <w:rPr>
          <w:color w:val="000000" w:themeColor="text1"/>
          <w:shd w:val="clear" w:color="auto" w:fill="FFFFFF"/>
        </w:rPr>
        <w:t>. 43(5): 389-401.</w:t>
      </w:r>
      <w:r w:rsidR="00CE5470" w:rsidRPr="00CE5470">
        <w:rPr>
          <w:color w:val="000000" w:themeColor="text1"/>
          <w:shd w:val="clear" w:color="auto" w:fill="FFFFFF"/>
        </w:rPr>
        <w:t xml:space="preserve"> DOI:</w:t>
      </w:r>
      <w:hyperlink r:id="rId25" w:tgtFrame="_blank" w:history="1">
        <w:r w:rsidR="00CE5470" w:rsidRPr="00CE5470">
          <w:rPr>
            <w:rStyle w:val="Hyperlink"/>
            <w:shd w:val="clear" w:color="auto" w:fill="FFFFFF"/>
          </w:rPr>
          <w:t>10.1007/s40858-018-0220-6</w:t>
        </w:r>
      </w:hyperlink>
      <w:r w:rsidR="00CE5470" w:rsidRPr="00CE5470">
        <w:rPr>
          <w:color w:val="000000" w:themeColor="text1"/>
          <w:shd w:val="clear" w:color="auto" w:fill="FFFFFF"/>
        </w:rPr>
        <w:t> </w:t>
      </w:r>
    </w:p>
    <w:p w14:paraId="02D259F7" w14:textId="77777777" w:rsidR="00EA4F6C" w:rsidRPr="00EA4F6C" w:rsidRDefault="00EA4F6C" w:rsidP="00EA4F6C">
      <w:pPr>
        <w:pStyle w:val="ListParagraph"/>
        <w:numPr>
          <w:ilvl w:val="0"/>
          <w:numId w:val="3"/>
        </w:numPr>
        <w:spacing w:line="360" w:lineRule="auto"/>
        <w:jc w:val="both"/>
        <w:rPr>
          <w:shd w:val="clear" w:color="auto" w:fill="FFFFFF"/>
        </w:rPr>
      </w:pPr>
      <w:r w:rsidRPr="00EA4F6C">
        <w:rPr>
          <w:shd w:val="clear" w:color="auto" w:fill="FFFFFF"/>
        </w:rPr>
        <w:t xml:space="preserve">Thuy, T. T. T., Lübeck, M., Smedegaard-Petersen, V., de Neergaard, E., and Jørgensen, H. J. 2023. Infection biology of </w:t>
      </w:r>
      <w:r w:rsidRPr="00EA4F6C">
        <w:rPr>
          <w:i/>
          <w:iCs/>
          <w:shd w:val="clear" w:color="auto" w:fill="FFFFFF"/>
        </w:rPr>
        <w:t>Bipolaris oryzae</w:t>
      </w:r>
      <w:r w:rsidRPr="00EA4F6C">
        <w:rPr>
          <w:shd w:val="clear" w:color="auto" w:fill="FFFFFF"/>
        </w:rPr>
        <w:t xml:space="preserve"> in rice and defense responses in compatible and less compatible interactions. </w:t>
      </w:r>
      <w:r w:rsidRPr="00EA4F6C">
        <w:rPr>
          <w:i/>
          <w:iCs/>
          <w:shd w:val="clear" w:color="auto" w:fill="FFFFFF"/>
        </w:rPr>
        <w:t>Agron.</w:t>
      </w:r>
      <w:r w:rsidRPr="00EA4F6C">
        <w:rPr>
          <w:shd w:val="clear" w:color="auto" w:fill="FFFFFF"/>
        </w:rPr>
        <w:t> 13(1): 231.</w:t>
      </w:r>
    </w:p>
    <w:p w14:paraId="09639F6B" w14:textId="4BFD1E01" w:rsidR="00A97718" w:rsidRPr="00A97718" w:rsidRDefault="00A97718" w:rsidP="00A97718">
      <w:pPr>
        <w:pStyle w:val="ListParagraph"/>
        <w:numPr>
          <w:ilvl w:val="0"/>
          <w:numId w:val="3"/>
        </w:numPr>
        <w:autoSpaceDE w:val="0"/>
        <w:autoSpaceDN w:val="0"/>
        <w:adjustRightInd w:val="0"/>
        <w:spacing w:before="240" w:line="360" w:lineRule="auto"/>
        <w:jc w:val="both"/>
        <w:rPr>
          <w:color w:val="000000" w:themeColor="text1"/>
          <w:shd w:val="clear" w:color="auto" w:fill="FFFFFF"/>
        </w:rPr>
      </w:pPr>
      <w:r w:rsidRPr="00A97718">
        <w:rPr>
          <w:color w:val="000000" w:themeColor="text1"/>
          <w:shd w:val="clear" w:color="auto" w:fill="FFFFFF"/>
        </w:rPr>
        <w:t xml:space="preserve">Songkumarn, P., Chaijuckam, P., Tongsri, V. and Guerrero, J. J. G. 2019. Expression analysis of defense related genes in rice response to </w:t>
      </w:r>
      <w:r w:rsidRPr="00A97718">
        <w:rPr>
          <w:i/>
          <w:iCs/>
          <w:color w:val="000000" w:themeColor="text1"/>
          <w:shd w:val="clear" w:color="auto" w:fill="FFFFFF"/>
        </w:rPr>
        <w:t>Bipolaris oryzae</w:t>
      </w:r>
      <w:r w:rsidRPr="00A97718">
        <w:rPr>
          <w:color w:val="000000" w:themeColor="text1"/>
          <w:shd w:val="clear" w:color="auto" w:fill="FFFFFF"/>
        </w:rPr>
        <w:t>, the causal agent of rice brown spot. </w:t>
      </w:r>
      <w:r w:rsidRPr="00A97718">
        <w:rPr>
          <w:i/>
          <w:iCs/>
          <w:color w:val="000000" w:themeColor="text1"/>
          <w:shd w:val="clear" w:color="auto" w:fill="FFFFFF"/>
        </w:rPr>
        <w:t>Appl. Sci. Eng. Pro.</w:t>
      </w:r>
      <w:r w:rsidRPr="00A97718">
        <w:rPr>
          <w:color w:val="000000" w:themeColor="text1"/>
          <w:shd w:val="clear" w:color="auto" w:fill="FFFFFF"/>
        </w:rPr>
        <w:t> 12(2): 104-115.</w:t>
      </w:r>
      <w:r w:rsidR="000129A1" w:rsidRPr="000129A1">
        <w:rPr>
          <w:rFonts w:ascii="Helvetica" w:eastAsiaTheme="minorHAnsi" w:hAnsi="Helvetica" w:cs="Helvetica"/>
          <w:color w:val="333333"/>
          <w:kern w:val="2"/>
          <w:sz w:val="22"/>
          <w:szCs w:val="22"/>
          <w:shd w:val="clear" w:color="auto" w:fill="FFFFFF"/>
          <w:lang w:eastAsia="en-US"/>
          <w14:ligatures w14:val="standardContextual"/>
        </w:rPr>
        <w:t xml:space="preserve"> </w:t>
      </w:r>
      <w:r w:rsidR="000129A1" w:rsidRPr="000129A1">
        <w:rPr>
          <w:color w:val="000000" w:themeColor="text1"/>
          <w:shd w:val="clear" w:color="auto" w:fill="FFFFFF"/>
        </w:rPr>
        <w:t>DOI: </w:t>
      </w:r>
      <w:hyperlink r:id="rId26" w:history="1">
        <w:r w:rsidR="000129A1" w:rsidRPr="000129A1">
          <w:rPr>
            <w:rStyle w:val="Hyperlink"/>
            <w:shd w:val="clear" w:color="auto" w:fill="FFFFFF"/>
          </w:rPr>
          <w:t>10.14416/j.asep.2019.05.001</w:t>
        </w:r>
      </w:hyperlink>
    </w:p>
    <w:p w14:paraId="55FC9E1D" w14:textId="782323E2" w:rsidR="0093227F" w:rsidRPr="000129A1" w:rsidRDefault="0093227F" w:rsidP="000129A1">
      <w:pPr>
        <w:pStyle w:val="ListParagraph"/>
        <w:numPr>
          <w:ilvl w:val="0"/>
          <w:numId w:val="3"/>
        </w:numPr>
        <w:spacing w:line="360" w:lineRule="auto"/>
        <w:jc w:val="both"/>
        <w:rPr>
          <w:shd w:val="clear" w:color="auto" w:fill="FFFFFF"/>
        </w:rPr>
      </w:pPr>
      <w:r w:rsidRPr="0093227F">
        <w:rPr>
          <w:shd w:val="clear" w:color="auto" w:fill="FFFFFF"/>
        </w:rPr>
        <w:t xml:space="preserve">Ishihara, A., Hashimoto, Y., Tanaka, C., Dubouzet, J. G., Nakao, T., Matsuda, F., Nishioka, T., Miyagawa, H., and Wakasa, K. 2008. The tryptophan pathway is involved </w:t>
      </w:r>
      <w:r w:rsidRPr="0093227F">
        <w:rPr>
          <w:shd w:val="clear" w:color="auto" w:fill="FFFFFF"/>
        </w:rPr>
        <w:lastRenderedPageBreak/>
        <w:t xml:space="preserve">in the defense responses of rice against pathogenic infection </w:t>
      </w:r>
      <w:r w:rsidRPr="0093227F">
        <w:rPr>
          <w:i/>
          <w:iCs/>
          <w:shd w:val="clear" w:color="auto" w:fill="FFFFFF"/>
        </w:rPr>
        <w:t>via</w:t>
      </w:r>
      <w:r w:rsidRPr="0093227F">
        <w:rPr>
          <w:shd w:val="clear" w:color="auto" w:fill="FFFFFF"/>
        </w:rPr>
        <w:t xml:space="preserve"> serotonin production. </w:t>
      </w:r>
      <w:r w:rsidRPr="0093227F">
        <w:rPr>
          <w:i/>
          <w:iCs/>
          <w:shd w:val="clear" w:color="auto" w:fill="FFFFFF"/>
        </w:rPr>
        <w:t>Plant J.</w:t>
      </w:r>
      <w:r w:rsidRPr="0093227F">
        <w:rPr>
          <w:shd w:val="clear" w:color="auto" w:fill="FFFFFF"/>
        </w:rPr>
        <w:t> 54(3): 481-495.</w:t>
      </w:r>
      <w:r w:rsidR="000129A1">
        <w:rPr>
          <w:shd w:val="clear" w:color="auto" w:fill="FFFFFF"/>
        </w:rPr>
        <w:t xml:space="preserve"> </w:t>
      </w:r>
      <w:r w:rsidR="000129A1" w:rsidRPr="000129A1">
        <w:rPr>
          <w:shd w:val="clear" w:color="auto" w:fill="FFFFFF"/>
        </w:rPr>
        <w:t>DOI: </w:t>
      </w:r>
      <w:hyperlink r:id="rId27" w:tgtFrame="_blank" w:history="1">
        <w:r w:rsidR="000129A1" w:rsidRPr="000129A1">
          <w:rPr>
            <w:rStyle w:val="Hyperlink"/>
            <w:shd w:val="clear" w:color="auto" w:fill="FFFFFF"/>
          </w:rPr>
          <w:t>10.1111/j.1365-313X.2008.03441.x</w:t>
        </w:r>
      </w:hyperlink>
      <w:r w:rsidR="000129A1">
        <w:rPr>
          <w:shd w:val="clear" w:color="auto" w:fill="FFFFFF"/>
        </w:rPr>
        <w:t xml:space="preserve"> </w:t>
      </w:r>
    </w:p>
    <w:p w14:paraId="79F5AA18" w14:textId="2A3A19B0" w:rsidR="00C72027" w:rsidRPr="00C72027" w:rsidRDefault="00C72027" w:rsidP="00C72027">
      <w:pPr>
        <w:pStyle w:val="ListParagraph"/>
        <w:numPr>
          <w:ilvl w:val="0"/>
          <w:numId w:val="3"/>
        </w:numPr>
        <w:spacing w:line="360" w:lineRule="auto"/>
        <w:jc w:val="both"/>
        <w:rPr>
          <w:shd w:val="clear" w:color="auto" w:fill="FFFFFF"/>
        </w:rPr>
      </w:pPr>
      <w:r w:rsidRPr="00C72027">
        <w:rPr>
          <w:shd w:val="clear" w:color="auto" w:fill="FFFFFF"/>
        </w:rPr>
        <w:t>Wang, Y., Li, X., Fan, B., Zhu, C., and Chen, Z. 2021. Regulation and function of defense-related callose deposition in plants. </w:t>
      </w:r>
      <w:r w:rsidRPr="00C72027">
        <w:rPr>
          <w:i/>
          <w:iCs/>
          <w:shd w:val="clear" w:color="auto" w:fill="FFFFFF"/>
        </w:rPr>
        <w:t>Int. J. Mol. Sci.</w:t>
      </w:r>
      <w:r w:rsidRPr="00C72027">
        <w:rPr>
          <w:shd w:val="clear" w:color="auto" w:fill="FFFFFF"/>
        </w:rPr>
        <w:t xml:space="preserve"> 22(5): 2393.</w:t>
      </w:r>
      <w:r w:rsidR="00F339C8">
        <w:rPr>
          <w:shd w:val="clear" w:color="auto" w:fill="FFFFFF"/>
        </w:rPr>
        <w:t xml:space="preserve"> </w:t>
      </w:r>
      <w:r w:rsidR="00F339C8" w:rsidRPr="00F339C8">
        <w:rPr>
          <w:shd w:val="clear" w:color="auto" w:fill="FFFFFF"/>
        </w:rPr>
        <w:t>DOI: </w:t>
      </w:r>
      <w:hyperlink r:id="rId28" w:tgtFrame="_blank" w:history="1">
        <w:r w:rsidR="00F339C8" w:rsidRPr="00F339C8">
          <w:rPr>
            <w:rStyle w:val="Hyperlink"/>
            <w:shd w:val="clear" w:color="auto" w:fill="FFFFFF"/>
          </w:rPr>
          <w:t>10.3390/ijms22052393</w:t>
        </w:r>
      </w:hyperlink>
    </w:p>
    <w:p w14:paraId="268AB8A0" w14:textId="2947D7B0" w:rsidR="00A42344" w:rsidRPr="002F104A" w:rsidRDefault="00A42344" w:rsidP="002F104A">
      <w:pPr>
        <w:pStyle w:val="ListParagraph"/>
        <w:numPr>
          <w:ilvl w:val="0"/>
          <w:numId w:val="3"/>
        </w:numPr>
        <w:spacing w:line="360" w:lineRule="auto"/>
        <w:jc w:val="both"/>
        <w:rPr>
          <w:shd w:val="clear" w:color="auto" w:fill="FFFFFF"/>
        </w:rPr>
      </w:pPr>
      <w:r w:rsidRPr="002F104A">
        <w:rPr>
          <w:shd w:val="clear" w:color="auto" w:fill="FFFFFF"/>
        </w:rPr>
        <w:t>Chen, X. Y. and Kim, J. Y. 2009. Callose synthesis in higher plants. </w:t>
      </w:r>
      <w:r w:rsidRPr="002F104A">
        <w:rPr>
          <w:i/>
          <w:iCs/>
          <w:shd w:val="clear" w:color="auto" w:fill="FFFFFF"/>
        </w:rPr>
        <w:t>Plant Signal. Behav.</w:t>
      </w:r>
      <w:r w:rsidRPr="002F104A">
        <w:rPr>
          <w:shd w:val="clear" w:color="auto" w:fill="FFFFFF"/>
        </w:rPr>
        <w:t> 4(6): 489-492.</w:t>
      </w:r>
      <w:r w:rsidR="002F104A" w:rsidRPr="002F104A">
        <w:rPr>
          <w:shd w:val="clear" w:color="auto" w:fill="FFFFFF"/>
        </w:rPr>
        <w:t xml:space="preserve"> DOI: </w:t>
      </w:r>
      <w:hyperlink r:id="rId29" w:tgtFrame="_blank" w:history="1">
        <w:r w:rsidR="002F104A" w:rsidRPr="002F104A">
          <w:rPr>
            <w:rStyle w:val="Hyperlink"/>
            <w:shd w:val="clear" w:color="auto" w:fill="FFFFFF"/>
          </w:rPr>
          <w:t>10.4161/psb.4.6.8359</w:t>
        </w:r>
      </w:hyperlink>
    </w:p>
    <w:p w14:paraId="0ED8F3E2" w14:textId="19C0B4E2" w:rsidR="00A42344" w:rsidRPr="008C68CE" w:rsidRDefault="00A42344" w:rsidP="008C68CE">
      <w:pPr>
        <w:pStyle w:val="ListParagraph"/>
        <w:numPr>
          <w:ilvl w:val="0"/>
          <w:numId w:val="3"/>
        </w:numPr>
        <w:autoSpaceDE w:val="0"/>
        <w:autoSpaceDN w:val="0"/>
        <w:adjustRightInd w:val="0"/>
        <w:spacing w:before="240" w:line="360" w:lineRule="auto"/>
        <w:jc w:val="both"/>
        <w:rPr>
          <w:color w:val="000000" w:themeColor="text1"/>
          <w:shd w:val="clear" w:color="auto" w:fill="FFFFFF"/>
        </w:rPr>
      </w:pPr>
      <w:r w:rsidRPr="00A42344">
        <w:rPr>
          <w:color w:val="000000" w:themeColor="text1"/>
          <w:shd w:val="clear" w:color="auto" w:fill="FFFFFF"/>
        </w:rPr>
        <w:t>Ellinger, D., Naumann, M., Falter, C., Zwikowics, C., Jamrow, T., Manisseri, C., Somerville, S. C. and Voigt, C. A. 2013. Elevated early callose deposition results in complete penetration resistance to powdery mildew in Arabidopsis. </w:t>
      </w:r>
      <w:r w:rsidRPr="00A42344">
        <w:rPr>
          <w:i/>
          <w:iCs/>
          <w:color w:val="000000" w:themeColor="text1"/>
          <w:shd w:val="clear" w:color="auto" w:fill="FFFFFF"/>
        </w:rPr>
        <w:t>Plant physiol.</w:t>
      </w:r>
      <w:r w:rsidRPr="00A42344">
        <w:rPr>
          <w:color w:val="000000" w:themeColor="text1"/>
          <w:shd w:val="clear" w:color="auto" w:fill="FFFFFF"/>
        </w:rPr>
        <w:t> 161(3): 1433-1444.</w:t>
      </w:r>
      <w:r w:rsidR="008C68CE">
        <w:rPr>
          <w:color w:val="000000" w:themeColor="text1"/>
          <w:shd w:val="clear" w:color="auto" w:fill="FFFFFF"/>
        </w:rPr>
        <w:t xml:space="preserve"> </w:t>
      </w:r>
      <w:r w:rsidR="008C68CE" w:rsidRPr="008C68CE">
        <w:rPr>
          <w:color w:val="000000" w:themeColor="text1"/>
          <w:shd w:val="clear" w:color="auto" w:fill="FFFFFF"/>
        </w:rPr>
        <w:t>DOI: </w:t>
      </w:r>
      <w:hyperlink r:id="rId30" w:tgtFrame="_blank" w:history="1">
        <w:r w:rsidR="008C68CE" w:rsidRPr="008C68CE">
          <w:rPr>
            <w:rStyle w:val="Hyperlink"/>
            <w:shd w:val="clear" w:color="auto" w:fill="FFFFFF"/>
          </w:rPr>
          <w:t>10.1104/pp.112.211011</w:t>
        </w:r>
      </w:hyperlink>
    </w:p>
    <w:p w14:paraId="36C1CC1E" w14:textId="77777777" w:rsidR="003C1852" w:rsidRPr="003C1852" w:rsidRDefault="003C1852" w:rsidP="003C1852">
      <w:pPr>
        <w:pStyle w:val="ListParagraph"/>
        <w:numPr>
          <w:ilvl w:val="0"/>
          <w:numId w:val="3"/>
        </w:numPr>
        <w:spacing w:line="360" w:lineRule="auto"/>
        <w:jc w:val="both"/>
        <w:rPr>
          <w:shd w:val="clear" w:color="auto" w:fill="FFFFFF"/>
        </w:rPr>
      </w:pPr>
      <w:r w:rsidRPr="003C1852">
        <w:rPr>
          <w:shd w:val="clear" w:color="auto" w:fill="FFFFFF"/>
        </w:rPr>
        <w:t>Shimomura, T. 1979. Stimulation of callose synthesis in the leaves of Samsun NN tobacco showing systemic acquired resistance to Tobacco mosaic virus. </w:t>
      </w:r>
      <w:r w:rsidRPr="003C1852">
        <w:rPr>
          <w:i/>
          <w:iCs/>
          <w:shd w:val="clear" w:color="auto" w:fill="FFFFFF"/>
        </w:rPr>
        <w:t>Jpn. J. Phytopathol.</w:t>
      </w:r>
      <w:r w:rsidRPr="003C1852">
        <w:rPr>
          <w:shd w:val="clear" w:color="auto" w:fill="FFFFFF"/>
        </w:rPr>
        <w:t> 45(3): 299-304.</w:t>
      </w:r>
    </w:p>
    <w:p w14:paraId="0C8C0660" w14:textId="3BB2EBF9" w:rsidR="003C1852" w:rsidRPr="003C1852" w:rsidRDefault="003C1852" w:rsidP="003C1852">
      <w:pPr>
        <w:pStyle w:val="ListParagraph"/>
        <w:numPr>
          <w:ilvl w:val="0"/>
          <w:numId w:val="3"/>
        </w:numPr>
        <w:autoSpaceDE w:val="0"/>
        <w:autoSpaceDN w:val="0"/>
        <w:adjustRightInd w:val="0"/>
        <w:spacing w:before="240" w:line="360" w:lineRule="auto"/>
        <w:jc w:val="both"/>
        <w:rPr>
          <w:color w:val="000000" w:themeColor="text1"/>
          <w:shd w:val="clear" w:color="auto" w:fill="FFFFFF"/>
        </w:rPr>
      </w:pPr>
      <w:r w:rsidRPr="003C1852">
        <w:rPr>
          <w:color w:val="000000" w:themeColor="text1"/>
          <w:shd w:val="clear" w:color="auto" w:fill="FFFFFF"/>
        </w:rPr>
        <w:t>Beckman, C. H., Mueller, W. C., Tessier, B. J. and Harrison, N. A. 1982. Recognition and callose deposition in response to vascular infection in Fusarium wilt-resistant or susceptible tomato plants. </w:t>
      </w:r>
      <w:r w:rsidRPr="003C1852">
        <w:rPr>
          <w:i/>
          <w:iCs/>
          <w:color w:val="000000" w:themeColor="text1"/>
          <w:shd w:val="clear" w:color="auto" w:fill="FFFFFF"/>
        </w:rPr>
        <w:t>Physiol. Plant Pathol.</w:t>
      </w:r>
      <w:r w:rsidR="00C544C9">
        <w:rPr>
          <w:i/>
          <w:iCs/>
          <w:color w:val="000000" w:themeColor="text1"/>
          <w:shd w:val="clear" w:color="auto" w:fill="FFFFFF"/>
        </w:rPr>
        <w:t xml:space="preserve"> </w:t>
      </w:r>
      <w:r w:rsidRPr="003C1852">
        <w:rPr>
          <w:color w:val="000000" w:themeColor="text1"/>
          <w:shd w:val="clear" w:color="auto" w:fill="FFFFFF"/>
        </w:rPr>
        <w:t>20(1): 1-10.</w:t>
      </w:r>
    </w:p>
    <w:p w14:paraId="74344B45" w14:textId="77777777" w:rsidR="003762F7" w:rsidRPr="003762F7" w:rsidRDefault="003762F7" w:rsidP="003762F7">
      <w:pPr>
        <w:pStyle w:val="ListParagraph"/>
        <w:numPr>
          <w:ilvl w:val="0"/>
          <w:numId w:val="3"/>
        </w:numPr>
        <w:spacing w:line="360" w:lineRule="auto"/>
        <w:jc w:val="both"/>
        <w:rPr>
          <w:b/>
          <w:bCs/>
        </w:rPr>
      </w:pPr>
      <w:r w:rsidRPr="003762F7">
        <w:rPr>
          <w:shd w:val="clear" w:color="auto" w:fill="FFFFFF"/>
        </w:rPr>
        <w:t>Singh, R.S. 2018. </w:t>
      </w:r>
      <w:r w:rsidRPr="003762F7">
        <w:rPr>
          <w:i/>
          <w:iCs/>
          <w:shd w:val="clear" w:color="auto" w:fill="FFFFFF"/>
        </w:rPr>
        <w:t>Introduction to Principles of Plant Pathology</w:t>
      </w:r>
      <w:r w:rsidRPr="003762F7">
        <w:rPr>
          <w:shd w:val="clear" w:color="auto" w:fill="FFFFFF"/>
        </w:rPr>
        <w:t xml:space="preserve"> (5</w:t>
      </w:r>
      <w:r w:rsidRPr="003762F7">
        <w:rPr>
          <w:shd w:val="clear" w:color="auto" w:fill="FFFFFF"/>
          <w:vertAlign w:val="superscript"/>
        </w:rPr>
        <w:t>th</w:t>
      </w:r>
      <w:r w:rsidRPr="003762F7">
        <w:rPr>
          <w:shd w:val="clear" w:color="auto" w:fill="FFFFFF"/>
        </w:rPr>
        <w:t xml:space="preserve"> Ed.)</w:t>
      </w:r>
      <w:r w:rsidRPr="003762F7">
        <w:rPr>
          <w:i/>
          <w:iCs/>
          <w:shd w:val="clear" w:color="auto" w:fill="FFFFFF"/>
        </w:rPr>
        <w:t>.</w:t>
      </w:r>
      <w:r w:rsidRPr="003762F7">
        <w:rPr>
          <w:shd w:val="clear" w:color="auto" w:fill="FFFFFF"/>
        </w:rPr>
        <w:t xml:space="preserve"> Scientific International (Pvt.) Ltd. New Delhi. 402p.</w:t>
      </w:r>
    </w:p>
    <w:p w14:paraId="1190B314" w14:textId="77777777" w:rsidR="00E2681D" w:rsidRPr="00EB0A14" w:rsidRDefault="00E2681D" w:rsidP="00E2681D">
      <w:pPr>
        <w:pStyle w:val="ListParagraph"/>
        <w:numPr>
          <w:ilvl w:val="0"/>
          <w:numId w:val="3"/>
        </w:numPr>
        <w:autoSpaceDE w:val="0"/>
        <w:autoSpaceDN w:val="0"/>
        <w:adjustRightInd w:val="0"/>
        <w:spacing w:before="240" w:line="360" w:lineRule="auto"/>
        <w:jc w:val="both"/>
        <w:rPr>
          <w:color w:val="000000" w:themeColor="text1"/>
          <w:shd w:val="clear" w:color="auto" w:fill="FFFFFF"/>
        </w:rPr>
      </w:pPr>
      <w:r w:rsidRPr="003F10F4">
        <w:rPr>
          <w:color w:val="000000" w:themeColor="text1"/>
          <w:shd w:val="clear" w:color="auto" w:fill="FFFFFF"/>
        </w:rPr>
        <w:t>Hasegawa, M., Mitsuhara, I., Seo, S., Okada, K., Yamane, H., Iwai, T. and Ohashi, Y. 2014. Analysis on blast fungus-responsive characters of a flavonoid phytoalexin sakuranetin; accumulation in infected rice leaves, antifungal activity and detoxification by fungus. </w:t>
      </w:r>
      <w:r w:rsidRPr="003F10F4">
        <w:rPr>
          <w:i/>
          <w:iCs/>
          <w:color w:val="000000" w:themeColor="text1"/>
          <w:shd w:val="clear" w:color="auto" w:fill="FFFFFF"/>
        </w:rPr>
        <w:t xml:space="preserve">Mol. </w:t>
      </w:r>
      <w:r w:rsidRPr="003F10F4">
        <w:rPr>
          <w:color w:val="000000" w:themeColor="text1"/>
          <w:shd w:val="clear" w:color="auto" w:fill="FFFFFF"/>
        </w:rPr>
        <w:t>19(8): 11404-11418.</w:t>
      </w:r>
      <w:r>
        <w:rPr>
          <w:color w:val="000000" w:themeColor="text1"/>
          <w:shd w:val="clear" w:color="auto" w:fill="FFFFFF"/>
        </w:rPr>
        <w:t xml:space="preserve"> </w:t>
      </w:r>
      <w:r w:rsidRPr="00EB0A14">
        <w:rPr>
          <w:color w:val="000000" w:themeColor="text1"/>
          <w:shd w:val="clear" w:color="auto" w:fill="FFFFFF"/>
        </w:rPr>
        <w:t>DOI: </w:t>
      </w:r>
      <w:hyperlink r:id="rId31" w:tgtFrame="_blank" w:history="1">
        <w:r w:rsidRPr="00EB0A14">
          <w:rPr>
            <w:rStyle w:val="Hyperlink"/>
            <w:shd w:val="clear" w:color="auto" w:fill="FFFFFF"/>
          </w:rPr>
          <w:t>10.3390/molecules190811404</w:t>
        </w:r>
      </w:hyperlink>
    </w:p>
    <w:p w14:paraId="376958B4" w14:textId="77777777" w:rsidR="00E2681D" w:rsidRPr="00C544C9" w:rsidRDefault="00E2681D" w:rsidP="00E2681D">
      <w:pPr>
        <w:pStyle w:val="ListParagraph"/>
        <w:numPr>
          <w:ilvl w:val="0"/>
          <w:numId w:val="3"/>
        </w:numPr>
        <w:spacing w:line="360" w:lineRule="auto"/>
        <w:jc w:val="both"/>
        <w:rPr>
          <w:shd w:val="clear" w:color="auto" w:fill="FFFFFF"/>
        </w:rPr>
      </w:pPr>
      <w:r w:rsidRPr="00CA05E9">
        <w:rPr>
          <w:shd w:val="clear" w:color="auto" w:fill="FFFFFF"/>
        </w:rPr>
        <w:t>Cho, M. H. and Lee, S. W. 2015. Phenolic phytoalexins in rice: biological functions and biosynthesis. </w:t>
      </w:r>
      <w:r w:rsidRPr="00CA05E9">
        <w:rPr>
          <w:i/>
          <w:iCs/>
          <w:shd w:val="clear" w:color="auto" w:fill="FFFFFF"/>
        </w:rPr>
        <w:t>Int. J. Mol. Sci.</w:t>
      </w:r>
      <w:r w:rsidRPr="00CA05E9">
        <w:rPr>
          <w:shd w:val="clear" w:color="auto" w:fill="FFFFFF"/>
        </w:rPr>
        <w:t> 16(12): 29120-29133.</w:t>
      </w:r>
      <w:r>
        <w:rPr>
          <w:shd w:val="clear" w:color="auto" w:fill="FFFFFF"/>
        </w:rPr>
        <w:t xml:space="preserve"> </w:t>
      </w:r>
      <w:r w:rsidRPr="00C544C9">
        <w:rPr>
          <w:shd w:val="clear" w:color="auto" w:fill="FFFFFF"/>
        </w:rPr>
        <w:t>DOI: </w:t>
      </w:r>
      <w:hyperlink r:id="rId32" w:tgtFrame="_blank" w:history="1">
        <w:r w:rsidRPr="00C544C9">
          <w:rPr>
            <w:rStyle w:val="Hyperlink"/>
            <w:shd w:val="clear" w:color="auto" w:fill="FFFFFF"/>
          </w:rPr>
          <w:t>10.3390/ijms161226152</w:t>
        </w:r>
      </w:hyperlink>
    </w:p>
    <w:p w14:paraId="43FA38FE" w14:textId="3E33AAF4" w:rsidR="003F10F4" w:rsidRPr="003F10F4" w:rsidRDefault="003F10F4" w:rsidP="003F10F4">
      <w:pPr>
        <w:pStyle w:val="ListParagraph"/>
        <w:numPr>
          <w:ilvl w:val="0"/>
          <w:numId w:val="3"/>
        </w:numPr>
        <w:spacing w:line="360" w:lineRule="auto"/>
        <w:jc w:val="both"/>
        <w:rPr>
          <w:shd w:val="clear" w:color="auto" w:fill="FFFFFF"/>
        </w:rPr>
      </w:pPr>
      <w:bookmarkStart w:id="25" w:name="_Hlk151566244"/>
      <w:r w:rsidRPr="003F10F4">
        <w:rPr>
          <w:shd w:val="clear" w:color="auto" w:fill="FFFFFF"/>
        </w:rPr>
        <w:t>Park</w:t>
      </w:r>
      <w:bookmarkEnd w:id="25"/>
      <w:r w:rsidRPr="003F10F4">
        <w:rPr>
          <w:shd w:val="clear" w:color="auto" w:fill="FFFFFF"/>
        </w:rPr>
        <w:t xml:space="preserve">, H. L., Lee, S. W., Jung, K. H., Hahn, T. R., and Cho, M. H., 2013. Transcriptomic analysis of UV-treated rice leaves reveals UV-induced phytoalexin biosynthetic pathways and their regulatory networks in rice. </w:t>
      </w:r>
      <w:r w:rsidRPr="003F10F4">
        <w:rPr>
          <w:i/>
          <w:iCs/>
          <w:shd w:val="clear" w:color="auto" w:fill="FFFFFF"/>
        </w:rPr>
        <w:t>Phytochem</w:t>
      </w:r>
      <w:r w:rsidR="007515A8">
        <w:rPr>
          <w:i/>
          <w:iCs/>
          <w:shd w:val="clear" w:color="auto" w:fill="FFFFFF"/>
        </w:rPr>
        <w:t xml:space="preserve">. </w:t>
      </w:r>
      <w:r w:rsidRPr="003F10F4">
        <w:rPr>
          <w:shd w:val="clear" w:color="auto" w:fill="FFFFFF"/>
        </w:rPr>
        <w:t>96(1): 57-71.</w:t>
      </w:r>
      <w:r w:rsidR="007515A8">
        <w:rPr>
          <w:shd w:val="clear" w:color="auto" w:fill="FFFFFF"/>
        </w:rPr>
        <w:t xml:space="preserve"> </w:t>
      </w:r>
      <w:r w:rsidR="007515A8" w:rsidRPr="007515A8">
        <w:rPr>
          <w:shd w:val="clear" w:color="auto" w:fill="FFFFFF"/>
        </w:rPr>
        <w:t>DOI: </w:t>
      </w:r>
      <w:hyperlink r:id="rId33" w:tgtFrame="_blank" w:history="1">
        <w:r w:rsidR="007515A8" w:rsidRPr="007515A8">
          <w:rPr>
            <w:rStyle w:val="Hyperlink"/>
            <w:shd w:val="clear" w:color="auto" w:fill="FFFFFF"/>
          </w:rPr>
          <w:t>10.3390/molecules191118139</w:t>
        </w:r>
      </w:hyperlink>
    </w:p>
    <w:p w14:paraId="4E1D7383" w14:textId="5F321720" w:rsidR="000127D8" w:rsidRPr="000127D8" w:rsidRDefault="000127D8" w:rsidP="000127D8">
      <w:pPr>
        <w:pStyle w:val="ListParagraph"/>
        <w:numPr>
          <w:ilvl w:val="0"/>
          <w:numId w:val="3"/>
        </w:numPr>
        <w:autoSpaceDE w:val="0"/>
        <w:autoSpaceDN w:val="0"/>
        <w:adjustRightInd w:val="0"/>
        <w:spacing w:before="240" w:line="360" w:lineRule="auto"/>
        <w:jc w:val="both"/>
        <w:rPr>
          <w:color w:val="000000" w:themeColor="text1"/>
          <w:shd w:val="clear" w:color="auto" w:fill="FFFFFF"/>
        </w:rPr>
      </w:pPr>
      <w:r w:rsidRPr="000127D8">
        <w:rPr>
          <w:color w:val="000000" w:themeColor="text1"/>
          <w:shd w:val="clear" w:color="auto" w:fill="FFFFFF"/>
        </w:rPr>
        <w:t>Dorneles, K. R., Refatti, J. P., Pazdiora, P. C., de Avila, L. A., Deuner, S. and Dallagnol, L. J. 2020. Biochemical defenses of rice against Bipolaris oryzae increase with high atmospheric concentration of CO</w:t>
      </w:r>
      <w:r w:rsidRPr="000127D8">
        <w:rPr>
          <w:color w:val="000000" w:themeColor="text1"/>
          <w:shd w:val="clear" w:color="auto" w:fill="FFFFFF"/>
          <w:vertAlign w:val="subscript"/>
        </w:rPr>
        <w:t>2</w:t>
      </w:r>
      <w:r w:rsidRPr="000127D8">
        <w:rPr>
          <w:color w:val="000000" w:themeColor="text1"/>
          <w:shd w:val="clear" w:color="auto" w:fill="FFFFFF"/>
        </w:rPr>
        <w:t>. </w:t>
      </w:r>
      <w:r w:rsidRPr="000127D8">
        <w:rPr>
          <w:i/>
          <w:iCs/>
          <w:color w:val="000000" w:themeColor="text1"/>
          <w:shd w:val="clear" w:color="auto" w:fill="FFFFFF"/>
        </w:rPr>
        <w:t>Physiol. Mol. Plant Pathol.</w:t>
      </w:r>
      <w:r w:rsidRPr="000127D8">
        <w:rPr>
          <w:color w:val="000000" w:themeColor="text1"/>
          <w:shd w:val="clear" w:color="auto" w:fill="FFFFFF"/>
        </w:rPr>
        <w:t> 110:101484.</w:t>
      </w:r>
    </w:p>
    <w:p w14:paraId="146E1DAF" w14:textId="6EB44C7A" w:rsidR="00FB551A" w:rsidRPr="00910D02" w:rsidRDefault="00FB551A" w:rsidP="00910D02">
      <w:pPr>
        <w:pStyle w:val="ListParagraph"/>
        <w:numPr>
          <w:ilvl w:val="0"/>
          <w:numId w:val="3"/>
        </w:numPr>
        <w:spacing w:line="360" w:lineRule="auto"/>
        <w:jc w:val="both"/>
        <w:rPr>
          <w:shd w:val="clear" w:color="auto" w:fill="FFFFFF"/>
        </w:rPr>
      </w:pPr>
      <w:r w:rsidRPr="00FB551A">
        <w:rPr>
          <w:shd w:val="clear" w:color="auto" w:fill="FFFFFF"/>
        </w:rPr>
        <w:lastRenderedPageBreak/>
        <w:t>Pandey, K. B. and Rizvi, S. I., 2009. Plant polyphenols as dietary antioxidants in human health and disease. </w:t>
      </w:r>
      <w:r w:rsidRPr="00FB551A">
        <w:rPr>
          <w:i/>
          <w:iCs/>
          <w:shd w:val="clear" w:color="auto" w:fill="FFFFFF"/>
        </w:rPr>
        <w:t>Oxid. Med. Cell. Longev.</w:t>
      </w:r>
      <w:r w:rsidRPr="00FB551A">
        <w:rPr>
          <w:shd w:val="clear" w:color="auto" w:fill="FFFFFF"/>
        </w:rPr>
        <w:t> 2(1):270-278.</w:t>
      </w:r>
      <w:r w:rsidR="00910D02">
        <w:rPr>
          <w:shd w:val="clear" w:color="auto" w:fill="FFFFFF"/>
        </w:rPr>
        <w:t xml:space="preserve"> </w:t>
      </w:r>
      <w:r w:rsidR="00910D02" w:rsidRPr="00910D02">
        <w:rPr>
          <w:shd w:val="clear" w:color="auto" w:fill="FFFFFF"/>
        </w:rPr>
        <w:t>DOI: </w:t>
      </w:r>
      <w:hyperlink r:id="rId34" w:tgtFrame="_blank" w:history="1">
        <w:r w:rsidR="00910D02" w:rsidRPr="00910D02">
          <w:rPr>
            <w:rStyle w:val="Hyperlink"/>
            <w:shd w:val="clear" w:color="auto" w:fill="FFFFFF"/>
          </w:rPr>
          <w:t>10.4161/oxim.2.5.9498</w:t>
        </w:r>
      </w:hyperlink>
    </w:p>
    <w:p w14:paraId="4760090C" w14:textId="222ABBF3" w:rsidR="00162CEB" w:rsidRPr="00910D02" w:rsidRDefault="00162CEB" w:rsidP="00910D02">
      <w:pPr>
        <w:pStyle w:val="ListParagraph"/>
        <w:numPr>
          <w:ilvl w:val="0"/>
          <w:numId w:val="3"/>
        </w:numPr>
        <w:spacing w:line="360" w:lineRule="auto"/>
        <w:jc w:val="both"/>
        <w:rPr>
          <w:shd w:val="clear" w:color="auto" w:fill="FFFFFF"/>
        </w:rPr>
      </w:pPr>
      <w:bookmarkStart w:id="26" w:name="_Hlk151566924"/>
      <w:r w:rsidRPr="00162CEB">
        <w:rPr>
          <w:shd w:val="clear" w:color="auto" w:fill="FFFFFF"/>
        </w:rPr>
        <w:t>Stiller</w:t>
      </w:r>
      <w:bookmarkEnd w:id="26"/>
      <w:r w:rsidRPr="00162CEB">
        <w:rPr>
          <w:shd w:val="clear" w:color="auto" w:fill="FFFFFF"/>
        </w:rPr>
        <w:t>, A., Garrison, K., Gurdyumov, K., Kenner, J., Yasmin, F., Yates, P., and Song, B. H. 2021. From fighting critters to saving lives: polyphenols in plant defense and human health. </w:t>
      </w:r>
      <w:r w:rsidRPr="00162CEB">
        <w:rPr>
          <w:i/>
          <w:iCs/>
          <w:shd w:val="clear" w:color="auto" w:fill="FFFFFF"/>
        </w:rPr>
        <w:t>Int. J. Mol. Sci.</w:t>
      </w:r>
      <w:r w:rsidRPr="00162CEB">
        <w:rPr>
          <w:shd w:val="clear" w:color="auto" w:fill="FFFFFF"/>
        </w:rPr>
        <w:t> 22(16): 8995.</w:t>
      </w:r>
      <w:r w:rsidR="00910D02">
        <w:rPr>
          <w:shd w:val="clear" w:color="auto" w:fill="FFFFFF"/>
        </w:rPr>
        <w:t xml:space="preserve"> </w:t>
      </w:r>
      <w:r w:rsidR="00910D02" w:rsidRPr="00910D02">
        <w:rPr>
          <w:shd w:val="clear" w:color="auto" w:fill="FFFFFF"/>
        </w:rPr>
        <w:t> DOI: </w:t>
      </w:r>
      <w:hyperlink r:id="rId35" w:tgtFrame="_blank" w:history="1">
        <w:r w:rsidR="00910D02" w:rsidRPr="00910D02">
          <w:rPr>
            <w:rStyle w:val="Hyperlink"/>
            <w:shd w:val="clear" w:color="auto" w:fill="FFFFFF"/>
          </w:rPr>
          <w:t>10.3390/ijms22168995</w:t>
        </w:r>
      </w:hyperlink>
    </w:p>
    <w:p w14:paraId="6C6D809E" w14:textId="037E38E1" w:rsidR="00895A59" w:rsidRDefault="004B4D22" w:rsidP="00822762">
      <w:pPr>
        <w:pStyle w:val="ListParagraph"/>
        <w:numPr>
          <w:ilvl w:val="0"/>
          <w:numId w:val="3"/>
        </w:numPr>
        <w:spacing w:line="360" w:lineRule="auto"/>
        <w:jc w:val="both"/>
        <w:rPr>
          <w:shd w:val="clear" w:color="auto" w:fill="FFFFFF"/>
        </w:rPr>
      </w:pPr>
      <w:r w:rsidRPr="004B4D22">
        <w:rPr>
          <w:shd w:val="clear" w:color="auto" w:fill="FFFFFF"/>
        </w:rPr>
        <w:t>Bisen, K</w:t>
      </w:r>
      <w:r>
        <w:rPr>
          <w:shd w:val="clear" w:color="auto" w:fill="FFFFFF"/>
        </w:rPr>
        <w:t xml:space="preserve">. </w:t>
      </w:r>
      <w:r w:rsidRPr="004B4D22">
        <w:rPr>
          <w:shd w:val="clear" w:color="auto" w:fill="FFFFFF"/>
        </w:rPr>
        <w:t>A., Biswas, S.K., Kumar, V., Lal, K., Kumar, R. and Kumar, N. 2015. Biochemical changes in relation to brown leaf spot (</w:t>
      </w:r>
      <w:r w:rsidRPr="004B4D22">
        <w:rPr>
          <w:i/>
          <w:iCs/>
          <w:shd w:val="clear" w:color="auto" w:fill="FFFFFF"/>
        </w:rPr>
        <w:t>Drechslera oryzae</w:t>
      </w:r>
      <w:r w:rsidRPr="004B4D22">
        <w:rPr>
          <w:shd w:val="clear" w:color="auto" w:fill="FFFFFF"/>
        </w:rPr>
        <w:t>) resistance in different rice genotypes. </w:t>
      </w:r>
      <w:r w:rsidRPr="004B4D22">
        <w:rPr>
          <w:i/>
          <w:iCs/>
          <w:shd w:val="clear" w:color="auto" w:fill="FFFFFF"/>
        </w:rPr>
        <w:t>J</w:t>
      </w:r>
      <w:r w:rsidR="00944EE1">
        <w:rPr>
          <w:i/>
          <w:iCs/>
          <w:shd w:val="clear" w:color="auto" w:fill="FFFFFF"/>
        </w:rPr>
        <w:t>.</w:t>
      </w:r>
      <w:r w:rsidRPr="004B4D22">
        <w:rPr>
          <w:i/>
          <w:iCs/>
          <w:shd w:val="clear" w:color="auto" w:fill="FFFFFF"/>
        </w:rPr>
        <w:t xml:space="preserve"> Plant Stud</w:t>
      </w:r>
      <w:r w:rsidR="00944EE1">
        <w:rPr>
          <w:i/>
          <w:iCs/>
          <w:shd w:val="clear" w:color="auto" w:fill="FFFFFF"/>
        </w:rPr>
        <w:t>.</w:t>
      </w:r>
      <w:r w:rsidRPr="004B4D22">
        <w:rPr>
          <w:shd w:val="clear" w:color="auto" w:fill="FFFFFF"/>
        </w:rPr>
        <w:t> </w:t>
      </w:r>
      <w:r w:rsidRPr="00944EE1">
        <w:rPr>
          <w:shd w:val="clear" w:color="auto" w:fill="FFFFFF"/>
        </w:rPr>
        <w:t>4</w:t>
      </w:r>
      <w:r w:rsidRPr="004B4D22">
        <w:rPr>
          <w:shd w:val="clear" w:color="auto" w:fill="FFFFFF"/>
        </w:rPr>
        <w:t>(2).</w:t>
      </w:r>
      <w:r w:rsidR="00EB44BA">
        <w:rPr>
          <w:shd w:val="clear" w:color="auto" w:fill="FFFFFF"/>
        </w:rPr>
        <w:t xml:space="preserve"> </w:t>
      </w:r>
      <w:r w:rsidR="00EB44BA" w:rsidRPr="00EB44BA">
        <w:rPr>
          <w:shd w:val="clear" w:color="auto" w:fill="FFFFFF"/>
        </w:rPr>
        <w:t>DOI:10.5539/jps.vv4n2p81</w:t>
      </w:r>
    </w:p>
    <w:p w14:paraId="3AD84E5D" w14:textId="793D5727" w:rsidR="00040F04" w:rsidRPr="00D16556" w:rsidRDefault="00040F04" w:rsidP="009B6351">
      <w:pPr>
        <w:pStyle w:val="ListParagraph"/>
        <w:numPr>
          <w:ilvl w:val="0"/>
          <w:numId w:val="3"/>
        </w:numPr>
        <w:autoSpaceDE w:val="0"/>
        <w:autoSpaceDN w:val="0"/>
        <w:adjustRightInd w:val="0"/>
        <w:spacing w:before="240" w:line="360" w:lineRule="auto"/>
        <w:jc w:val="both"/>
        <w:rPr>
          <w:color w:val="000000" w:themeColor="text1"/>
          <w:shd w:val="clear" w:color="auto" w:fill="FFFFFF"/>
        </w:rPr>
      </w:pPr>
      <w:r w:rsidRPr="00D16556">
        <w:rPr>
          <w:color w:val="000000" w:themeColor="text1"/>
          <w:shd w:val="clear" w:color="auto" w:fill="FFFFFF"/>
        </w:rPr>
        <w:t xml:space="preserve">Parada, R.Y., Mon‐nai, W., Ueno, M., Kihara, J. and Arase, S. 2015. Red‐light‐induced resistance to brown spot disease caused by </w:t>
      </w:r>
      <w:r w:rsidRPr="00D16556">
        <w:rPr>
          <w:i/>
          <w:iCs/>
          <w:color w:val="000000" w:themeColor="text1"/>
          <w:shd w:val="clear" w:color="auto" w:fill="FFFFFF"/>
        </w:rPr>
        <w:t>Bipolaris oryzae</w:t>
      </w:r>
      <w:r w:rsidRPr="00D16556">
        <w:rPr>
          <w:color w:val="000000" w:themeColor="text1"/>
          <w:shd w:val="clear" w:color="auto" w:fill="FFFFFF"/>
        </w:rPr>
        <w:t xml:space="preserve"> in rice. </w:t>
      </w:r>
      <w:r w:rsidRPr="00D16556">
        <w:rPr>
          <w:i/>
          <w:iCs/>
          <w:color w:val="000000" w:themeColor="text1"/>
          <w:shd w:val="clear" w:color="auto" w:fill="FFFFFF"/>
        </w:rPr>
        <w:t>J. Phytopathol.</w:t>
      </w:r>
      <w:r w:rsidRPr="00D16556">
        <w:rPr>
          <w:color w:val="000000" w:themeColor="text1"/>
          <w:shd w:val="clear" w:color="auto" w:fill="FFFFFF"/>
        </w:rPr>
        <w:t> 163(2): 116-123.</w:t>
      </w:r>
      <w:r w:rsidR="00D16556" w:rsidRPr="00D16556">
        <w:rPr>
          <w:color w:val="000000" w:themeColor="text1"/>
          <w:shd w:val="clear" w:color="auto" w:fill="FFFFFF"/>
        </w:rPr>
        <w:t xml:space="preserve"> </w:t>
      </w:r>
      <w:r w:rsidR="00D16556" w:rsidRPr="00D16556">
        <w:rPr>
          <w:b/>
          <w:bCs/>
          <w:color w:val="000000" w:themeColor="text1"/>
          <w:shd w:val="clear" w:color="auto" w:fill="FFFFFF"/>
        </w:rPr>
        <w:t>DOI:</w:t>
      </w:r>
      <w:hyperlink r:id="rId36" w:tgtFrame="_blank" w:history="1">
        <w:r w:rsidR="00D16556" w:rsidRPr="00D16556">
          <w:rPr>
            <w:rStyle w:val="Hyperlink"/>
            <w:shd w:val="clear" w:color="auto" w:fill="FFFFFF"/>
          </w:rPr>
          <w:t>10.1111/jph.12288</w:t>
        </w:r>
      </w:hyperlink>
      <w:r w:rsidR="00D16556" w:rsidRPr="00D16556">
        <w:rPr>
          <w:color w:val="000000" w:themeColor="text1"/>
          <w:shd w:val="clear" w:color="auto" w:fill="FFFFFF"/>
        </w:rPr>
        <w:t> </w:t>
      </w:r>
    </w:p>
    <w:p w14:paraId="09A8A99C" w14:textId="4034F826" w:rsidR="00040F04" w:rsidRPr="00FF0052" w:rsidRDefault="00040F04" w:rsidP="00FF0052">
      <w:pPr>
        <w:pStyle w:val="ListParagraph"/>
        <w:numPr>
          <w:ilvl w:val="0"/>
          <w:numId w:val="3"/>
        </w:numPr>
        <w:spacing w:line="360" w:lineRule="auto"/>
        <w:jc w:val="both"/>
        <w:rPr>
          <w:shd w:val="clear" w:color="auto" w:fill="FFFFFF"/>
        </w:rPr>
      </w:pPr>
      <w:r w:rsidRPr="00040F04">
        <w:rPr>
          <w:shd w:val="clear" w:color="auto" w:fill="FFFFFF"/>
        </w:rPr>
        <w:t>Li, M., Tadfie, H., Darnell, C. G. and Holland, C. K., 2023. Biochemical investigation of the tryptophan biosynthetic enzyme anthranilate phosphoribosyltransferase in plants. </w:t>
      </w:r>
      <w:r w:rsidRPr="00040F04">
        <w:rPr>
          <w:i/>
          <w:iCs/>
          <w:shd w:val="clear" w:color="auto" w:fill="FFFFFF"/>
        </w:rPr>
        <w:t>J. Biol. Chem.</w:t>
      </w:r>
      <w:r w:rsidRPr="00040F04">
        <w:rPr>
          <w:shd w:val="clear" w:color="auto" w:fill="FFFFFF"/>
        </w:rPr>
        <w:t> 299(10).</w:t>
      </w:r>
      <w:r w:rsidR="00FF0052">
        <w:rPr>
          <w:shd w:val="clear" w:color="auto" w:fill="FFFFFF"/>
        </w:rPr>
        <w:t xml:space="preserve"> </w:t>
      </w:r>
      <w:r w:rsidR="00FF0052" w:rsidRPr="00FF0052">
        <w:rPr>
          <w:shd w:val="clear" w:color="auto" w:fill="FFFFFF"/>
        </w:rPr>
        <w:t>DOI: </w:t>
      </w:r>
      <w:hyperlink r:id="rId37" w:tgtFrame="_blank" w:history="1">
        <w:r w:rsidR="00FF0052" w:rsidRPr="00FF0052">
          <w:rPr>
            <w:rStyle w:val="Hyperlink"/>
            <w:shd w:val="clear" w:color="auto" w:fill="FFFFFF"/>
          </w:rPr>
          <w:t>10.1016/j.jbc.2023.105197</w:t>
        </w:r>
      </w:hyperlink>
    </w:p>
    <w:p w14:paraId="2251E559" w14:textId="3BF3DC7B" w:rsidR="00040F04" w:rsidRDefault="00E972E1" w:rsidP="00822762">
      <w:pPr>
        <w:pStyle w:val="ListParagraph"/>
        <w:numPr>
          <w:ilvl w:val="0"/>
          <w:numId w:val="3"/>
        </w:numPr>
        <w:spacing w:line="360" w:lineRule="auto"/>
        <w:jc w:val="both"/>
        <w:rPr>
          <w:shd w:val="clear" w:color="auto" w:fill="FFFFFF"/>
        </w:rPr>
      </w:pPr>
      <w:r w:rsidRPr="00E972E1">
        <w:rPr>
          <w:shd w:val="clear" w:color="auto" w:fill="FFFFFF"/>
        </w:rPr>
        <w:t>Geetha, N. E., Amruthesh, K. N., Sharathchandra, R. G., and Shetty, H. S. (2005). Resistance to downy mildew in pearl millet is associated with increased phenylalanine ammonia-lyase activity. </w:t>
      </w:r>
      <w:r w:rsidRPr="00E972E1">
        <w:rPr>
          <w:i/>
          <w:iCs/>
          <w:shd w:val="clear" w:color="auto" w:fill="FFFFFF"/>
        </w:rPr>
        <w:t>Funct. Plant Biol</w:t>
      </w:r>
      <w:r w:rsidRPr="00E972E1">
        <w:rPr>
          <w:shd w:val="clear" w:color="auto" w:fill="FFFFFF"/>
        </w:rPr>
        <w:t xml:space="preserve">. 32, 267–275. </w:t>
      </w:r>
      <w:r w:rsidR="00FF0052" w:rsidRPr="00E972E1">
        <w:rPr>
          <w:shd w:val="clear" w:color="auto" w:fill="FFFFFF"/>
        </w:rPr>
        <w:t>DOI</w:t>
      </w:r>
      <w:r w:rsidRPr="00E972E1">
        <w:rPr>
          <w:shd w:val="clear" w:color="auto" w:fill="FFFFFF"/>
        </w:rPr>
        <w:t>: 10.1071/FP04068</w:t>
      </w:r>
    </w:p>
    <w:p w14:paraId="6C1405BE" w14:textId="6CF5A46B" w:rsidR="009752FD" w:rsidRDefault="009752FD" w:rsidP="00822762">
      <w:pPr>
        <w:pStyle w:val="ListParagraph"/>
        <w:numPr>
          <w:ilvl w:val="0"/>
          <w:numId w:val="3"/>
        </w:numPr>
        <w:spacing w:line="360" w:lineRule="auto"/>
        <w:jc w:val="both"/>
        <w:rPr>
          <w:shd w:val="clear" w:color="auto" w:fill="FFFFFF"/>
        </w:rPr>
      </w:pPr>
      <w:r w:rsidRPr="009752FD">
        <w:rPr>
          <w:shd w:val="clear" w:color="auto" w:fill="FFFFFF"/>
        </w:rPr>
        <w:t>Eliahu, N., Igbaria, A., Rose, M. S., Horwitz, B. A., and Lev, S. (2007). Melanin biosynthesis in the maize pathogen </w:t>
      </w:r>
      <w:r w:rsidRPr="009752FD">
        <w:rPr>
          <w:i/>
          <w:iCs/>
          <w:shd w:val="clear" w:color="auto" w:fill="FFFFFF"/>
        </w:rPr>
        <w:t>Cochliobolus heterostrophus</w:t>
      </w:r>
      <w:r w:rsidRPr="009752FD">
        <w:rPr>
          <w:shd w:val="clear" w:color="auto" w:fill="FFFFFF"/>
        </w:rPr>
        <w:t> depends on two mitogen-activated protein kinases, Chk1 and Mps1, and the transcription factor Cmr1. </w:t>
      </w:r>
      <w:r w:rsidRPr="009752FD">
        <w:rPr>
          <w:i/>
          <w:iCs/>
          <w:shd w:val="clear" w:color="auto" w:fill="FFFFFF"/>
        </w:rPr>
        <w:t>Eukaryot</w:t>
      </w:r>
      <w:r w:rsidR="00823D5E">
        <w:rPr>
          <w:i/>
          <w:iCs/>
          <w:shd w:val="clear" w:color="auto" w:fill="FFFFFF"/>
        </w:rPr>
        <w:t>.</w:t>
      </w:r>
      <w:r w:rsidRPr="009752FD">
        <w:rPr>
          <w:i/>
          <w:iCs/>
          <w:shd w:val="clear" w:color="auto" w:fill="FFFFFF"/>
        </w:rPr>
        <w:t xml:space="preserve"> Cell</w:t>
      </w:r>
      <w:r w:rsidRPr="009752FD">
        <w:rPr>
          <w:shd w:val="clear" w:color="auto" w:fill="FFFFFF"/>
        </w:rPr>
        <w:t> 6</w:t>
      </w:r>
      <w:r w:rsidR="00823D5E">
        <w:rPr>
          <w:shd w:val="clear" w:color="auto" w:fill="FFFFFF"/>
        </w:rPr>
        <w:t>:</w:t>
      </w:r>
      <w:r w:rsidRPr="009752FD">
        <w:rPr>
          <w:shd w:val="clear" w:color="auto" w:fill="FFFFFF"/>
        </w:rPr>
        <w:t xml:space="preserve"> 421–429. </w:t>
      </w:r>
      <w:r w:rsidR="00823D5E" w:rsidRPr="009752FD">
        <w:rPr>
          <w:shd w:val="clear" w:color="auto" w:fill="FFFFFF"/>
        </w:rPr>
        <w:t>DOI</w:t>
      </w:r>
      <w:r w:rsidRPr="009752FD">
        <w:rPr>
          <w:shd w:val="clear" w:color="auto" w:fill="FFFFFF"/>
        </w:rPr>
        <w:t>: 10.1128/EC.00264-06</w:t>
      </w:r>
    </w:p>
    <w:p w14:paraId="4FFD6250" w14:textId="75CBBE78" w:rsidR="00277DC5" w:rsidRPr="00277DC5" w:rsidRDefault="00277DC5" w:rsidP="00277DC5">
      <w:pPr>
        <w:pStyle w:val="ListParagraph"/>
        <w:numPr>
          <w:ilvl w:val="0"/>
          <w:numId w:val="3"/>
        </w:numPr>
        <w:autoSpaceDE w:val="0"/>
        <w:autoSpaceDN w:val="0"/>
        <w:adjustRightInd w:val="0"/>
        <w:spacing w:before="240" w:line="360" w:lineRule="auto"/>
        <w:jc w:val="both"/>
        <w:rPr>
          <w:color w:val="000000" w:themeColor="text1"/>
          <w:shd w:val="clear" w:color="auto" w:fill="FFFFFF"/>
        </w:rPr>
      </w:pPr>
      <w:r w:rsidRPr="00277DC5">
        <w:rPr>
          <w:color w:val="000000" w:themeColor="text1"/>
          <w:shd w:val="clear" w:color="auto" w:fill="FFFFFF"/>
        </w:rPr>
        <w:t>Nandini Yadav, N. Y. and Samir Sharma, S. S. 2016. Reactive oxygen species, oxidative stress and ROS scavenging system in plants.</w:t>
      </w:r>
      <w:r w:rsidR="008D2874">
        <w:rPr>
          <w:color w:val="000000" w:themeColor="text1"/>
          <w:shd w:val="clear" w:color="auto" w:fill="FFFFFF"/>
        </w:rPr>
        <w:t xml:space="preserve"> </w:t>
      </w:r>
      <w:r w:rsidR="008D2874" w:rsidRPr="008D2874">
        <w:rPr>
          <w:i/>
          <w:iCs/>
          <w:color w:val="000000" w:themeColor="text1"/>
          <w:shd w:val="clear" w:color="auto" w:fill="FFFFFF"/>
        </w:rPr>
        <w:t>J. Chem. Pharm. Res.</w:t>
      </w:r>
      <w:r w:rsidR="008D2874" w:rsidRPr="008D2874">
        <w:rPr>
          <w:color w:val="000000" w:themeColor="text1"/>
          <w:shd w:val="clear" w:color="auto" w:fill="FFFFFF"/>
        </w:rPr>
        <w:t> </w:t>
      </w:r>
      <w:r w:rsidRPr="00277DC5">
        <w:rPr>
          <w:color w:val="000000" w:themeColor="text1"/>
          <w:shd w:val="clear" w:color="auto" w:fill="FFFFFF"/>
        </w:rPr>
        <w:t xml:space="preserve"> 2016, 8(5):</w:t>
      </w:r>
      <w:r w:rsidR="00823D5E">
        <w:rPr>
          <w:color w:val="000000" w:themeColor="text1"/>
          <w:shd w:val="clear" w:color="auto" w:fill="FFFFFF"/>
        </w:rPr>
        <w:t xml:space="preserve"> </w:t>
      </w:r>
      <w:r w:rsidRPr="00277DC5">
        <w:rPr>
          <w:color w:val="000000" w:themeColor="text1"/>
          <w:shd w:val="clear" w:color="auto" w:fill="FFFFFF"/>
        </w:rPr>
        <w:t>595-604</w:t>
      </w:r>
      <w:r w:rsidR="00E619E7">
        <w:rPr>
          <w:color w:val="000000" w:themeColor="text1"/>
          <w:shd w:val="clear" w:color="auto" w:fill="FFFFFF"/>
        </w:rPr>
        <w:t>.</w:t>
      </w:r>
    </w:p>
    <w:p w14:paraId="36C0E64B" w14:textId="1EDB5BDF" w:rsidR="001E39AF" w:rsidRPr="00906CAD" w:rsidRDefault="001E39AF" w:rsidP="00906CAD">
      <w:pPr>
        <w:pStyle w:val="ListParagraph"/>
        <w:numPr>
          <w:ilvl w:val="0"/>
          <w:numId w:val="3"/>
        </w:numPr>
        <w:spacing w:line="360" w:lineRule="auto"/>
        <w:jc w:val="both"/>
        <w:rPr>
          <w:shd w:val="clear" w:color="auto" w:fill="FFFFFF"/>
        </w:rPr>
      </w:pPr>
      <w:bookmarkStart w:id="27" w:name="_Hlk151573723"/>
      <w:r w:rsidRPr="001E39AF">
        <w:rPr>
          <w:shd w:val="clear" w:color="auto" w:fill="FFFFFF"/>
        </w:rPr>
        <w:t>O’Brien</w:t>
      </w:r>
      <w:bookmarkEnd w:id="27"/>
      <w:r w:rsidRPr="001E39AF">
        <w:rPr>
          <w:shd w:val="clear" w:color="auto" w:fill="FFFFFF"/>
        </w:rPr>
        <w:t>, J. A., Daudi, A., Butt, V. S., and Bolwell, G. P. 2012. Reactive oxygen species and their role in plant defense and cell wall metabolism. </w:t>
      </w:r>
      <w:r w:rsidRPr="001E39AF">
        <w:rPr>
          <w:i/>
          <w:iCs/>
          <w:shd w:val="clear" w:color="auto" w:fill="FFFFFF"/>
        </w:rPr>
        <w:t>Planta</w:t>
      </w:r>
      <w:r w:rsidRPr="001E39AF">
        <w:rPr>
          <w:shd w:val="clear" w:color="auto" w:fill="FFFFFF"/>
        </w:rPr>
        <w:t>. 236: 765-779.</w:t>
      </w:r>
      <w:r w:rsidR="00906CAD">
        <w:rPr>
          <w:shd w:val="clear" w:color="auto" w:fill="FFFFFF"/>
        </w:rPr>
        <w:t xml:space="preserve"> </w:t>
      </w:r>
      <w:r w:rsidR="00906CAD" w:rsidRPr="00906CAD">
        <w:rPr>
          <w:shd w:val="clear" w:color="auto" w:fill="FFFFFF"/>
        </w:rPr>
        <w:t>DOI: </w:t>
      </w:r>
      <w:hyperlink r:id="rId38" w:tgtFrame="_blank" w:history="1">
        <w:r w:rsidR="00906CAD" w:rsidRPr="00906CAD">
          <w:rPr>
            <w:rStyle w:val="Hyperlink"/>
            <w:shd w:val="clear" w:color="auto" w:fill="FFFFFF"/>
          </w:rPr>
          <w:t>10.1007/s00425-012-1696-9</w:t>
        </w:r>
      </w:hyperlink>
    </w:p>
    <w:p w14:paraId="6AF80C17" w14:textId="12545D06" w:rsidR="00F51E4C" w:rsidRPr="00F51E4C" w:rsidRDefault="00F51E4C" w:rsidP="00F51E4C">
      <w:pPr>
        <w:pStyle w:val="ListParagraph"/>
        <w:numPr>
          <w:ilvl w:val="0"/>
          <w:numId w:val="3"/>
        </w:numPr>
        <w:autoSpaceDE w:val="0"/>
        <w:autoSpaceDN w:val="0"/>
        <w:adjustRightInd w:val="0"/>
        <w:spacing w:before="240" w:line="360" w:lineRule="auto"/>
        <w:jc w:val="both"/>
        <w:rPr>
          <w:color w:val="000000" w:themeColor="text1"/>
          <w:shd w:val="clear" w:color="auto" w:fill="FFFFFF"/>
        </w:rPr>
      </w:pPr>
      <w:r w:rsidRPr="00F51E4C">
        <w:rPr>
          <w:color w:val="000000" w:themeColor="text1"/>
          <w:shd w:val="clear" w:color="auto" w:fill="FFFFFF"/>
        </w:rPr>
        <w:t>Dey, N., Roy, U. K., Aditya, M. and Bhattacharjee, S. 2020. Defensive strategies of ROS in programmed cell death associated with hypertensive response in plant pathogenesis. </w:t>
      </w:r>
      <w:r w:rsidRPr="00F51E4C">
        <w:rPr>
          <w:i/>
          <w:iCs/>
          <w:color w:val="000000" w:themeColor="text1"/>
          <w:shd w:val="clear" w:color="auto" w:fill="FFFFFF"/>
        </w:rPr>
        <w:t>Ann. Syst. Biol</w:t>
      </w:r>
      <w:r w:rsidRPr="00F51E4C">
        <w:rPr>
          <w:color w:val="000000" w:themeColor="text1"/>
          <w:shd w:val="clear" w:color="auto" w:fill="FFFFFF"/>
        </w:rPr>
        <w:t>. 3: 1-9.</w:t>
      </w:r>
      <w:r w:rsidR="00906CAD">
        <w:rPr>
          <w:color w:val="000000" w:themeColor="text1"/>
          <w:shd w:val="clear" w:color="auto" w:fill="FFFFFF"/>
        </w:rPr>
        <w:t xml:space="preserve"> </w:t>
      </w:r>
      <w:r w:rsidR="00906CAD" w:rsidRPr="00906CAD">
        <w:rPr>
          <w:color w:val="000000" w:themeColor="text1"/>
          <w:shd w:val="clear" w:color="auto" w:fill="FFFFFF"/>
        </w:rPr>
        <w:t>DOI:</w:t>
      </w:r>
      <w:hyperlink r:id="rId39" w:tgtFrame="_blank" w:history="1">
        <w:r w:rsidR="00906CAD" w:rsidRPr="00906CAD">
          <w:rPr>
            <w:rStyle w:val="Hyperlink"/>
            <w:shd w:val="clear" w:color="auto" w:fill="FFFFFF"/>
          </w:rPr>
          <w:t>10.17352/asb.000004</w:t>
        </w:r>
      </w:hyperlink>
    </w:p>
    <w:p w14:paraId="03E79C02" w14:textId="29985E31" w:rsidR="00AD6F5B" w:rsidRPr="000347CD" w:rsidRDefault="00AD6F5B" w:rsidP="00F14ACE">
      <w:pPr>
        <w:pStyle w:val="ListParagraph"/>
        <w:numPr>
          <w:ilvl w:val="0"/>
          <w:numId w:val="3"/>
        </w:numPr>
        <w:spacing w:line="360" w:lineRule="auto"/>
        <w:jc w:val="both"/>
        <w:rPr>
          <w:shd w:val="clear" w:color="auto" w:fill="FFFFFF"/>
        </w:rPr>
      </w:pPr>
      <w:r w:rsidRPr="000347CD">
        <w:rPr>
          <w:shd w:val="clear" w:color="auto" w:fill="FFFFFF"/>
        </w:rPr>
        <w:t>Mansoor, S., Ali Wani, O., Lone, J. K., Manhas, S., Kour, N., Alam, P., Ahmad, A. and Ahmad, P. 2022. Reactive oxygen species in plants: from source to sink. </w:t>
      </w:r>
      <w:r w:rsidRPr="000347CD">
        <w:rPr>
          <w:i/>
          <w:iCs/>
          <w:shd w:val="clear" w:color="auto" w:fill="FFFFFF"/>
        </w:rPr>
        <w:t>Antioxidants</w:t>
      </w:r>
      <w:r w:rsidRPr="000347CD">
        <w:rPr>
          <w:shd w:val="clear" w:color="auto" w:fill="FFFFFF"/>
        </w:rPr>
        <w:t> 11(2):225.</w:t>
      </w:r>
      <w:r w:rsidR="000347CD" w:rsidRPr="000347CD">
        <w:rPr>
          <w:shd w:val="clear" w:color="auto" w:fill="FFFFFF"/>
        </w:rPr>
        <w:t xml:space="preserve"> DOI:</w:t>
      </w:r>
      <w:r w:rsidR="000347CD" w:rsidRPr="000347CD">
        <w:rPr>
          <w:rFonts w:ascii="Helvetica" w:hAnsi="Helvetica" w:cs="Helvetica"/>
          <w:color w:val="222222"/>
          <w:sz w:val="18"/>
          <w:szCs w:val="18"/>
          <w:shd w:val="clear" w:color="auto" w:fill="FFFFFF"/>
          <w:lang w:bidi="ml-IN"/>
        </w:rPr>
        <w:t xml:space="preserve"> </w:t>
      </w:r>
      <w:hyperlink r:id="rId40" w:history="1">
        <w:r w:rsidR="000347CD" w:rsidRPr="000347CD">
          <w:rPr>
            <w:rStyle w:val="Hyperlink"/>
            <w:shd w:val="clear" w:color="auto" w:fill="FFFFFF"/>
          </w:rPr>
          <w:t>10.3390/antiox11020225</w:t>
        </w:r>
      </w:hyperlink>
      <w:r w:rsidR="000347CD" w:rsidRPr="000347CD">
        <w:rPr>
          <w:shd w:val="clear" w:color="auto" w:fill="FFFFFF"/>
        </w:rPr>
        <w:t> </w:t>
      </w:r>
    </w:p>
    <w:p w14:paraId="5B9AF33F" w14:textId="58074464" w:rsidR="0040123C" w:rsidRPr="0093542E" w:rsidRDefault="0040123C" w:rsidP="0093542E">
      <w:pPr>
        <w:pStyle w:val="ListParagraph"/>
        <w:numPr>
          <w:ilvl w:val="0"/>
          <w:numId w:val="3"/>
        </w:numPr>
        <w:autoSpaceDE w:val="0"/>
        <w:autoSpaceDN w:val="0"/>
        <w:adjustRightInd w:val="0"/>
        <w:spacing w:before="240" w:line="360" w:lineRule="auto"/>
        <w:jc w:val="both"/>
        <w:rPr>
          <w:color w:val="000000" w:themeColor="text1"/>
          <w:shd w:val="clear" w:color="auto" w:fill="FFFFFF"/>
        </w:rPr>
      </w:pPr>
      <w:r w:rsidRPr="0040123C">
        <w:rPr>
          <w:color w:val="000000" w:themeColor="text1"/>
          <w:shd w:val="clear" w:color="auto" w:fill="FFFFFF"/>
        </w:rPr>
        <w:lastRenderedPageBreak/>
        <w:t>Hieno, A., Hushuna Ara, N. and Yamamoto, Y. Y., 2019. H</w:t>
      </w:r>
      <w:r w:rsidRPr="0040123C">
        <w:rPr>
          <w:color w:val="000000" w:themeColor="text1"/>
          <w:shd w:val="clear" w:color="auto" w:fill="FFFFFF"/>
          <w:vertAlign w:val="subscript"/>
        </w:rPr>
        <w:t>2</w:t>
      </w:r>
      <w:r w:rsidRPr="0040123C">
        <w:rPr>
          <w:color w:val="000000" w:themeColor="text1"/>
          <w:shd w:val="clear" w:color="auto" w:fill="FFFFFF"/>
        </w:rPr>
        <w:t>O</w:t>
      </w:r>
      <w:r w:rsidRPr="0040123C">
        <w:rPr>
          <w:color w:val="000000" w:themeColor="text1"/>
          <w:shd w:val="clear" w:color="auto" w:fill="FFFFFF"/>
          <w:vertAlign w:val="subscript"/>
        </w:rPr>
        <w:t>2</w:t>
      </w:r>
      <w:r w:rsidRPr="0040123C">
        <w:rPr>
          <w:color w:val="000000" w:themeColor="text1"/>
          <w:shd w:val="clear" w:color="auto" w:fill="FFFFFF"/>
        </w:rPr>
        <w:t>-mediated biotic and abiotic stress responses in plants. In </w:t>
      </w:r>
      <w:r w:rsidRPr="0040123C">
        <w:rPr>
          <w:i/>
          <w:iCs/>
          <w:color w:val="000000" w:themeColor="text1"/>
          <w:shd w:val="clear" w:color="auto" w:fill="FFFFFF"/>
        </w:rPr>
        <w:t>Redox Homeostasis in Plants: From Signalling to Stress Tolerance</w:t>
      </w:r>
      <w:r w:rsidRPr="0040123C">
        <w:rPr>
          <w:color w:val="000000" w:themeColor="text1"/>
          <w:shd w:val="clear" w:color="auto" w:fill="FFFFFF"/>
        </w:rPr>
        <w:t> Cham: Springer International Publishing (19-42).</w:t>
      </w:r>
      <w:r w:rsidR="0093542E">
        <w:rPr>
          <w:color w:val="000000" w:themeColor="text1"/>
          <w:shd w:val="clear" w:color="auto" w:fill="FFFFFF"/>
        </w:rPr>
        <w:t xml:space="preserve"> </w:t>
      </w:r>
      <w:r w:rsidR="0093542E" w:rsidRPr="0093542E">
        <w:rPr>
          <w:color w:val="000000" w:themeColor="text1"/>
          <w:shd w:val="clear" w:color="auto" w:fill="FFFFFF"/>
        </w:rPr>
        <w:t>DOI</w:t>
      </w:r>
      <w:r w:rsidR="0093542E">
        <w:rPr>
          <w:color w:val="000000" w:themeColor="text1"/>
          <w:shd w:val="clear" w:color="auto" w:fill="FFFFFF"/>
        </w:rPr>
        <w:t xml:space="preserve">: </w:t>
      </w:r>
      <w:hyperlink r:id="rId41" w:tgtFrame="_blank" w:history="1">
        <w:r w:rsidR="0093542E" w:rsidRPr="0093542E">
          <w:rPr>
            <w:rStyle w:val="Hyperlink"/>
            <w:shd w:val="clear" w:color="auto" w:fill="FFFFFF"/>
          </w:rPr>
          <w:t>10.1007/978-3-319-95315-1_2</w:t>
        </w:r>
      </w:hyperlink>
    </w:p>
    <w:p w14:paraId="7A775B7A" w14:textId="08D8BF7C" w:rsidR="00277DC5" w:rsidRDefault="00332B5E" w:rsidP="00822762">
      <w:pPr>
        <w:pStyle w:val="ListParagraph"/>
        <w:numPr>
          <w:ilvl w:val="0"/>
          <w:numId w:val="3"/>
        </w:numPr>
        <w:spacing w:line="360" w:lineRule="auto"/>
        <w:jc w:val="both"/>
        <w:rPr>
          <w:shd w:val="clear" w:color="auto" w:fill="FFFFFF"/>
        </w:rPr>
      </w:pPr>
      <w:r w:rsidRPr="00332B5E">
        <w:rPr>
          <w:shd w:val="clear" w:color="auto" w:fill="FFFFFF"/>
        </w:rPr>
        <w:t>T. S. Gechev and J. Hille</w:t>
      </w:r>
      <w:r w:rsidR="0004112D">
        <w:rPr>
          <w:shd w:val="clear" w:color="auto" w:fill="FFFFFF"/>
        </w:rPr>
        <w:t xml:space="preserve">. 2005. </w:t>
      </w:r>
      <w:r w:rsidRPr="00332B5E">
        <w:rPr>
          <w:shd w:val="clear" w:color="auto" w:fill="FFFFFF"/>
        </w:rPr>
        <w:t>Hydrogen Peroxide as a Signal Controlling Plant Programmed Cell Death</w:t>
      </w:r>
      <w:r w:rsidR="0004112D">
        <w:rPr>
          <w:shd w:val="clear" w:color="auto" w:fill="FFFFFF"/>
        </w:rPr>
        <w:t>.</w:t>
      </w:r>
      <w:r w:rsidRPr="00332B5E">
        <w:rPr>
          <w:shd w:val="clear" w:color="auto" w:fill="FFFFFF"/>
        </w:rPr>
        <w:t xml:space="preserve"> </w:t>
      </w:r>
      <w:r w:rsidRPr="0004112D">
        <w:rPr>
          <w:i/>
          <w:iCs/>
          <w:shd w:val="clear" w:color="auto" w:fill="FFFFFF"/>
        </w:rPr>
        <w:t>J</w:t>
      </w:r>
      <w:r w:rsidR="001D62E3">
        <w:rPr>
          <w:i/>
          <w:iCs/>
          <w:shd w:val="clear" w:color="auto" w:fill="FFFFFF"/>
        </w:rPr>
        <w:t xml:space="preserve">. </w:t>
      </w:r>
      <w:r w:rsidRPr="0004112D">
        <w:rPr>
          <w:i/>
          <w:iCs/>
          <w:shd w:val="clear" w:color="auto" w:fill="FFFFFF"/>
        </w:rPr>
        <w:t>Cell Biol</w:t>
      </w:r>
      <w:r w:rsidR="001D62E3">
        <w:rPr>
          <w:i/>
          <w:iCs/>
          <w:shd w:val="clear" w:color="auto" w:fill="FFFFFF"/>
        </w:rPr>
        <w:t xml:space="preserve">. </w:t>
      </w:r>
      <w:r w:rsidRPr="00332B5E">
        <w:rPr>
          <w:shd w:val="clear" w:color="auto" w:fill="FFFFFF"/>
        </w:rPr>
        <w:t>168</w:t>
      </w:r>
      <w:r w:rsidR="001D62E3">
        <w:rPr>
          <w:shd w:val="clear" w:color="auto" w:fill="FFFFFF"/>
        </w:rPr>
        <w:t>(</w:t>
      </w:r>
      <w:r w:rsidRPr="00332B5E">
        <w:rPr>
          <w:shd w:val="clear" w:color="auto" w:fill="FFFFFF"/>
        </w:rPr>
        <w:t>1</w:t>
      </w:r>
      <w:r w:rsidR="001D62E3">
        <w:rPr>
          <w:shd w:val="clear" w:color="auto" w:fill="FFFFFF"/>
        </w:rPr>
        <w:t>):</w:t>
      </w:r>
      <w:r w:rsidRPr="00332B5E">
        <w:rPr>
          <w:shd w:val="clear" w:color="auto" w:fill="FFFFFF"/>
        </w:rPr>
        <w:t xml:space="preserve"> 17-20. </w:t>
      </w:r>
      <w:r w:rsidR="0004112D" w:rsidRPr="00332B5E">
        <w:rPr>
          <w:shd w:val="clear" w:color="auto" w:fill="FFFFFF"/>
        </w:rPr>
        <w:t>DOI</w:t>
      </w:r>
      <w:r w:rsidRPr="00332B5E">
        <w:rPr>
          <w:shd w:val="clear" w:color="auto" w:fill="FFFFFF"/>
        </w:rPr>
        <w:t>:10.1083/jcb.200409170</w:t>
      </w:r>
      <w:r>
        <w:rPr>
          <w:shd w:val="clear" w:color="auto" w:fill="FFFFFF"/>
        </w:rPr>
        <w:t>.</w:t>
      </w:r>
    </w:p>
    <w:p w14:paraId="45FCD0E8" w14:textId="77777777" w:rsidR="00332B5E" w:rsidRPr="00332B5E" w:rsidRDefault="00332B5E" w:rsidP="00332B5E">
      <w:pPr>
        <w:pStyle w:val="ListParagraph"/>
        <w:numPr>
          <w:ilvl w:val="0"/>
          <w:numId w:val="3"/>
        </w:numPr>
        <w:spacing w:line="360" w:lineRule="auto"/>
        <w:jc w:val="both"/>
        <w:rPr>
          <w:shd w:val="clear" w:color="auto" w:fill="FFFFFF"/>
        </w:rPr>
      </w:pPr>
      <w:r w:rsidRPr="00332B5E">
        <w:rPr>
          <w:shd w:val="clear" w:color="auto" w:fill="FFFFFF"/>
        </w:rPr>
        <w:t>Liu, J., Zou, Y., Jin, B., Zhang, K. and Park, J.H., 2019. Hydrogen peroxide production from solar water oxidation. </w:t>
      </w:r>
      <w:r w:rsidRPr="00332B5E">
        <w:rPr>
          <w:i/>
          <w:iCs/>
          <w:shd w:val="clear" w:color="auto" w:fill="FFFFFF"/>
        </w:rPr>
        <w:t>ACS Energy Lett.</w:t>
      </w:r>
      <w:r w:rsidRPr="00332B5E">
        <w:rPr>
          <w:shd w:val="clear" w:color="auto" w:fill="FFFFFF"/>
        </w:rPr>
        <w:t> 4(12): 3018-3027.</w:t>
      </w:r>
    </w:p>
    <w:p w14:paraId="2AF8F3B2" w14:textId="59515D07" w:rsidR="00510D5F" w:rsidRPr="00510D5F" w:rsidRDefault="00510D5F" w:rsidP="00510D5F">
      <w:pPr>
        <w:pStyle w:val="ListParagraph"/>
        <w:numPr>
          <w:ilvl w:val="0"/>
          <w:numId w:val="3"/>
        </w:numPr>
        <w:spacing w:line="360" w:lineRule="auto"/>
        <w:jc w:val="both"/>
        <w:rPr>
          <w:shd w:val="clear" w:color="auto" w:fill="FFFFFF"/>
        </w:rPr>
      </w:pPr>
      <w:r w:rsidRPr="00510D5F">
        <w:rPr>
          <w:shd w:val="clear" w:color="auto" w:fill="FFFFFF"/>
        </w:rPr>
        <w:t xml:space="preserve">Vidhyasekaran, P., Borromeo, E. S. and Mew, T. W. 1992. </w:t>
      </w:r>
      <w:r w:rsidRPr="00C164B8">
        <w:rPr>
          <w:i/>
          <w:iCs/>
          <w:shd w:val="clear" w:color="auto" w:fill="FFFFFF"/>
        </w:rPr>
        <w:t>Helminthosporium oryzae</w:t>
      </w:r>
      <w:r w:rsidRPr="00510D5F">
        <w:rPr>
          <w:shd w:val="clear" w:color="auto" w:fill="FFFFFF"/>
        </w:rPr>
        <w:t xml:space="preserve"> toxin suppresses phenol metabolism in rice plants and aids pathogen colonization. </w:t>
      </w:r>
      <w:r w:rsidRPr="00510D5F">
        <w:rPr>
          <w:i/>
          <w:iCs/>
          <w:shd w:val="clear" w:color="auto" w:fill="FFFFFF"/>
        </w:rPr>
        <w:t>Physiol. Mol. Plant Pathol.</w:t>
      </w:r>
      <w:r w:rsidRPr="00510D5F">
        <w:rPr>
          <w:shd w:val="clear" w:color="auto" w:fill="FFFFFF"/>
        </w:rPr>
        <w:t> 41(5): 307-315.</w:t>
      </w:r>
      <w:r w:rsidR="008E5798">
        <w:rPr>
          <w:shd w:val="clear" w:color="auto" w:fill="FFFFFF"/>
        </w:rPr>
        <w:t xml:space="preserve"> DOI:</w:t>
      </w:r>
      <w:hyperlink r:id="rId42" w:tgtFrame="_blank" w:history="1">
        <w:r w:rsidR="008E5798" w:rsidRPr="008E5798">
          <w:rPr>
            <w:rStyle w:val="Hyperlink"/>
            <w:shd w:val="clear" w:color="auto" w:fill="FFFFFF"/>
          </w:rPr>
          <w:t>10.1016/0885-5765(92)90018-Q</w:t>
        </w:r>
      </w:hyperlink>
    </w:p>
    <w:p w14:paraId="7CAE4E3F" w14:textId="14FA6C9A" w:rsidR="00332B5E" w:rsidRDefault="00297E57" w:rsidP="00822762">
      <w:pPr>
        <w:pStyle w:val="ListParagraph"/>
        <w:numPr>
          <w:ilvl w:val="0"/>
          <w:numId w:val="3"/>
        </w:numPr>
        <w:spacing w:line="360" w:lineRule="auto"/>
        <w:jc w:val="both"/>
        <w:rPr>
          <w:shd w:val="clear" w:color="auto" w:fill="FFFFFF"/>
        </w:rPr>
      </w:pPr>
      <w:r w:rsidRPr="00297E57">
        <w:rPr>
          <w:shd w:val="clear" w:color="auto" w:fill="FFFFFF"/>
        </w:rPr>
        <w:t>Rey, M.</w:t>
      </w:r>
      <w:r w:rsidR="00CC63D1">
        <w:rPr>
          <w:shd w:val="clear" w:color="auto" w:fill="FFFFFF"/>
        </w:rPr>
        <w:t xml:space="preserve"> </w:t>
      </w:r>
      <w:r w:rsidRPr="00297E57">
        <w:rPr>
          <w:shd w:val="clear" w:color="auto" w:fill="FFFFFF"/>
        </w:rPr>
        <w:t>D.</w:t>
      </w:r>
      <w:r w:rsidR="00CC63D1">
        <w:rPr>
          <w:shd w:val="clear" w:color="auto" w:fill="FFFFFF"/>
        </w:rPr>
        <w:t xml:space="preserve"> </w:t>
      </w:r>
      <w:r w:rsidRPr="00297E57">
        <w:rPr>
          <w:shd w:val="clear" w:color="auto" w:fill="FFFFFF"/>
        </w:rPr>
        <w:t xml:space="preserve">S., Beneman, D.D.P., Pinto, L.D.S., Silva, F.D., Braga, E.J.B., Moura, A.B., Pierobom, C.R. and Peters, J.A., 2012. Induction of resistance in rice against </w:t>
      </w:r>
      <w:r w:rsidRPr="00CC63D1">
        <w:rPr>
          <w:i/>
          <w:iCs/>
          <w:shd w:val="clear" w:color="auto" w:fill="FFFFFF"/>
        </w:rPr>
        <w:t xml:space="preserve">Bipolaris oryzae </w:t>
      </w:r>
      <w:r w:rsidRPr="00297E57">
        <w:rPr>
          <w:shd w:val="clear" w:color="auto" w:fill="FFFFFF"/>
        </w:rPr>
        <w:t>Breda de Hann by constitutive expression of achitinase gene.</w:t>
      </w:r>
    </w:p>
    <w:p w14:paraId="7D7FBD3B" w14:textId="77777777" w:rsidR="004E5B4A" w:rsidRPr="004E5B4A" w:rsidRDefault="004E5B4A" w:rsidP="004E5B4A">
      <w:pPr>
        <w:pStyle w:val="ListParagraph"/>
        <w:numPr>
          <w:ilvl w:val="0"/>
          <w:numId w:val="3"/>
        </w:numPr>
        <w:spacing w:line="360" w:lineRule="auto"/>
        <w:jc w:val="both"/>
        <w:rPr>
          <w:shd w:val="clear" w:color="auto" w:fill="FFFFFF"/>
        </w:rPr>
      </w:pPr>
      <w:r w:rsidRPr="004E5B4A">
        <w:rPr>
          <w:shd w:val="clear" w:color="auto" w:fill="FFFFFF"/>
        </w:rPr>
        <w:t xml:space="preserve">Vleesschauwer, D. D., Yang, Y., Vera Cruz, C., and Höfte, M. 2010. Abscisic acid-induced resistance against the brown spot pathogen </w:t>
      </w:r>
      <w:r w:rsidRPr="004E5B4A">
        <w:rPr>
          <w:i/>
          <w:iCs/>
          <w:shd w:val="clear" w:color="auto" w:fill="FFFFFF"/>
        </w:rPr>
        <w:t>Cochliobolus miyabeanus</w:t>
      </w:r>
      <w:r w:rsidRPr="004E5B4A">
        <w:rPr>
          <w:shd w:val="clear" w:color="auto" w:fill="FFFFFF"/>
        </w:rPr>
        <w:t xml:space="preserve"> in rice involves MAP kinase-mediated repression of ethylene signaling. </w:t>
      </w:r>
      <w:r w:rsidRPr="004E5B4A">
        <w:rPr>
          <w:i/>
          <w:iCs/>
          <w:shd w:val="clear" w:color="auto" w:fill="FFFFFF"/>
        </w:rPr>
        <w:t>Plant Physiol.</w:t>
      </w:r>
      <w:r w:rsidRPr="004E5B4A">
        <w:rPr>
          <w:shd w:val="clear" w:color="auto" w:fill="FFFFFF"/>
        </w:rPr>
        <w:t> 152(4): 2036-2052.</w:t>
      </w:r>
    </w:p>
    <w:p w14:paraId="58C5E61B" w14:textId="77777777" w:rsidR="004E5B4A" w:rsidRPr="004E5B4A" w:rsidRDefault="004E5B4A" w:rsidP="004E5B4A">
      <w:pPr>
        <w:pStyle w:val="ListParagraph"/>
        <w:numPr>
          <w:ilvl w:val="0"/>
          <w:numId w:val="3"/>
        </w:numPr>
        <w:autoSpaceDE w:val="0"/>
        <w:autoSpaceDN w:val="0"/>
        <w:adjustRightInd w:val="0"/>
        <w:spacing w:before="240" w:line="360" w:lineRule="auto"/>
        <w:jc w:val="both"/>
        <w:rPr>
          <w:color w:val="000000" w:themeColor="text1"/>
          <w:shd w:val="clear" w:color="auto" w:fill="FFFFFF"/>
        </w:rPr>
      </w:pPr>
      <w:r w:rsidRPr="004E5B4A">
        <w:rPr>
          <w:color w:val="000000" w:themeColor="text1"/>
          <w:shd w:val="clear" w:color="auto" w:fill="FFFFFF"/>
        </w:rPr>
        <w:t>Liao, X., Li, M., Liu, B., Yan, M., Yu, X., Zi, H., Liu, R. and Yamamuro, C. 2018. Interlinked regulatory loops of ABA catabolism and biosynthesis coordinate fruit growth and ripening in woodland strawberry. Proceedings of the National Academy of Sciences, 115(49): 11542-11550.</w:t>
      </w:r>
    </w:p>
    <w:p w14:paraId="5DCA046C" w14:textId="21C36682" w:rsidR="00A8071C" w:rsidRPr="00A8071C" w:rsidRDefault="00A8071C" w:rsidP="00A8071C">
      <w:pPr>
        <w:pStyle w:val="ListParagraph"/>
        <w:numPr>
          <w:ilvl w:val="0"/>
          <w:numId w:val="3"/>
        </w:numPr>
        <w:autoSpaceDE w:val="0"/>
        <w:autoSpaceDN w:val="0"/>
        <w:adjustRightInd w:val="0"/>
        <w:spacing w:before="240" w:line="360" w:lineRule="auto"/>
        <w:jc w:val="both"/>
        <w:rPr>
          <w:color w:val="000000" w:themeColor="text1"/>
          <w:shd w:val="clear" w:color="auto" w:fill="FFFFFF"/>
        </w:rPr>
      </w:pPr>
      <w:r w:rsidRPr="00A8071C">
        <w:rPr>
          <w:color w:val="000000" w:themeColor="text1"/>
          <w:shd w:val="clear" w:color="auto" w:fill="FFFFFF"/>
        </w:rPr>
        <w:t>Lacorte-Apostol, V., Aguilar, E. A. and Leung, H., 2019. Disease resistance screening protocol against rice (</w:t>
      </w:r>
      <w:r w:rsidRPr="00A8071C">
        <w:rPr>
          <w:i/>
          <w:iCs/>
          <w:color w:val="000000" w:themeColor="text1"/>
          <w:shd w:val="clear" w:color="auto" w:fill="FFFFFF"/>
        </w:rPr>
        <w:t>Oryza sativa</w:t>
      </w:r>
      <w:r w:rsidRPr="00A8071C">
        <w:rPr>
          <w:color w:val="000000" w:themeColor="text1"/>
          <w:shd w:val="clear" w:color="auto" w:fill="FFFFFF"/>
        </w:rPr>
        <w:t xml:space="preserve"> L.) brown spot (</w:t>
      </w:r>
      <w:r w:rsidRPr="00A8071C">
        <w:rPr>
          <w:i/>
          <w:iCs/>
          <w:color w:val="000000" w:themeColor="text1"/>
          <w:shd w:val="clear" w:color="auto" w:fill="FFFFFF"/>
        </w:rPr>
        <w:t>Bipolaris oryzae</w:t>
      </w:r>
      <w:r w:rsidRPr="00A8071C">
        <w:rPr>
          <w:color w:val="000000" w:themeColor="text1"/>
          <w:shd w:val="clear" w:color="auto" w:fill="FFFFFF"/>
        </w:rPr>
        <w:t xml:space="preserve"> Shoem.) and blast (</w:t>
      </w:r>
      <w:r w:rsidRPr="00A8071C">
        <w:rPr>
          <w:i/>
          <w:iCs/>
          <w:color w:val="000000" w:themeColor="text1"/>
          <w:shd w:val="clear" w:color="auto" w:fill="FFFFFF"/>
        </w:rPr>
        <w:t>Magnaporthe oryzae</w:t>
      </w:r>
      <w:r w:rsidRPr="00A8071C">
        <w:rPr>
          <w:color w:val="000000" w:themeColor="text1"/>
          <w:shd w:val="clear" w:color="auto" w:fill="FFFFFF"/>
        </w:rPr>
        <w:t xml:space="preserve"> Hebbert Barr) diseases using </w:t>
      </w:r>
      <w:r w:rsidR="00DC51ED" w:rsidRPr="00A8071C">
        <w:rPr>
          <w:color w:val="000000" w:themeColor="text1"/>
          <w:shd w:val="clear" w:color="auto" w:fill="FFFFFF"/>
        </w:rPr>
        <w:t>abscisic</w:t>
      </w:r>
      <w:r w:rsidRPr="00A8071C">
        <w:rPr>
          <w:color w:val="000000" w:themeColor="text1"/>
          <w:shd w:val="clear" w:color="auto" w:fill="FFFFFF"/>
        </w:rPr>
        <w:t xml:space="preserve"> acid (ABA) assay.</w:t>
      </w:r>
      <w:r w:rsidR="007653B9">
        <w:rPr>
          <w:color w:val="000000" w:themeColor="text1"/>
          <w:shd w:val="clear" w:color="auto" w:fill="FFFFFF"/>
        </w:rPr>
        <w:t xml:space="preserve"> </w:t>
      </w:r>
      <w:r w:rsidR="007653B9" w:rsidRPr="007653B9">
        <w:rPr>
          <w:i/>
          <w:iCs/>
          <w:color w:val="000000" w:themeColor="text1"/>
          <w:shd w:val="clear" w:color="auto" w:fill="FFFFFF"/>
        </w:rPr>
        <w:t>The International Society for Southeast Asian Agricultural Sciences</w:t>
      </w:r>
      <w:r w:rsidR="007653B9">
        <w:rPr>
          <w:color w:val="000000" w:themeColor="text1"/>
          <w:shd w:val="clear" w:color="auto" w:fill="FFFFFF"/>
        </w:rPr>
        <w:t xml:space="preserve">. </w:t>
      </w:r>
      <w:r w:rsidR="007653B9" w:rsidRPr="007653B9">
        <w:rPr>
          <w:color w:val="000000" w:themeColor="text1"/>
          <w:shd w:val="clear" w:color="auto" w:fill="FFFFFF"/>
        </w:rPr>
        <w:t>25</w:t>
      </w:r>
      <w:r w:rsidR="007653B9">
        <w:rPr>
          <w:color w:val="000000" w:themeColor="text1"/>
          <w:shd w:val="clear" w:color="auto" w:fill="FFFFFF"/>
        </w:rPr>
        <w:t>(</w:t>
      </w:r>
      <w:r w:rsidR="007653B9" w:rsidRPr="007653B9">
        <w:rPr>
          <w:color w:val="000000" w:themeColor="text1"/>
          <w:shd w:val="clear" w:color="auto" w:fill="FFFFFF"/>
        </w:rPr>
        <w:t>2</w:t>
      </w:r>
      <w:r w:rsidR="007653B9">
        <w:rPr>
          <w:color w:val="000000" w:themeColor="text1"/>
          <w:shd w:val="clear" w:color="auto" w:fill="FFFFFF"/>
        </w:rPr>
        <w:t>)</w:t>
      </w:r>
      <w:r w:rsidR="007653B9" w:rsidRPr="007653B9">
        <w:rPr>
          <w:color w:val="000000" w:themeColor="text1"/>
          <w:shd w:val="clear" w:color="auto" w:fill="FFFFFF"/>
        </w:rPr>
        <w:t>: 14-22</w:t>
      </w:r>
    </w:p>
    <w:p w14:paraId="5DA8B675" w14:textId="24621A2C" w:rsidR="00A8071C" w:rsidRPr="007653B9" w:rsidRDefault="00A8071C" w:rsidP="007653B9">
      <w:pPr>
        <w:pStyle w:val="ListParagraph"/>
        <w:numPr>
          <w:ilvl w:val="0"/>
          <w:numId w:val="3"/>
        </w:numPr>
        <w:autoSpaceDE w:val="0"/>
        <w:autoSpaceDN w:val="0"/>
        <w:adjustRightInd w:val="0"/>
        <w:spacing w:before="240" w:line="360" w:lineRule="auto"/>
        <w:jc w:val="both"/>
        <w:rPr>
          <w:color w:val="000000" w:themeColor="text1"/>
          <w:shd w:val="clear" w:color="auto" w:fill="FFFFFF"/>
        </w:rPr>
      </w:pPr>
      <w:r w:rsidRPr="00A8071C">
        <w:rPr>
          <w:color w:val="000000" w:themeColor="text1"/>
          <w:shd w:val="clear" w:color="auto" w:fill="FFFFFF"/>
        </w:rPr>
        <w:t>Xie, K., Li, L., Zhang, H., Wang, R., Tan, X., He, Y., Hong, G., Li, J., Ming, F., Yao, X. and Yan, F. 2018. Abscisic acid negatively modulates plant defence against rice black‐streaked dwarf virus infection by suppressing the jasmonate pathway and regulating reactive oxygen species levels in rice. </w:t>
      </w:r>
      <w:r w:rsidRPr="00A8071C">
        <w:rPr>
          <w:i/>
          <w:iCs/>
          <w:color w:val="000000" w:themeColor="text1"/>
          <w:shd w:val="clear" w:color="auto" w:fill="FFFFFF"/>
        </w:rPr>
        <w:t>Plant Cell Environ.</w:t>
      </w:r>
      <w:r w:rsidRPr="00A8071C">
        <w:rPr>
          <w:color w:val="000000" w:themeColor="text1"/>
          <w:shd w:val="clear" w:color="auto" w:fill="FFFFFF"/>
        </w:rPr>
        <w:t> 41(10): 2504-2514.</w:t>
      </w:r>
      <w:r w:rsidR="007653B9">
        <w:rPr>
          <w:color w:val="000000" w:themeColor="text1"/>
          <w:shd w:val="clear" w:color="auto" w:fill="FFFFFF"/>
        </w:rPr>
        <w:t xml:space="preserve"> </w:t>
      </w:r>
      <w:r w:rsidR="007653B9" w:rsidRPr="007653B9">
        <w:rPr>
          <w:color w:val="000000" w:themeColor="text1"/>
          <w:shd w:val="clear" w:color="auto" w:fill="FFFFFF"/>
        </w:rPr>
        <w:t>DOI: </w:t>
      </w:r>
      <w:hyperlink r:id="rId43" w:tgtFrame="_blank" w:history="1">
        <w:r w:rsidR="007653B9" w:rsidRPr="007653B9">
          <w:rPr>
            <w:rStyle w:val="Hyperlink"/>
            <w:shd w:val="clear" w:color="auto" w:fill="FFFFFF"/>
          </w:rPr>
          <w:t>10.1111/pce.13372</w:t>
        </w:r>
      </w:hyperlink>
    </w:p>
    <w:p w14:paraId="7F668AF9" w14:textId="665698EC" w:rsidR="003B2B1D" w:rsidRPr="00297755" w:rsidRDefault="003B2B1D" w:rsidP="00297755">
      <w:pPr>
        <w:pStyle w:val="ListParagraph"/>
        <w:numPr>
          <w:ilvl w:val="0"/>
          <w:numId w:val="3"/>
        </w:numPr>
        <w:autoSpaceDE w:val="0"/>
        <w:autoSpaceDN w:val="0"/>
        <w:adjustRightInd w:val="0"/>
        <w:spacing w:before="240" w:line="360" w:lineRule="auto"/>
        <w:jc w:val="both"/>
        <w:rPr>
          <w:color w:val="000000" w:themeColor="text1"/>
          <w:shd w:val="clear" w:color="auto" w:fill="FFFFFF"/>
        </w:rPr>
      </w:pPr>
      <w:r w:rsidRPr="003B2B1D">
        <w:rPr>
          <w:color w:val="000000" w:themeColor="text1"/>
          <w:shd w:val="clear" w:color="auto" w:fill="FFFFFF"/>
        </w:rPr>
        <w:t>Cao, F.Y., Lee, G.H., Zeng, Y., Lee, A.R., Park, S.Y., Jang, S.G., Cho, L.H., Kim, S.T., Lee, J. and Kwon, S.W.</w:t>
      </w:r>
      <w:r w:rsidR="00297755">
        <w:rPr>
          <w:color w:val="000000" w:themeColor="text1"/>
          <w:shd w:val="clear" w:color="auto" w:fill="FFFFFF"/>
        </w:rPr>
        <w:t xml:space="preserve"> </w:t>
      </w:r>
      <w:r w:rsidRPr="003B2B1D">
        <w:rPr>
          <w:color w:val="000000" w:themeColor="text1"/>
          <w:shd w:val="clear" w:color="auto" w:fill="FFFFFF"/>
        </w:rPr>
        <w:t xml:space="preserve">2025. Genome-Wide Identification and Functional </w:t>
      </w:r>
      <w:r w:rsidRPr="003B2B1D">
        <w:rPr>
          <w:color w:val="000000" w:themeColor="text1"/>
          <w:shd w:val="clear" w:color="auto" w:fill="FFFFFF"/>
        </w:rPr>
        <w:lastRenderedPageBreak/>
        <w:t>Characterization of Brown Spot Resistance Genes in Rice (</w:t>
      </w:r>
      <w:r w:rsidRPr="007653B9">
        <w:rPr>
          <w:i/>
          <w:iCs/>
          <w:color w:val="000000" w:themeColor="text1"/>
          <w:shd w:val="clear" w:color="auto" w:fill="FFFFFF"/>
        </w:rPr>
        <w:t>Oryza sativa</w:t>
      </w:r>
      <w:r w:rsidRPr="003B2B1D">
        <w:rPr>
          <w:color w:val="000000" w:themeColor="text1"/>
          <w:shd w:val="clear" w:color="auto" w:fill="FFFFFF"/>
        </w:rPr>
        <w:t xml:space="preserve"> L.). </w:t>
      </w:r>
      <w:r w:rsidRPr="003B2B1D">
        <w:rPr>
          <w:i/>
          <w:iCs/>
          <w:color w:val="000000" w:themeColor="text1"/>
          <w:shd w:val="clear" w:color="auto" w:fill="FFFFFF"/>
        </w:rPr>
        <w:t>J</w:t>
      </w:r>
      <w:r w:rsidR="00297755">
        <w:rPr>
          <w:i/>
          <w:iCs/>
          <w:color w:val="000000" w:themeColor="text1"/>
          <w:shd w:val="clear" w:color="auto" w:fill="FFFFFF"/>
        </w:rPr>
        <w:t xml:space="preserve">. </w:t>
      </w:r>
      <w:r w:rsidRPr="003B2B1D">
        <w:rPr>
          <w:i/>
          <w:iCs/>
          <w:color w:val="000000" w:themeColor="text1"/>
          <w:shd w:val="clear" w:color="auto" w:fill="FFFFFF"/>
        </w:rPr>
        <w:t>Agric</w:t>
      </w:r>
      <w:r w:rsidR="00297755">
        <w:rPr>
          <w:i/>
          <w:iCs/>
          <w:color w:val="000000" w:themeColor="text1"/>
          <w:shd w:val="clear" w:color="auto" w:fill="FFFFFF"/>
        </w:rPr>
        <w:t xml:space="preserve">. </w:t>
      </w:r>
      <w:r w:rsidRPr="003B2B1D">
        <w:rPr>
          <w:i/>
          <w:iCs/>
          <w:color w:val="000000" w:themeColor="text1"/>
          <w:shd w:val="clear" w:color="auto" w:fill="FFFFFF"/>
        </w:rPr>
        <w:t>Food Chem</w:t>
      </w:r>
      <w:r w:rsidR="00297755">
        <w:rPr>
          <w:i/>
          <w:iCs/>
          <w:color w:val="000000" w:themeColor="text1"/>
          <w:shd w:val="clear" w:color="auto" w:fill="FFFFFF"/>
        </w:rPr>
        <w:t>.</w:t>
      </w:r>
      <w:r w:rsidRPr="003B2B1D">
        <w:rPr>
          <w:color w:val="000000" w:themeColor="text1"/>
          <w:shd w:val="clear" w:color="auto" w:fill="FFFFFF"/>
        </w:rPr>
        <w:t> </w:t>
      </w:r>
      <w:r w:rsidRPr="00297755">
        <w:rPr>
          <w:color w:val="000000" w:themeColor="text1"/>
          <w:shd w:val="clear" w:color="auto" w:fill="FFFFFF"/>
        </w:rPr>
        <w:t>73(</w:t>
      </w:r>
      <w:r w:rsidRPr="003B2B1D">
        <w:rPr>
          <w:color w:val="000000" w:themeColor="text1"/>
          <w:shd w:val="clear" w:color="auto" w:fill="FFFFFF"/>
        </w:rPr>
        <w:t>22)</w:t>
      </w:r>
      <w:r w:rsidR="007653B9">
        <w:rPr>
          <w:color w:val="000000" w:themeColor="text1"/>
          <w:shd w:val="clear" w:color="auto" w:fill="FFFFFF"/>
        </w:rPr>
        <w:t xml:space="preserve">: </w:t>
      </w:r>
      <w:r w:rsidRPr="003B2B1D">
        <w:rPr>
          <w:color w:val="000000" w:themeColor="text1"/>
          <w:shd w:val="clear" w:color="auto" w:fill="FFFFFF"/>
        </w:rPr>
        <w:t>14089-14098.</w:t>
      </w:r>
      <w:r w:rsidR="00297755">
        <w:rPr>
          <w:color w:val="000000" w:themeColor="text1"/>
          <w:shd w:val="clear" w:color="auto" w:fill="FFFFFF"/>
        </w:rPr>
        <w:t xml:space="preserve"> </w:t>
      </w:r>
      <w:r w:rsidR="00297755" w:rsidRPr="00297755">
        <w:rPr>
          <w:color w:val="000000" w:themeColor="text1"/>
          <w:shd w:val="clear" w:color="auto" w:fill="FFFFFF"/>
        </w:rPr>
        <w:t>DOI: </w:t>
      </w:r>
      <w:hyperlink r:id="rId44" w:tgtFrame="_blank" w:history="1">
        <w:r w:rsidR="00297755" w:rsidRPr="00297755">
          <w:rPr>
            <w:rStyle w:val="Hyperlink"/>
            <w:shd w:val="clear" w:color="auto" w:fill="FFFFFF"/>
          </w:rPr>
          <w:t>10.1021/acs.jafc.4c12145</w:t>
        </w:r>
      </w:hyperlink>
    </w:p>
    <w:p w14:paraId="093ABD35" w14:textId="2AC75BFF" w:rsidR="00CF2661" w:rsidRPr="00EB44B3" w:rsidRDefault="00CF2661" w:rsidP="00F9418A">
      <w:pPr>
        <w:pStyle w:val="ListParagraph"/>
        <w:numPr>
          <w:ilvl w:val="0"/>
          <w:numId w:val="3"/>
        </w:numPr>
        <w:autoSpaceDE w:val="0"/>
        <w:autoSpaceDN w:val="0"/>
        <w:adjustRightInd w:val="0"/>
        <w:spacing w:before="240" w:line="360" w:lineRule="auto"/>
        <w:jc w:val="both"/>
        <w:rPr>
          <w:color w:val="000000" w:themeColor="text1"/>
          <w:shd w:val="clear" w:color="auto" w:fill="FFFFFF"/>
        </w:rPr>
      </w:pPr>
      <w:r w:rsidRPr="00CF2661">
        <w:rPr>
          <w:color w:val="000000" w:themeColor="text1"/>
          <w:shd w:val="clear" w:color="auto" w:fill="FFFFFF"/>
        </w:rPr>
        <w:t xml:space="preserve">Lee, S. K., Song, M. Y., Seo, Y. S., Kim, H. K., Ko, S., Cao, P. J., Suh, J. P., Yi, G., Roh, J. H., Lee, S. and An, G. 2009. Rice Pi5-mediated resistance to </w:t>
      </w:r>
      <w:r w:rsidRPr="00CF2661">
        <w:rPr>
          <w:i/>
          <w:iCs/>
          <w:color w:val="000000" w:themeColor="text1"/>
          <w:shd w:val="clear" w:color="auto" w:fill="FFFFFF"/>
        </w:rPr>
        <w:t>Magnaporthe oryzae</w:t>
      </w:r>
      <w:r w:rsidRPr="00CF2661">
        <w:rPr>
          <w:color w:val="000000" w:themeColor="text1"/>
          <w:shd w:val="clear" w:color="auto" w:fill="FFFFFF"/>
        </w:rPr>
        <w:t xml:space="preserve"> requires the presence of two coiled-coil–nucleotide-binding–leucine-rich repeat genes. </w:t>
      </w:r>
      <w:r w:rsidRPr="00CF2661">
        <w:rPr>
          <w:i/>
          <w:iCs/>
          <w:color w:val="000000" w:themeColor="text1"/>
          <w:shd w:val="clear" w:color="auto" w:fill="FFFFFF"/>
        </w:rPr>
        <w:t>Genetics</w:t>
      </w:r>
      <w:r w:rsidRPr="00CF2661">
        <w:rPr>
          <w:color w:val="000000" w:themeColor="text1"/>
          <w:shd w:val="clear" w:color="auto" w:fill="FFFFFF"/>
        </w:rPr>
        <w:t>. 181(4): 1627-1638.</w:t>
      </w:r>
      <w:r w:rsidR="00F9418A">
        <w:rPr>
          <w:color w:val="000000" w:themeColor="text1"/>
          <w:shd w:val="clear" w:color="auto" w:fill="FFFFFF"/>
        </w:rPr>
        <w:t xml:space="preserve"> </w:t>
      </w:r>
      <w:r w:rsidR="00F9418A" w:rsidRPr="00F9418A">
        <w:rPr>
          <w:color w:val="000000" w:themeColor="text1"/>
          <w:shd w:val="clear" w:color="auto" w:fill="FFFFFF"/>
        </w:rPr>
        <w:t>DOI: </w:t>
      </w:r>
      <w:hyperlink r:id="rId45" w:tgtFrame="_blank" w:history="1">
        <w:r w:rsidR="00F9418A" w:rsidRPr="00F9418A">
          <w:rPr>
            <w:rStyle w:val="Hyperlink"/>
            <w:shd w:val="clear" w:color="auto" w:fill="FFFFFF"/>
          </w:rPr>
          <w:t>10.1534/genetics.108.099226</w:t>
        </w:r>
      </w:hyperlink>
    </w:p>
    <w:p w14:paraId="0954BB72" w14:textId="735C3930" w:rsidR="00EA0867" w:rsidRPr="00322F87" w:rsidRDefault="00EA0867" w:rsidP="00BC4889">
      <w:pPr>
        <w:pStyle w:val="ListParagraph"/>
        <w:numPr>
          <w:ilvl w:val="0"/>
          <w:numId w:val="3"/>
        </w:numPr>
        <w:spacing w:line="360" w:lineRule="auto"/>
        <w:jc w:val="both"/>
        <w:rPr>
          <w:shd w:val="clear" w:color="auto" w:fill="FFFFFF"/>
        </w:rPr>
      </w:pPr>
      <w:r w:rsidRPr="00EA0867">
        <w:rPr>
          <w:shd w:val="clear" w:color="auto" w:fill="FFFFFF"/>
        </w:rPr>
        <w:t>Matsumoto, K., Ota, Y., Yamakawa, T., Ohno, T., Seta, S., Honda, Y., Mizobuchi, R., and Sato, H. 2021. Breeding and characterization of the world’s first practical rice variety with resistance to brown spot (</w:t>
      </w:r>
      <w:r w:rsidRPr="00EA0867">
        <w:rPr>
          <w:i/>
          <w:iCs/>
          <w:shd w:val="clear" w:color="auto" w:fill="FFFFFF"/>
        </w:rPr>
        <w:t>Bipolaris oryzae</w:t>
      </w:r>
      <w:r w:rsidRPr="00EA0867">
        <w:rPr>
          <w:shd w:val="clear" w:color="auto" w:fill="FFFFFF"/>
        </w:rPr>
        <w:t>) bred using marker-assisted selection. </w:t>
      </w:r>
      <w:r w:rsidRPr="00EA0867">
        <w:rPr>
          <w:i/>
          <w:iCs/>
          <w:shd w:val="clear" w:color="auto" w:fill="FFFFFF"/>
        </w:rPr>
        <w:t>Breed. Sci.</w:t>
      </w:r>
      <w:r w:rsidRPr="00EA0867">
        <w:rPr>
          <w:shd w:val="clear" w:color="auto" w:fill="FFFFFF"/>
        </w:rPr>
        <w:t> 71(4): 474-483.</w:t>
      </w:r>
      <w:r w:rsidR="00BC4889">
        <w:rPr>
          <w:shd w:val="clear" w:color="auto" w:fill="FFFFFF"/>
        </w:rPr>
        <w:t xml:space="preserve"> </w:t>
      </w:r>
      <w:r w:rsidR="00BC4889" w:rsidRPr="00BC4889">
        <w:rPr>
          <w:shd w:val="clear" w:color="auto" w:fill="FFFFFF"/>
        </w:rPr>
        <w:t>DOI: </w:t>
      </w:r>
      <w:hyperlink r:id="rId46" w:tgtFrame="_blank" w:history="1">
        <w:r w:rsidR="00BC4889" w:rsidRPr="00BC4889">
          <w:rPr>
            <w:rStyle w:val="Hyperlink"/>
            <w:shd w:val="clear" w:color="auto" w:fill="FFFFFF"/>
          </w:rPr>
          <w:t>10.1270/jsbbs.21023</w:t>
        </w:r>
      </w:hyperlink>
    </w:p>
    <w:p w14:paraId="36F32F37" w14:textId="40657D13" w:rsidR="00322F87" w:rsidRPr="00BC4889" w:rsidRDefault="00322F87" w:rsidP="00BC4889">
      <w:pPr>
        <w:pStyle w:val="ListParagraph"/>
        <w:numPr>
          <w:ilvl w:val="0"/>
          <w:numId w:val="3"/>
        </w:numPr>
        <w:spacing w:line="360" w:lineRule="auto"/>
        <w:jc w:val="both"/>
        <w:rPr>
          <w:shd w:val="clear" w:color="auto" w:fill="FFFFFF"/>
        </w:rPr>
      </w:pPr>
      <w:r w:rsidRPr="00322F87">
        <w:rPr>
          <w:shd w:val="clear" w:color="auto" w:fill="FFFFFF"/>
        </w:rPr>
        <w:t>Zhao, D.D., Chung, H., Farooq, M., Kim, N.G., Choi, S.Y., Kim, S., Kim, S.M., Lee, J.H., Du, X.X. and Kim, K.M., 2026. Unveiling key genetic loci and candidate genes for brown spot disease resistance in rice based on QTL analysis. </w:t>
      </w:r>
      <w:r w:rsidRPr="00322F87">
        <w:rPr>
          <w:i/>
          <w:iCs/>
          <w:shd w:val="clear" w:color="auto" w:fill="FFFFFF"/>
        </w:rPr>
        <w:t>Scientific Reports</w:t>
      </w:r>
      <w:r w:rsidRPr="00322F87">
        <w:rPr>
          <w:shd w:val="clear" w:color="auto" w:fill="FFFFFF"/>
        </w:rPr>
        <w:t>, </w:t>
      </w:r>
      <w:r w:rsidRPr="00322F87">
        <w:rPr>
          <w:i/>
          <w:iCs/>
          <w:shd w:val="clear" w:color="auto" w:fill="FFFFFF"/>
        </w:rPr>
        <w:t>16</w:t>
      </w:r>
      <w:r w:rsidRPr="00322F87">
        <w:rPr>
          <w:shd w:val="clear" w:color="auto" w:fill="FFFFFF"/>
        </w:rPr>
        <w:t>(1), p.3925.</w:t>
      </w:r>
    </w:p>
    <w:p w14:paraId="6E6FA4CE" w14:textId="1FD465C3" w:rsidR="00EA0867" w:rsidRDefault="00EA0867" w:rsidP="00EA0867">
      <w:pPr>
        <w:pStyle w:val="ListParagraph"/>
        <w:numPr>
          <w:ilvl w:val="0"/>
          <w:numId w:val="3"/>
        </w:numPr>
        <w:spacing w:line="360" w:lineRule="auto"/>
        <w:jc w:val="both"/>
        <w:rPr>
          <w:shd w:val="clear" w:color="auto" w:fill="FFFFFF"/>
        </w:rPr>
      </w:pPr>
      <w:r w:rsidRPr="00EA0867">
        <w:rPr>
          <w:shd w:val="clear" w:color="auto" w:fill="FFFFFF"/>
        </w:rPr>
        <w:t>Dallagnol, L. J., Rodrigues, F. A., Mielli, M. V., and Ma, J. F. 2014. Rice grain resistance to brown spot and yield are increased by silicon. </w:t>
      </w:r>
      <w:r w:rsidRPr="00EA0867">
        <w:rPr>
          <w:i/>
          <w:iCs/>
          <w:shd w:val="clear" w:color="auto" w:fill="FFFFFF"/>
        </w:rPr>
        <w:t>Trop. Plant Pathol.</w:t>
      </w:r>
      <w:r w:rsidRPr="00EA0867">
        <w:rPr>
          <w:shd w:val="clear" w:color="auto" w:fill="FFFFFF"/>
        </w:rPr>
        <w:t> 39: 56-63.</w:t>
      </w:r>
      <w:r w:rsidR="00DA6FF2">
        <w:rPr>
          <w:shd w:val="clear" w:color="auto" w:fill="FFFFFF"/>
        </w:rPr>
        <w:t xml:space="preserve"> </w:t>
      </w:r>
      <w:r w:rsidR="00DA6FF2" w:rsidRPr="00DA6FF2">
        <w:rPr>
          <w:shd w:val="clear" w:color="auto" w:fill="FFFFFF"/>
        </w:rPr>
        <w:t>DOI</w:t>
      </w:r>
      <w:r w:rsidR="00DA6FF2">
        <w:rPr>
          <w:shd w:val="clear" w:color="auto" w:fill="FFFFFF"/>
        </w:rPr>
        <w:t>:</w:t>
      </w:r>
      <w:r w:rsidR="00DA6FF2" w:rsidRPr="00DA6FF2">
        <w:rPr>
          <w:shd w:val="clear" w:color="auto" w:fill="FFFFFF"/>
        </w:rPr>
        <w:t>10.1590/S1982-56762014005000003</w:t>
      </w:r>
    </w:p>
    <w:p w14:paraId="0E4BA2FB" w14:textId="1A406F53" w:rsidR="00F960F9" w:rsidRPr="00F960F9" w:rsidRDefault="00F960F9" w:rsidP="00F960F9">
      <w:pPr>
        <w:pStyle w:val="ListParagraph"/>
        <w:numPr>
          <w:ilvl w:val="0"/>
          <w:numId w:val="3"/>
        </w:numPr>
        <w:autoSpaceDE w:val="0"/>
        <w:autoSpaceDN w:val="0"/>
        <w:adjustRightInd w:val="0"/>
        <w:spacing w:before="240" w:line="360" w:lineRule="auto"/>
        <w:jc w:val="both"/>
        <w:rPr>
          <w:color w:val="000000" w:themeColor="text1"/>
          <w:shd w:val="clear" w:color="auto" w:fill="FFFFFF"/>
        </w:rPr>
      </w:pPr>
      <w:r w:rsidRPr="00F960F9">
        <w:rPr>
          <w:color w:val="000000" w:themeColor="text1"/>
          <w:shd w:val="clear" w:color="auto" w:fill="FFFFFF"/>
        </w:rPr>
        <w:t>Zanao Junior, L. A., Rodrigues, F. Á., Fontes, R. L. F., Korndörfer, G. H. and Neves, J. C. L. 2009. Rice resistance to brown spot mediated by silicon and its interaction with manganese. </w:t>
      </w:r>
      <w:r w:rsidRPr="00F960F9">
        <w:rPr>
          <w:i/>
          <w:iCs/>
          <w:color w:val="000000" w:themeColor="text1"/>
          <w:shd w:val="clear" w:color="auto" w:fill="FFFFFF"/>
        </w:rPr>
        <w:t>J. Phytopathol.</w:t>
      </w:r>
      <w:r w:rsidRPr="00F960F9">
        <w:rPr>
          <w:color w:val="000000" w:themeColor="text1"/>
          <w:shd w:val="clear" w:color="auto" w:fill="FFFFFF"/>
        </w:rPr>
        <w:t> 157(2): 73-78.</w:t>
      </w:r>
      <w:r w:rsidR="00283387">
        <w:rPr>
          <w:color w:val="000000" w:themeColor="text1"/>
          <w:shd w:val="clear" w:color="auto" w:fill="FFFFFF"/>
        </w:rPr>
        <w:t xml:space="preserve"> </w:t>
      </w:r>
    </w:p>
    <w:p w14:paraId="5F800692" w14:textId="225B0E4D" w:rsidR="008D0354" w:rsidRPr="008D0354" w:rsidRDefault="008D0354" w:rsidP="008D0354">
      <w:pPr>
        <w:pStyle w:val="ListParagraph"/>
        <w:numPr>
          <w:ilvl w:val="0"/>
          <w:numId w:val="3"/>
        </w:numPr>
        <w:autoSpaceDE w:val="0"/>
        <w:autoSpaceDN w:val="0"/>
        <w:adjustRightInd w:val="0"/>
        <w:spacing w:before="240" w:line="360" w:lineRule="auto"/>
        <w:jc w:val="both"/>
        <w:rPr>
          <w:color w:val="000000" w:themeColor="text1"/>
          <w:shd w:val="clear" w:color="auto" w:fill="FFFFFF"/>
        </w:rPr>
      </w:pPr>
      <w:r w:rsidRPr="008D0354">
        <w:rPr>
          <w:color w:val="000000" w:themeColor="text1"/>
          <w:shd w:val="clear" w:color="auto" w:fill="FFFFFF"/>
        </w:rPr>
        <w:t xml:space="preserve">Brunings, A. M., Datnoff, L. E., Ma, J. F., Mitani, N., Nagamura, Y., Rathinasabapathi, B. and Kirst, M. 2009. Differential gene expression of rice in response to silicon and rice blast fungus </w:t>
      </w:r>
      <w:r w:rsidRPr="008D0354">
        <w:rPr>
          <w:i/>
          <w:iCs/>
          <w:color w:val="000000" w:themeColor="text1"/>
          <w:shd w:val="clear" w:color="auto" w:fill="FFFFFF"/>
        </w:rPr>
        <w:t>Magnaporthe oryzae</w:t>
      </w:r>
      <w:r w:rsidRPr="008D0354">
        <w:rPr>
          <w:color w:val="000000" w:themeColor="text1"/>
          <w:shd w:val="clear" w:color="auto" w:fill="FFFFFF"/>
        </w:rPr>
        <w:t>. </w:t>
      </w:r>
      <w:r w:rsidRPr="008D0354">
        <w:rPr>
          <w:i/>
          <w:iCs/>
          <w:color w:val="000000" w:themeColor="text1"/>
          <w:shd w:val="clear" w:color="auto" w:fill="FFFFFF"/>
        </w:rPr>
        <w:t>Ann. Appl. Biol.</w:t>
      </w:r>
      <w:r w:rsidRPr="008D0354">
        <w:rPr>
          <w:color w:val="000000" w:themeColor="text1"/>
          <w:shd w:val="clear" w:color="auto" w:fill="FFFFFF"/>
        </w:rPr>
        <w:t> 155(2): 161-170.</w:t>
      </w:r>
      <w:r w:rsidR="00283387">
        <w:rPr>
          <w:color w:val="000000" w:themeColor="text1"/>
          <w:shd w:val="clear" w:color="auto" w:fill="FFFFFF"/>
        </w:rPr>
        <w:t xml:space="preserve"> </w:t>
      </w:r>
    </w:p>
    <w:p w14:paraId="76255E61" w14:textId="77777777" w:rsidR="00822689" w:rsidRPr="009F7823" w:rsidRDefault="008D0354" w:rsidP="00822689">
      <w:pPr>
        <w:pStyle w:val="ListParagraph"/>
        <w:numPr>
          <w:ilvl w:val="0"/>
          <w:numId w:val="3"/>
        </w:numPr>
        <w:autoSpaceDE w:val="0"/>
        <w:autoSpaceDN w:val="0"/>
        <w:adjustRightInd w:val="0"/>
        <w:spacing w:before="240" w:line="360" w:lineRule="auto"/>
        <w:jc w:val="both"/>
        <w:rPr>
          <w:color w:val="000000" w:themeColor="text1"/>
          <w:shd w:val="clear" w:color="auto" w:fill="FFFFFF"/>
        </w:rPr>
      </w:pPr>
      <w:r w:rsidRPr="008D0354">
        <w:rPr>
          <w:color w:val="000000" w:themeColor="text1"/>
          <w:shd w:val="clear" w:color="auto" w:fill="FFFFFF"/>
        </w:rPr>
        <w:t>Hou, M. and Han, Y., 2010. Silicon-mediated rice plant resistance to the Asiatic rice borer (Lepidoptera: Crambidae): Effects of silicon amendment and rice varietal resistance. </w:t>
      </w:r>
      <w:r w:rsidRPr="008D0354">
        <w:rPr>
          <w:i/>
          <w:iCs/>
          <w:color w:val="000000" w:themeColor="text1"/>
          <w:shd w:val="clear" w:color="auto" w:fill="FFFFFF"/>
        </w:rPr>
        <w:t xml:space="preserve">J. Econ. Entomol. </w:t>
      </w:r>
      <w:r w:rsidRPr="008D0354">
        <w:rPr>
          <w:color w:val="000000" w:themeColor="text1"/>
          <w:shd w:val="clear" w:color="auto" w:fill="FFFFFF"/>
        </w:rPr>
        <w:t>103(4): 1412-1419.</w:t>
      </w:r>
      <w:r w:rsidR="00822689">
        <w:rPr>
          <w:color w:val="000000" w:themeColor="text1"/>
          <w:shd w:val="clear" w:color="auto" w:fill="FFFFFF"/>
        </w:rPr>
        <w:t xml:space="preserve"> </w:t>
      </w:r>
      <w:r w:rsidR="00822689" w:rsidRPr="00822689">
        <w:rPr>
          <w:color w:val="000000" w:themeColor="text1"/>
          <w:shd w:val="clear" w:color="auto" w:fill="FFFFFF"/>
        </w:rPr>
        <w:t>DOI: </w:t>
      </w:r>
      <w:hyperlink r:id="rId47" w:tgtFrame="_blank" w:history="1">
        <w:r w:rsidR="00822689" w:rsidRPr="00822689">
          <w:rPr>
            <w:rStyle w:val="Hyperlink"/>
            <w:shd w:val="clear" w:color="auto" w:fill="FFFFFF"/>
          </w:rPr>
          <w:t>10.1603/ec09341</w:t>
        </w:r>
      </w:hyperlink>
    </w:p>
    <w:p w14:paraId="6E3DB9E8" w14:textId="7D345155" w:rsidR="009F7823" w:rsidRDefault="009F7823" w:rsidP="00822689">
      <w:pPr>
        <w:pStyle w:val="ListParagraph"/>
        <w:numPr>
          <w:ilvl w:val="0"/>
          <w:numId w:val="3"/>
        </w:numPr>
        <w:autoSpaceDE w:val="0"/>
        <w:autoSpaceDN w:val="0"/>
        <w:adjustRightInd w:val="0"/>
        <w:spacing w:before="240" w:line="360" w:lineRule="auto"/>
        <w:jc w:val="both"/>
        <w:rPr>
          <w:color w:val="000000" w:themeColor="text1"/>
          <w:shd w:val="clear" w:color="auto" w:fill="FFFFFF"/>
        </w:rPr>
      </w:pPr>
      <w:r w:rsidRPr="009F7823">
        <w:rPr>
          <w:color w:val="000000" w:themeColor="text1"/>
          <w:shd w:val="clear" w:color="auto" w:fill="FFFFFF"/>
        </w:rPr>
        <w:t xml:space="preserve">Garroum, I., Bidzinski, P., Daraspe, J., Mucciolo, A., Humbel, B.M., Morel, J.B. and Nawrath, C., 2016. Cuticular defects in </w:t>
      </w:r>
      <w:r w:rsidRPr="009E6760">
        <w:rPr>
          <w:i/>
          <w:iCs/>
          <w:color w:val="000000" w:themeColor="text1"/>
          <w:shd w:val="clear" w:color="auto" w:fill="FFFFFF"/>
        </w:rPr>
        <w:t>Oryza sativa</w:t>
      </w:r>
      <w:r w:rsidRPr="009F7823">
        <w:rPr>
          <w:color w:val="000000" w:themeColor="text1"/>
          <w:shd w:val="clear" w:color="auto" w:fill="FFFFFF"/>
        </w:rPr>
        <w:t xml:space="preserve"> ATP-binding cassette transporter G31 mutant plants cause dwarfism, elevated defense responses and pathogen resistance. </w:t>
      </w:r>
      <w:r w:rsidRPr="009F7823">
        <w:rPr>
          <w:i/>
          <w:iCs/>
          <w:color w:val="000000" w:themeColor="text1"/>
          <w:shd w:val="clear" w:color="auto" w:fill="FFFFFF"/>
        </w:rPr>
        <w:t>Plant and Cell Physiology</w:t>
      </w:r>
      <w:r w:rsidRPr="009F7823">
        <w:rPr>
          <w:color w:val="000000" w:themeColor="text1"/>
          <w:shd w:val="clear" w:color="auto" w:fill="FFFFFF"/>
        </w:rPr>
        <w:t>, </w:t>
      </w:r>
      <w:r w:rsidRPr="009F7823">
        <w:rPr>
          <w:i/>
          <w:iCs/>
          <w:color w:val="000000" w:themeColor="text1"/>
          <w:shd w:val="clear" w:color="auto" w:fill="FFFFFF"/>
        </w:rPr>
        <w:t>57</w:t>
      </w:r>
      <w:r w:rsidRPr="009F7823">
        <w:rPr>
          <w:color w:val="000000" w:themeColor="text1"/>
          <w:shd w:val="clear" w:color="auto" w:fill="FFFFFF"/>
        </w:rPr>
        <w:t>(6), pp.1179-1188.</w:t>
      </w:r>
    </w:p>
    <w:p w14:paraId="4E9B482A" w14:textId="599D8D1A" w:rsidR="006C6F60" w:rsidRDefault="006C6F60" w:rsidP="00822689">
      <w:pPr>
        <w:pStyle w:val="ListParagraph"/>
        <w:numPr>
          <w:ilvl w:val="0"/>
          <w:numId w:val="3"/>
        </w:numPr>
        <w:autoSpaceDE w:val="0"/>
        <w:autoSpaceDN w:val="0"/>
        <w:adjustRightInd w:val="0"/>
        <w:spacing w:before="240" w:line="360" w:lineRule="auto"/>
        <w:jc w:val="both"/>
        <w:rPr>
          <w:color w:val="000000" w:themeColor="text1"/>
          <w:shd w:val="clear" w:color="auto" w:fill="FFFFFF"/>
        </w:rPr>
      </w:pPr>
      <w:r w:rsidRPr="006C6F60">
        <w:rPr>
          <w:color w:val="000000" w:themeColor="text1"/>
          <w:shd w:val="clear" w:color="auto" w:fill="FFFFFF"/>
        </w:rPr>
        <w:t>Lee, M.H., Jeon, H.S., Kim, S.H., Chung, J.H., Roppolo, D., Lee, H.J., Cho, H.J., Tobimatsu, Y., Ralph, J. and Park, O.K., 2019. Lignin‐based barrier restricts pathogens to the infection site and confers resistance in plants. </w:t>
      </w:r>
      <w:r w:rsidRPr="006C6F60">
        <w:rPr>
          <w:i/>
          <w:iCs/>
          <w:color w:val="000000" w:themeColor="text1"/>
          <w:shd w:val="clear" w:color="auto" w:fill="FFFFFF"/>
        </w:rPr>
        <w:t>The EMBO journal</w:t>
      </w:r>
      <w:r w:rsidRPr="006C6F60">
        <w:rPr>
          <w:color w:val="000000" w:themeColor="text1"/>
          <w:shd w:val="clear" w:color="auto" w:fill="FFFFFF"/>
        </w:rPr>
        <w:t>, </w:t>
      </w:r>
      <w:r w:rsidRPr="006C6F60">
        <w:rPr>
          <w:i/>
          <w:iCs/>
          <w:color w:val="000000" w:themeColor="text1"/>
          <w:shd w:val="clear" w:color="auto" w:fill="FFFFFF"/>
        </w:rPr>
        <w:t>38</w:t>
      </w:r>
      <w:r w:rsidRPr="006C6F60">
        <w:rPr>
          <w:color w:val="000000" w:themeColor="text1"/>
          <w:shd w:val="clear" w:color="auto" w:fill="FFFFFF"/>
        </w:rPr>
        <w:t>(23), p.EMBJ2019101948.</w:t>
      </w:r>
    </w:p>
    <w:p w14:paraId="647AE0AE" w14:textId="66FCC052" w:rsidR="0094441F" w:rsidRDefault="0094441F" w:rsidP="00822689">
      <w:pPr>
        <w:pStyle w:val="ListParagraph"/>
        <w:numPr>
          <w:ilvl w:val="0"/>
          <w:numId w:val="3"/>
        </w:numPr>
        <w:autoSpaceDE w:val="0"/>
        <w:autoSpaceDN w:val="0"/>
        <w:adjustRightInd w:val="0"/>
        <w:spacing w:before="240" w:line="360" w:lineRule="auto"/>
        <w:jc w:val="both"/>
        <w:rPr>
          <w:color w:val="000000" w:themeColor="text1"/>
          <w:shd w:val="clear" w:color="auto" w:fill="FFFFFF"/>
        </w:rPr>
      </w:pPr>
      <w:r w:rsidRPr="0094441F">
        <w:rPr>
          <w:color w:val="000000" w:themeColor="text1"/>
          <w:shd w:val="clear" w:color="auto" w:fill="FFFFFF"/>
        </w:rPr>
        <w:lastRenderedPageBreak/>
        <w:t xml:space="preserve">Koga, J., Shimura, M., Oshima, K., Ogawa, N., Yamauchi, T. and Ogasawara, N., 1995. Phytocassanes A, B, C and D, novel diterpene phytoalexins from rice, </w:t>
      </w:r>
      <w:r w:rsidRPr="00AA0C06">
        <w:rPr>
          <w:i/>
          <w:iCs/>
          <w:color w:val="000000" w:themeColor="text1"/>
          <w:shd w:val="clear" w:color="auto" w:fill="FFFFFF"/>
        </w:rPr>
        <w:t>Oryza sativa</w:t>
      </w:r>
      <w:r w:rsidRPr="0094441F">
        <w:rPr>
          <w:color w:val="000000" w:themeColor="text1"/>
          <w:shd w:val="clear" w:color="auto" w:fill="FFFFFF"/>
        </w:rPr>
        <w:t xml:space="preserve"> L. </w:t>
      </w:r>
      <w:r w:rsidRPr="0094441F">
        <w:rPr>
          <w:i/>
          <w:iCs/>
          <w:color w:val="000000" w:themeColor="text1"/>
          <w:shd w:val="clear" w:color="auto" w:fill="FFFFFF"/>
        </w:rPr>
        <w:t>Tetrahedron</w:t>
      </w:r>
      <w:r w:rsidRPr="0094441F">
        <w:rPr>
          <w:color w:val="000000" w:themeColor="text1"/>
          <w:shd w:val="clear" w:color="auto" w:fill="FFFFFF"/>
        </w:rPr>
        <w:t>, </w:t>
      </w:r>
      <w:r w:rsidRPr="0094441F">
        <w:rPr>
          <w:i/>
          <w:iCs/>
          <w:color w:val="000000" w:themeColor="text1"/>
          <w:shd w:val="clear" w:color="auto" w:fill="FFFFFF"/>
        </w:rPr>
        <w:t>51</w:t>
      </w:r>
      <w:r w:rsidRPr="0094441F">
        <w:rPr>
          <w:color w:val="000000" w:themeColor="text1"/>
          <w:shd w:val="clear" w:color="auto" w:fill="FFFFFF"/>
        </w:rPr>
        <w:t>(29), pp.7907-7918.</w:t>
      </w:r>
    </w:p>
    <w:p w14:paraId="0A1D1084" w14:textId="0D2780D3" w:rsidR="000D3C91" w:rsidRDefault="000D3C91" w:rsidP="00822689">
      <w:pPr>
        <w:pStyle w:val="ListParagraph"/>
        <w:numPr>
          <w:ilvl w:val="0"/>
          <w:numId w:val="3"/>
        </w:numPr>
        <w:autoSpaceDE w:val="0"/>
        <w:autoSpaceDN w:val="0"/>
        <w:adjustRightInd w:val="0"/>
        <w:spacing w:before="240" w:line="360" w:lineRule="auto"/>
        <w:jc w:val="both"/>
        <w:rPr>
          <w:color w:val="000000" w:themeColor="text1"/>
          <w:shd w:val="clear" w:color="auto" w:fill="FFFFFF"/>
        </w:rPr>
      </w:pPr>
      <w:r w:rsidRPr="000D3C91">
        <w:rPr>
          <w:color w:val="000000" w:themeColor="text1"/>
          <w:shd w:val="clear" w:color="auto" w:fill="FFFFFF"/>
        </w:rPr>
        <w:t>Hiraga, S., Sasaki, K., Ito, H., Ohashi, Y. and Matsui, H., 2001. A large family of class III plant peroxidases. </w:t>
      </w:r>
      <w:r w:rsidRPr="000D3C91">
        <w:rPr>
          <w:i/>
          <w:iCs/>
          <w:color w:val="000000" w:themeColor="text1"/>
          <w:shd w:val="clear" w:color="auto" w:fill="FFFFFF"/>
        </w:rPr>
        <w:t>Plant and Cell Physiology</w:t>
      </w:r>
      <w:r w:rsidRPr="000D3C91">
        <w:rPr>
          <w:color w:val="000000" w:themeColor="text1"/>
          <w:shd w:val="clear" w:color="auto" w:fill="FFFFFF"/>
        </w:rPr>
        <w:t>, </w:t>
      </w:r>
      <w:r w:rsidRPr="000D3C91">
        <w:rPr>
          <w:i/>
          <w:iCs/>
          <w:color w:val="000000" w:themeColor="text1"/>
          <w:shd w:val="clear" w:color="auto" w:fill="FFFFFF"/>
        </w:rPr>
        <w:t>42</w:t>
      </w:r>
      <w:r w:rsidRPr="000D3C91">
        <w:rPr>
          <w:color w:val="000000" w:themeColor="text1"/>
          <w:shd w:val="clear" w:color="auto" w:fill="FFFFFF"/>
        </w:rPr>
        <w:t>(5), pp.462-468.</w:t>
      </w:r>
    </w:p>
    <w:p w14:paraId="6565E6F0" w14:textId="50B1A728" w:rsidR="004E29AE" w:rsidRDefault="004E29AE" w:rsidP="00822689">
      <w:pPr>
        <w:pStyle w:val="ListParagraph"/>
        <w:numPr>
          <w:ilvl w:val="0"/>
          <w:numId w:val="3"/>
        </w:numPr>
        <w:autoSpaceDE w:val="0"/>
        <w:autoSpaceDN w:val="0"/>
        <w:adjustRightInd w:val="0"/>
        <w:spacing w:before="240" w:line="360" w:lineRule="auto"/>
        <w:jc w:val="both"/>
        <w:rPr>
          <w:color w:val="000000" w:themeColor="text1"/>
          <w:shd w:val="clear" w:color="auto" w:fill="FFFFFF"/>
        </w:rPr>
      </w:pPr>
      <w:r w:rsidRPr="004E29AE">
        <w:rPr>
          <w:color w:val="000000" w:themeColor="text1"/>
          <w:shd w:val="clear" w:color="auto" w:fill="FFFFFF"/>
        </w:rPr>
        <w:t>Wang, Y., Branicky, R., Noë, A. and Hekimi, S., 2018. Superoxide dismutases: Dual roles in controlling ROS damage and regulating ROS signaling. </w:t>
      </w:r>
      <w:r w:rsidRPr="004E29AE">
        <w:rPr>
          <w:i/>
          <w:iCs/>
          <w:color w:val="000000" w:themeColor="text1"/>
          <w:shd w:val="clear" w:color="auto" w:fill="FFFFFF"/>
        </w:rPr>
        <w:t>Journal of Cell Biology</w:t>
      </w:r>
      <w:r w:rsidRPr="004E29AE">
        <w:rPr>
          <w:color w:val="000000" w:themeColor="text1"/>
          <w:shd w:val="clear" w:color="auto" w:fill="FFFFFF"/>
        </w:rPr>
        <w:t>, </w:t>
      </w:r>
      <w:r w:rsidRPr="004E29AE">
        <w:rPr>
          <w:i/>
          <w:iCs/>
          <w:color w:val="000000" w:themeColor="text1"/>
          <w:shd w:val="clear" w:color="auto" w:fill="FFFFFF"/>
        </w:rPr>
        <w:t>217</w:t>
      </w:r>
      <w:r w:rsidRPr="004E29AE">
        <w:rPr>
          <w:color w:val="000000" w:themeColor="text1"/>
          <w:shd w:val="clear" w:color="auto" w:fill="FFFFFF"/>
        </w:rPr>
        <w:t>(6), pp.1915-1928.</w:t>
      </w:r>
    </w:p>
    <w:p w14:paraId="6CA69A80" w14:textId="22A6954B" w:rsidR="00EC0E96" w:rsidRDefault="00EC0E96" w:rsidP="00822689">
      <w:pPr>
        <w:pStyle w:val="ListParagraph"/>
        <w:numPr>
          <w:ilvl w:val="0"/>
          <w:numId w:val="3"/>
        </w:numPr>
        <w:autoSpaceDE w:val="0"/>
        <w:autoSpaceDN w:val="0"/>
        <w:adjustRightInd w:val="0"/>
        <w:spacing w:before="240" w:line="360" w:lineRule="auto"/>
        <w:jc w:val="both"/>
        <w:rPr>
          <w:color w:val="000000" w:themeColor="text1"/>
          <w:shd w:val="clear" w:color="auto" w:fill="FFFFFF"/>
        </w:rPr>
      </w:pPr>
      <w:r w:rsidRPr="00EC0E96">
        <w:rPr>
          <w:color w:val="000000" w:themeColor="text1"/>
          <w:shd w:val="clear" w:color="auto" w:fill="FFFFFF"/>
        </w:rPr>
        <w:t>Anjum, N.A., Sharma, P., Gill, S.S., Hasanuzzaman, M., Khan, E.A., Kachhap, K., Mohamed, A.A., Thangavel, P., Devi, G.D., Vasudhevan, P. and Sofo, A., 2016. Catalase and ascorbate peroxidase—representative H2O2-detoxifying heme enzymes in plants. </w:t>
      </w:r>
      <w:r w:rsidRPr="00EC0E96">
        <w:rPr>
          <w:i/>
          <w:iCs/>
          <w:color w:val="000000" w:themeColor="text1"/>
          <w:shd w:val="clear" w:color="auto" w:fill="FFFFFF"/>
        </w:rPr>
        <w:t>Environmental science and pollution research</w:t>
      </w:r>
      <w:r w:rsidRPr="00EC0E96">
        <w:rPr>
          <w:color w:val="000000" w:themeColor="text1"/>
          <w:shd w:val="clear" w:color="auto" w:fill="FFFFFF"/>
        </w:rPr>
        <w:t>, </w:t>
      </w:r>
      <w:r w:rsidRPr="00EC0E96">
        <w:rPr>
          <w:i/>
          <w:iCs/>
          <w:color w:val="000000" w:themeColor="text1"/>
          <w:shd w:val="clear" w:color="auto" w:fill="FFFFFF"/>
        </w:rPr>
        <w:t>23</w:t>
      </w:r>
      <w:r w:rsidRPr="00EC0E96">
        <w:rPr>
          <w:color w:val="000000" w:themeColor="text1"/>
          <w:shd w:val="clear" w:color="auto" w:fill="FFFFFF"/>
        </w:rPr>
        <w:t>(19), pp.19002-19029.</w:t>
      </w:r>
    </w:p>
    <w:p w14:paraId="119C5B72" w14:textId="10C50148" w:rsidR="00822762" w:rsidRDefault="00D07966" w:rsidP="0036785E">
      <w:pPr>
        <w:pStyle w:val="ListParagraph"/>
        <w:numPr>
          <w:ilvl w:val="0"/>
          <w:numId w:val="3"/>
        </w:numPr>
        <w:autoSpaceDE w:val="0"/>
        <w:autoSpaceDN w:val="0"/>
        <w:adjustRightInd w:val="0"/>
        <w:spacing w:before="240" w:line="360" w:lineRule="auto"/>
        <w:jc w:val="both"/>
        <w:rPr>
          <w:color w:val="000000" w:themeColor="text1"/>
          <w:shd w:val="clear" w:color="auto" w:fill="FFFFFF"/>
        </w:rPr>
      </w:pPr>
      <w:r w:rsidRPr="00D07966">
        <w:rPr>
          <w:color w:val="000000" w:themeColor="text1"/>
          <w:shd w:val="clear" w:color="auto" w:fill="FFFFFF"/>
        </w:rPr>
        <w:t>Ganesan, V. and Thomas, G., 2001. Salicylic acid response in rice: influence of salicylic acid on H2O2 accumulation and oxidative stress. </w:t>
      </w:r>
      <w:r w:rsidRPr="00D07966">
        <w:rPr>
          <w:i/>
          <w:iCs/>
          <w:color w:val="000000" w:themeColor="text1"/>
          <w:shd w:val="clear" w:color="auto" w:fill="FFFFFF"/>
        </w:rPr>
        <w:t>Plant Science</w:t>
      </w:r>
      <w:r w:rsidRPr="00D07966">
        <w:rPr>
          <w:color w:val="000000" w:themeColor="text1"/>
          <w:shd w:val="clear" w:color="auto" w:fill="FFFFFF"/>
        </w:rPr>
        <w:t>, </w:t>
      </w:r>
      <w:r w:rsidRPr="00D07966">
        <w:rPr>
          <w:i/>
          <w:iCs/>
          <w:color w:val="000000" w:themeColor="text1"/>
          <w:shd w:val="clear" w:color="auto" w:fill="FFFFFF"/>
        </w:rPr>
        <w:t>160</w:t>
      </w:r>
      <w:r w:rsidRPr="00D07966">
        <w:rPr>
          <w:color w:val="000000" w:themeColor="text1"/>
          <w:shd w:val="clear" w:color="auto" w:fill="FFFFFF"/>
        </w:rPr>
        <w:t>(6), pp.1095-1106.</w:t>
      </w:r>
    </w:p>
    <w:p w14:paraId="4ABA699E" w14:textId="785C430A" w:rsidR="0036785E" w:rsidRDefault="0036785E" w:rsidP="0036785E">
      <w:pPr>
        <w:pStyle w:val="ListParagraph"/>
        <w:numPr>
          <w:ilvl w:val="0"/>
          <w:numId w:val="3"/>
        </w:numPr>
        <w:autoSpaceDE w:val="0"/>
        <w:autoSpaceDN w:val="0"/>
        <w:adjustRightInd w:val="0"/>
        <w:spacing w:before="240" w:line="360" w:lineRule="auto"/>
        <w:jc w:val="both"/>
        <w:rPr>
          <w:color w:val="000000" w:themeColor="text1"/>
          <w:shd w:val="clear" w:color="auto" w:fill="FFFFFF"/>
        </w:rPr>
      </w:pPr>
      <w:r w:rsidRPr="0036785E">
        <w:rPr>
          <w:color w:val="000000" w:themeColor="text1"/>
          <w:shd w:val="clear" w:color="auto" w:fill="FFFFFF"/>
        </w:rPr>
        <w:t>Balasubramanian, V., Vashisht, D., Cletus, J. and Sakthivel, N., 2012. Plant β-1, 3-glucanases: their biological functions and transgenic expression against phytopathogenic fungi. </w:t>
      </w:r>
      <w:r w:rsidRPr="0036785E">
        <w:rPr>
          <w:i/>
          <w:iCs/>
          <w:color w:val="000000" w:themeColor="text1"/>
          <w:shd w:val="clear" w:color="auto" w:fill="FFFFFF"/>
        </w:rPr>
        <w:t>Biotechnology letters</w:t>
      </w:r>
      <w:r w:rsidRPr="0036785E">
        <w:rPr>
          <w:color w:val="000000" w:themeColor="text1"/>
          <w:shd w:val="clear" w:color="auto" w:fill="FFFFFF"/>
        </w:rPr>
        <w:t>, </w:t>
      </w:r>
      <w:r w:rsidRPr="0036785E">
        <w:rPr>
          <w:i/>
          <w:iCs/>
          <w:color w:val="000000" w:themeColor="text1"/>
          <w:shd w:val="clear" w:color="auto" w:fill="FFFFFF"/>
        </w:rPr>
        <w:t>34</w:t>
      </w:r>
      <w:r w:rsidRPr="0036785E">
        <w:rPr>
          <w:color w:val="000000" w:themeColor="text1"/>
          <w:shd w:val="clear" w:color="auto" w:fill="FFFFFF"/>
        </w:rPr>
        <w:t>(11), pp.1983-1990.</w:t>
      </w:r>
    </w:p>
    <w:p w14:paraId="0D008EDD" w14:textId="1DECBC0B" w:rsidR="00DB6C44" w:rsidRDefault="00DB6C44" w:rsidP="0036785E">
      <w:pPr>
        <w:pStyle w:val="ListParagraph"/>
        <w:numPr>
          <w:ilvl w:val="0"/>
          <w:numId w:val="3"/>
        </w:numPr>
        <w:autoSpaceDE w:val="0"/>
        <w:autoSpaceDN w:val="0"/>
        <w:adjustRightInd w:val="0"/>
        <w:spacing w:before="240" w:line="360" w:lineRule="auto"/>
        <w:jc w:val="both"/>
        <w:rPr>
          <w:color w:val="000000" w:themeColor="text1"/>
          <w:shd w:val="clear" w:color="auto" w:fill="FFFFFF"/>
        </w:rPr>
      </w:pPr>
      <w:r w:rsidRPr="00DB6C44">
        <w:rPr>
          <w:color w:val="000000" w:themeColor="text1"/>
          <w:shd w:val="clear" w:color="auto" w:fill="FFFFFF"/>
        </w:rPr>
        <w:t>Mizobuchi, R., Fukuoka, S., Tsushima, S., Yano, M. and Sato, H., 2016. QTLs for resistance to major rice diseases exacerbated by global warming: brown spot, bacterial seedling rot, and bacterial grain rot. </w:t>
      </w:r>
      <w:r w:rsidRPr="00DB6C44">
        <w:rPr>
          <w:i/>
          <w:iCs/>
          <w:color w:val="000000" w:themeColor="text1"/>
          <w:shd w:val="clear" w:color="auto" w:fill="FFFFFF"/>
        </w:rPr>
        <w:t>Rice</w:t>
      </w:r>
      <w:r w:rsidRPr="00DB6C44">
        <w:rPr>
          <w:color w:val="000000" w:themeColor="text1"/>
          <w:shd w:val="clear" w:color="auto" w:fill="FFFFFF"/>
        </w:rPr>
        <w:t>, </w:t>
      </w:r>
      <w:r w:rsidRPr="00DB6C44">
        <w:rPr>
          <w:i/>
          <w:iCs/>
          <w:color w:val="000000" w:themeColor="text1"/>
          <w:shd w:val="clear" w:color="auto" w:fill="FFFFFF"/>
        </w:rPr>
        <w:t>9</w:t>
      </w:r>
      <w:r w:rsidRPr="00DB6C44">
        <w:rPr>
          <w:color w:val="000000" w:themeColor="text1"/>
          <w:shd w:val="clear" w:color="auto" w:fill="FFFFFF"/>
        </w:rPr>
        <w:t>(1), p.23.</w:t>
      </w:r>
    </w:p>
    <w:p w14:paraId="2057CB90" w14:textId="47EEBDBE" w:rsidR="00D83369" w:rsidRDefault="00D83369" w:rsidP="0036785E">
      <w:pPr>
        <w:pStyle w:val="ListParagraph"/>
        <w:numPr>
          <w:ilvl w:val="0"/>
          <w:numId w:val="3"/>
        </w:numPr>
        <w:autoSpaceDE w:val="0"/>
        <w:autoSpaceDN w:val="0"/>
        <w:adjustRightInd w:val="0"/>
        <w:spacing w:before="240" w:line="360" w:lineRule="auto"/>
        <w:jc w:val="both"/>
        <w:rPr>
          <w:color w:val="000000" w:themeColor="text1"/>
          <w:shd w:val="clear" w:color="auto" w:fill="FFFFFF"/>
        </w:rPr>
      </w:pPr>
      <w:r w:rsidRPr="00D83369">
        <w:rPr>
          <w:color w:val="000000" w:themeColor="text1"/>
          <w:shd w:val="clear" w:color="auto" w:fill="FFFFFF"/>
        </w:rPr>
        <w:t>Gao, Q.M., Zhu, S., Kachroo, P. and Kachroo, A., 2015. Signal regulators of systemic acquired resistance. </w:t>
      </w:r>
      <w:r w:rsidRPr="00D83369">
        <w:rPr>
          <w:i/>
          <w:iCs/>
          <w:color w:val="000000" w:themeColor="text1"/>
          <w:shd w:val="clear" w:color="auto" w:fill="FFFFFF"/>
        </w:rPr>
        <w:t>Frontiers in plant science</w:t>
      </w:r>
      <w:r w:rsidRPr="00D83369">
        <w:rPr>
          <w:color w:val="000000" w:themeColor="text1"/>
          <w:shd w:val="clear" w:color="auto" w:fill="FFFFFF"/>
        </w:rPr>
        <w:t>, </w:t>
      </w:r>
      <w:r w:rsidRPr="00D83369">
        <w:rPr>
          <w:i/>
          <w:iCs/>
          <w:color w:val="000000" w:themeColor="text1"/>
          <w:shd w:val="clear" w:color="auto" w:fill="FFFFFF"/>
        </w:rPr>
        <w:t>6</w:t>
      </w:r>
      <w:r w:rsidRPr="00D83369">
        <w:rPr>
          <w:color w:val="000000" w:themeColor="text1"/>
          <w:shd w:val="clear" w:color="auto" w:fill="FFFFFF"/>
        </w:rPr>
        <w:t>, p.228.</w:t>
      </w:r>
    </w:p>
    <w:p w14:paraId="782EAD20" w14:textId="047AE099" w:rsidR="00177C9A" w:rsidRDefault="00177C9A" w:rsidP="0036785E">
      <w:pPr>
        <w:pStyle w:val="ListParagraph"/>
        <w:numPr>
          <w:ilvl w:val="0"/>
          <w:numId w:val="3"/>
        </w:numPr>
        <w:autoSpaceDE w:val="0"/>
        <w:autoSpaceDN w:val="0"/>
        <w:adjustRightInd w:val="0"/>
        <w:spacing w:before="240" w:line="360" w:lineRule="auto"/>
        <w:jc w:val="both"/>
        <w:rPr>
          <w:color w:val="000000" w:themeColor="text1"/>
          <w:shd w:val="clear" w:color="auto" w:fill="FFFFFF"/>
        </w:rPr>
      </w:pPr>
      <w:r w:rsidRPr="00177C9A">
        <w:rPr>
          <w:color w:val="000000" w:themeColor="text1"/>
          <w:shd w:val="clear" w:color="auto" w:fill="FFFFFF"/>
        </w:rPr>
        <w:t>Van der Ent, S., Van Wees, S.C. and Pieterse, C.M., 2009. Jasmonate signaling in plant interactions with resistance-inducing beneficial microbes. </w:t>
      </w:r>
      <w:r w:rsidRPr="00177C9A">
        <w:rPr>
          <w:i/>
          <w:iCs/>
          <w:color w:val="000000" w:themeColor="text1"/>
          <w:shd w:val="clear" w:color="auto" w:fill="FFFFFF"/>
        </w:rPr>
        <w:t>Phytochemistry</w:t>
      </w:r>
      <w:r w:rsidRPr="00177C9A">
        <w:rPr>
          <w:color w:val="000000" w:themeColor="text1"/>
          <w:shd w:val="clear" w:color="auto" w:fill="FFFFFF"/>
        </w:rPr>
        <w:t>, </w:t>
      </w:r>
      <w:r w:rsidRPr="00177C9A">
        <w:rPr>
          <w:i/>
          <w:iCs/>
          <w:color w:val="000000" w:themeColor="text1"/>
          <w:shd w:val="clear" w:color="auto" w:fill="FFFFFF"/>
        </w:rPr>
        <w:t>70</w:t>
      </w:r>
      <w:r w:rsidRPr="00177C9A">
        <w:rPr>
          <w:color w:val="000000" w:themeColor="text1"/>
          <w:shd w:val="clear" w:color="auto" w:fill="FFFFFF"/>
        </w:rPr>
        <w:t>(13-14), pp.1581-1588.</w:t>
      </w:r>
    </w:p>
    <w:p w14:paraId="633C9ECB" w14:textId="77777777" w:rsidR="004C69A9" w:rsidRPr="00950ACD" w:rsidRDefault="004C69A9" w:rsidP="00950ACD">
      <w:pPr>
        <w:shd w:val="clear" w:color="auto" w:fill="FFFFFF"/>
        <w:spacing w:after="0" w:line="0" w:lineRule="auto"/>
        <w:rPr>
          <w:rFonts w:ascii="ff1" w:eastAsia="Times New Roman" w:hAnsi="ff1" w:cs="Times New Roman"/>
          <w:color w:val="231F20"/>
          <w:spacing w:val="5"/>
          <w:kern w:val="0"/>
          <w:sz w:val="48"/>
          <w:szCs w:val="48"/>
          <w:lang w:eastAsia="en-IN" w:bidi="ml-IN"/>
          <w14:ligatures w14:val="none"/>
        </w:rPr>
      </w:pPr>
      <w:r w:rsidRPr="00950ACD">
        <w:rPr>
          <w:rFonts w:ascii="ff1" w:eastAsia="Times New Roman" w:hAnsi="ff1" w:cs="Times New Roman"/>
          <w:color w:val="231F20"/>
          <w:spacing w:val="5"/>
          <w:kern w:val="0"/>
          <w:sz w:val="48"/>
          <w:szCs w:val="48"/>
          <w:lang w:eastAsia="en-IN" w:bidi="ml-IN"/>
          <w14:ligatures w14:val="none"/>
        </w:rPr>
        <w:t>370 pp</w:t>
      </w:r>
    </w:p>
    <w:p w14:paraId="27A4AD9C" w14:textId="77777777" w:rsidR="004C69A9" w:rsidRPr="00C976CF" w:rsidRDefault="004C69A9" w:rsidP="00C976CF">
      <w:pPr>
        <w:shd w:val="clear" w:color="auto" w:fill="FFFFFF"/>
        <w:spacing w:after="0" w:line="0" w:lineRule="auto"/>
        <w:rPr>
          <w:rFonts w:ascii="ff1" w:eastAsia="Times New Roman" w:hAnsi="ff1" w:cs="Times New Roman"/>
          <w:color w:val="231F20"/>
          <w:kern w:val="0"/>
          <w:sz w:val="48"/>
          <w:szCs w:val="48"/>
          <w:lang w:eastAsia="en-IN" w:bidi="ml-IN"/>
          <w14:ligatures w14:val="none"/>
        </w:rPr>
      </w:pPr>
      <w:r w:rsidRPr="00C976CF">
        <w:rPr>
          <w:rFonts w:ascii="ff1" w:eastAsia="Times New Roman" w:hAnsi="ff1" w:cs="Times New Roman"/>
          <w:color w:val="231F20"/>
          <w:kern w:val="0"/>
          <w:sz w:val="48"/>
          <w:szCs w:val="48"/>
          <w:lang w:eastAsia="en-IN" w:bidi="ml-IN"/>
          <w14:ligatures w14:val="none"/>
        </w:rPr>
        <w:t xml:space="preserve"> </w:t>
      </w:r>
      <w:r w:rsidRPr="00C976CF">
        <w:rPr>
          <w:rFonts w:ascii="ff2" w:eastAsia="Times New Roman" w:hAnsi="ff2" w:cs="Times New Roman"/>
          <w:color w:val="231F20"/>
          <w:spacing w:val="7"/>
          <w:kern w:val="0"/>
          <w:sz w:val="48"/>
          <w:szCs w:val="48"/>
          <w:lang w:eastAsia="en-IN" w:bidi="ml-IN"/>
          <w14:ligatures w14:val="none"/>
        </w:rPr>
        <w:t>7</w:t>
      </w:r>
      <w:r w:rsidRPr="00C976CF">
        <w:rPr>
          <w:rFonts w:ascii="ff1" w:eastAsia="Times New Roman" w:hAnsi="ff1" w:cs="Times New Roman"/>
          <w:color w:val="231F20"/>
          <w:spacing w:val="4"/>
          <w:kern w:val="0"/>
          <w:sz w:val="48"/>
          <w:szCs w:val="48"/>
          <w:lang w:eastAsia="en-IN" w:bidi="ml-IN"/>
          <w14:ligatures w14:val="none"/>
        </w:rPr>
        <w:t>: 17-18</w:t>
      </w:r>
    </w:p>
    <w:p w14:paraId="388406EE" w14:textId="77777777" w:rsidR="004C69A9" w:rsidRPr="00C976CF" w:rsidRDefault="004C69A9" w:rsidP="00C976CF">
      <w:pPr>
        <w:shd w:val="clear" w:color="auto" w:fill="FFFFFF"/>
        <w:spacing w:after="0" w:line="0" w:lineRule="auto"/>
        <w:rPr>
          <w:rFonts w:ascii="ff1" w:eastAsia="Times New Roman" w:hAnsi="ff1" w:cs="Times New Roman"/>
          <w:color w:val="231F20"/>
          <w:spacing w:val="4"/>
          <w:kern w:val="0"/>
          <w:sz w:val="48"/>
          <w:szCs w:val="48"/>
          <w:lang w:eastAsia="en-IN" w:bidi="ml-IN"/>
          <w14:ligatures w14:val="none"/>
        </w:rPr>
      </w:pPr>
      <w:r w:rsidRPr="00C976CF">
        <w:rPr>
          <w:rFonts w:ascii="ff1" w:eastAsia="Times New Roman" w:hAnsi="ff1" w:cs="Times New Roman"/>
          <w:color w:val="231F20"/>
          <w:spacing w:val="4"/>
          <w:kern w:val="0"/>
          <w:sz w:val="48"/>
          <w:szCs w:val="48"/>
          <w:lang w:eastAsia="en-IN" w:bidi="ml-IN"/>
          <w14:ligatures w14:val="none"/>
        </w:rPr>
        <w:t xml:space="preserve">fungicides for the control of brown spot. </w:t>
      </w:r>
    </w:p>
    <w:p w14:paraId="3C0AA6FD" w14:textId="26957350" w:rsidR="004C69A9" w:rsidRDefault="004C69A9" w:rsidP="00A42344">
      <w:pPr>
        <w:autoSpaceDE w:val="0"/>
        <w:autoSpaceDN w:val="0"/>
        <w:adjustRightInd w:val="0"/>
        <w:spacing w:before="240" w:line="360" w:lineRule="auto"/>
        <w:jc w:val="both"/>
        <w:rPr>
          <w:rFonts w:ascii="Times New Roman" w:hAnsi="Times New Roman" w:cs="Times New Roman"/>
          <w:color w:val="000000" w:themeColor="text1"/>
          <w:sz w:val="24"/>
          <w:szCs w:val="24"/>
          <w:shd w:val="clear" w:color="auto" w:fill="FFFFFF"/>
        </w:rPr>
      </w:pPr>
    </w:p>
    <w:p w14:paraId="32139196" w14:textId="77777777" w:rsidR="004C69A9" w:rsidRPr="00C976CF" w:rsidRDefault="004C69A9" w:rsidP="00C976CF">
      <w:pPr>
        <w:shd w:val="clear" w:color="auto" w:fill="FFFFFF"/>
        <w:spacing w:after="0" w:line="0" w:lineRule="auto"/>
        <w:rPr>
          <w:rFonts w:ascii="ff1" w:eastAsia="Times New Roman" w:hAnsi="ff1" w:cs="Times New Roman"/>
          <w:color w:val="231F20"/>
          <w:spacing w:val="4"/>
          <w:kern w:val="0"/>
          <w:sz w:val="49"/>
          <w:szCs w:val="49"/>
          <w:lang w:eastAsia="en-IN" w:bidi="ml-IN"/>
          <w14:ligatures w14:val="none"/>
        </w:rPr>
      </w:pPr>
      <w:r w:rsidRPr="00C976CF">
        <w:rPr>
          <w:rFonts w:ascii="ff1" w:eastAsia="Times New Roman" w:hAnsi="ff1" w:cs="Times New Roman"/>
          <w:color w:val="231F20"/>
          <w:spacing w:val="4"/>
          <w:kern w:val="0"/>
          <w:sz w:val="49"/>
          <w:szCs w:val="49"/>
          <w:lang w:eastAsia="en-IN" w:bidi="ml-IN"/>
          <w14:ligatures w14:val="none"/>
        </w:rPr>
        <w:t>Intern. Rice Res.</w:t>
      </w:r>
    </w:p>
    <w:p w14:paraId="1145BEFA" w14:textId="77777777" w:rsidR="004C69A9" w:rsidRPr="00C976CF" w:rsidRDefault="004C69A9" w:rsidP="00C976CF">
      <w:pPr>
        <w:shd w:val="clear" w:color="auto" w:fill="FFFFFF"/>
        <w:spacing w:after="0" w:line="0" w:lineRule="auto"/>
        <w:rPr>
          <w:rFonts w:ascii="ff1" w:eastAsia="Times New Roman" w:hAnsi="ff1" w:cs="Times New Roman"/>
          <w:color w:val="231F20"/>
          <w:spacing w:val="6"/>
          <w:kern w:val="0"/>
          <w:sz w:val="49"/>
          <w:szCs w:val="49"/>
          <w:lang w:eastAsia="en-IN" w:bidi="ml-IN"/>
          <w14:ligatures w14:val="none"/>
        </w:rPr>
      </w:pPr>
      <w:r w:rsidRPr="00C976CF">
        <w:rPr>
          <w:rFonts w:ascii="ff1" w:eastAsia="Times New Roman" w:hAnsi="ff1" w:cs="Times New Roman"/>
          <w:color w:val="231F20"/>
          <w:spacing w:val="6"/>
          <w:kern w:val="0"/>
          <w:sz w:val="49"/>
          <w:szCs w:val="49"/>
          <w:lang w:eastAsia="en-IN" w:bidi="ml-IN"/>
          <w14:ligatures w14:val="none"/>
        </w:rPr>
        <w:t>Newsl.</w:t>
      </w:r>
    </w:p>
    <w:p w14:paraId="4C2E9EF9" w14:textId="77777777" w:rsidR="004C69A9" w:rsidRPr="00950ACD" w:rsidRDefault="004C69A9" w:rsidP="00950ACD">
      <w:pPr>
        <w:shd w:val="clear" w:color="auto" w:fill="FFFFFF"/>
        <w:spacing w:after="0" w:line="0" w:lineRule="auto"/>
        <w:rPr>
          <w:rFonts w:ascii="ff2" w:eastAsia="Times New Roman" w:hAnsi="ff2" w:cs="Times New Roman"/>
          <w:color w:val="231F20"/>
          <w:spacing w:val="4"/>
          <w:kern w:val="0"/>
          <w:sz w:val="48"/>
          <w:szCs w:val="48"/>
          <w:lang w:eastAsia="en-IN" w:bidi="ml-IN"/>
          <w14:ligatures w14:val="none"/>
        </w:rPr>
      </w:pPr>
      <w:r w:rsidRPr="00950ACD">
        <w:rPr>
          <w:rFonts w:ascii="ff2" w:eastAsia="Times New Roman" w:hAnsi="ff2" w:cs="Times New Roman"/>
          <w:color w:val="231F20"/>
          <w:spacing w:val="4"/>
          <w:kern w:val="0"/>
          <w:sz w:val="48"/>
          <w:szCs w:val="48"/>
          <w:lang w:eastAsia="en-IN" w:bidi="ml-IN"/>
          <w14:ligatures w14:val="none"/>
        </w:rPr>
        <w:t>Ou, S.H.</w:t>
      </w:r>
      <w:r w:rsidRPr="00950ACD">
        <w:rPr>
          <w:rFonts w:ascii="ff1" w:eastAsia="Times New Roman" w:hAnsi="ff1" w:cs="Times New Roman"/>
          <w:color w:val="231F20"/>
          <w:spacing w:val="5"/>
          <w:kern w:val="0"/>
          <w:sz w:val="48"/>
          <w:szCs w:val="48"/>
          <w:lang w:eastAsia="en-IN" w:bidi="ml-IN"/>
          <w14:ligatures w14:val="none"/>
        </w:rPr>
        <w:t xml:space="preserve"> (1985). Rice Diseases 2</w:t>
      </w:r>
      <w:r w:rsidRPr="00950ACD">
        <w:rPr>
          <w:rFonts w:ascii="ff1" w:eastAsia="Times New Roman" w:hAnsi="ff1" w:cs="Times New Roman"/>
          <w:color w:val="231F20"/>
          <w:spacing w:val="3"/>
          <w:kern w:val="0"/>
          <w:position w:val="18"/>
          <w:sz w:val="28"/>
          <w:szCs w:val="28"/>
          <w:lang w:eastAsia="en-IN" w:bidi="ml-IN"/>
          <w14:ligatures w14:val="none"/>
        </w:rPr>
        <w:t>nd</w:t>
      </w:r>
      <w:r w:rsidRPr="00950ACD">
        <w:rPr>
          <w:rFonts w:ascii="ff1" w:eastAsia="Times New Roman" w:hAnsi="ff1" w:cs="Times New Roman"/>
          <w:color w:val="231F20"/>
          <w:spacing w:val="4"/>
          <w:kern w:val="0"/>
          <w:sz w:val="48"/>
          <w:szCs w:val="48"/>
          <w:lang w:eastAsia="en-IN" w:bidi="ml-IN"/>
          <w14:ligatures w14:val="none"/>
        </w:rPr>
        <w:t xml:space="preserve"> edn. CMI, Kew, England,</w:t>
      </w:r>
    </w:p>
    <w:p w14:paraId="06F6FEC0" w14:textId="77777777" w:rsidR="004C69A9" w:rsidRPr="00C976CF" w:rsidRDefault="004C69A9" w:rsidP="00C976CF">
      <w:pPr>
        <w:shd w:val="clear" w:color="auto" w:fill="FFFFFF"/>
        <w:spacing w:after="0" w:line="0" w:lineRule="auto"/>
        <w:rPr>
          <w:rFonts w:ascii="ff2" w:eastAsia="Times New Roman" w:hAnsi="ff2" w:cs="Times New Roman"/>
          <w:color w:val="231F20"/>
          <w:spacing w:val="16"/>
          <w:kern w:val="0"/>
          <w:sz w:val="48"/>
          <w:szCs w:val="48"/>
          <w:lang w:eastAsia="en-IN" w:bidi="ml-IN"/>
          <w14:ligatures w14:val="none"/>
        </w:rPr>
      </w:pPr>
      <w:r w:rsidRPr="00C976CF">
        <w:rPr>
          <w:rFonts w:ascii="ff2" w:eastAsia="Times New Roman" w:hAnsi="ff2" w:cs="Times New Roman"/>
          <w:color w:val="231F20"/>
          <w:spacing w:val="16"/>
          <w:kern w:val="0"/>
          <w:sz w:val="48"/>
          <w:szCs w:val="48"/>
          <w:lang w:eastAsia="en-IN" w:bidi="ml-IN"/>
          <w14:ligatures w14:val="none"/>
        </w:rPr>
        <w:t>Sharma, S.K. and Maheshwari, S.K.</w:t>
      </w:r>
      <w:r w:rsidRPr="00C976CF">
        <w:rPr>
          <w:rFonts w:ascii="ff1" w:eastAsia="Times New Roman" w:hAnsi="ff1" w:cs="Times New Roman"/>
          <w:color w:val="231F20"/>
          <w:spacing w:val="16"/>
          <w:kern w:val="0"/>
          <w:sz w:val="48"/>
          <w:szCs w:val="48"/>
          <w:lang w:eastAsia="en-IN" w:bidi="ml-IN"/>
          <w14:ligatures w14:val="none"/>
        </w:rPr>
        <w:t xml:space="preserve"> (1982). Efficacy of</w:t>
      </w:r>
    </w:p>
    <w:sectPr w:rsidR="004C69A9" w:rsidRPr="00C976CF" w:rsidSect="00D8716F">
      <w:headerReference w:type="even" r:id="rId48"/>
      <w:headerReference w:type="default" r:id="rId49"/>
      <w:footerReference w:type="even" r:id="rId50"/>
      <w:footerReference w:type="default" r:id="rId51"/>
      <w:headerReference w:type="first" r:id="rId52"/>
      <w:footerReference w:type="first" r:id="rId5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Chisom Egwu" w:date="2026-02-28T23:16:00Z" w:initials="CE">
    <w:p w14:paraId="44D7606B" w14:textId="3BEF1A23" w:rsidR="00A821BE" w:rsidRDefault="00A821BE">
      <w:pPr>
        <w:pStyle w:val="CommentText"/>
      </w:pPr>
      <w:r>
        <w:rPr>
          <w:rStyle w:val="CommentReference"/>
        </w:rPr>
        <w:annotationRef/>
      </w:r>
      <w:r>
        <w:t>Include the method used in the review process</w:t>
      </w:r>
    </w:p>
  </w:comment>
  <w:comment w:id="11" w:author="Chisom Egwu" w:date="2026-02-28T23:23:00Z" w:initials="CE">
    <w:p w14:paraId="650E7425" w14:textId="06BCAC31" w:rsidR="00E15B97" w:rsidRDefault="00E15B97">
      <w:pPr>
        <w:pStyle w:val="CommentText"/>
      </w:pPr>
      <w:r>
        <w:rPr>
          <w:rStyle w:val="CommentReference"/>
        </w:rPr>
        <w:annotationRef/>
      </w:r>
      <w:r>
        <w:t>This paragraph should establish why rice is the most important cereal?</w:t>
      </w:r>
    </w:p>
  </w:comment>
  <w:comment w:id="12" w:author="Chisom Egwu" w:date="2026-02-28T23:20:00Z" w:initials="CE">
    <w:p w14:paraId="43504357" w14:textId="3B0B0E73" w:rsidR="00A821BE" w:rsidRDefault="00A821BE">
      <w:pPr>
        <w:pStyle w:val="CommentText"/>
      </w:pPr>
      <w:r>
        <w:rPr>
          <w:rStyle w:val="CommentReference"/>
        </w:rPr>
        <w:annotationRef/>
      </w:r>
      <w:r>
        <w:t>This is a strong statement. It needs REFERENCING</w:t>
      </w:r>
    </w:p>
  </w:comment>
  <w:comment w:id="13" w:author="Chisom Egwu" w:date="2026-02-28T23:21:00Z" w:initials="CE">
    <w:p w14:paraId="01C75E84" w14:textId="32134350" w:rsidR="00A821BE" w:rsidRDefault="00A821BE">
      <w:pPr>
        <w:pStyle w:val="CommentText"/>
      </w:pPr>
      <w:r>
        <w:rPr>
          <w:rStyle w:val="CommentReference"/>
        </w:rPr>
        <w:annotationRef/>
      </w:r>
      <w:r>
        <w:t>By who?</w:t>
      </w:r>
      <w:r w:rsidR="00E15B97">
        <w:t xml:space="preserve"> Ref</w:t>
      </w:r>
    </w:p>
  </w:comment>
  <w:comment w:id="16" w:author="Chisom Egwu" w:date="2026-02-28T23:24:00Z" w:initials="CE">
    <w:p w14:paraId="0E34E35D" w14:textId="77777777" w:rsidR="00E15B97" w:rsidRDefault="00E15B97">
      <w:pPr>
        <w:pStyle w:val="CommentText"/>
      </w:pPr>
      <w:r>
        <w:rPr>
          <w:rStyle w:val="CommentReference"/>
        </w:rPr>
        <w:annotationRef/>
      </w:r>
      <w:r>
        <w:t>Weak caption</w:t>
      </w:r>
    </w:p>
    <w:p w14:paraId="795BB732" w14:textId="77777777" w:rsidR="00E15B97" w:rsidRDefault="00E15B97">
      <w:pPr>
        <w:pStyle w:val="CommentText"/>
      </w:pPr>
      <w:r>
        <w:t>Suggestions:</w:t>
      </w:r>
    </w:p>
    <w:p w14:paraId="13510109" w14:textId="77777777" w:rsidR="00E15B97" w:rsidRDefault="00E15B97">
      <w:pPr>
        <w:pStyle w:val="CommentText"/>
      </w:pPr>
    </w:p>
    <w:p w14:paraId="5186D063" w14:textId="673310FA" w:rsidR="00E15B97" w:rsidRDefault="00E15B97">
      <w:pPr>
        <w:pStyle w:val="CommentText"/>
      </w:pPr>
      <w:r w:rsidRPr="00E15B97">
        <w:rPr>
          <w:i/>
          <w:iCs/>
        </w:rPr>
        <w:t>Bipolaris oryzea</w:t>
      </w:r>
      <w:r>
        <w:t xml:space="preserve"> epidemiology and impact o crops</w:t>
      </w:r>
    </w:p>
  </w:comment>
  <w:comment w:id="17" w:author="Chisom Egwu" w:date="2026-02-28T23:29:00Z" w:initials="CE">
    <w:p w14:paraId="293281C8" w14:textId="3129785F" w:rsidR="00E15B97" w:rsidRDefault="00E15B97">
      <w:pPr>
        <w:pStyle w:val="CommentText"/>
      </w:pPr>
      <w:r>
        <w:rPr>
          <w:rStyle w:val="CommentReference"/>
        </w:rPr>
        <w:annotationRef/>
      </w:r>
      <w:r>
        <w:t>???</w:t>
      </w:r>
    </w:p>
  </w:comment>
  <w:comment w:id="19" w:author="Chisom Egwu" w:date="2026-02-28T23:34:00Z" w:initials="CE">
    <w:p w14:paraId="724A9291" w14:textId="6DB648B6" w:rsidR="00AA77F6" w:rsidRDefault="00AA77F6">
      <w:pPr>
        <w:pStyle w:val="CommentText"/>
      </w:pPr>
      <w:r>
        <w:rPr>
          <w:rStyle w:val="CommentReference"/>
        </w:rPr>
        <w:annotationRef/>
      </w:r>
      <w:r>
        <w:t>Check the difference between “DEFENSE” and “DEFENCE”. Use the correct one.</w:t>
      </w:r>
    </w:p>
  </w:comment>
  <w:comment w:id="18" w:author="Chisom Egwu" w:date="2026-02-28T23:36:00Z" w:initials="CE">
    <w:p w14:paraId="607DA86E" w14:textId="3534E9DD" w:rsidR="00AA77F6" w:rsidRDefault="00AA77F6">
      <w:pPr>
        <w:pStyle w:val="CommentText"/>
      </w:pPr>
      <w:r>
        <w:rPr>
          <w:rStyle w:val="CommentReference"/>
        </w:rPr>
        <w:annotationRef/>
      </w:r>
      <w:r>
        <w:t>This section is too shabby and does not pass any scientific information. Either you expunge or you develop it properly</w:t>
      </w:r>
    </w:p>
  </w:comment>
  <w:comment w:id="20" w:author="Chisom Egwu" w:date="2026-02-28T23:39:00Z" w:initials="CE">
    <w:p w14:paraId="58DC5B73" w14:textId="63165838" w:rsidR="00AA77F6" w:rsidRDefault="00AA77F6">
      <w:pPr>
        <w:pStyle w:val="CommentText"/>
      </w:pPr>
      <w:r>
        <w:rPr>
          <w:rStyle w:val="CommentReference"/>
        </w:rPr>
        <w:annotationRef/>
      </w:r>
      <w:r>
        <w:t>How did you know since you did not carry out the research nor referenced anyone?</w:t>
      </w:r>
    </w:p>
  </w:comment>
  <w:comment w:id="21" w:author="Chisom Egwu" w:date="2026-02-28T23:48:00Z" w:initials="CE">
    <w:p w14:paraId="0D4673CB" w14:textId="7CAE315E" w:rsidR="00A55522" w:rsidRDefault="00A55522">
      <w:pPr>
        <w:pStyle w:val="CommentText"/>
      </w:pPr>
      <w:r>
        <w:rPr>
          <w:rStyle w:val="CommentReference"/>
        </w:rPr>
        <w:annotationRef/>
      </w:r>
      <w:r>
        <w:t>This section should broadly categorise the defence responses into 2 as “</w:t>
      </w:r>
      <w:r w:rsidRPr="00EF5597">
        <w:rPr>
          <w:rFonts w:ascii="Times New Roman" w:hAnsi="Times New Roman" w:cs="Times New Roman"/>
          <w:b/>
          <w:bCs/>
        </w:rPr>
        <w:t xml:space="preserve">Induced structural </w:t>
      </w:r>
      <w:r>
        <w:rPr>
          <w:rFonts w:ascii="Times New Roman" w:hAnsi="Times New Roman" w:cs="Times New Roman"/>
          <w:b/>
          <w:bCs/>
        </w:rPr>
        <w:t>defense</w:t>
      </w:r>
      <w:r w:rsidRPr="00EF5597">
        <w:rPr>
          <w:rFonts w:ascii="Times New Roman" w:hAnsi="Times New Roman" w:cs="Times New Roman"/>
          <w:b/>
          <w:bCs/>
        </w:rPr>
        <w:t xml:space="preserve"> response in rice against </w:t>
      </w:r>
      <w:r w:rsidRPr="00EF5597">
        <w:rPr>
          <w:rFonts w:ascii="Times New Roman" w:hAnsi="Times New Roman" w:cs="Times New Roman"/>
          <w:b/>
          <w:bCs/>
          <w:i/>
          <w:iCs/>
        </w:rPr>
        <w:t>Bipolaris oryzae</w:t>
      </w:r>
      <w:r>
        <w:rPr>
          <w:rFonts w:ascii="Times New Roman" w:hAnsi="Times New Roman" w:cs="Times New Roman"/>
          <w:b/>
          <w:bCs/>
          <w:i/>
          <w:iCs/>
        </w:rPr>
        <w:t xml:space="preserve">” </w:t>
      </w:r>
      <w:r>
        <w:rPr>
          <w:rFonts w:ascii="Times New Roman" w:hAnsi="Times New Roman" w:cs="Times New Roman"/>
          <w:b/>
          <w:bCs/>
        </w:rPr>
        <w:t>and</w:t>
      </w:r>
      <w:r>
        <w:t xml:space="preserve"> “</w:t>
      </w:r>
      <w:r w:rsidRPr="00EF5597">
        <w:rPr>
          <w:rFonts w:ascii="Times New Roman" w:hAnsi="Times New Roman" w:cs="Times New Roman"/>
          <w:b/>
          <w:bCs/>
          <w:color w:val="000000"/>
          <w:kern w:val="0"/>
          <w:sz w:val="24"/>
          <w:szCs w:val="24"/>
          <w:lang w:val="en-US"/>
        </w:rPr>
        <w:t xml:space="preserve">Induced chemical </w:t>
      </w:r>
      <w:r>
        <w:rPr>
          <w:rFonts w:ascii="Times New Roman" w:hAnsi="Times New Roman" w:cs="Times New Roman"/>
          <w:b/>
          <w:bCs/>
          <w:color w:val="000000"/>
          <w:kern w:val="0"/>
          <w:sz w:val="24"/>
          <w:szCs w:val="24"/>
          <w:lang w:val="en-US"/>
        </w:rPr>
        <w:t>defense</w:t>
      </w:r>
      <w:r w:rsidRPr="00EF5597">
        <w:rPr>
          <w:rFonts w:ascii="Times New Roman" w:hAnsi="Times New Roman" w:cs="Times New Roman"/>
          <w:b/>
          <w:bCs/>
          <w:color w:val="000000"/>
          <w:kern w:val="0"/>
          <w:sz w:val="24"/>
          <w:szCs w:val="24"/>
          <w:lang w:val="en-US"/>
        </w:rPr>
        <w:t xml:space="preserve"> responses in rice against </w:t>
      </w:r>
      <w:r w:rsidRPr="00EF5597">
        <w:rPr>
          <w:rFonts w:ascii="Times New Roman" w:hAnsi="Times New Roman" w:cs="Times New Roman"/>
          <w:b/>
          <w:bCs/>
          <w:i/>
          <w:iCs/>
          <w:color w:val="000000"/>
          <w:kern w:val="0"/>
          <w:sz w:val="24"/>
          <w:szCs w:val="24"/>
          <w:lang w:val="en-US"/>
        </w:rPr>
        <w:t>Bipolaris oryzae</w:t>
      </w:r>
      <w:r>
        <w:rPr>
          <w:rFonts w:ascii="Times New Roman" w:hAnsi="Times New Roman" w:cs="Times New Roman"/>
          <w:b/>
          <w:bCs/>
          <w:i/>
          <w:iCs/>
          <w:color w:val="000000"/>
          <w:kern w:val="0"/>
          <w:sz w:val="24"/>
          <w:szCs w:val="24"/>
          <w:lang w:val="en-US"/>
        </w:rPr>
        <w:t>”</w:t>
      </w:r>
    </w:p>
  </w:comment>
  <w:comment w:id="23" w:author="Chisom Egwu" w:date="2026-02-28T23:54:00Z" w:initials="CE">
    <w:p w14:paraId="217FA5E1" w14:textId="3B6D8BA2" w:rsidR="005A2FEF" w:rsidRDefault="005A2FEF">
      <w:pPr>
        <w:pStyle w:val="CommentText"/>
      </w:pPr>
      <w:r>
        <w:rPr>
          <w:rStyle w:val="CommentReference"/>
        </w:rPr>
        <w:annotationRef/>
      </w:r>
      <w:r>
        <w:t>Most of the references are outdated for a review paper. Only 15 out of 77 papers cited are within the year 2020s. the authors should consult more recent articles of 2020s.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4D7606B" w15:done="0"/>
  <w15:commentEx w15:paraId="650E7425" w15:done="0"/>
  <w15:commentEx w15:paraId="43504357" w15:done="0"/>
  <w15:commentEx w15:paraId="01C75E84" w15:done="0"/>
  <w15:commentEx w15:paraId="5186D063" w15:done="0"/>
  <w15:commentEx w15:paraId="293281C8" w15:done="0"/>
  <w15:commentEx w15:paraId="724A9291" w15:done="0"/>
  <w15:commentEx w15:paraId="607DA86E" w15:done="0"/>
  <w15:commentEx w15:paraId="58DC5B73" w15:done="0"/>
  <w15:commentEx w15:paraId="0D4673CB" w15:done="0"/>
  <w15:commentEx w15:paraId="217FA5E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94147AB" w16cex:dateUtc="2026-02-28T22:16:00Z"/>
  <w16cex:commentExtensible w16cex:durableId="7EBFB085" w16cex:dateUtc="2026-02-28T22:23:00Z"/>
  <w16cex:commentExtensible w16cex:durableId="67A1694B" w16cex:dateUtc="2026-02-28T22:20:00Z"/>
  <w16cex:commentExtensible w16cex:durableId="32FB2BA1" w16cex:dateUtc="2026-02-28T22:21:00Z"/>
  <w16cex:commentExtensible w16cex:durableId="5BFE2723" w16cex:dateUtc="2026-02-28T22:24:00Z"/>
  <w16cex:commentExtensible w16cex:durableId="6AE80587" w16cex:dateUtc="2026-02-28T22:29:00Z"/>
  <w16cex:commentExtensible w16cex:durableId="35F5F7A4" w16cex:dateUtc="2026-02-28T22:34:00Z"/>
  <w16cex:commentExtensible w16cex:durableId="59472203" w16cex:dateUtc="2026-02-28T22:36:00Z"/>
  <w16cex:commentExtensible w16cex:durableId="3E6F8BB2" w16cex:dateUtc="2026-02-28T22:39:00Z"/>
  <w16cex:commentExtensible w16cex:durableId="7690BA70" w16cex:dateUtc="2026-02-28T22:48:00Z"/>
  <w16cex:commentExtensible w16cex:durableId="6AB6FB91" w16cex:dateUtc="2026-02-28T22: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4D7606B" w16cid:durableId="194147AB"/>
  <w16cid:commentId w16cid:paraId="650E7425" w16cid:durableId="7EBFB085"/>
  <w16cid:commentId w16cid:paraId="43504357" w16cid:durableId="67A1694B"/>
  <w16cid:commentId w16cid:paraId="01C75E84" w16cid:durableId="32FB2BA1"/>
  <w16cid:commentId w16cid:paraId="5186D063" w16cid:durableId="5BFE2723"/>
  <w16cid:commentId w16cid:paraId="293281C8" w16cid:durableId="6AE80587"/>
  <w16cid:commentId w16cid:paraId="724A9291" w16cid:durableId="35F5F7A4"/>
  <w16cid:commentId w16cid:paraId="607DA86E" w16cid:durableId="59472203"/>
  <w16cid:commentId w16cid:paraId="58DC5B73" w16cid:durableId="3E6F8BB2"/>
  <w16cid:commentId w16cid:paraId="0D4673CB" w16cid:durableId="7690BA70"/>
  <w16cid:commentId w16cid:paraId="217FA5E1" w16cid:durableId="6AB6FB9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6EF3B" w14:textId="77777777" w:rsidR="00FD398F" w:rsidRDefault="00FD398F" w:rsidP="004B4E10">
      <w:pPr>
        <w:spacing w:after="0" w:line="240" w:lineRule="auto"/>
      </w:pPr>
      <w:r>
        <w:separator/>
      </w:r>
    </w:p>
  </w:endnote>
  <w:endnote w:type="continuationSeparator" w:id="0">
    <w:p w14:paraId="4129AABB" w14:textId="77777777" w:rsidR="00FD398F" w:rsidRDefault="00FD398F" w:rsidP="004B4E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artika">
    <w:altName w:val="Kartika"/>
    <w:charset w:val="00"/>
    <w:family w:val="roman"/>
    <w:pitch w:val="variable"/>
    <w:sig w:usb0="00800003" w:usb1="00000000" w:usb2="00000000" w:usb3="00000000" w:csb0="00000001" w:csb1="00000000"/>
  </w:font>
  <w:font w:name="Optima LT Std">
    <w:altName w:val="Calibri"/>
    <w:panose1 w:val="00000000000000000000"/>
    <w:charset w:val="00"/>
    <w:family w:val="swiss"/>
    <w:notTrueType/>
    <w:pitch w:val="default"/>
    <w:sig w:usb0="00000003" w:usb1="00000000" w:usb2="00000000" w:usb3="00000000" w:csb0="00000001" w:csb1="00000000"/>
  </w:font>
  <w:font w:name="AdvTT3713a231">
    <w:altName w:val="Cambria"/>
    <w:panose1 w:val="00000000000000000000"/>
    <w:charset w:val="00"/>
    <w:family w:val="roman"/>
    <w:notTrueType/>
    <w:pitch w:val="default"/>
    <w:sig w:usb0="00000003" w:usb1="00000000" w:usb2="00000000" w:usb3="00000000" w:csb0="00000001" w:csb1="00000000"/>
  </w:font>
  <w:font w:name="Noto Sans">
    <w:altName w:val="Mangal"/>
    <w:charset w:val="00"/>
    <w:family w:val="swiss"/>
    <w:pitch w:val="variable"/>
    <w:sig w:usb0="E00082FF" w:usb1="400078FF" w:usb2="00000021" w:usb3="00000000" w:csb0="0000019F" w:csb1="00000000"/>
  </w:font>
  <w:font w:name="Helvetica">
    <w:panose1 w:val="020B0604020202020204"/>
    <w:charset w:val="00"/>
    <w:family w:val="swiss"/>
    <w:pitch w:val="variable"/>
    <w:sig w:usb0="E0002EFF" w:usb1="C000785B" w:usb2="00000009" w:usb3="00000000" w:csb0="000001FF" w:csb1="00000000"/>
  </w:font>
  <w:font w:name="ff1">
    <w:altName w:val="Cambria"/>
    <w:panose1 w:val="00000000000000000000"/>
    <w:charset w:val="00"/>
    <w:family w:val="roman"/>
    <w:notTrueType/>
    <w:pitch w:val="default"/>
  </w:font>
  <w:font w:name="ff2">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64AB0" w14:textId="77777777" w:rsidR="00A15C4C" w:rsidRDefault="00A15C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CA8D2" w14:textId="77777777" w:rsidR="00A15C4C" w:rsidRDefault="00A15C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7A50C" w14:textId="77777777" w:rsidR="00A15C4C" w:rsidRDefault="00A15C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39302" w14:textId="77777777" w:rsidR="00FD398F" w:rsidRDefault="00FD398F" w:rsidP="004B4E10">
      <w:pPr>
        <w:spacing w:after="0" w:line="240" w:lineRule="auto"/>
      </w:pPr>
      <w:r>
        <w:separator/>
      </w:r>
    </w:p>
  </w:footnote>
  <w:footnote w:type="continuationSeparator" w:id="0">
    <w:p w14:paraId="17BF6D5A" w14:textId="77777777" w:rsidR="00FD398F" w:rsidRDefault="00FD398F" w:rsidP="004B4E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17207" w14:textId="0224CBB4" w:rsidR="00A15C4C" w:rsidRDefault="00000000">
    <w:pPr>
      <w:pStyle w:val="Header"/>
    </w:pPr>
    <w:r>
      <w:rPr>
        <w:noProof/>
      </w:rPr>
      <w:pict w14:anchorId="0D8353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CBAD8" w14:textId="529AFF05" w:rsidR="00A15C4C" w:rsidRDefault="00000000">
    <w:pPr>
      <w:pStyle w:val="Header"/>
    </w:pPr>
    <w:r>
      <w:rPr>
        <w:noProof/>
      </w:rPr>
      <w:pict w14:anchorId="2594A5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14C38" w14:textId="053FAD6F" w:rsidR="00A15C4C" w:rsidRDefault="00000000">
    <w:pPr>
      <w:pStyle w:val="Header"/>
    </w:pPr>
    <w:r>
      <w:rPr>
        <w:noProof/>
      </w:rPr>
      <w:pict w14:anchorId="5AAEF6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E4E6B"/>
    <w:multiLevelType w:val="multilevel"/>
    <w:tmpl w:val="381E4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7450ED"/>
    <w:multiLevelType w:val="multilevel"/>
    <w:tmpl w:val="D7322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D309A0"/>
    <w:multiLevelType w:val="multilevel"/>
    <w:tmpl w:val="01428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E2529C"/>
    <w:multiLevelType w:val="multilevel"/>
    <w:tmpl w:val="0206E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F46437"/>
    <w:multiLevelType w:val="hybridMultilevel"/>
    <w:tmpl w:val="A30EF286"/>
    <w:lvl w:ilvl="0" w:tplc="9A8A320A">
      <w:start w:val="1"/>
      <w:numFmt w:val="bullet"/>
      <w:lvlText w:val="•"/>
      <w:lvlJc w:val="left"/>
      <w:pPr>
        <w:tabs>
          <w:tab w:val="num" w:pos="720"/>
        </w:tabs>
        <w:ind w:left="720" w:hanging="360"/>
      </w:pPr>
      <w:rPr>
        <w:rFonts w:ascii="Arial" w:hAnsi="Arial" w:hint="default"/>
      </w:rPr>
    </w:lvl>
    <w:lvl w:ilvl="1" w:tplc="F952840E" w:tentative="1">
      <w:start w:val="1"/>
      <w:numFmt w:val="bullet"/>
      <w:lvlText w:val="•"/>
      <w:lvlJc w:val="left"/>
      <w:pPr>
        <w:tabs>
          <w:tab w:val="num" w:pos="1440"/>
        </w:tabs>
        <w:ind w:left="1440" w:hanging="360"/>
      </w:pPr>
      <w:rPr>
        <w:rFonts w:ascii="Arial" w:hAnsi="Arial" w:hint="default"/>
      </w:rPr>
    </w:lvl>
    <w:lvl w:ilvl="2" w:tplc="AD40FBBA" w:tentative="1">
      <w:start w:val="1"/>
      <w:numFmt w:val="bullet"/>
      <w:lvlText w:val="•"/>
      <w:lvlJc w:val="left"/>
      <w:pPr>
        <w:tabs>
          <w:tab w:val="num" w:pos="2160"/>
        </w:tabs>
        <w:ind w:left="2160" w:hanging="360"/>
      </w:pPr>
      <w:rPr>
        <w:rFonts w:ascii="Arial" w:hAnsi="Arial" w:hint="default"/>
      </w:rPr>
    </w:lvl>
    <w:lvl w:ilvl="3" w:tplc="D10A2192" w:tentative="1">
      <w:start w:val="1"/>
      <w:numFmt w:val="bullet"/>
      <w:lvlText w:val="•"/>
      <w:lvlJc w:val="left"/>
      <w:pPr>
        <w:tabs>
          <w:tab w:val="num" w:pos="2880"/>
        </w:tabs>
        <w:ind w:left="2880" w:hanging="360"/>
      </w:pPr>
      <w:rPr>
        <w:rFonts w:ascii="Arial" w:hAnsi="Arial" w:hint="default"/>
      </w:rPr>
    </w:lvl>
    <w:lvl w:ilvl="4" w:tplc="51AA7884" w:tentative="1">
      <w:start w:val="1"/>
      <w:numFmt w:val="bullet"/>
      <w:lvlText w:val="•"/>
      <w:lvlJc w:val="left"/>
      <w:pPr>
        <w:tabs>
          <w:tab w:val="num" w:pos="3600"/>
        </w:tabs>
        <w:ind w:left="3600" w:hanging="360"/>
      </w:pPr>
      <w:rPr>
        <w:rFonts w:ascii="Arial" w:hAnsi="Arial" w:hint="default"/>
      </w:rPr>
    </w:lvl>
    <w:lvl w:ilvl="5" w:tplc="06462B48" w:tentative="1">
      <w:start w:val="1"/>
      <w:numFmt w:val="bullet"/>
      <w:lvlText w:val="•"/>
      <w:lvlJc w:val="left"/>
      <w:pPr>
        <w:tabs>
          <w:tab w:val="num" w:pos="4320"/>
        </w:tabs>
        <w:ind w:left="4320" w:hanging="360"/>
      </w:pPr>
      <w:rPr>
        <w:rFonts w:ascii="Arial" w:hAnsi="Arial" w:hint="default"/>
      </w:rPr>
    </w:lvl>
    <w:lvl w:ilvl="6" w:tplc="CFBE3888" w:tentative="1">
      <w:start w:val="1"/>
      <w:numFmt w:val="bullet"/>
      <w:lvlText w:val="•"/>
      <w:lvlJc w:val="left"/>
      <w:pPr>
        <w:tabs>
          <w:tab w:val="num" w:pos="5040"/>
        </w:tabs>
        <w:ind w:left="5040" w:hanging="360"/>
      </w:pPr>
      <w:rPr>
        <w:rFonts w:ascii="Arial" w:hAnsi="Arial" w:hint="default"/>
      </w:rPr>
    </w:lvl>
    <w:lvl w:ilvl="7" w:tplc="3140E71E" w:tentative="1">
      <w:start w:val="1"/>
      <w:numFmt w:val="bullet"/>
      <w:lvlText w:val="•"/>
      <w:lvlJc w:val="left"/>
      <w:pPr>
        <w:tabs>
          <w:tab w:val="num" w:pos="5760"/>
        </w:tabs>
        <w:ind w:left="5760" w:hanging="360"/>
      </w:pPr>
      <w:rPr>
        <w:rFonts w:ascii="Arial" w:hAnsi="Arial" w:hint="default"/>
      </w:rPr>
    </w:lvl>
    <w:lvl w:ilvl="8" w:tplc="F718E1E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83262BF"/>
    <w:multiLevelType w:val="multilevel"/>
    <w:tmpl w:val="0D4EC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A72A2B"/>
    <w:multiLevelType w:val="multilevel"/>
    <w:tmpl w:val="C076E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EE091B"/>
    <w:multiLevelType w:val="multilevel"/>
    <w:tmpl w:val="22D0E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AA751D"/>
    <w:multiLevelType w:val="multilevel"/>
    <w:tmpl w:val="7206B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893E63"/>
    <w:multiLevelType w:val="hybridMultilevel"/>
    <w:tmpl w:val="28B27F8E"/>
    <w:lvl w:ilvl="0" w:tplc="AB5448CC">
      <w:start w:val="1"/>
      <w:numFmt w:val="decimal"/>
      <w:lvlText w:val="%1."/>
      <w:lvlJc w:val="left"/>
      <w:pPr>
        <w:ind w:left="720" w:hanging="360"/>
      </w:pPr>
      <w:rPr>
        <w:rFonts w:ascii="Times New Roman" w:hAnsi="Times New Roman" w:cs="Times New Roman"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5E5E11D7"/>
    <w:multiLevelType w:val="multilevel"/>
    <w:tmpl w:val="21BA5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B65674"/>
    <w:multiLevelType w:val="hybridMultilevel"/>
    <w:tmpl w:val="DCFAECA0"/>
    <w:lvl w:ilvl="0" w:tplc="78F268FE">
      <w:start w:val="1"/>
      <w:numFmt w:val="bullet"/>
      <w:lvlText w:val=""/>
      <w:lvlJc w:val="left"/>
      <w:pPr>
        <w:tabs>
          <w:tab w:val="num" w:pos="720"/>
        </w:tabs>
        <w:ind w:left="720" w:hanging="360"/>
      </w:pPr>
      <w:rPr>
        <w:rFonts w:ascii="Wingdings" w:hAnsi="Wingdings" w:hint="default"/>
      </w:rPr>
    </w:lvl>
    <w:lvl w:ilvl="1" w:tplc="36F273A2" w:tentative="1">
      <w:start w:val="1"/>
      <w:numFmt w:val="bullet"/>
      <w:lvlText w:val=""/>
      <w:lvlJc w:val="left"/>
      <w:pPr>
        <w:tabs>
          <w:tab w:val="num" w:pos="1440"/>
        </w:tabs>
        <w:ind w:left="1440" w:hanging="360"/>
      </w:pPr>
      <w:rPr>
        <w:rFonts w:ascii="Wingdings" w:hAnsi="Wingdings" w:hint="default"/>
      </w:rPr>
    </w:lvl>
    <w:lvl w:ilvl="2" w:tplc="970C16BA" w:tentative="1">
      <w:start w:val="1"/>
      <w:numFmt w:val="bullet"/>
      <w:lvlText w:val=""/>
      <w:lvlJc w:val="left"/>
      <w:pPr>
        <w:tabs>
          <w:tab w:val="num" w:pos="2160"/>
        </w:tabs>
        <w:ind w:left="2160" w:hanging="360"/>
      </w:pPr>
      <w:rPr>
        <w:rFonts w:ascii="Wingdings" w:hAnsi="Wingdings" w:hint="default"/>
      </w:rPr>
    </w:lvl>
    <w:lvl w:ilvl="3" w:tplc="616A9462" w:tentative="1">
      <w:start w:val="1"/>
      <w:numFmt w:val="bullet"/>
      <w:lvlText w:val=""/>
      <w:lvlJc w:val="left"/>
      <w:pPr>
        <w:tabs>
          <w:tab w:val="num" w:pos="2880"/>
        </w:tabs>
        <w:ind w:left="2880" w:hanging="360"/>
      </w:pPr>
      <w:rPr>
        <w:rFonts w:ascii="Wingdings" w:hAnsi="Wingdings" w:hint="default"/>
      </w:rPr>
    </w:lvl>
    <w:lvl w:ilvl="4" w:tplc="F24AC57C" w:tentative="1">
      <w:start w:val="1"/>
      <w:numFmt w:val="bullet"/>
      <w:lvlText w:val=""/>
      <w:lvlJc w:val="left"/>
      <w:pPr>
        <w:tabs>
          <w:tab w:val="num" w:pos="3600"/>
        </w:tabs>
        <w:ind w:left="3600" w:hanging="360"/>
      </w:pPr>
      <w:rPr>
        <w:rFonts w:ascii="Wingdings" w:hAnsi="Wingdings" w:hint="default"/>
      </w:rPr>
    </w:lvl>
    <w:lvl w:ilvl="5" w:tplc="AD7054D2" w:tentative="1">
      <w:start w:val="1"/>
      <w:numFmt w:val="bullet"/>
      <w:lvlText w:val=""/>
      <w:lvlJc w:val="left"/>
      <w:pPr>
        <w:tabs>
          <w:tab w:val="num" w:pos="4320"/>
        </w:tabs>
        <w:ind w:left="4320" w:hanging="360"/>
      </w:pPr>
      <w:rPr>
        <w:rFonts w:ascii="Wingdings" w:hAnsi="Wingdings" w:hint="default"/>
      </w:rPr>
    </w:lvl>
    <w:lvl w:ilvl="6" w:tplc="979222AE" w:tentative="1">
      <w:start w:val="1"/>
      <w:numFmt w:val="bullet"/>
      <w:lvlText w:val=""/>
      <w:lvlJc w:val="left"/>
      <w:pPr>
        <w:tabs>
          <w:tab w:val="num" w:pos="5040"/>
        </w:tabs>
        <w:ind w:left="5040" w:hanging="360"/>
      </w:pPr>
      <w:rPr>
        <w:rFonts w:ascii="Wingdings" w:hAnsi="Wingdings" w:hint="default"/>
      </w:rPr>
    </w:lvl>
    <w:lvl w:ilvl="7" w:tplc="C26C39CA" w:tentative="1">
      <w:start w:val="1"/>
      <w:numFmt w:val="bullet"/>
      <w:lvlText w:val=""/>
      <w:lvlJc w:val="left"/>
      <w:pPr>
        <w:tabs>
          <w:tab w:val="num" w:pos="5760"/>
        </w:tabs>
        <w:ind w:left="5760" w:hanging="360"/>
      </w:pPr>
      <w:rPr>
        <w:rFonts w:ascii="Wingdings" w:hAnsi="Wingdings" w:hint="default"/>
      </w:rPr>
    </w:lvl>
    <w:lvl w:ilvl="8" w:tplc="637A9D1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E6A2B2C"/>
    <w:multiLevelType w:val="multilevel"/>
    <w:tmpl w:val="DADE0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DB3FA5"/>
    <w:multiLevelType w:val="multilevel"/>
    <w:tmpl w:val="B9FA2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825248"/>
    <w:multiLevelType w:val="multilevel"/>
    <w:tmpl w:val="D8E0B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2A1065"/>
    <w:multiLevelType w:val="multilevel"/>
    <w:tmpl w:val="2B4A1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D640F4"/>
    <w:multiLevelType w:val="multilevel"/>
    <w:tmpl w:val="FFE48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2573323">
    <w:abstractNumId w:val="11"/>
  </w:num>
  <w:num w:numId="2" w16cid:durableId="1570726594">
    <w:abstractNumId w:val="4"/>
  </w:num>
  <w:num w:numId="3" w16cid:durableId="1786729631">
    <w:abstractNumId w:val="9"/>
  </w:num>
  <w:num w:numId="4" w16cid:durableId="22873959">
    <w:abstractNumId w:val="2"/>
  </w:num>
  <w:num w:numId="5" w16cid:durableId="1324243220">
    <w:abstractNumId w:val="16"/>
  </w:num>
  <w:num w:numId="6" w16cid:durableId="8416846">
    <w:abstractNumId w:val="5"/>
  </w:num>
  <w:num w:numId="7" w16cid:durableId="1762992190">
    <w:abstractNumId w:val="3"/>
  </w:num>
  <w:num w:numId="8" w16cid:durableId="634335890">
    <w:abstractNumId w:val="1"/>
  </w:num>
  <w:num w:numId="9" w16cid:durableId="1241792691">
    <w:abstractNumId w:val="7"/>
  </w:num>
  <w:num w:numId="10" w16cid:durableId="2091807551">
    <w:abstractNumId w:val="15"/>
  </w:num>
  <w:num w:numId="11" w16cid:durableId="73744111">
    <w:abstractNumId w:val="6"/>
  </w:num>
  <w:num w:numId="12" w16cid:durableId="1808737983">
    <w:abstractNumId w:val="14"/>
  </w:num>
  <w:num w:numId="13" w16cid:durableId="1871530089">
    <w:abstractNumId w:val="10"/>
  </w:num>
  <w:num w:numId="14" w16cid:durableId="145245161">
    <w:abstractNumId w:val="8"/>
  </w:num>
  <w:num w:numId="15" w16cid:durableId="1949892842">
    <w:abstractNumId w:val="13"/>
  </w:num>
  <w:num w:numId="16" w16cid:durableId="1661300676">
    <w:abstractNumId w:val="12"/>
  </w:num>
  <w:num w:numId="17" w16cid:durableId="68328264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isom Egwu">
    <w15:presenceInfo w15:providerId="Windows Live" w15:userId="f4b2e1c62d30aa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8B3"/>
    <w:rsid w:val="00003C51"/>
    <w:rsid w:val="00004166"/>
    <w:rsid w:val="000100A3"/>
    <w:rsid w:val="00010409"/>
    <w:rsid w:val="00012270"/>
    <w:rsid w:val="000127D8"/>
    <w:rsid w:val="000129A1"/>
    <w:rsid w:val="000144F5"/>
    <w:rsid w:val="00014ACE"/>
    <w:rsid w:val="00021247"/>
    <w:rsid w:val="00025B56"/>
    <w:rsid w:val="00030351"/>
    <w:rsid w:val="000345DF"/>
    <w:rsid w:val="000347CD"/>
    <w:rsid w:val="00040F04"/>
    <w:rsid w:val="0004112D"/>
    <w:rsid w:val="000437DA"/>
    <w:rsid w:val="00056B5F"/>
    <w:rsid w:val="00057E60"/>
    <w:rsid w:val="00063AE9"/>
    <w:rsid w:val="00063B2B"/>
    <w:rsid w:val="00064031"/>
    <w:rsid w:val="00074E5C"/>
    <w:rsid w:val="00076FDD"/>
    <w:rsid w:val="00076FE5"/>
    <w:rsid w:val="000775F1"/>
    <w:rsid w:val="00085785"/>
    <w:rsid w:val="00085DB7"/>
    <w:rsid w:val="000939E6"/>
    <w:rsid w:val="000A09A3"/>
    <w:rsid w:val="000A353C"/>
    <w:rsid w:val="000A578E"/>
    <w:rsid w:val="000B143E"/>
    <w:rsid w:val="000B5A70"/>
    <w:rsid w:val="000B7FCF"/>
    <w:rsid w:val="000C012C"/>
    <w:rsid w:val="000C1195"/>
    <w:rsid w:val="000C4908"/>
    <w:rsid w:val="000C4EC8"/>
    <w:rsid w:val="000C7266"/>
    <w:rsid w:val="000C7446"/>
    <w:rsid w:val="000D1C95"/>
    <w:rsid w:val="000D2BC8"/>
    <w:rsid w:val="000D3C91"/>
    <w:rsid w:val="000D5266"/>
    <w:rsid w:val="000D5320"/>
    <w:rsid w:val="000D6534"/>
    <w:rsid w:val="000D6E6C"/>
    <w:rsid w:val="000E6675"/>
    <w:rsid w:val="000F2A05"/>
    <w:rsid w:val="000F2C80"/>
    <w:rsid w:val="000F3C3B"/>
    <w:rsid w:val="000F72FE"/>
    <w:rsid w:val="0010026B"/>
    <w:rsid w:val="00103E73"/>
    <w:rsid w:val="00104F13"/>
    <w:rsid w:val="00105324"/>
    <w:rsid w:val="001067D5"/>
    <w:rsid w:val="0011598F"/>
    <w:rsid w:val="00115A03"/>
    <w:rsid w:val="00116FC6"/>
    <w:rsid w:val="00120442"/>
    <w:rsid w:val="00121D5C"/>
    <w:rsid w:val="00132ACE"/>
    <w:rsid w:val="00134403"/>
    <w:rsid w:val="00134D27"/>
    <w:rsid w:val="001354F1"/>
    <w:rsid w:val="00146E5A"/>
    <w:rsid w:val="00147CB2"/>
    <w:rsid w:val="00151005"/>
    <w:rsid w:val="00153B11"/>
    <w:rsid w:val="00154250"/>
    <w:rsid w:val="00157CDC"/>
    <w:rsid w:val="001600DA"/>
    <w:rsid w:val="00161406"/>
    <w:rsid w:val="0016289A"/>
    <w:rsid w:val="00162CEB"/>
    <w:rsid w:val="00162D22"/>
    <w:rsid w:val="00165D3F"/>
    <w:rsid w:val="00165DB1"/>
    <w:rsid w:val="00170B22"/>
    <w:rsid w:val="0017165B"/>
    <w:rsid w:val="00172AB4"/>
    <w:rsid w:val="0017521F"/>
    <w:rsid w:val="00175F91"/>
    <w:rsid w:val="00177C9A"/>
    <w:rsid w:val="00184E7A"/>
    <w:rsid w:val="001904FF"/>
    <w:rsid w:val="00191218"/>
    <w:rsid w:val="001918FF"/>
    <w:rsid w:val="00193406"/>
    <w:rsid w:val="00194AB2"/>
    <w:rsid w:val="00195004"/>
    <w:rsid w:val="00196BF6"/>
    <w:rsid w:val="0019744B"/>
    <w:rsid w:val="001A4F2C"/>
    <w:rsid w:val="001B476C"/>
    <w:rsid w:val="001B5DC4"/>
    <w:rsid w:val="001B7105"/>
    <w:rsid w:val="001B75B2"/>
    <w:rsid w:val="001D15D3"/>
    <w:rsid w:val="001D22A6"/>
    <w:rsid w:val="001D237E"/>
    <w:rsid w:val="001D5FAA"/>
    <w:rsid w:val="001D62E3"/>
    <w:rsid w:val="001D7721"/>
    <w:rsid w:val="001E1360"/>
    <w:rsid w:val="001E2F0A"/>
    <w:rsid w:val="001E39AF"/>
    <w:rsid w:val="001F0E6C"/>
    <w:rsid w:val="001F4C68"/>
    <w:rsid w:val="001F748E"/>
    <w:rsid w:val="00200C80"/>
    <w:rsid w:val="0020294C"/>
    <w:rsid w:val="00202A58"/>
    <w:rsid w:val="00205262"/>
    <w:rsid w:val="00206DA0"/>
    <w:rsid w:val="00220564"/>
    <w:rsid w:val="00222DF4"/>
    <w:rsid w:val="00223B14"/>
    <w:rsid w:val="00226FFE"/>
    <w:rsid w:val="00227350"/>
    <w:rsid w:val="00235DD9"/>
    <w:rsid w:val="002361F4"/>
    <w:rsid w:val="002369D1"/>
    <w:rsid w:val="00240AE7"/>
    <w:rsid w:val="00244285"/>
    <w:rsid w:val="002448F7"/>
    <w:rsid w:val="0024650E"/>
    <w:rsid w:val="002507B4"/>
    <w:rsid w:val="00250DA1"/>
    <w:rsid w:val="002515A3"/>
    <w:rsid w:val="00267C31"/>
    <w:rsid w:val="00271BD3"/>
    <w:rsid w:val="002749D7"/>
    <w:rsid w:val="00274C23"/>
    <w:rsid w:val="00276C68"/>
    <w:rsid w:val="00277DC5"/>
    <w:rsid w:val="00283387"/>
    <w:rsid w:val="00286E26"/>
    <w:rsid w:val="00290903"/>
    <w:rsid w:val="00296151"/>
    <w:rsid w:val="00296B90"/>
    <w:rsid w:val="00297755"/>
    <w:rsid w:val="00297E57"/>
    <w:rsid w:val="002A0194"/>
    <w:rsid w:val="002A072E"/>
    <w:rsid w:val="002A5206"/>
    <w:rsid w:val="002A5E31"/>
    <w:rsid w:val="002B03B4"/>
    <w:rsid w:val="002B0E7B"/>
    <w:rsid w:val="002B27D1"/>
    <w:rsid w:val="002B32C4"/>
    <w:rsid w:val="002B3ED3"/>
    <w:rsid w:val="002B60BC"/>
    <w:rsid w:val="002B785E"/>
    <w:rsid w:val="002C1D42"/>
    <w:rsid w:val="002C5635"/>
    <w:rsid w:val="002C7EF1"/>
    <w:rsid w:val="002D2BC5"/>
    <w:rsid w:val="002E317E"/>
    <w:rsid w:val="002E5091"/>
    <w:rsid w:val="002F0876"/>
    <w:rsid w:val="002F104A"/>
    <w:rsid w:val="002F2F2A"/>
    <w:rsid w:val="003008D8"/>
    <w:rsid w:val="00313056"/>
    <w:rsid w:val="00315B70"/>
    <w:rsid w:val="00321856"/>
    <w:rsid w:val="00322F87"/>
    <w:rsid w:val="0032502C"/>
    <w:rsid w:val="003328CF"/>
    <w:rsid w:val="00332AC3"/>
    <w:rsid w:val="00332B5E"/>
    <w:rsid w:val="00334686"/>
    <w:rsid w:val="00334FDA"/>
    <w:rsid w:val="00341CF9"/>
    <w:rsid w:val="00344C7C"/>
    <w:rsid w:val="00347259"/>
    <w:rsid w:val="00356235"/>
    <w:rsid w:val="003574CF"/>
    <w:rsid w:val="00362430"/>
    <w:rsid w:val="0036785E"/>
    <w:rsid w:val="00372BF6"/>
    <w:rsid w:val="00374C49"/>
    <w:rsid w:val="003762F7"/>
    <w:rsid w:val="00382BBC"/>
    <w:rsid w:val="00383CCD"/>
    <w:rsid w:val="00384D17"/>
    <w:rsid w:val="00392325"/>
    <w:rsid w:val="00392A66"/>
    <w:rsid w:val="00393827"/>
    <w:rsid w:val="00394748"/>
    <w:rsid w:val="00397AB5"/>
    <w:rsid w:val="003A2BE6"/>
    <w:rsid w:val="003A391B"/>
    <w:rsid w:val="003B01C4"/>
    <w:rsid w:val="003B1CB5"/>
    <w:rsid w:val="003B264C"/>
    <w:rsid w:val="003B2B1D"/>
    <w:rsid w:val="003B5341"/>
    <w:rsid w:val="003C1852"/>
    <w:rsid w:val="003C31BD"/>
    <w:rsid w:val="003C3D86"/>
    <w:rsid w:val="003C51FB"/>
    <w:rsid w:val="003D1BC6"/>
    <w:rsid w:val="003D2632"/>
    <w:rsid w:val="003D46A1"/>
    <w:rsid w:val="003D5462"/>
    <w:rsid w:val="003E00AC"/>
    <w:rsid w:val="003E08B0"/>
    <w:rsid w:val="003F10F4"/>
    <w:rsid w:val="003F1825"/>
    <w:rsid w:val="003F721F"/>
    <w:rsid w:val="00400B77"/>
    <w:rsid w:val="0040123C"/>
    <w:rsid w:val="00403112"/>
    <w:rsid w:val="00406927"/>
    <w:rsid w:val="0040704D"/>
    <w:rsid w:val="00414717"/>
    <w:rsid w:val="0041501F"/>
    <w:rsid w:val="00420372"/>
    <w:rsid w:val="00420A5B"/>
    <w:rsid w:val="0042732F"/>
    <w:rsid w:val="00431542"/>
    <w:rsid w:val="00432638"/>
    <w:rsid w:val="00434E0F"/>
    <w:rsid w:val="00435582"/>
    <w:rsid w:val="004359FB"/>
    <w:rsid w:val="004360FC"/>
    <w:rsid w:val="0044026D"/>
    <w:rsid w:val="00443279"/>
    <w:rsid w:val="00443415"/>
    <w:rsid w:val="00452BA2"/>
    <w:rsid w:val="00453701"/>
    <w:rsid w:val="004563D9"/>
    <w:rsid w:val="00456995"/>
    <w:rsid w:val="00460457"/>
    <w:rsid w:val="004634CE"/>
    <w:rsid w:val="0046584E"/>
    <w:rsid w:val="004678AF"/>
    <w:rsid w:val="00472D61"/>
    <w:rsid w:val="00473327"/>
    <w:rsid w:val="00473715"/>
    <w:rsid w:val="00473A50"/>
    <w:rsid w:val="0047640D"/>
    <w:rsid w:val="004767F9"/>
    <w:rsid w:val="00482550"/>
    <w:rsid w:val="00484822"/>
    <w:rsid w:val="00492D02"/>
    <w:rsid w:val="004938B3"/>
    <w:rsid w:val="004A047A"/>
    <w:rsid w:val="004A5C41"/>
    <w:rsid w:val="004B3EF1"/>
    <w:rsid w:val="004B4D22"/>
    <w:rsid w:val="004B4E10"/>
    <w:rsid w:val="004B5035"/>
    <w:rsid w:val="004C1F83"/>
    <w:rsid w:val="004C30EC"/>
    <w:rsid w:val="004C69A9"/>
    <w:rsid w:val="004D2467"/>
    <w:rsid w:val="004D5C08"/>
    <w:rsid w:val="004D6CAE"/>
    <w:rsid w:val="004D6E8E"/>
    <w:rsid w:val="004D7950"/>
    <w:rsid w:val="004E0425"/>
    <w:rsid w:val="004E29AE"/>
    <w:rsid w:val="004E5B4A"/>
    <w:rsid w:val="004E7909"/>
    <w:rsid w:val="004F749C"/>
    <w:rsid w:val="004F7A79"/>
    <w:rsid w:val="00504471"/>
    <w:rsid w:val="00504788"/>
    <w:rsid w:val="00504BFF"/>
    <w:rsid w:val="00507FCA"/>
    <w:rsid w:val="00510D5F"/>
    <w:rsid w:val="005114A9"/>
    <w:rsid w:val="005212A6"/>
    <w:rsid w:val="00526234"/>
    <w:rsid w:val="00526910"/>
    <w:rsid w:val="00527256"/>
    <w:rsid w:val="005305F1"/>
    <w:rsid w:val="005320EE"/>
    <w:rsid w:val="00541133"/>
    <w:rsid w:val="00550CB0"/>
    <w:rsid w:val="00554EA2"/>
    <w:rsid w:val="005564D2"/>
    <w:rsid w:val="00556D62"/>
    <w:rsid w:val="005609A9"/>
    <w:rsid w:val="005623DF"/>
    <w:rsid w:val="005627ED"/>
    <w:rsid w:val="00562BBC"/>
    <w:rsid w:val="00564809"/>
    <w:rsid w:val="00566BC1"/>
    <w:rsid w:val="0057417A"/>
    <w:rsid w:val="00583941"/>
    <w:rsid w:val="00587889"/>
    <w:rsid w:val="00590C06"/>
    <w:rsid w:val="005972D5"/>
    <w:rsid w:val="005A0767"/>
    <w:rsid w:val="005A1F8A"/>
    <w:rsid w:val="005A2840"/>
    <w:rsid w:val="005A2A8E"/>
    <w:rsid w:val="005A2FEF"/>
    <w:rsid w:val="005A7305"/>
    <w:rsid w:val="005B1F2E"/>
    <w:rsid w:val="005B37CE"/>
    <w:rsid w:val="005B581E"/>
    <w:rsid w:val="005C6BEF"/>
    <w:rsid w:val="005D4F49"/>
    <w:rsid w:val="005D680E"/>
    <w:rsid w:val="005D6A51"/>
    <w:rsid w:val="005D77F3"/>
    <w:rsid w:val="005F436B"/>
    <w:rsid w:val="005F61A8"/>
    <w:rsid w:val="005F774C"/>
    <w:rsid w:val="00600B47"/>
    <w:rsid w:val="00601BAF"/>
    <w:rsid w:val="0060491D"/>
    <w:rsid w:val="00604A26"/>
    <w:rsid w:val="00606275"/>
    <w:rsid w:val="006068DF"/>
    <w:rsid w:val="00606F98"/>
    <w:rsid w:val="00607FA1"/>
    <w:rsid w:val="0061100E"/>
    <w:rsid w:val="00613A02"/>
    <w:rsid w:val="00614A30"/>
    <w:rsid w:val="00615647"/>
    <w:rsid w:val="00616A82"/>
    <w:rsid w:val="006179D5"/>
    <w:rsid w:val="006228E4"/>
    <w:rsid w:val="0062746B"/>
    <w:rsid w:val="00627F9F"/>
    <w:rsid w:val="006320D7"/>
    <w:rsid w:val="00632123"/>
    <w:rsid w:val="00635BE4"/>
    <w:rsid w:val="00636407"/>
    <w:rsid w:val="0063724C"/>
    <w:rsid w:val="0063736C"/>
    <w:rsid w:val="00640D14"/>
    <w:rsid w:val="006419F0"/>
    <w:rsid w:val="006443E1"/>
    <w:rsid w:val="00645597"/>
    <w:rsid w:val="00645C8A"/>
    <w:rsid w:val="006516D8"/>
    <w:rsid w:val="00657FA4"/>
    <w:rsid w:val="00660791"/>
    <w:rsid w:val="00661038"/>
    <w:rsid w:val="00664AB1"/>
    <w:rsid w:val="006664CD"/>
    <w:rsid w:val="0066668B"/>
    <w:rsid w:val="0066686C"/>
    <w:rsid w:val="006670A6"/>
    <w:rsid w:val="00677502"/>
    <w:rsid w:val="00677607"/>
    <w:rsid w:val="0067776F"/>
    <w:rsid w:val="00681634"/>
    <w:rsid w:val="00682B86"/>
    <w:rsid w:val="006836BF"/>
    <w:rsid w:val="00686364"/>
    <w:rsid w:val="00686E1F"/>
    <w:rsid w:val="006870E5"/>
    <w:rsid w:val="006877C0"/>
    <w:rsid w:val="00691246"/>
    <w:rsid w:val="0069401C"/>
    <w:rsid w:val="006A0E82"/>
    <w:rsid w:val="006A175B"/>
    <w:rsid w:val="006A47DC"/>
    <w:rsid w:val="006A7A59"/>
    <w:rsid w:val="006B03DC"/>
    <w:rsid w:val="006B2724"/>
    <w:rsid w:val="006B7E19"/>
    <w:rsid w:val="006C1469"/>
    <w:rsid w:val="006C2429"/>
    <w:rsid w:val="006C6F60"/>
    <w:rsid w:val="006C7269"/>
    <w:rsid w:val="006E0E88"/>
    <w:rsid w:val="006E2799"/>
    <w:rsid w:val="006E6754"/>
    <w:rsid w:val="006F07AA"/>
    <w:rsid w:val="006F3DF6"/>
    <w:rsid w:val="006F4B61"/>
    <w:rsid w:val="006F771D"/>
    <w:rsid w:val="007029A7"/>
    <w:rsid w:val="0070597D"/>
    <w:rsid w:val="007067B1"/>
    <w:rsid w:val="007105E2"/>
    <w:rsid w:val="007112F7"/>
    <w:rsid w:val="00715769"/>
    <w:rsid w:val="00721BD0"/>
    <w:rsid w:val="00723C40"/>
    <w:rsid w:val="00727F9B"/>
    <w:rsid w:val="00730A0A"/>
    <w:rsid w:val="007347B1"/>
    <w:rsid w:val="00734CDE"/>
    <w:rsid w:val="0073698B"/>
    <w:rsid w:val="00744798"/>
    <w:rsid w:val="00744A84"/>
    <w:rsid w:val="00744B4A"/>
    <w:rsid w:val="00744CC3"/>
    <w:rsid w:val="0074555F"/>
    <w:rsid w:val="00746D03"/>
    <w:rsid w:val="00750522"/>
    <w:rsid w:val="00751420"/>
    <w:rsid w:val="007515A8"/>
    <w:rsid w:val="00755078"/>
    <w:rsid w:val="00757F22"/>
    <w:rsid w:val="007600CD"/>
    <w:rsid w:val="007601BF"/>
    <w:rsid w:val="00760EDD"/>
    <w:rsid w:val="00763700"/>
    <w:rsid w:val="007653B9"/>
    <w:rsid w:val="00766FF4"/>
    <w:rsid w:val="00767450"/>
    <w:rsid w:val="00775678"/>
    <w:rsid w:val="00776B12"/>
    <w:rsid w:val="007774BF"/>
    <w:rsid w:val="00777BCE"/>
    <w:rsid w:val="00784499"/>
    <w:rsid w:val="00784C7E"/>
    <w:rsid w:val="007916CB"/>
    <w:rsid w:val="00791C47"/>
    <w:rsid w:val="00792619"/>
    <w:rsid w:val="0079378B"/>
    <w:rsid w:val="00795D93"/>
    <w:rsid w:val="007A364C"/>
    <w:rsid w:val="007A7108"/>
    <w:rsid w:val="007B02B2"/>
    <w:rsid w:val="007B1C95"/>
    <w:rsid w:val="007B26B6"/>
    <w:rsid w:val="007B27DF"/>
    <w:rsid w:val="007B4757"/>
    <w:rsid w:val="007B5F6D"/>
    <w:rsid w:val="007C55C3"/>
    <w:rsid w:val="007C7A77"/>
    <w:rsid w:val="007D0420"/>
    <w:rsid w:val="007D21AC"/>
    <w:rsid w:val="007E120F"/>
    <w:rsid w:val="007E2A2F"/>
    <w:rsid w:val="007E737E"/>
    <w:rsid w:val="007F0830"/>
    <w:rsid w:val="007F2316"/>
    <w:rsid w:val="007F2D67"/>
    <w:rsid w:val="00803D84"/>
    <w:rsid w:val="008053DF"/>
    <w:rsid w:val="00810C0B"/>
    <w:rsid w:val="00811CD9"/>
    <w:rsid w:val="00814447"/>
    <w:rsid w:val="008216CA"/>
    <w:rsid w:val="00821872"/>
    <w:rsid w:val="00822689"/>
    <w:rsid w:val="00822762"/>
    <w:rsid w:val="008227EA"/>
    <w:rsid w:val="00822841"/>
    <w:rsid w:val="00823C9B"/>
    <w:rsid w:val="00823D5E"/>
    <w:rsid w:val="008264A5"/>
    <w:rsid w:val="0083344E"/>
    <w:rsid w:val="00834DBD"/>
    <w:rsid w:val="00836654"/>
    <w:rsid w:val="0083712C"/>
    <w:rsid w:val="008474F9"/>
    <w:rsid w:val="00852AC6"/>
    <w:rsid w:val="0085573B"/>
    <w:rsid w:val="00855810"/>
    <w:rsid w:val="00861AB9"/>
    <w:rsid w:val="00864504"/>
    <w:rsid w:val="00866A1C"/>
    <w:rsid w:val="00872FB5"/>
    <w:rsid w:val="00876B74"/>
    <w:rsid w:val="00880D0E"/>
    <w:rsid w:val="00881DB3"/>
    <w:rsid w:val="00883B4D"/>
    <w:rsid w:val="00892744"/>
    <w:rsid w:val="008933AB"/>
    <w:rsid w:val="0089567F"/>
    <w:rsid w:val="008957F0"/>
    <w:rsid w:val="00895A4E"/>
    <w:rsid w:val="00895A59"/>
    <w:rsid w:val="008A05BF"/>
    <w:rsid w:val="008B3332"/>
    <w:rsid w:val="008B4C3F"/>
    <w:rsid w:val="008C0FEF"/>
    <w:rsid w:val="008C2F7A"/>
    <w:rsid w:val="008C3831"/>
    <w:rsid w:val="008C432E"/>
    <w:rsid w:val="008C68CE"/>
    <w:rsid w:val="008C6B16"/>
    <w:rsid w:val="008D0354"/>
    <w:rsid w:val="008D064E"/>
    <w:rsid w:val="008D2874"/>
    <w:rsid w:val="008D29AE"/>
    <w:rsid w:val="008D45F3"/>
    <w:rsid w:val="008D6C79"/>
    <w:rsid w:val="008E00C8"/>
    <w:rsid w:val="008E1967"/>
    <w:rsid w:val="008E5798"/>
    <w:rsid w:val="008F4248"/>
    <w:rsid w:val="00903565"/>
    <w:rsid w:val="00903720"/>
    <w:rsid w:val="009069CC"/>
    <w:rsid w:val="00906CAD"/>
    <w:rsid w:val="00910D02"/>
    <w:rsid w:val="009123F0"/>
    <w:rsid w:val="00914496"/>
    <w:rsid w:val="00916FC4"/>
    <w:rsid w:val="00925555"/>
    <w:rsid w:val="009266DD"/>
    <w:rsid w:val="0092766A"/>
    <w:rsid w:val="0093227F"/>
    <w:rsid w:val="00934F94"/>
    <w:rsid w:val="0093542E"/>
    <w:rsid w:val="009367D6"/>
    <w:rsid w:val="009369D8"/>
    <w:rsid w:val="00937A50"/>
    <w:rsid w:val="009443B0"/>
    <w:rsid w:val="0094441F"/>
    <w:rsid w:val="00944EE1"/>
    <w:rsid w:val="00945237"/>
    <w:rsid w:val="00946BBF"/>
    <w:rsid w:val="00950ACD"/>
    <w:rsid w:val="0095120F"/>
    <w:rsid w:val="009512FD"/>
    <w:rsid w:val="00951A65"/>
    <w:rsid w:val="00952056"/>
    <w:rsid w:val="00952F20"/>
    <w:rsid w:val="0095425F"/>
    <w:rsid w:val="009565CC"/>
    <w:rsid w:val="00956BD2"/>
    <w:rsid w:val="00961F02"/>
    <w:rsid w:val="009627A5"/>
    <w:rsid w:val="00963DD4"/>
    <w:rsid w:val="00964E35"/>
    <w:rsid w:val="00965D22"/>
    <w:rsid w:val="009663D3"/>
    <w:rsid w:val="00967B18"/>
    <w:rsid w:val="009752FD"/>
    <w:rsid w:val="00981DCB"/>
    <w:rsid w:val="00991496"/>
    <w:rsid w:val="00992D70"/>
    <w:rsid w:val="00995F5E"/>
    <w:rsid w:val="009A4548"/>
    <w:rsid w:val="009A75FF"/>
    <w:rsid w:val="009B46B2"/>
    <w:rsid w:val="009B54D3"/>
    <w:rsid w:val="009B64AA"/>
    <w:rsid w:val="009B6653"/>
    <w:rsid w:val="009C16E8"/>
    <w:rsid w:val="009C75F4"/>
    <w:rsid w:val="009D31B6"/>
    <w:rsid w:val="009D7CEB"/>
    <w:rsid w:val="009E137F"/>
    <w:rsid w:val="009E44A9"/>
    <w:rsid w:val="009E6760"/>
    <w:rsid w:val="009E7039"/>
    <w:rsid w:val="009E782D"/>
    <w:rsid w:val="009F492D"/>
    <w:rsid w:val="009F76F5"/>
    <w:rsid w:val="009F7823"/>
    <w:rsid w:val="009F7837"/>
    <w:rsid w:val="00A02C0D"/>
    <w:rsid w:val="00A02FC6"/>
    <w:rsid w:val="00A05805"/>
    <w:rsid w:val="00A059D1"/>
    <w:rsid w:val="00A06C14"/>
    <w:rsid w:val="00A0774B"/>
    <w:rsid w:val="00A15C4C"/>
    <w:rsid w:val="00A2576F"/>
    <w:rsid w:val="00A30DA7"/>
    <w:rsid w:val="00A317C3"/>
    <w:rsid w:val="00A33A7C"/>
    <w:rsid w:val="00A34531"/>
    <w:rsid w:val="00A34E3C"/>
    <w:rsid w:val="00A42344"/>
    <w:rsid w:val="00A448B6"/>
    <w:rsid w:val="00A450D7"/>
    <w:rsid w:val="00A45468"/>
    <w:rsid w:val="00A46861"/>
    <w:rsid w:val="00A52869"/>
    <w:rsid w:val="00A55522"/>
    <w:rsid w:val="00A6001E"/>
    <w:rsid w:val="00A615F0"/>
    <w:rsid w:val="00A624E5"/>
    <w:rsid w:val="00A64102"/>
    <w:rsid w:val="00A71DEA"/>
    <w:rsid w:val="00A72CF0"/>
    <w:rsid w:val="00A74618"/>
    <w:rsid w:val="00A800FC"/>
    <w:rsid w:val="00A8071C"/>
    <w:rsid w:val="00A80EEF"/>
    <w:rsid w:val="00A821BE"/>
    <w:rsid w:val="00A902AE"/>
    <w:rsid w:val="00A91D28"/>
    <w:rsid w:val="00A93DE2"/>
    <w:rsid w:val="00A96056"/>
    <w:rsid w:val="00A97468"/>
    <w:rsid w:val="00A97718"/>
    <w:rsid w:val="00AA0C06"/>
    <w:rsid w:val="00AA3779"/>
    <w:rsid w:val="00AA446E"/>
    <w:rsid w:val="00AA5331"/>
    <w:rsid w:val="00AA77F6"/>
    <w:rsid w:val="00AB656B"/>
    <w:rsid w:val="00AD4D93"/>
    <w:rsid w:val="00AD61EC"/>
    <w:rsid w:val="00AD6E20"/>
    <w:rsid w:val="00AD6F5B"/>
    <w:rsid w:val="00AD7F57"/>
    <w:rsid w:val="00AE0B3F"/>
    <w:rsid w:val="00AE1D68"/>
    <w:rsid w:val="00AE272F"/>
    <w:rsid w:val="00AF78CA"/>
    <w:rsid w:val="00B01211"/>
    <w:rsid w:val="00B06820"/>
    <w:rsid w:val="00B06AA4"/>
    <w:rsid w:val="00B1195C"/>
    <w:rsid w:val="00B13454"/>
    <w:rsid w:val="00B161AF"/>
    <w:rsid w:val="00B17845"/>
    <w:rsid w:val="00B20AE7"/>
    <w:rsid w:val="00B21DEF"/>
    <w:rsid w:val="00B22A60"/>
    <w:rsid w:val="00B246C9"/>
    <w:rsid w:val="00B25DCE"/>
    <w:rsid w:val="00B26F3D"/>
    <w:rsid w:val="00B303A6"/>
    <w:rsid w:val="00B30807"/>
    <w:rsid w:val="00B32E97"/>
    <w:rsid w:val="00B343D4"/>
    <w:rsid w:val="00B36592"/>
    <w:rsid w:val="00B365C9"/>
    <w:rsid w:val="00B40E94"/>
    <w:rsid w:val="00B43254"/>
    <w:rsid w:val="00B43912"/>
    <w:rsid w:val="00B44306"/>
    <w:rsid w:val="00B4458D"/>
    <w:rsid w:val="00B46AD9"/>
    <w:rsid w:val="00B53A50"/>
    <w:rsid w:val="00B551EA"/>
    <w:rsid w:val="00B625AE"/>
    <w:rsid w:val="00B64A7B"/>
    <w:rsid w:val="00B64D03"/>
    <w:rsid w:val="00B64D8E"/>
    <w:rsid w:val="00B6595B"/>
    <w:rsid w:val="00B67073"/>
    <w:rsid w:val="00B676C1"/>
    <w:rsid w:val="00B67A48"/>
    <w:rsid w:val="00B716BE"/>
    <w:rsid w:val="00B744D6"/>
    <w:rsid w:val="00B8215B"/>
    <w:rsid w:val="00B82E23"/>
    <w:rsid w:val="00B8553F"/>
    <w:rsid w:val="00B858A0"/>
    <w:rsid w:val="00B96002"/>
    <w:rsid w:val="00BA4481"/>
    <w:rsid w:val="00BA7087"/>
    <w:rsid w:val="00BB4360"/>
    <w:rsid w:val="00BB6D46"/>
    <w:rsid w:val="00BB7F69"/>
    <w:rsid w:val="00BC4889"/>
    <w:rsid w:val="00BC5CF5"/>
    <w:rsid w:val="00BD0F6C"/>
    <w:rsid w:val="00BD44F9"/>
    <w:rsid w:val="00BD50E7"/>
    <w:rsid w:val="00BD7A9C"/>
    <w:rsid w:val="00BE01C0"/>
    <w:rsid w:val="00BE0ED9"/>
    <w:rsid w:val="00BE6DA9"/>
    <w:rsid w:val="00BF1B19"/>
    <w:rsid w:val="00BF32E3"/>
    <w:rsid w:val="00C01B2F"/>
    <w:rsid w:val="00C0222A"/>
    <w:rsid w:val="00C028C9"/>
    <w:rsid w:val="00C03132"/>
    <w:rsid w:val="00C068F0"/>
    <w:rsid w:val="00C131D6"/>
    <w:rsid w:val="00C135B1"/>
    <w:rsid w:val="00C14F81"/>
    <w:rsid w:val="00C164B8"/>
    <w:rsid w:val="00C1789A"/>
    <w:rsid w:val="00C211D7"/>
    <w:rsid w:val="00C21BDC"/>
    <w:rsid w:val="00C267B6"/>
    <w:rsid w:val="00C30EEF"/>
    <w:rsid w:val="00C32FEF"/>
    <w:rsid w:val="00C338BD"/>
    <w:rsid w:val="00C34858"/>
    <w:rsid w:val="00C3511E"/>
    <w:rsid w:val="00C37E76"/>
    <w:rsid w:val="00C40C3C"/>
    <w:rsid w:val="00C41F26"/>
    <w:rsid w:val="00C42199"/>
    <w:rsid w:val="00C455FB"/>
    <w:rsid w:val="00C45C8C"/>
    <w:rsid w:val="00C5375D"/>
    <w:rsid w:val="00C544C9"/>
    <w:rsid w:val="00C56869"/>
    <w:rsid w:val="00C604B8"/>
    <w:rsid w:val="00C61555"/>
    <w:rsid w:val="00C6380F"/>
    <w:rsid w:val="00C65752"/>
    <w:rsid w:val="00C70058"/>
    <w:rsid w:val="00C71D78"/>
    <w:rsid w:val="00C72027"/>
    <w:rsid w:val="00C73DFF"/>
    <w:rsid w:val="00C769D6"/>
    <w:rsid w:val="00C82867"/>
    <w:rsid w:val="00C82876"/>
    <w:rsid w:val="00C82DA3"/>
    <w:rsid w:val="00C8301E"/>
    <w:rsid w:val="00C83868"/>
    <w:rsid w:val="00C84168"/>
    <w:rsid w:val="00C84FE9"/>
    <w:rsid w:val="00C86A8E"/>
    <w:rsid w:val="00C9012B"/>
    <w:rsid w:val="00C913F4"/>
    <w:rsid w:val="00C9753F"/>
    <w:rsid w:val="00C976CF"/>
    <w:rsid w:val="00CA04AC"/>
    <w:rsid w:val="00CA05E9"/>
    <w:rsid w:val="00CA2FBF"/>
    <w:rsid w:val="00CB2EC5"/>
    <w:rsid w:val="00CB516C"/>
    <w:rsid w:val="00CB52A9"/>
    <w:rsid w:val="00CB53E4"/>
    <w:rsid w:val="00CC01E7"/>
    <w:rsid w:val="00CC14A2"/>
    <w:rsid w:val="00CC2248"/>
    <w:rsid w:val="00CC2DFD"/>
    <w:rsid w:val="00CC371C"/>
    <w:rsid w:val="00CC63D1"/>
    <w:rsid w:val="00CD2392"/>
    <w:rsid w:val="00CD4130"/>
    <w:rsid w:val="00CD4A63"/>
    <w:rsid w:val="00CD7257"/>
    <w:rsid w:val="00CE0D4D"/>
    <w:rsid w:val="00CE4696"/>
    <w:rsid w:val="00CE4AF9"/>
    <w:rsid w:val="00CE5470"/>
    <w:rsid w:val="00CE6AA7"/>
    <w:rsid w:val="00CE738B"/>
    <w:rsid w:val="00CF19AE"/>
    <w:rsid w:val="00CF1A26"/>
    <w:rsid w:val="00CF2661"/>
    <w:rsid w:val="00CF2AF8"/>
    <w:rsid w:val="00CF5108"/>
    <w:rsid w:val="00D01F4F"/>
    <w:rsid w:val="00D0744C"/>
    <w:rsid w:val="00D07966"/>
    <w:rsid w:val="00D07B16"/>
    <w:rsid w:val="00D16556"/>
    <w:rsid w:val="00D16C98"/>
    <w:rsid w:val="00D2021F"/>
    <w:rsid w:val="00D2131F"/>
    <w:rsid w:val="00D2569F"/>
    <w:rsid w:val="00D302F4"/>
    <w:rsid w:val="00D30DC2"/>
    <w:rsid w:val="00D31903"/>
    <w:rsid w:val="00D419C8"/>
    <w:rsid w:val="00D469F0"/>
    <w:rsid w:val="00D6254E"/>
    <w:rsid w:val="00D649D6"/>
    <w:rsid w:val="00D70007"/>
    <w:rsid w:val="00D73530"/>
    <w:rsid w:val="00D764FC"/>
    <w:rsid w:val="00D80053"/>
    <w:rsid w:val="00D805B0"/>
    <w:rsid w:val="00D81B3B"/>
    <w:rsid w:val="00D83369"/>
    <w:rsid w:val="00D85DF9"/>
    <w:rsid w:val="00D86C69"/>
    <w:rsid w:val="00D8716F"/>
    <w:rsid w:val="00D87350"/>
    <w:rsid w:val="00D87D01"/>
    <w:rsid w:val="00D96459"/>
    <w:rsid w:val="00DA1246"/>
    <w:rsid w:val="00DA23FF"/>
    <w:rsid w:val="00DA6264"/>
    <w:rsid w:val="00DA6FF2"/>
    <w:rsid w:val="00DA7DAE"/>
    <w:rsid w:val="00DB1154"/>
    <w:rsid w:val="00DB3E66"/>
    <w:rsid w:val="00DB6C44"/>
    <w:rsid w:val="00DC2501"/>
    <w:rsid w:val="00DC3180"/>
    <w:rsid w:val="00DC4E35"/>
    <w:rsid w:val="00DC51ED"/>
    <w:rsid w:val="00DE3281"/>
    <w:rsid w:val="00DE4915"/>
    <w:rsid w:val="00DE4FE6"/>
    <w:rsid w:val="00DF2507"/>
    <w:rsid w:val="00DF3339"/>
    <w:rsid w:val="00DF560B"/>
    <w:rsid w:val="00DF6AC5"/>
    <w:rsid w:val="00E01BA7"/>
    <w:rsid w:val="00E038D1"/>
    <w:rsid w:val="00E0520A"/>
    <w:rsid w:val="00E05D5A"/>
    <w:rsid w:val="00E06DD6"/>
    <w:rsid w:val="00E06F3D"/>
    <w:rsid w:val="00E129E1"/>
    <w:rsid w:val="00E14429"/>
    <w:rsid w:val="00E15B97"/>
    <w:rsid w:val="00E15DF3"/>
    <w:rsid w:val="00E15E93"/>
    <w:rsid w:val="00E17D42"/>
    <w:rsid w:val="00E2059D"/>
    <w:rsid w:val="00E2681D"/>
    <w:rsid w:val="00E304A1"/>
    <w:rsid w:val="00E3258F"/>
    <w:rsid w:val="00E328B5"/>
    <w:rsid w:val="00E340A7"/>
    <w:rsid w:val="00E40EDB"/>
    <w:rsid w:val="00E43A5C"/>
    <w:rsid w:val="00E4603A"/>
    <w:rsid w:val="00E47C39"/>
    <w:rsid w:val="00E619E7"/>
    <w:rsid w:val="00E62917"/>
    <w:rsid w:val="00E63F77"/>
    <w:rsid w:val="00E65260"/>
    <w:rsid w:val="00E6589C"/>
    <w:rsid w:val="00E672F0"/>
    <w:rsid w:val="00E67B16"/>
    <w:rsid w:val="00E70A22"/>
    <w:rsid w:val="00E70BC8"/>
    <w:rsid w:val="00E751CC"/>
    <w:rsid w:val="00E82032"/>
    <w:rsid w:val="00E87801"/>
    <w:rsid w:val="00E950DC"/>
    <w:rsid w:val="00E972E1"/>
    <w:rsid w:val="00E97AFC"/>
    <w:rsid w:val="00EA0867"/>
    <w:rsid w:val="00EA46D1"/>
    <w:rsid w:val="00EA4F6C"/>
    <w:rsid w:val="00EB0700"/>
    <w:rsid w:val="00EB0A14"/>
    <w:rsid w:val="00EB2FB8"/>
    <w:rsid w:val="00EB44B3"/>
    <w:rsid w:val="00EB44BA"/>
    <w:rsid w:val="00EB60AC"/>
    <w:rsid w:val="00EB6927"/>
    <w:rsid w:val="00EB7E96"/>
    <w:rsid w:val="00EC0E96"/>
    <w:rsid w:val="00EC15A3"/>
    <w:rsid w:val="00EC707B"/>
    <w:rsid w:val="00ED632B"/>
    <w:rsid w:val="00EE2F8D"/>
    <w:rsid w:val="00EE50C3"/>
    <w:rsid w:val="00EE6404"/>
    <w:rsid w:val="00EF267E"/>
    <w:rsid w:val="00EF5597"/>
    <w:rsid w:val="00F021CC"/>
    <w:rsid w:val="00F02609"/>
    <w:rsid w:val="00F073BE"/>
    <w:rsid w:val="00F07F82"/>
    <w:rsid w:val="00F1742A"/>
    <w:rsid w:val="00F17AA4"/>
    <w:rsid w:val="00F26501"/>
    <w:rsid w:val="00F3106A"/>
    <w:rsid w:val="00F313B9"/>
    <w:rsid w:val="00F31B60"/>
    <w:rsid w:val="00F338A4"/>
    <w:rsid w:val="00F339C8"/>
    <w:rsid w:val="00F4071E"/>
    <w:rsid w:val="00F433F9"/>
    <w:rsid w:val="00F46331"/>
    <w:rsid w:val="00F46780"/>
    <w:rsid w:val="00F47493"/>
    <w:rsid w:val="00F474A0"/>
    <w:rsid w:val="00F51E4C"/>
    <w:rsid w:val="00F5452B"/>
    <w:rsid w:val="00F5487A"/>
    <w:rsid w:val="00F62778"/>
    <w:rsid w:val="00F64443"/>
    <w:rsid w:val="00F729DE"/>
    <w:rsid w:val="00F72A17"/>
    <w:rsid w:val="00F72C86"/>
    <w:rsid w:val="00F77C6D"/>
    <w:rsid w:val="00F82617"/>
    <w:rsid w:val="00F82753"/>
    <w:rsid w:val="00F87CFC"/>
    <w:rsid w:val="00F923D5"/>
    <w:rsid w:val="00F92BDF"/>
    <w:rsid w:val="00F9418A"/>
    <w:rsid w:val="00F960F9"/>
    <w:rsid w:val="00FA0BE2"/>
    <w:rsid w:val="00FA1BCB"/>
    <w:rsid w:val="00FA3CE8"/>
    <w:rsid w:val="00FB551A"/>
    <w:rsid w:val="00FC26BD"/>
    <w:rsid w:val="00FC3974"/>
    <w:rsid w:val="00FC3D8C"/>
    <w:rsid w:val="00FD398F"/>
    <w:rsid w:val="00FD5386"/>
    <w:rsid w:val="00FD6498"/>
    <w:rsid w:val="00FE569B"/>
    <w:rsid w:val="00FF0052"/>
    <w:rsid w:val="00FF5B64"/>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8BF011"/>
  <w15:chartTrackingRefBased/>
  <w15:docId w15:val="{2BDD9DF4-D296-438C-8AFD-2D9817881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5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4E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4E10"/>
  </w:style>
  <w:style w:type="paragraph" w:styleId="Footer">
    <w:name w:val="footer"/>
    <w:basedOn w:val="Normal"/>
    <w:link w:val="FooterChar"/>
    <w:uiPriority w:val="99"/>
    <w:unhideWhenUsed/>
    <w:rsid w:val="004B4E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4E10"/>
  </w:style>
  <w:style w:type="paragraph" w:customStyle="1" w:styleId="Default">
    <w:name w:val="Default"/>
    <w:rsid w:val="00DB3E66"/>
    <w:pPr>
      <w:autoSpaceDE w:val="0"/>
      <w:autoSpaceDN w:val="0"/>
      <w:adjustRightInd w:val="0"/>
      <w:spacing w:after="0" w:line="240" w:lineRule="auto"/>
    </w:pPr>
    <w:rPr>
      <w:rFonts w:ascii="Optima LT Std" w:hAnsi="Optima LT Std" w:cs="Optima LT Std"/>
      <w:color w:val="000000"/>
      <w:kern w:val="0"/>
      <w:sz w:val="24"/>
      <w:szCs w:val="24"/>
    </w:rPr>
  </w:style>
  <w:style w:type="paragraph" w:styleId="NormalWeb">
    <w:name w:val="Normal (Web)"/>
    <w:basedOn w:val="Normal"/>
    <w:uiPriority w:val="99"/>
    <w:semiHidden/>
    <w:unhideWhenUsed/>
    <w:rsid w:val="00606275"/>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ListParagraph">
    <w:name w:val="List Paragraph"/>
    <w:basedOn w:val="Normal"/>
    <w:uiPriority w:val="34"/>
    <w:qFormat/>
    <w:rsid w:val="00C34858"/>
    <w:pPr>
      <w:spacing w:after="0" w:line="240" w:lineRule="auto"/>
      <w:ind w:left="720"/>
      <w:contextualSpacing/>
    </w:pPr>
    <w:rPr>
      <w:rFonts w:ascii="Times New Roman" w:eastAsia="Times New Roman" w:hAnsi="Times New Roman" w:cs="Times New Roman"/>
      <w:kern w:val="0"/>
      <w:sz w:val="24"/>
      <w:szCs w:val="24"/>
      <w:lang w:eastAsia="en-IN"/>
      <w14:ligatures w14:val="none"/>
    </w:rPr>
  </w:style>
  <w:style w:type="character" w:styleId="Hyperlink">
    <w:name w:val="Hyperlink"/>
    <w:basedOn w:val="DefaultParagraphFont"/>
    <w:uiPriority w:val="99"/>
    <w:unhideWhenUsed/>
    <w:rsid w:val="00C82876"/>
    <w:rPr>
      <w:color w:val="0563C1" w:themeColor="hyperlink"/>
      <w:u w:val="single"/>
    </w:rPr>
  </w:style>
  <w:style w:type="character" w:styleId="UnresolvedMention">
    <w:name w:val="Unresolved Mention"/>
    <w:basedOn w:val="DefaultParagraphFont"/>
    <w:uiPriority w:val="99"/>
    <w:semiHidden/>
    <w:unhideWhenUsed/>
    <w:rsid w:val="00C82876"/>
    <w:rPr>
      <w:color w:val="605E5C"/>
      <w:shd w:val="clear" w:color="auto" w:fill="E1DFDD"/>
    </w:rPr>
  </w:style>
  <w:style w:type="table" w:styleId="TableGrid">
    <w:name w:val="Table Grid"/>
    <w:basedOn w:val="TableNormal"/>
    <w:uiPriority w:val="39"/>
    <w:rsid w:val="00274C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74C23"/>
    <w:rPr>
      <w:b/>
      <w:bCs/>
    </w:rPr>
  </w:style>
  <w:style w:type="character" w:styleId="Emphasis">
    <w:name w:val="Emphasis"/>
    <w:basedOn w:val="DefaultParagraphFont"/>
    <w:uiPriority w:val="20"/>
    <w:qFormat/>
    <w:rsid w:val="00274C23"/>
    <w:rPr>
      <w:i/>
      <w:iCs/>
    </w:rPr>
  </w:style>
  <w:style w:type="paragraph" w:styleId="Revision">
    <w:name w:val="Revision"/>
    <w:hidden/>
    <w:uiPriority w:val="99"/>
    <w:semiHidden/>
    <w:rsid w:val="00A821BE"/>
    <w:pPr>
      <w:spacing w:after="0" w:line="240" w:lineRule="auto"/>
    </w:pPr>
  </w:style>
  <w:style w:type="character" w:styleId="CommentReference">
    <w:name w:val="annotation reference"/>
    <w:basedOn w:val="DefaultParagraphFont"/>
    <w:uiPriority w:val="99"/>
    <w:semiHidden/>
    <w:unhideWhenUsed/>
    <w:rsid w:val="00A821BE"/>
    <w:rPr>
      <w:sz w:val="16"/>
      <w:szCs w:val="16"/>
    </w:rPr>
  </w:style>
  <w:style w:type="paragraph" w:styleId="CommentText">
    <w:name w:val="annotation text"/>
    <w:basedOn w:val="Normal"/>
    <w:link w:val="CommentTextChar"/>
    <w:uiPriority w:val="99"/>
    <w:semiHidden/>
    <w:unhideWhenUsed/>
    <w:rsid w:val="00A821BE"/>
    <w:pPr>
      <w:spacing w:line="240" w:lineRule="auto"/>
    </w:pPr>
    <w:rPr>
      <w:sz w:val="20"/>
      <w:szCs w:val="20"/>
    </w:rPr>
  </w:style>
  <w:style w:type="character" w:customStyle="1" w:styleId="CommentTextChar">
    <w:name w:val="Comment Text Char"/>
    <w:basedOn w:val="DefaultParagraphFont"/>
    <w:link w:val="CommentText"/>
    <w:uiPriority w:val="99"/>
    <w:semiHidden/>
    <w:rsid w:val="00A821BE"/>
    <w:rPr>
      <w:sz w:val="20"/>
      <w:szCs w:val="20"/>
    </w:rPr>
  </w:style>
  <w:style w:type="paragraph" w:styleId="CommentSubject">
    <w:name w:val="annotation subject"/>
    <w:basedOn w:val="CommentText"/>
    <w:next w:val="CommentText"/>
    <w:link w:val="CommentSubjectChar"/>
    <w:uiPriority w:val="99"/>
    <w:semiHidden/>
    <w:unhideWhenUsed/>
    <w:rsid w:val="00A821BE"/>
    <w:rPr>
      <w:b/>
      <w:bCs/>
    </w:rPr>
  </w:style>
  <w:style w:type="character" w:customStyle="1" w:styleId="CommentSubjectChar">
    <w:name w:val="Comment Subject Char"/>
    <w:basedOn w:val="CommentTextChar"/>
    <w:link w:val="CommentSubject"/>
    <w:uiPriority w:val="99"/>
    <w:semiHidden/>
    <w:rsid w:val="00A821B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09423">
      <w:bodyDiv w:val="1"/>
      <w:marLeft w:val="0"/>
      <w:marRight w:val="0"/>
      <w:marTop w:val="0"/>
      <w:marBottom w:val="0"/>
      <w:divBdr>
        <w:top w:val="none" w:sz="0" w:space="0" w:color="auto"/>
        <w:left w:val="none" w:sz="0" w:space="0" w:color="auto"/>
        <w:bottom w:val="none" w:sz="0" w:space="0" w:color="auto"/>
        <w:right w:val="none" w:sz="0" w:space="0" w:color="auto"/>
      </w:divBdr>
    </w:div>
    <w:div w:id="90316181">
      <w:bodyDiv w:val="1"/>
      <w:marLeft w:val="0"/>
      <w:marRight w:val="0"/>
      <w:marTop w:val="0"/>
      <w:marBottom w:val="0"/>
      <w:divBdr>
        <w:top w:val="none" w:sz="0" w:space="0" w:color="auto"/>
        <w:left w:val="none" w:sz="0" w:space="0" w:color="auto"/>
        <w:bottom w:val="none" w:sz="0" w:space="0" w:color="auto"/>
        <w:right w:val="none" w:sz="0" w:space="0" w:color="auto"/>
      </w:divBdr>
    </w:div>
    <w:div w:id="106387205">
      <w:bodyDiv w:val="1"/>
      <w:marLeft w:val="0"/>
      <w:marRight w:val="0"/>
      <w:marTop w:val="0"/>
      <w:marBottom w:val="0"/>
      <w:divBdr>
        <w:top w:val="none" w:sz="0" w:space="0" w:color="auto"/>
        <w:left w:val="none" w:sz="0" w:space="0" w:color="auto"/>
        <w:bottom w:val="none" w:sz="0" w:space="0" w:color="auto"/>
        <w:right w:val="none" w:sz="0" w:space="0" w:color="auto"/>
      </w:divBdr>
    </w:div>
    <w:div w:id="128941499">
      <w:bodyDiv w:val="1"/>
      <w:marLeft w:val="0"/>
      <w:marRight w:val="0"/>
      <w:marTop w:val="0"/>
      <w:marBottom w:val="0"/>
      <w:divBdr>
        <w:top w:val="none" w:sz="0" w:space="0" w:color="auto"/>
        <w:left w:val="none" w:sz="0" w:space="0" w:color="auto"/>
        <w:bottom w:val="none" w:sz="0" w:space="0" w:color="auto"/>
        <w:right w:val="none" w:sz="0" w:space="0" w:color="auto"/>
      </w:divBdr>
    </w:div>
    <w:div w:id="201333337">
      <w:bodyDiv w:val="1"/>
      <w:marLeft w:val="0"/>
      <w:marRight w:val="0"/>
      <w:marTop w:val="0"/>
      <w:marBottom w:val="0"/>
      <w:divBdr>
        <w:top w:val="none" w:sz="0" w:space="0" w:color="auto"/>
        <w:left w:val="none" w:sz="0" w:space="0" w:color="auto"/>
        <w:bottom w:val="none" w:sz="0" w:space="0" w:color="auto"/>
        <w:right w:val="none" w:sz="0" w:space="0" w:color="auto"/>
      </w:divBdr>
    </w:div>
    <w:div w:id="261423791">
      <w:bodyDiv w:val="1"/>
      <w:marLeft w:val="0"/>
      <w:marRight w:val="0"/>
      <w:marTop w:val="0"/>
      <w:marBottom w:val="0"/>
      <w:divBdr>
        <w:top w:val="none" w:sz="0" w:space="0" w:color="auto"/>
        <w:left w:val="none" w:sz="0" w:space="0" w:color="auto"/>
        <w:bottom w:val="none" w:sz="0" w:space="0" w:color="auto"/>
        <w:right w:val="none" w:sz="0" w:space="0" w:color="auto"/>
      </w:divBdr>
    </w:div>
    <w:div w:id="285621572">
      <w:bodyDiv w:val="1"/>
      <w:marLeft w:val="0"/>
      <w:marRight w:val="0"/>
      <w:marTop w:val="0"/>
      <w:marBottom w:val="0"/>
      <w:divBdr>
        <w:top w:val="none" w:sz="0" w:space="0" w:color="auto"/>
        <w:left w:val="none" w:sz="0" w:space="0" w:color="auto"/>
        <w:bottom w:val="none" w:sz="0" w:space="0" w:color="auto"/>
        <w:right w:val="none" w:sz="0" w:space="0" w:color="auto"/>
      </w:divBdr>
    </w:div>
    <w:div w:id="323247483">
      <w:bodyDiv w:val="1"/>
      <w:marLeft w:val="0"/>
      <w:marRight w:val="0"/>
      <w:marTop w:val="0"/>
      <w:marBottom w:val="0"/>
      <w:divBdr>
        <w:top w:val="none" w:sz="0" w:space="0" w:color="auto"/>
        <w:left w:val="none" w:sz="0" w:space="0" w:color="auto"/>
        <w:bottom w:val="none" w:sz="0" w:space="0" w:color="auto"/>
        <w:right w:val="none" w:sz="0" w:space="0" w:color="auto"/>
      </w:divBdr>
    </w:div>
    <w:div w:id="328095402">
      <w:bodyDiv w:val="1"/>
      <w:marLeft w:val="0"/>
      <w:marRight w:val="0"/>
      <w:marTop w:val="0"/>
      <w:marBottom w:val="0"/>
      <w:divBdr>
        <w:top w:val="none" w:sz="0" w:space="0" w:color="auto"/>
        <w:left w:val="none" w:sz="0" w:space="0" w:color="auto"/>
        <w:bottom w:val="none" w:sz="0" w:space="0" w:color="auto"/>
        <w:right w:val="none" w:sz="0" w:space="0" w:color="auto"/>
      </w:divBdr>
    </w:div>
    <w:div w:id="341664131">
      <w:bodyDiv w:val="1"/>
      <w:marLeft w:val="0"/>
      <w:marRight w:val="0"/>
      <w:marTop w:val="0"/>
      <w:marBottom w:val="0"/>
      <w:divBdr>
        <w:top w:val="none" w:sz="0" w:space="0" w:color="auto"/>
        <w:left w:val="none" w:sz="0" w:space="0" w:color="auto"/>
        <w:bottom w:val="none" w:sz="0" w:space="0" w:color="auto"/>
        <w:right w:val="none" w:sz="0" w:space="0" w:color="auto"/>
      </w:divBdr>
    </w:div>
    <w:div w:id="367023597">
      <w:bodyDiv w:val="1"/>
      <w:marLeft w:val="0"/>
      <w:marRight w:val="0"/>
      <w:marTop w:val="0"/>
      <w:marBottom w:val="0"/>
      <w:divBdr>
        <w:top w:val="none" w:sz="0" w:space="0" w:color="auto"/>
        <w:left w:val="none" w:sz="0" w:space="0" w:color="auto"/>
        <w:bottom w:val="none" w:sz="0" w:space="0" w:color="auto"/>
        <w:right w:val="none" w:sz="0" w:space="0" w:color="auto"/>
      </w:divBdr>
      <w:divsChild>
        <w:div w:id="1642032451">
          <w:marLeft w:val="547"/>
          <w:marRight w:val="0"/>
          <w:marTop w:val="0"/>
          <w:marBottom w:val="0"/>
          <w:divBdr>
            <w:top w:val="none" w:sz="0" w:space="0" w:color="auto"/>
            <w:left w:val="none" w:sz="0" w:space="0" w:color="auto"/>
            <w:bottom w:val="none" w:sz="0" w:space="0" w:color="auto"/>
            <w:right w:val="none" w:sz="0" w:space="0" w:color="auto"/>
          </w:divBdr>
        </w:div>
        <w:div w:id="1262761603">
          <w:marLeft w:val="547"/>
          <w:marRight w:val="0"/>
          <w:marTop w:val="0"/>
          <w:marBottom w:val="0"/>
          <w:divBdr>
            <w:top w:val="none" w:sz="0" w:space="0" w:color="auto"/>
            <w:left w:val="none" w:sz="0" w:space="0" w:color="auto"/>
            <w:bottom w:val="none" w:sz="0" w:space="0" w:color="auto"/>
            <w:right w:val="none" w:sz="0" w:space="0" w:color="auto"/>
          </w:divBdr>
        </w:div>
        <w:div w:id="761146437">
          <w:marLeft w:val="547"/>
          <w:marRight w:val="0"/>
          <w:marTop w:val="0"/>
          <w:marBottom w:val="0"/>
          <w:divBdr>
            <w:top w:val="none" w:sz="0" w:space="0" w:color="auto"/>
            <w:left w:val="none" w:sz="0" w:space="0" w:color="auto"/>
            <w:bottom w:val="none" w:sz="0" w:space="0" w:color="auto"/>
            <w:right w:val="none" w:sz="0" w:space="0" w:color="auto"/>
          </w:divBdr>
        </w:div>
        <w:div w:id="1368947199">
          <w:marLeft w:val="547"/>
          <w:marRight w:val="0"/>
          <w:marTop w:val="0"/>
          <w:marBottom w:val="0"/>
          <w:divBdr>
            <w:top w:val="none" w:sz="0" w:space="0" w:color="auto"/>
            <w:left w:val="none" w:sz="0" w:space="0" w:color="auto"/>
            <w:bottom w:val="none" w:sz="0" w:space="0" w:color="auto"/>
            <w:right w:val="none" w:sz="0" w:space="0" w:color="auto"/>
          </w:divBdr>
        </w:div>
        <w:div w:id="172302254">
          <w:marLeft w:val="547"/>
          <w:marRight w:val="0"/>
          <w:marTop w:val="0"/>
          <w:marBottom w:val="0"/>
          <w:divBdr>
            <w:top w:val="none" w:sz="0" w:space="0" w:color="auto"/>
            <w:left w:val="none" w:sz="0" w:space="0" w:color="auto"/>
            <w:bottom w:val="none" w:sz="0" w:space="0" w:color="auto"/>
            <w:right w:val="none" w:sz="0" w:space="0" w:color="auto"/>
          </w:divBdr>
        </w:div>
        <w:div w:id="871966763">
          <w:marLeft w:val="547"/>
          <w:marRight w:val="0"/>
          <w:marTop w:val="0"/>
          <w:marBottom w:val="0"/>
          <w:divBdr>
            <w:top w:val="none" w:sz="0" w:space="0" w:color="auto"/>
            <w:left w:val="none" w:sz="0" w:space="0" w:color="auto"/>
            <w:bottom w:val="none" w:sz="0" w:space="0" w:color="auto"/>
            <w:right w:val="none" w:sz="0" w:space="0" w:color="auto"/>
          </w:divBdr>
        </w:div>
        <w:div w:id="1013612532">
          <w:marLeft w:val="547"/>
          <w:marRight w:val="0"/>
          <w:marTop w:val="0"/>
          <w:marBottom w:val="0"/>
          <w:divBdr>
            <w:top w:val="none" w:sz="0" w:space="0" w:color="auto"/>
            <w:left w:val="none" w:sz="0" w:space="0" w:color="auto"/>
            <w:bottom w:val="none" w:sz="0" w:space="0" w:color="auto"/>
            <w:right w:val="none" w:sz="0" w:space="0" w:color="auto"/>
          </w:divBdr>
        </w:div>
        <w:div w:id="1540051484">
          <w:marLeft w:val="547"/>
          <w:marRight w:val="0"/>
          <w:marTop w:val="0"/>
          <w:marBottom w:val="0"/>
          <w:divBdr>
            <w:top w:val="none" w:sz="0" w:space="0" w:color="auto"/>
            <w:left w:val="none" w:sz="0" w:space="0" w:color="auto"/>
            <w:bottom w:val="none" w:sz="0" w:space="0" w:color="auto"/>
            <w:right w:val="none" w:sz="0" w:space="0" w:color="auto"/>
          </w:divBdr>
        </w:div>
        <w:div w:id="1471246778">
          <w:marLeft w:val="547"/>
          <w:marRight w:val="0"/>
          <w:marTop w:val="0"/>
          <w:marBottom w:val="0"/>
          <w:divBdr>
            <w:top w:val="none" w:sz="0" w:space="0" w:color="auto"/>
            <w:left w:val="none" w:sz="0" w:space="0" w:color="auto"/>
            <w:bottom w:val="none" w:sz="0" w:space="0" w:color="auto"/>
            <w:right w:val="none" w:sz="0" w:space="0" w:color="auto"/>
          </w:divBdr>
        </w:div>
      </w:divsChild>
    </w:div>
    <w:div w:id="372972340">
      <w:bodyDiv w:val="1"/>
      <w:marLeft w:val="0"/>
      <w:marRight w:val="0"/>
      <w:marTop w:val="0"/>
      <w:marBottom w:val="0"/>
      <w:divBdr>
        <w:top w:val="none" w:sz="0" w:space="0" w:color="auto"/>
        <w:left w:val="none" w:sz="0" w:space="0" w:color="auto"/>
        <w:bottom w:val="none" w:sz="0" w:space="0" w:color="auto"/>
        <w:right w:val="none" w:sz="0" w:space="0" w:color="auto"/>
      </w:divBdr>
    </w:div>
    <w:div w:id="377046751">
      <w:bodyDiv w:val="1"/>
      <w:marLeft w:val="0"/>
      <w:marRight w:val="0"/>
      <w:marTop w:val="0"/>
      <w:marBottom w:val="0"/>
      <w:divBdr>
        <w:top w:val="none" w:sz="0" w:space="0" w:color="auto"/>
        <w:left w:val="none" w:sz="0" w:space="0" w:color="auto"/>
        <w:bottom w:val="none" w:sz="0" w:space="0" w:color="auto"/>
        <w:right w:val="none" w:sz="0" w:space="0" w:color="auto"/>
      </w:divBdr>
    </w:div>
    <w:div w:id="380247971">
      <w:bodyDiv w:val="1"/>
      <w:marLeft w:val="0"/>
      <w:marRight w:val="0"/>
      <w:marTop w:val="0"/>
      <w:marBottom w:val="0"/>
      <w:divBdr>
        <w:top w:val="none" w:sz="0" w:space="0" w:color="auto"/>
        <w:left w:val="none" w:sz="0" w:space="0" w:color="auto"/>
        <w:bottom w:val="none" w:sz="0" w:space="0" w:color="auto"/>
        <w:right w:val="none" w:sz="0" w:space="0" w:color="auto"/>
      </w:divBdr>
    </w:div>
    <w:div w:id="402601887">
      <w:bodyDiv w:val="1"/>
      <w:marLeft w:val="0"/>
      <w:marRight w:val="0"/>
      <w:marTop w:val="0"/>
      <w:marBottom w:val="0"/>
      <w:divBdr>
        <w:top w:val="none" w:sz="0" w:space="0" w:color="auto"/>
        <w:left w:val="none" w:sz="0" w:space="0" w:color="auto"/>
        <w:bottom w:val="none" w:sz="0" w:space="0" w:color="auto"/>
        <w:right w:val="none" w:sz="0" w:space="0" w:color="auto"/>
      </w:divBdr>
    </w:div>
    <w:div w:id="473987517">
      <w:bodyDiv w:val="1"/>
      <w:marLeft w:val="0"/>
      <w:marRight w:val="0"/>
      <w:marTop w:val="0"/>
      <w:marBottom w:val="0"/>
      <w:divBdr>
        <w:top w:val="none" w:sz="0" w:space="0" w:color="auto"/>
        <w:left w:val="none" w:sz="0" w:space="0" w:color="auto"/>
        <w:bottom w:val="none" w:sz="0" w:space="0" w:color="auto"/>
        <w:right w:val="none" w:sz="0" w:space="0" w:color="auto"/>
      </w:divBdr>
    </w:div>
    <w:div w:id="476531268">
      <w:bodyDiv w:val="1"/>
      <w:marLeft w:val="0"/>
      <w:marRight w:val="0"/>
      <w:marTop w:val="0"/>
      <w:marBottom w:val="0"/>
      <w:divBdr>
        <w:top w:val="none" w:sz="0" w:space="0" w:color="auto"/>
        <w:left w:val="none" w:sz="0" w:space="0" w:color="auto"/>
        <w:bottom w:val="none" w:sz="0" w:space="0" w:color="auto"/>
        <w:right w:val="none" w:sz="0" w:space="0" w:color="auto"/>
      </w:divBdr>
    </w:div>
    <w:div w:id="487015565">
      <w:bodyDiv w:val="1"/>
      <w:marLeft w:val="0"/>
      <w:marRight w:val="0"/>
      <w:marTop w:val="0"/>
      <w:marBottom w:val="0"/>
      <w:divBdr>
        <w:top w:val="none" w:sz="0" w:space="0" w:color="auto"/>
        <w:left w:val="none" w:sz="0" w:space="0" w:color="auto"/>
        <w:bottom w:val="none" w:sz="0" w:space="0" w:color="auto"/>
        <w:right w:val="none" w:sz="0" w:space="0" w:color="auto"/>
      </w:divBdr>
    </w:div>
    <w:div w:id="511190381">
      <w:bodyDiv w:val="1"/>
      <w:marLeft w:val="0"/>
      <w:marRight w:val="0"/>
      <w:marTop w:val="0"/>
      <w:marBottom w:val="0"/>
      <w:divBdr>
        <w:top w:val="none" w:sz="0" w:space="0" w:color="auto"/>
        <w:left w:val="none" w:sz="0" w:space="0" w:color="auto"/>
        <w:bottom w:val="none" w:sz="0" w:space="0" w:color="auto"/>
        <w:right w:val="none" w:sz="0" w:space="0" w:color="auto"/>
      </w:divBdr>
    </w:div>
    <w:div w:id="520969263">
      <w:bodyDiv w:val="1"/>
      <w:marLeft w:val="0"/>
      <w:marRight w:val="0"/>
      <w:marTop w:val="0"/>
      <w:marBottom w:val="0"/>
      <w:divBdr>
        <w:top w:val="none" w:sz="0" w:space="0" w:color="auto"/>
        <w:left w:val="none" w:sz="0" w:space="0" w:color="auto"/>
        <w:bottom w:val="none" w:sz="0" w:space="0" w:color="auto"/>
        <w:right w:val="none" w:sz="0" w:space="0" w:color="auto"/>
      </w:divBdr>
    </w:div>
    <w:div w:id="542909109">
      <w:bodyDiv w:val="1"/>
      <w:marLeft w:val="0"/>
      <w:marRight w:val="0"/>
      <w:marTop w:val="0"/>
      <w:marBottom w:val="0"/>
      <w:divBdr>
        <w:top w:val="none" w:sz="0" w:space="0" w:color="auto"/>
        <w:left w:val="none" w:sz="0" w:space="0" w:color="auto"/>
        <w:bottom w:val="none" w:sz="0" w:space="0" w:color="auto"/>
        <w:right w:val="none" w:sz="0" w:space="0" w:color="auto"/>
      </w:divBdr>
    </w:div>
    <w:div w:id="613749497">
      <w:bodyDiv w:val="1"/>
      <w:marLeft w:val="0"/>
      <w:marRight w:val="0"/>
      <w:marTop w:val="0"/>
      <w:marBottom w:val="0"/>
      <w:divBdr>
        <w:top w:val="none" w:sz="0" w:space="0" w:color="auto"/>
        <w:left w:val="none" w:sz="0" w:space="0" w:color="auto"/>
        <w:bottom w:val="none" w:sz="0" w:space="0" w:color="auto"/>
        <w:right w:val="none" w:sz="0" w:space="0" w:color="auto"/>
      </w:divBdr>
    </w:div>
    <w:div w:id="618411922">
      <w:bodyDiv w:val="1"/>
      <w:marLeft w:val="0"/>
      <w:marRight w:val="0"/>
      <w:marTop w:val="0"/>
      <w:marBottom w:val="0"/>
      <w:divBdr>
        <w:top w:val="none" w:sz="0" w:space="0" w:color="auto"/>
        <w:left w:val="none" w:sz="0" w:space="0" w:color="auto"/>
        <w:bottom w:val="none" w:sz="0" w:space="0" w:color="auto"/>
        <w:right w:val="none" w:sz="0" w:space="0" w:color="auto"/>
      </w:divBdr>
    </w:div>
    <w:div w:id="625433868">
      <w:bodyDiv w:val="1"/>
      <w:marLeft w:val="0"/>
      <w:marRight w:val="0"/>
      <w:marTop w:val="0"/>
      <w:marBottom w:val="0"/>
      <w:divBdr>
        <w:top w:val="none" w:sz="0" w:space="0" w:color="auto"/>
        <w:left w:val="none" w:sz="0" w:space="0" w:color="auto"/>
        <w:bottom w:val="none" w:sz="0" w:space="0" w:color="auto"/>
        <w:right w:val="none" w:sz="0" w:space="0" w:color="auto"/>
      </w:divBdr>
      <w:divsChild>
        <w:div w:id="1504710915">
          <w:marLeft w:val="0"/>
          <w:marRight w:val="0"/>
          <w:marTop w:val="0"/>
          <w:marBottom w:val="0"/>
          <w:divBdr>
            <w:top w:val="none" w:sz="0" w:space="0" w:color="auto"/>
            <w:left w:val="none" w:sz="0" w:space="0" w:color="auto"/>
            <w:bottom w:val="none" w:sz="0" w:space="0" w:color="auto"/>
            <w:right w:val="none" w:sz="0" w:space="0" w:color="auto"/>
          </w:divBdr>
        </w:div>
      </w:divsChild>
    </w:div>
    <w:div w:id="628097726">
      <w:bodyDiv w:val="1"/>
      <w:marLeft w:val="0"/>
      <w:marRight w:val="0"/>
      <w:marTop w:val="0"/>
      <w:marBottom w:val="0"/>
      <w:divBdr>
        <w:top w:val="none" w:sz="0" w:space="0" w:color="auto"/>
        <w:left w:val="none" w:sz="0" w:space="0" w:color="auto"/>
        <w:bottom w:val="none" w:sz="0" w:space="0" w:color="auto"/>
        <w:right w:val="none" w:sz="0" w:space="0" w:color="auto"/>
      </w:divBdr>
    </w:div>
    <w:div w:id="633679378">
      <w:bodyDiv w:val="1"/>
      <w:marLeft w:val="0"/>
      <w:marRight w:val="0"/>
      <w:marTop w:val="0"/>
      <w:marBottom w:val="0"/>
      <w:divBdr>
        <w:top w:val="none" w:sz="0" w:space="0" w:color="auto"/>
        <w:left w:val="none" w:sz="0" w:space="0" w:color="auto"/>
        <w:bottom w:val="none" w:sz="0" w:space="0" w:color="auto"/>
        <w:right w:val="none" w:sz="0" w:space="0" w:color="auto"/>
      </w:divBdr>
    </w:div>
    <w:div w:id="634021166">
      <w:bodyDiv w:val="1"/>
      <w:marLeft w:val="0"/>
      <w:marRight w:val="0"/>
      <w:marTop w:val="0"/>
      <w:marBottom w:val="0"/>
      <w:divBdr>
        <w:top w:val="none" w:sz="0" w:space="0" w:color="auto"/>
        <w:left w:val="none" w:sz="0" w:space="0" w:color="auto"/>
        <w:bottom w:val="none" w:sz="0" w:space="0" w:color="auto"/>
        <w:right w:val="none" w:sz="0" w:space="0" w:color="auto"/>
      </w:divBdr>
    </w:div>
    <w:div w:id="671683867">
      <w:bodyDiv w:val="1"/>
      <w:marLeft w:val="0"/>
      <w:marRight w:val="0"/>
      <w:marTop w:val="0"/>
      <w:marBottom w:val="0"/>
      <w:divBdr>
        <w:top w:val="none" w:sz="0" w:space="0" w:color="auto"/>
        <w:left w:val="none" w:sz="0" w:space="0" w:color="auto"/>
        <w:bottom w:val="none" w:sz="0" w:space="0" w:color="auto"/>
        <w:right w:val="none" w:sz="0" w:space="0" w:color="auto"/>
      </w:divBdr>
      <w:divsChild>
        <w:div w:id="479153332">
          <w:marLeft w:val="720"/>
          <w:marRight w:val="0"/>
          <w:marTop w:val="120"/>
          <w:marBottom w:val="0"/>
          <w:divBdr>
            <w:top w:val="none" w:sz="0" w:space="0" w:color="auto"/>
            <w:left w:val="none" w:sz="0" w:space="0" w:color="auto"/>
            <w:bottom w:val="none" w:sz="0" w:space="0" w:color="auto"/>
            <w:right w:val="none" w:sz="0" w:space="0" w:color="auto"/>
          </w:divBdr>
        </w:div>
        <w:div w:id="418448215">
          <w:marLeft w:val="720"/>
          <w:marRight w:val="0"/>
          <w:marTop w:val="120"/>
          <w:marBottom w:val="0"/>
          <w:divBdr>
            <w:top w:val="none" w:sz="0" w:space="0" w:color="auto"/>
            <w:left w:val="none" w:sz="0" w:space="0" w:color="auto"/>
            <w:bottom w:val="none" w:sz="0" w:space="0" w:color="auto"/>
            <w:right w:val="none" w:sz="0" w:space="0" w:color="auto"/>
          </w:divBdr>
        </w:div>
      </w:divsChild>
    </w:div>
    <w:div w:id="690106384">
      <w:bodyDiv w:val="1"/>
      <w:marLeft w:val="0"/>
      <w:marRight w:val="0"/>
      <w:marTop w:val="0"/>
      <w:marBottom w:val="0"/>
      <w:divBdr>
        <w:top w:val="none" w:sz="0" w:space="0" w:color="auto"/>
        <w:left w:val="none" w:sz="0" w:space="0" w:color="auto"/>
        <w:bottom w:val="none" w:sz="0" w:space="0" w:color="auto"/>
        <w:right w:val="none" w:sz="0" w:space="0" w:color="auto"/>
      </w:divBdr>
    </w:div>
    <w:div w:id="733510329">
      <w:bodyDiv w:val="1"/>
      <w:marLeft w:val="0"/>
      <w:marRight w:val="0"/>
      <w:marTop w:val="0"/>
      <w:marBottom w:val="0"/>
      <w:divBdr>
        <w:top w:val="none" w:sz="0" w:space="0" w:color="auto"/>
        <w:left w:val="none" w:sz="0" w:space="0" w:color="auto"/>
        <w:bottom w:val="none" w:sz="0" w:space="0" w:color="auto"/>
        <w:right w:val="none" w:sz="0" w:space="0" w:color="auto"/>
      </w:divBdr>
    </w:div>
    <w:div w:id="758133969">
      <w:bodyDiv w:val="1"/>
      <w:marLeft w:val="0"/>
      <w:marRight w:val="0"/>
      <w:marTop w:val="0"/>
      <w:marBottom w:val="0"/>
      <w:divBdr>
        <w:top w:val="none" w:sz="0" w:space="0" w:color="auto"/>
        <w:left w:val="none" w:sz="0" w:space="0" w:color="auto"/>
        <w:bottom w:val="none" w:sz="0" w:space="0" w:color="auto"/>
        <w:right w:val="none" w:sz="0" w:space="0" w:color="auto"/>
      </w:divBdr>
      <w:divsChild>
        <w:div w:id="671177809">
          <w:marLeft w:val="0"/>
          <w:marRight w:val="0"/>
          <w:marTop w:val="0"/>
          <w:marBottom w:val="0"/>
          <w:divBdr>
            <w:top w:val="none" w:sz="0" w:space="0" w:color="auto"/>
            <w:left w:val="none" w:sz="0" w:space="0" w:color="auto"/>
            <w:bottom w:val="none" w:sz="0" w:space="0" w:color="auto"/>
            <w:right w:val="none" w:sz="0" w:space="0" w:color="auto"/>
          </w:divBdr>
        </w:div>
      </w:divsChild>
    </w:div>
    <w:div w:id="760494858">
      <w:bodyDiv w:val="1"/>
      <w:marLeft w:val="0"/>
      <w:marRight w:val="0"/>
      <w:marTop w:val="0"/>
      <w:marBottom w:val="0"/>
      <w:divBdr>
        <w:top w:val="none" w:sz="0" w:space="0" w:color="auto"/>
        <w:left w:val="none" w:sz="0" w:space="0" w:color="auto"/>
        <w:bottom w:val="none" w:sz="0" w:space="0" w:color="auto"/>
        <w:right w:val="none" w:sz="0" w:space="0" w:color="auto"/>
      </w:divBdr>
    </w:div>
    <w:div w:id="770122566">
      <w:bodyDiv w:val="1"/>
      <w:marLeft w:val="0"/>
      <w:marRight w:val="0"/>
      <w:marTop w:val="0"/>
      <w:marBottom w:val="0"/>
      <w:divBdr>
        <w:top w:val="none" w:sz="0" w:space="0" w:color="auto"/>
        <w:left w:val="none" w:sz="0" w:space="0" w:color="auto"/>
        <w:bottom w:val="none" w:sz="0" w:space="0" w:color="auto"/>
        <w:right w:val="none" w:sz="0" w:space="0" w:color="auto"/>
      </w:divBdr>
    </w:div>
    <w:div w:id="785193591">
      <w:bodyDiv w:val="1"/>
      <w:marLeft w:val="0"/>
      <w:marRight w:val="0"/>
      <w:marTop w:val="0"/>
      <w:marBottom w:val="0"/>
      <w:divBdr>
        <w:top w:val="none" w:sz="0" w:space="0" w:color="auto"/>
        <w:left w:val="none" w:sz="0" w:space="0" w:color="auto"/>
        <w:bottom w:val="none" w:sz="0" w:space="0" w:color="auto"/>
        <w:right w:val="none" w:sz="0" w:space="0" w:color="auto"/>
      </w:divBdr>
    </w:div>
    <w:div w:id="792477417">
      <w:bodyDiv w:val="1"/>
      <w:marLeft w:val="0"/>
      <w:marRight w:val="0"/>
      <w:marTop w:val="0"/>
      <w:marBottom w:val="0"/>
      <w:divBdr>
        <w:top w:val="none" w:sz="0" w:space="0" w:color="auto"/>
        <w:left w:val="none" w:sz="0" w:space="0" w:color="auto"/>
        <w:bottom w:val="none" w:sz="0" w:space="0" w:color="auto"/>
        <w:right w:val="none" w:sz="0" w:space="0" w:color="auto"/>
      </w:divBdr>
    </w:div>
    <w:div w:id="800535493">
      <w:bodyDiv w:val="1"/>
      <w:marLeft w:val="0"/>
      <w:marRight w:val="0"/>
      <w:marTop w:val="0"/>
      <w:marBottom w:val="0"/>
      <w:divBdr>
        <w:top w:val="none" w:sz="0" w:space="0" w:color="auto"/>
        <w:left w:val="none" w:sz="0" w:space="0" w:color="auto"/>
        <w:bottom w:val="none" w:sz="0" w:space="0" w:color="auto"/>
        <w:right w:val="none" w:sz="0" w:space="0" w:color="auto"/>
      </w:divBdr>
    </w:div>
    <w:div w:id="830680076">
      <w:bodyDiv w:val="1"/>
      <w:marLeft w:val="0"/>
      <w:marRight w:val="0"/>
      <w:marTop w:val="0"/>
      <w:marBottom w:val="0"/>
      <w:divBdr>
        <w:top w:val="none" w:sz="0" w:space="0" w:color="auto"/>
        <w:left w:val="none" w:sz="0" w:space="0" w:color="auto"/>
        <w:bottom w:val="none" w:sz="0" w:space="0" w:color="auto"/>
        <w:right w:val="none" w:sz="0" w:space="0" w:color="auto"/>
      </w:divBdr>
    </w:div>
    <w:div w:id="853153922">
      <w:bodyDiv w:val="1"/>
      <w:marLeft w:val="0"/>
      <w:marRight w:val="0"/>
      <w:marTop w:val="0"/>
      <w:marBottom w:val="0"/>
      <w:divBdr>
        <w:top w:val="none" w:sz="0" w:space="0" w:color="auto"/>
        <w:left w:val="none" w:sz="0" w:space="0" w:color="auto"/>
        <w:bottom w:val="none" w:sz="0" w:space="0" w:color="auto"/>
        <w:right w:val="none" w:sz="0" w:space="0" w:color="auto"/>
      </w:divBdr>
    </w:div>
    <w:div w:id="937297651">
      <w:bodyDiv w:val="1"/>
      <w:marLeft w:val="0"/>
      <w:marRight w:val="0"/>
      <w:marTop w:val="0"/>
      <w:marBottom w:val="0"/>
      <w:divBdr>
        <w:top w:val="none" w:sz="0" w:space="0" w:color="auto"/>
        <w:left w:val="none" w:sz="0" w:space="0" w:color="auto"/>
        <w:bottom w:val="none" w:sz="0" w:space="0" w:color="auto"/>
        <w:right w:val="none" w:sz="0" w:space="0" w:color="auto"/>
      </w:divBdr>
    </w:div>
    <w:div w:id="940137826">
      <w:bodyDiv w:val="1"/>
      <w:marLeft w:val="0"/>
      <w:marRight w:val="0"/>
      <w:marTop w:val="0"/>
      <w:marBottom w:val="0"/>
      <w:divBdr>
        <w:top w:val="none" w:sz="0" w:space="0" w:color="auto"/>
        <w:left w:val="none" w:sz="0" w:space="0" w:color="auto"/>
        <w:bottom w:val="none" w:sz="0" w:space="0" w:color="auto"/>
        <w:right w:val="none" w:sz="0" w:space="0" w:color="auto"/>
      </w:divBdr>
    </w:div>
    <w:div w:id="945965346">
      <w:bodyDiv w:val="1"/>
      <w:marLeft w:val="0"/>
      <w:marRight w:val="0"/>
      <w:marTop w:val="0"/>
      <w:marBottom w:val="0"/>
      <w:divBdr>
        <w:top w:val="none" w:sz="0" w:space="0" w:color="auto"/>
        <w:left w:val="none" w:sz="0" w:space="0" w:color="auto"/>
        <w:bottom w:val="none" w:sz="0" w:space="0" w:color="auto"/>
        <w:right w:val="none" w:sz="0" w:space="0" w:color="auto"/>
      </w:divBdr>
    </w:div>
    <w:div w:id="978610357">
      <w:bodyDiv w:val="1"/>
      <w:marLeft w:val="0"/>
      <w:marRight w:val="0"/>
      <w:marTop w:val="0"/>
      <w:marBottom w:val="0"/>
      <w:divBdr>
        <w:top w:val="none" w:sz="0" w:space="0" w:color="auto"/>
        <w:left w:val="none" w:sz="0" w:space="0" w:color="auto"/>
        <w:bottom w:val="none" w:sz="0" w:space="0" w:color="auto"/>
        <w:right w:val="none" w:sz="0" w:space="0" w:color="auto"/>
      </w:divBdr>
    </w:div>
    <w:div w:id="980768498">
      <w:bodyDiv w:val="1"/>
      <w:marLeft w:val="0"/>
      <w:marRight w:val="0"/>
      <w:marTop w:val="0"/>
      <w:marBottom w:val="0"/>
      <w:divBdr>
        <w:top w:val="none" w:sz="0" w:space="0" w:color="auto"/>
        <w:left w:val="none" w:sz="0" w:space="0" w:color="auto"/>
        <w:bottom w:val="none" w:sz="0" w:space="0" w:color="auto"/>
        <w:right w:val="none" w:sz="0" w:space="0" w:color="auto"/>
      </w:divBdr>
    </w:div>
    <w:div w:id="1032802326">
      <w:bodyDiv w:val="1"/>
      <w:marLeft w:val="0"/>
      <w:marRight w:val="0"/>
      <w:marTop w:val="0"/>
      <w:marBottom w:val="0"/>
      <w:divBdr>
        <w:top w:val="none" w:sz="0" w:space="0" w:color="auto"/>
        <w:left w:val="none" w:sz="0" w:space="0" w:color="auto"/>
        <w:bottom w:val="none" w:sz="0" w:space="0" w:color="auto"/>
        <w:right w:val="none" w:sz="0" w:space="0" w:color="auto"/>
      </w:divBdr>
    </w:div>
    <w:div w:id="1041706199">
      <w:bodyDiv w:val="1"/>
      <w:marLeft w:val="0"/>
      <w:marRight w:val="0"/>
      <w:marTop w:val="0"/>
      <w:marBottom w:val="0"/>
      <w:divBdr>
        <w:top w:val="none" w:sz="0" w:space="0" w:color="auto"/>
        <w:left w:val="none" w:sz="0" w:space="0" w:color="auto"/>
        <w:bottom w:val="none" w:sz="0" w:space="0" w:color="auto"/>
        <w:right w:val="none" w:sz="0" w:space="0" w:color="auto"/>
      </w:divBdr>
    </w:div>
    <w:div w:id="1043556349">
      <w:bodyDiv w:val="1"/>
      <w:marLeft w:val="0"/>
      <w:marRight w:val="0"/>
      <w:marTop w:val="0"/>
      <w:marBottom w:val="0"/>
      <w:divBdr>
        <w:top w:val="none" w:sz="0" w:space="0" w:color="auto"/>
        <w:left w:val="none" w:sz="0" w:space="0" w:color="auto"/>
        <w:bottom w:val="none" w:sz="0" w:space="0" w:color="auto"/>
        <w:right w:val="none" w:sz="0" w:space="0" w:color="auto"/>
      </w:divBdr>
    </w:div>
    <w:div w:id="1047098066">
      <w:bodyDiv w:val="1"/>
      <w:marLeft w:val="0"/>
      <w:marRight w:val="0"/>
      <w:marTop w:val="0"/>
      <w:marBottom w:val="0"/>
      <w:divBdr>
        <w:top w:val="none" w:sz="0" w:space="0" w:color="auto"/>
        <w:left w:val="none" w:sz="0" w:space="0" w:color="auto"/>
        <w:bottom w:val="none" w:sz="0" w:space="0" w:color="auto"/>
        <w:right w:val="none" w:sz="0" w:space="0" w:color="auto"/>
      </w:divBdr>
    </w:div>
    <w:div w:id="1048141272">
      <w:bodyDiv w:val="1"/>
      <w:marLeft w:val="0"/>
      <w:marRight w:val="0"/>
      <w:marTop w:val="0"/>
      <w:marBottom w:val="0"/>
      <w:divBdr>
        <w:top w:val="none" w:sz="0" w:space="0" w:color="auto"/>
        <w:left w:val="none" w:sz="0" w:space="0" w:color="auto"/>
        <w:bottom w:val="none" w:sz="0" w:space="0" w:color="auto"/>
        <w:right w:val="none" w:sz="0" w:space="0" w:color="auto"/>
      </w:divBdr>
    </w:div>
    <w:div w:id="1053893243">
      <w:bodyDiv w:val="1"/>
      <w:marLeft w:val="0"/>
      <w:marRight w:val="0"/>
      <w:marTop w:val="0"/>
      <w:marBottom w:val="0"/>
      <w:divBdr>
        <w:top w:val="none" w:sz="0" w:space="0" w:color="auto"/>
        <w:left w:val="none" w:sz="0" w:space="0" w:color="auto"/>
        <w:bottom w:val="none" w:sz="0" w:space="0" w:color="auto"/>
        <w:right w:val="none" w:sz="0" w:space="0" w:color="auto"/>
      </w:divBdr>
    </w:div>
    <w:div w:id="1116368166">
      <w:bodyDiv w:val="1"/>
      <w:marLeft w:val="0"/>
      <w:marRight w:val="0"/>
      <w:marTop w:val="0"/>
      <w:marBottom w:val="0"/>
      <w:divBdr>
        <w:top w:val="none" w:sz="0" w:space="0" w:color="auto"/>
        <w:left w:val="none" w:sz="0" w:space="0" w:color="auto"/>
        <w:bottom w:val="none" w:sz="0" w:space="0" w:color="auto"/>
        <w:right w:val="none" w:sz="0" w:space="0" w:color="auto"/>
      </w:divBdr>
    </w:div>
    <w:div w:id="1127553078">
      <w:bodyDiv w:val="1"/>
      <w:marLeft w:val="0"/>
      <w:marRight w:val="0"/>
      <w:marTop w:val="0"/>
      <w:marBottom w:val="0"/>
      <w:divBdr>
        <w:top w:val="none" w:sz="0" w:space="0" w:color="auto"/>
        <w:left w:val="none" w:sz="0" w:space="0" w:color="auto"/>
        <w:bottom w:val="none" w:sz="0" w:space="0" w:color="auto"/>
        <w:right w:val="none" w:sz="0" w:space="0" w:color="auto"/>
      </w:divBdr>
    </w:div>
    <w:div w:id="1147358490">
      <w:bodyDiv w:val="1"/>
      <w:marLeft w:val="0"/>
      <w:marRight w:val="0"/>
      <w:marTop w:val="0"/>
      <w:marBottom w:val="0"/>
      <w:divBdr>
        <w:top w:val="none" w:sz="0" w:space="0" w:color="auto"/>
        <w:left w:val="none" w:sz="0" w:space="0" w:color="auto"/>
        <w:bottom w:val="none" w:sz="0" w:space="0" w:color="auto"/>
        <w:right w:val="none" w:sz="0" w:space="0" w:color="auto"/>
      </w:divBdr>
    </w:div>
    <w:div w:id="1189485938">
      <w:bodyDiv w:val="1"/>
      <w:marLeft w:val="0"/>
      <w:marRight w:val="0"/>
      <w:marTop w:val="0"/>
      <w:marBottom w:val="0"/>
      <w:divBdr>
        <w:top w:val="none" w:sz="0" w:space="0" w:color="auto"/>
        <w:left w:val="none" w:sz="0" w:space="0" w:color="auto"/>
        <w:bottom w:val="none" w:sz="0" w:space="0" w:color="auto"/>
        <w:right w:val="none" w:sz="0" w:space="0" w:color="auto"/>
      </w:divBdr>
      <w:divsChild>
        <w:div w:id="609241252">
          <w:marLeft w:val="0"/>
          <w:marRight w:val="0"/>
          <w:marTop w:val="0"/>
          <w:marBottom w:val="0"/>
          <w:divBdr>
            <w:top w:val="none" w:sz="0" w:space="0" w:color="auto"/>
            <w:left w:val="none" w:sz="0" w:space="0" w:color="auto"/>
            <w:bottom w:val="none" w:sz="0" w:space="0" w:color="auto"/>
            <w:right w:val="none" w:sz="0" w:space="0" w:color="auto"/>
          </w:divBdr>
        </w:div>
      </w:divsChild>
    </w:div>
    <w:div w:id="1205487121">
      <w:bodyDiv w:val="1"/>
      <w:marLeft w:val="0"/>
      <w:marRight w:val="0"/>
      <w:marTop w:val="0"/>
      <w:marBottom w:val="0"/>
      <w:divBdr>
        <w:top w:val="none" w:sz="0" w:space="0" w:color="auto"/>
        <w:left w:val="none" w:sz="0" w:space="0" w:color="auto"/>
        <w:bottom w:val="none" w:sz="0" w:space="0" w:color="auto"/>
        <w:right w:val="none" w:sz="0" w:space="0" w:color="auto"/>
      </w:divBdr>
    </w:div>
    <w:div w:id="1209343230">
      <w:bodyDiv w:val="1"/>
      <w:marLeft w:val="0"/>
      <w:marRight w:val="0"/>
      <w:marTop w:val="0"/>
      <w:marBottom w:val="0"/>
      <w:divBdr>
        <w:top w:val="none" w:sz="0" w:space="0" w:color="auto"/>
        <w:left w:val="none" w:sz="0" w:space="0" w:color="auto"/>
        <w:bottom w:val="none" w:sz="0" w:space="0" w:color="auto"/>
        <w:right w:val="none" w:sz="0" w:space="0" w:color="auto"/>
      </w:divBdr>
    </w:div>
    <w:div w:id="1209607979">
      <w:bodyDiv w:val="1"/>
      <w:marLeft w:val="0"/>
      <w:marRight w:val="0"/>
      <w:marTop w:val="0"/>
      <w:marBottom w:val="0"/>
      <w:divBdr>
        <w:top w:val="none" w:sz="0" w:space="0" w:color="auto"/>
        <w:left w:val="none" w:sz="0" w:space="0" w:color="auto"/>
        <w:bottom w:val="none" w:sz="0" w:space="0" w:color="auto"/>
        <w:right w:val="none" w:sz="0" w:space="0" w:color="auto"/>
      </w:divBdr>
    </w:div>
    <w:div w:id="1215771503">
      <w:bodyDiv w:val="1"/>
      <w:marLeft w:val="0"/>
      <w:marRight w:val="0"/>
      <w:marTop w:val="0"/>
      <w:marBottom w:val="0"/>
      <w:divBdr>
        <w:top w:val="none" w:sz="0" w:space="0" w:color="auto"/>
        <w:left w:val="none" w:sz="0" w:space="0" w:color="auto"/>
        <w:bottom w:val="none" w:sz="0" w:space="0" w:color="auto"/>
        <w:right w:val="none" w:sz="0" w:space="0" w:color="auto"/>
      </w:divBdr>
    </w:div>
    <w:div w:id="1238905853">
      <w:bodyDiv w:val="1"/>
      <w:marLeft w:val="0"/>
      <w:marRight w:val="0"/>
      <w:marTop w:val="0"/>
      <w:marBottom w:val="0"/>
      <w:divBdr>
        <w:top w:val="none" w:sz="0" w:space="0" w:color="auto"/>
        <w:left w:val="none" w:sz="0" w:space="0" w:color="auto"/>
        <w:bottom w:val="none" w:sz="0" w:space="0" w:color="auto"/>
        <w:right w:val="none" w:sz="0" w:space="0" w:color="auto"/>
      </w:divBdr>
    </w:div>
    <w:div w:id="1298993440">
      <w:bodyDiv w:val="1"/>
      <w:marLeft w:val="0"/>
      <w:marRight w:val="0"/>
      <w:marTop w:val="0"/>
      <w:marBottom w:val="0"/>
      <w:divBdr>
        <w:top w:val="none" w:sz="0" w:space="0" w:color="auto"/>
        <w:left w:val="none" w:sz="0" w:space="0" w:color="auto"/>
        <w:bottom w:val="none" w:sz="0" w:space="0" w:color="auto"/>
        <w:right w:val="none" w:sz="0" w:space="0" w:color="auto"/>
      </w:divBdr>
    </w:div>
    <w:div w:id="1315722877">
      <w:bodyDiv w:val="1"/>
      <w:marLeft w:val="0"/>
      <w:marRight w:val="0"/>
      <w:marTop w:val="0"/>
      <w:marBottom w:val="0"/>
      <w:divBdr>
        <w:top w:val="none" w:sz="0" w:space="0" w:color="auto"/>
        <w:left w:val="none" w:sz="0" w:space="0" w:color="auto"/>
        <w:bottom w:val="none" w:sz="0" w:space="0" w:color="auto"/>
        <w:right w:val="none" w:sz="0" w:space="0" w:color="auto"/>
      </w:divBdr>
    </w:div>
    <w:div w:id="1344169501">
      <w:bodyDiv w:val="1"/>
      <w:marLeft w:val="0"/>
      <w:marRight w:val="0"/>
      <w:marTop w:val="0"/>
      <w:marBottom w:val="0"/>
      <w:divBdr>
        <w:top w:val="none" w:sz="0" w:space="0" w:color="auto"/>
        <w:left w:val="none" w:sz="0" w:space="0" w:color="auto"/>
        <w:bottom w:val="none" w:sz="0" w:space="0" w:color="auto"/>
        <w:right w:val="none" w:sz="0" w:space="0" w:color="auto"/>
      </w:divBdr>
    </w:div>
    <w:div w:id="1353265097">
      <w:bodyDiv w:val="1"/>
      <w:marLeft w:val="0"/>
      <w:marRight w:val="0"/>
      <w:marTop w:val="0"/>
      <w:marBottom w:val="0"/>
      <w:divBdr>
        <w:top w:val="none" w:sz="0" w:space="0" w:color="auto"/>
        <w:left w:val="none" w:sz="0" w:space="0" w:color="auto"/>
        <w:bottom w:val="none" w:sz="0" w:space="0" w:color="auto"/>
        <w:right w:val="none" w:sz="0" w:space="0" w:color="auto"/>
      </w:divBdr>
    </w:div>
    <w:div w:id="1362852636">
      <w:bodyDiv w:val="1"/>
      <w:marLeft w:val="0"/>
      <w:marRight w:val="0"/>
      <w:marTop w:val="0"/>
      <w:marBottom w:val="0"/>
      <w:divBdr>
        <w:top w:val="none" w:sz="0" w:space="0" w:color="auto"/>
        <w:left w:val="none" w:sz="0" w:space="0" w:color="auto"/>
        <w:bottom w:val="none" w:sz="0" w:space="0" w:color="auto"/>
        <w:right w:val="none" w:sz="0" w:space="0" w:color="auto"/>
      </w:divBdr>
    </w:div>
    <w:div w:id="1373337050">
      <w:bodyDiv w:val="1"/>
      <w:marLeft w:val="0"/>
      <w:marRight w:val="0"/>
      <w:marTop w:val="0"/>
      <w:marBottom w:val="0"/>
      <w:divBdr>
        <w:top w:val="none" w:sz="0" w:space="0" w:color="auto"/>
        <w:left w:val="none" w:sz="0" w:space="0" w:color="auto"/>
        <w:bottom w:val="none" w:sz="0" w:space="0" w:color="auto"/>
        <w:right w:val="none" w:sz="0" w:space="0" w:color="auto"/>
      </w:divBdr>
    </w:div>
    <w:div w:id="1420326399">
      <w:bodyDiv w:val="1"/>
      <w:marLeft w:val="0"/>
      <w:marRight w:val="0"/>
      <w:marTop w:val="0"/>
      <w:marBottom w:val="0"/>
      <w:divBdr>
        <w:top w:val="none" w:sz="0" w:space="0" w:color="auto"/>
        <w:left w:val="none" w:sz="0" w:space="0" w:color="auto"/>
        <w:bottom w:val="none" w:sz="0" w:space="0" w:color="auto"/>
        <w:right w:val="none" w:sz="0" w:space="0" w:color="auto"/>
      </w:divBdr>
    </w:div>
    <w:div w:id="1466311995">
      <w:bodyDiv w:val="1"/>
      <w:marLeft w:val="0"/>
      <w:marRight w:val="0"/>
      <w:marTop w:val="0"/>
      <w:marBottom w:val="0"/>
      <w:divBdr>
        <w:top w:val="none" w:sz="0" w:space="0" w:color="auto"/>
        <w:left w:val="none" w:sz="0" w:space="0" w:color="auto"/>
        <w:bottom w:val="none" w:sz="0" w:space="0" w:color="auto"/>
        <w:right w:val="none" w:sz="0" w:space="0" w:color="auto"/>
      </w:divBdr>
    </w:div>
    <w:div w:id="1474760471">
      <w:bodyDiv w:val="1"/>
      <w:marLeft w:val="0"/>
      <w:marRight w:val="0"/>
      <w:marTop w:val="0"/>
      <w:marBottom w:val="0"/>
      <w:divBdr>
        <w:top w:val="none" w:sz="0" w:space="0" w:color="auto"/>
        <w:left w:val="none" w:sz="0" w:space="0" w:color="auto"/>
        <w:bottom w:val="none" w:sz="0" w:space="0" w:color="auto"/>
        <w:right w:val="none" w:sz="0" w:space="0" w:color="auto"/>
      </w:divBdr>
    </w:div>
    <w:div w:id="1511986170">
      <w:bodyDiv w:val="1"/>
      <w:marLeft w:val="0"/>
      <w:marRight w:val="0"/>
      <w:marTop w:val="0"/>
      <w:marBottom w:val="0"/>
      <w:divBdr>
        <w:top w:val="none" w:sz="0" w:space="0" w:color="auto"/>
        <w:left w:val="none" w:sz="0" w:space="0" w:color="auto"/>
        <w:bottom w:val="none" w:sz="0" w:space="0" w:color="auto"/>
        <w:right w:val="none" w:sz="0" w:space="0" w:color="auto"/>
      </w:divBdr>
    </w:div>
    <w:div w:id="1517112144">
      <w:bodyDiv w:val="1"/>
      <w:marLeft w:val="0"/>
      <w:marRight w:val="0"/>
      <w:marTop w:val="0"/>
      <w:marBottom w:val="0"/>
      <w:divBdr>
        <w:top w:val="none" w:sz="0" w:space="0" w:color="auto"/>
        <w:left w:val="none" w:sz="0" w:space="0" w:color="auto"/>
        <w:bottom w:val="none" w:sz="0" w:space="0" w:color="auto"/>
        <w:right w:val="none" w:sz="0" w:space="0" w:color="auto"/>
      </w:divBdr>
    </w:div>
    <w:div w:id="1531647323">
      <w:bodyDiv w:val="1"/>
      <w:marLeft w:val="0"/>
      <w:marRight w:val="0"/>
      <w:marTop w:val="0"/>
      <w:marBottom w:val="0"/>
      <w:divBdr>
        <w:top w:val="none" w:sz="0" w:space="0" w:color="auto"/>
        <w:left w:val="none" w:sz="0" w:space="0" w:color="auto"/>
        <w:bottom w:val="none" w:sz="0" w:space="0" w:color="auto"/>
        <w:right w:val="none" w:sz="0" w:space="0" w:color="auto"/>
      </w:divBdr>
    </w:div>
    <w:div w:id="1565601050">
      <w:bodyDiv w:val="1"/>
      <w:marLeft w:val="0"/>
      <w:marRight w:val="0"/>
      <w:marTop w:val="0"/>
      <w:marBottom w:val="0"/>
      <w:divBdr>
        <w:top w:val="none" w:sz="0" w:space="0" w:color="auto"/>
        <w:left w:val="none" w:sz="0" w:space="0" w:color="auto"/>
        <w:bottom w:val="none" w:sz="0" w:space="0" w:color="auto"/>
        <w:right w:val="none" w:sz="0" w:space="0" w:color="auto"/>
      </w:divBdr>
    </w:div>
    <w:div w:id="1657175848">
      <w:bodyDiv w:val="1"/>
      <w:marLeft w:val="0"/>
      <w:marRight w:val="0"/>
      <w:marTop w:val="0"/>
      <w:marBottom w:val="0"/>
      <w:divBdr>
        <w:top w:val="none" w:sz="0" w:space="0" w:color="auto"/>
        <w:left w:val="none" w:sz="0" w:space="0" w:color="auto"/>
        <w:bottom w:val="none" w:sz="0" w:space="0" w:color="auto"/>
        <w:right w:val="none" w:sz="0" w:space="0" w:color="auto"/>
      </w:divBdr>
    </w:div>
    <w:div w:id="1667512151">
      <w:bodyDiv w:val="1"/>
      <w:marLeft w:val="0"/>
      <w:marRight w:val="0"/>
      <w:marTop w:val="0"/>
      <w:marBottom w:val="0"/>
      <w:divBdr>
        <w:top w:val="none" w:sz="0" w:space="0" w:color="auto"/>
        <w:left w:val="none" w:sz="0" w:space="0" w:color="auto"/>
        <w:bottom w:val="none" w:sz="0" w:space="0" w:color="auto"/>
        <w:right w:val="none" w:sz="0" w:space="0" w:color="auto"/>
      </w:divBdr>
    </w:div>
    <w:div w:id="1680548244">
      <w:bodyDiv w:val="1"/>
      <w:marLeft w:val="0"/>
      <w:marRight w:val="0"/>
      <w:marTop w:val="0"/>
      <w:marBottom w:val="0"/>
      <w:divBdr>
        <w:top w:val="none" w:sz="0" w:space="0" w:color="auto"/>
        <w:left w:val="none" w:sz="0" w:space="0" w:color="auto"/>
        <w:bottom w:val="none" w:sz="0" w:space="0" w:color="auto"/>
        <w:right w:val="none" w:sz="0" w:space="0" w:color="auto"/>
      </w:divBdr>
    </w:div>
    <w:div w:id="1684475679">
      <w:bodyDiv w:val="1"/>
      <w:marLeft w:val="0"/>
      <w:marRight w:val="0"/>
      <w:marTop w:val="0"/>
      <w:marBottom w:val="0"/>
      <w:divBdr>
        <w:top w:val="none" w:sz="0" w:space="0" w:color="auto"/>
        <w:left w:val="none" w:sz="0" w:space="0" w:color="auto"/>
        <w:bottom w:val="none" w:sz="0" w:space="0" w:color="auto"/>
        <w:right w:val="none" w:sz="0" w:space="0" w:color="auto"/>
      </w:divBdr>
    </w:div>
    <w:div w:id="1690374329">
      <w:bodyDiv w:val="1"/>
      <w:marLeft w:val="0"/>
      <w:marRight w:val="0"/>
      <w:marTop w:val="0"/>
      <w:marBottom w:val="0"/>
      <w:divBdr>
        <w:top w:val="none" w:sz="0" w:space="0" w:color="auto"/>
        <w:left w:val="none" w:sz="0" w:space="0" w:color="auto"/>
        <w:bottom w:val="none" w:sz="0" w:space="0" w:color="auto"/>
        <w:right w:val="none" w:sz="0" w:space="0" w:color="auto"/>
      </w:divBdr>
    </w:div>
    <w:div w:id="1711765624">
      <w:bodyDiv w:val="1"/>
      <w:marLeft w:val="0"/>
      <w:marRight w:val="0"/>
      <w:marTop w:val="0"/>
      <w:marBottom w:val="0"/>
      <w:divBdr>
        <w:top w:val="none" w:sz="0" w:space="0" w:color="auto"/>
        <w:left w:val="none" w:sz="0" w:space="0" w:color="auto"/>
        <w:bottom w:val="none" w:sz="0" w:space="0" w:color="auto"/>
        <w:right w:val="none" w:sz="0" w:space="0" w:color="auto"/>
      </w:divBdr>
    </w:div>
    <w:div w:id="1760828324">
      <w:bodyDiv w:val="1"/>
      <w:marLeft w:val="0"/>
      <w:marRight w:val="0"/>
      <w:marTop w:val="0"/>
      <w:marBottom w:val="0"/>
      <w:divBdr>
        <w:top w:val="none" w:sz="0" w:space="0" w:color="auto"/>
        <w:left w:val="none" w:sz="0" w:space="0" w:color="auto"/>
        <w:bottom w:val="none" w:sz="0" w:space="0" w:color="auto"/>
        <w:right w:val="none" w:sz="0" w:space="0" w:color="auto"/>
      </w:divBdr>
    </w:div>
    <w:div w:id="1788695126">
      <w:bodyDiv w:val="1"/>
      <w:marLeft w:val="0"/>
      <w:marRight w:val="0"/>
      <w:marTop w:val="0"/>
      <w:marBottom w:val="0"/>
      <w:divBdr>
        <w:top w:val="none" w:sz="0" w:space="0" w:color="auto"/>
        <w:left w:val="none" w:sz="0" w:space="0" w:color="auto"/>
        <w:bottom w:val="none" w:sz="0" w:space="0" w:color="auto"/>
        <w:right w:val="none" w:sz="0" w:space="0" w:color="auto"/>
      </w:divBdr>
    </w:div>
    <w:div w:id="1806658998">
      <w:bodyDiv w:val="1"/>
      <w:marLeft w:val="0"/>
      <w:marRight w:val="0"/>
      <w:marTop w:val="0"/>
      <w:marBottom w:val="0"/>
      <w:divBdr>
        <w:top w:val="none" w:sz="0" w:space="0" w:color="auto"/>
        <w:left w:val="none" w:sz="0" w:space="0" w:color="auto"/>
        <w:bottom w:val="none" w:sz="0" w:space="0" w:color="auto"/>
        <w:right w:val="none" w:sz="0" w:space="0" w:color="auto"/>
      </w:divBdr>
    </w:div>
    <w:div w:id="1887138173">
      <w:bodyDiv w:val="1"/>
      <w:marLeft w:val="0"/>
      <w:marRight w:val="0"/>
      <w:marTop w:val="0"/>
      <w:marBottom w:val="0"/>
      <w:divBdr>
        <w:top w:val="none" w:sz="0" w:space="0" w:color="auto"/>
        <w:left w:val="none" w:sz="0" w:space="0" w:color="auto"/>
        <w:bottom w:val="none" w:sz="0" w:space="0" w:color="auto"/>
        <w:right w:val="none" w:sz="0" w:space="0" w:color="auto"/>
      </w:divBdr>
    </w:div>
    <w:div w:id="1892383054">
      <w:bodyDiv w:val="1"/>
      <w:marLeft w:val="0"/>
      <w:marRight w:val="0"/>
      <w:marTop w:val="0"/>
      <w:marBottom w:val="0"/>
      <w:divBdr>
        <w:top w:val="none" w:sz="0" w:space="0" w:color="auto"/>
        <w:left w:val="none" w:sz="0" w:space="0" w:color="auto"/>
        <w:bottom w:val="none" w:sz="0" w:space="0" w:color="auto"/>
        <w:right w:val="none" w:sz="0" w:space="0" w:color="auto"/>
      </w:divBdr>
    </w:div>
    <w:div w:id="1919053948">
      <w:bodyDiv w:val="1"/>
      <w:marLeft w:val="0"/>
      <w:marRight w:val="0"/>
      <w:marTop w:val="0"/>
      <w:marBottom w:val="0"/>
      <w:divBdr>
        <w:top w:val="none" w:sz="0" w:space="0" w:color="auto"/>
        <w:left w:val="none" w:sz="0" w:space="0" w:color="auto"/>
        <w:bottom w:val="none" w:sz="0" w:space="0" w:color="auto"/>
        <w:right w:val="none" w:sz="0" w:space="0" w:color="auto"/>
      </w:divBdr>
    </w:div>
    <w:div w:id="1958684037">
      <w:bodyDiv w:val="1"/>
      <w:marLeft w:val="0"/>
      <w:marRight w:val="0"/>
      <w:marTop w:val="0"/>
      <w:marBottom w:val="0"/>
      <w:divBdr>
        <w:top w:val="none" w:sz="0" w:space="0" w:color="auto"/>
        <w:left w:val="none" w:sz="0" w:space="0" w:color="auto"/>
        <w:bottom w:val="none" w:sz="0" w:space="0" w:color="auto"/>
        <w:right w:val="none" w:sz="0" w:space="0" w:color="auto"/>
      </w:divBdr>
    </w:div>
    <w:div w:id="1971013320">
      <w:bodyDiv w:val="1"/>
      <w:marLeft w:val="0"/>
      <w:marRight w:val="0"/>
      <w:marTop w:val="0"/>
      <w:marBottom w:val="0"/>
      <w:divBdr>
        <w:top w:val="none" w:sz="0" w:space="0" w:color="auto"/>
        <w:left w:val="none" w:sz="0" w:space="0" w:color="auto"/>
        <w:bottom w:val="none" w:sz="0" w:space="0" w:color="auto"/>
        <w:right w:val="none" w:sz="0" w:space="0" w:color="auto"/>
      </w:divBdr>
    </w:div>
    <w:div w:id="1984190534">
      <w:bodyDiv w:val="1"/>
      <w:marLeft w:val="0"/>
      <w:marRight w:val="0"/>
      <w:marTop w:val="0"/>
      <w:marBottom w:val="0"/>
      <w:divBdr>
        <w:top w:val="none" w:sz="0" w:space="0" w:color="auto"/>
        <w:left w:val="none" w:sz="0" w:space="0" w:color="auto"/>
        <w:bottom w:val="none" w:sz="0" w:space="0" w:color="auto"/>
        <w:right w:val="none" w:sz="0" w:space="0" w:color="auto"/>
      </w:divBdr>
    </w:div>
    <w:div w:id="2001301201">
      <w:bodyDiv w:val="1"/>
      <w:marLeft w:val="0"/>
      <w:marRight w:val="0"/>
      <w:marTop w:val="0"/>
      <w:marBottom w:val="0"/>
      <w:divBdr>
        <w:top w:val="none" w:sz="0" w:space="0" w:color="auto"/>
        <w:left w:val="none" w:sz="0" w:space="0" w:color="auto"/>
        <w:bottom w:val="none" w:sz="0" w:space="0" w:color="auto"/>
        <w:right w:val="none" w:sz="0" w:space="0" w:color="auto"/>
      </w:divBdr>
      <w:divsChild>
        <w:div w:id="1671058357">
          <w:marLeft w:val="0"/>
          <w:marRight w:val="0"/>
          <w:marTop w:val="0"/>
          <w:marBottom w:val="0"/>
          <w:divBdr>
            <w:top w:val="none" w:sz="0" w:space="0" w:color="auto"/>
            <w:left w:val="none" w:sz="0" w:space="0" w:color="auto"/>
            <w:bottom w:val="none" w:sz="0" w:space="0" w:color="auto"/>
            <w:right w:val="none" w:sz="0" w:space="0" w:color="auto"/>
          </w:divBdr>
        </w:div>
      </w:divsChild>
    </w:div>
    <w:div w:id="2010980478">
      <w:bodyDiv w:val="1"/>
      <w:marLeft w:val="0"/>
      <w:marRight w:val="0"/>
      <w:marTop w:val="0"/>
      <w:marBottom w:val="0"/>
      <w:divBdr>
        <w:top w:val="none" w:sz="0" w:space="0" w:color="auto"/>
        <w:left w:val="none" w:sz="0" w:space="0" w:color="auto"/>
        <w:bottom w:val="none" w:sz="0" w:space="0" w:color="auto"/>
        <w:right w:val="none" w:sz="0" w:space="0" w:color="auto"/>
      </w:divBdr>
    </w:div>
    <w:div w:id="2013409616">
      <w:bodyDiv w:val="1"/>
      <w:marLeft w:val="0"/>
      <w:marRight w:val="0"/>
      <w:marTop w:val="0"/>
      <w:marBottom w:val="0"/>
      <w:divBdr>
        <w:top w:val="none" w:sz="0" w:space="0" w:color="auto"/>
        <w:left w:val="none" w:sz="0" w:space="0" w:color="auto"/>
        <w:bottom w:val="none" w:sz="0" w:space="0" w:color="auto"/>
        <w:right w:val="none" w:sz="0" w:space="0" w:color="auto"/>
      </w:divBdr>
    </w:div>
    <w:div w:id="2016951245">
      <w:bodyDiv w:val="1"/>
      <w:marLeft w:val="0"/>
      <w:marRight w:val="0"/>
      <w:marTop w:val="0"/>
      <w:marBottom w:val="0"/>
      <w:divBdr>
        <w:top w:val="none" w:sz="0" w:space="0" w:color="auto"/>
        <w:left w:val="none" w:sz="0" w:space="0" w:color="auto"/>
        <w:bottom w:val="none" w:sz="0" w:space="0" w:color="auto"/>
        <w:right w:val="none" w:sz="0" w:space="0" w:color="auto"/>
      </w:divBdr>
    </w:div>
    <w:div w:id="2067604810">
      <w:bodyDiv w:val="1"/>
      <w:marLeft w:val="0"/>
      <w:marRight w:val="0"/>
      <w:marTop w:val="0"/>
      <w:marBottom w:val="0"/>
      <w:divBdr>
        <w:top w:val="none" w:sz="0" w:space="0" w:color="auto"/>
        <w:left w:val="none" w:sz="0" w:space="0" w:color="auto"/>
        <w:bottom w:val="none" w:sz="0" w:space="0" w:color="auto"/>
        <w:right w:val="none" w:sz="0" w:space="0" w:color="auto"/>
      </w:divBdr>
    </w:div>
    <w:div w:id="2111968619">
      <w:bodyDiv w:val="1"/>
      <w:marLeft w:val="0"/>
      <w:marRight w:val="0"/>
      <w:marTop w:val="0"/>
      <w:marBottom w:val="0"/>
      <w:divBdr>
        <w:top w:val="none" w:sz="0" w:space="0" w:color="auto"/>
        <w:left w:val="none" w:sz="0" w:space="0" w:color="auto"/>
        <w:bottom w:val="none" w:sz="0" w:space="0" w:color="auto"/>
        <w:right w:val="none" w:sz="0" w:space="0" w:color="auto"/>
      </w:divBdr>
      <w:divsChild>
        <w:div w:id="980692084">
          <w:marLeft w:val="446"/>
          <w:marRight w:val="0"/>
          <w:marTop w:val="0"/>
          <w:marBottom w:val="0"/>
          <w:divBdr>
            <w:top w:val="none" w:sz="0" w:space="0" w:color="auto"/>
            <w:left w:val="none" w:sz="0" w:space="0" w:color="auto"/>
            <w:bottom w:val="none" w:sz="0" w:space="0" w:color="auto"/>
            <w:right w:val="none" w:sz="0" w:space="0" w:color="auto"/>
          </w:divBdr>
        </w:div>
        <w:div w:id="640500730">
          <w:marLeft w:val="446"/>
          <w:marRight w:val="0"/>
          <w:marTop w:val="0"/>
          <w:marBottom w:val="0"/>
          <w:divBdr>
            <w:top w:val="none" w:sz="0" w:space="0" w:color="auto"/>
            <w:left w:val="none" w:sz="0" w:space="0" w:color="auto"/>
            <w:bottom w:val="none" w:sz="0" w:space="0" w:color="auto"/>
            <w:right w:val="none" w:sz="0" w:space="0" w:color="auto"/>
          </w:divBdr>
        </w:div>
        <w:div w:id="642344343">
          <w:marLeft w:val="446"/>
          <w:marRight w:val="0"/>
          <w:marTop w:val="0"/>
          <w:marBottom w:val="0"/>
          <w:divBdr>
            <w:top w:val="none" w:sz="0" w:space="0" w:color="auto"/>
            <w:left w:val="none" w:sz="0" w:space="0" w:color="auto"/>
            <w:bottom w:val="none" w:sz="0" w:space="0" w:color="auto"/>
            <w:right w:val="none" w:sz="0" w:space="0" w:color="auto"/>
          </w:divBdr>
        </w:div>
      </w:divsChild>
    </w:div>
    <w:div w:id="2116516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doi.org/10.3126/ijasbt.v4i3.15354" TargetMode="External"/><Relationship Id="rId26" Type="http://schemas.openxmlformats.org/officeDocument/2006/relationships/hyperlink" Target="http://dx.doi.org/10.14416/j.asep.2019.05.001" TargetMode="External"/><Relationship Id="rId39" Type="http://schemas.openxmlformats.org/officeDocument/2006/relationships/hyperlink" Target="http://dx.doi.org/10.17352/asb.000004" TargetMode="External"/><Relationship Id="rId21" Type="http://schemas.openxmlformats.org/officeDocument/2006/relationships/hyperlink" Target="http://dx.doi.org/10.22271/tpr.2017.v4.i3.055" TargetMode="External"/><Relationship Id="rId34" Type="http://schemas.openxmlformats.org/officeDocument/2006/relationships/hyperlink" Target="https://doi.org/10.4161/oxim.2.5.9498" TargetMode="External"/><Relationship Id="rId42" Type="http://schemas.openxmlformats.org/officeDocument/2006/relationships/hyperlink" Target="https://doi.org/10.1016/0885-5765(92)90018-Q" TargetMode="External"/><Relationship Id="rId47" Type="http://schemas.openxmlformats.org/officeDocument/2006/relationships/hyperlink" Target="https://doi.org/10.1603/ec09341" TargetMode="External"/><Relationship Id="rId50" Type="http://schemas.openxmlformats.org/officeDocument/2006/relationships/footer" Target="footer1.xml"/><Relationship Id="rId55"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sciencedirect.com/topics/biochemistry-genetics-and-molecular-biology/abiotic-stress" TargetMode="External"/><Relationship Id="rId29" Type="http://schemas.openxmlformats.org/officeDocument/2006/relationships/hyperlink" Target="https://doi.org/10.4161/psb.4.6.8359" TargetMode="External"/><Relationship Id="rId11" Type="http://schemas.microsoft.com/office/2018/08/relationships/commentsExtensible" Target="commentsExtensible.xml"/><Relationship Id="rId24" Type="http://schemas.openxmlformats.org/officeDocument/2006/relationships/hyperlink" Target="http://dx.doi.org/10.1111/ppa.14075" TargetMode="External"/><Relationship Id="rId32" Type="http://schemas.openxmlformats.org/officeDocument/2006/relationships/hyperlink" Target="https://doi.org/10.3390/ijms161226152" TargetMode="External"/><Relationship Id="rId37" Type="http://schemas.openxmlformats.org/officeDocument/2006/relationships/hyperlink" Target="https://doi.org/10.1016/j.jbc.2023.105197" TargetMode="External"/><Relationship Id="rId40" Type="http://schemas.openxmlformats.org/officeDocument/2006/relationships/hyperlink" Target="https://www.mdpi.com/2076-3921/11/2/225" TargetMode="External"/><Relationship Id="rId45" Type="http://schemas.openxmlformats.org/officeDocument/2006/relationships/hyperlink" Target="https://doi.org/10.1534/genetics.108.099226" TargetMode="External"/><Relationship Id="rId53" Type="http://schemas.openxmlformats.org/officeDocument/2006/relationships/footer" Target="footer3.xml"/><Relationship Id="rId5" Type="http://schemas.openxmlformats.org/officeDocument/2006/relationships/webSettings" Target="webSettings.xml"/><Relationship Id="rId10" Type="http://schemas.microsoft.com/office/2016/09/relationships/commentsIds" Target="commentsIds.xml"/><Relationship Id="rId19" Type="http://schemas.openxmlformats.org/officeDocument/2006/relationships/hyperlink" Target="https://doi.org/10.9734/ijpr/2020/v4i330114" TargetMode="External"/><Relationship Id="rId31" Type="http://schemas.openxmlformats.org/officeDocument/2006/relationships/hyperlink" Target="https://doi.org/10.3390/molecules190811404" TargetMode="External"/><Relationship Id="rId44" Type="http://schemas.openxmlformats.org/officeDocument/2006/relationships/hyperlink" Target="https://doi.org/10.1021/acs.jafc.4c12145" TargetMode="External"/><Relationship Id="rId52" Type="http://schemas.openxmlformats.org/officeDocument/2006/relationships/header" Target="head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png"/><Relationship Id="rId22" Type="http://schemas.openxmlformats.org/officeDocument/2006/relationships/hyperlink" Target="http://dx.doi.org/10.1270/jsbbs.58.93" TargetMode="External"/><Relationship Id="rId27" Type="http://schemas.openxmlformats.org/officeDocument/2006/relationships/hyperlink" Target="https://doi.org/10.1111/j.1365-313x.2008.03441.x" TargetMode="External"/><Relationship Id="rId30" Type="http://schemas.openxmlformats.org/officeDocument/2006/relationships/hyperlink" Target="https://doi.org/10.1104/pp.112.211011" TargetMode="External"/><Relationship Id="rId35" Type="http://schemas.openxmlformats.org/officeDocument/2006/relationships/hyperlink" Target="https://doi.org/10.3390/ijms22168995" TargetMode="External"/><Relationship Id="rId43" Type="http://schemas.openxmlformats.org/officeDocument/2006/relationships/hyperlink" Target="https://doi.org/10.1111/pce.13372" TargetMode="External"/><Relationship Id="rId48" Type="http://schemas.openxmlformats.org/officeDocument/2006/relationships/header" Target="header1.xml"/><Relationship Id="rId56" Type="http://schemas.openxmlformats.org/officeDocument/2006/relationships/theme" Target="theme/theme1.xml"/><Relationship Id="rId8" Type="http://schemas.openxmlformats.org/officeDocument/2006/relationships/comments" Target="comments.xml"/><Relationship Id="rId51" Type="http://schemas.openxmlformats.org/officeDocument/2006/relationships/footer" Target="footer2.xml"/><Relationship Id="rId3"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sciencedirect.com/topics/agricultural-and-biological-sciences/insect-pests" TargetMode="External"/><Relationship Id="rId25" Type="http://schemas.openxmlformats.org/officeDocument/2006/relationships/hyperlink" Target="https://ui.adsabs.harvard.edu/link_gateway/2018TroPP..43..389D/doi:10.1007/s40858-018-0220-6" TargetMode="External"/><Relationship Id="rId33" Type="http://schemas.openxmlformats.org/officeDocument/2006/relationships/hyperlink" Target="https://doi.org/10.3390/molecules191118139" TargetMode="External"/><Relationship Id="rId38" Type="http://schemas.openxmlformats.org/officeDocument/2006/relationships/hyperlink" Target="https://doi.org/10.1007/s00425-012-1696-9" TargetMode="External"/><Relationship Id="rId46" Type="http://schemas.openxmlformats.org/officeDocument/2006/relationships/hyperlink" Target="https://doi.org/10.1270/jsbbs.21023" TargetMode="External"/><Relationship Id="rId20" Type="http://schemas.openxmlformats.org/officeDocument/2006/relationships/hyperlink" Target="http://dx.doi.org/10.31830/2454-1761.2022.892" TargetMode="External"/><Relationship Id="rId41" Type="http://schemas.openxmlformats.org/officeDocument/2006/relationships/hyperlink" Target="https://doi.org/10.1007/978-3-319-95315-1_2"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yperlink" Target="http://dx.doi.org/10.56093/ijas.v86i5.58274" TargetMode="External"/><Relationship Id="rId28" Type="http://schemas.openxmlformats.org/officeDocument/2006/relationships/hyperlink" Target="https://doi.org/10.3390/ijms22052393" TargetMode="External"/><Relationship Id="rId36" Type="http://schemas.openxmlformats.org/officeDocument/2006/relationships/hyperlink" Target="https://ui.adsabs.harvard.edu/link_gateway/2015JPhyt.163..116P/doi:10.1111/jph.12288" TargetMode="External"/><Relationship Id="rId4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3E58E-AE22-44A4-9403-2872C6834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10957</TotalTime>
  <Pages>23</Pages>
  <Words>7281</Words>
  <Characters>41507</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PRABHA R</dc:creator>
  <cp:keywords/>
  <dc:description/>
  <cp:lastModifiedBy>Chisom Egwu</cp:lastModifiedBy>
  <cp:revision>1</cp:revision>
  <cp:lastPrinted>2026-02-18T09:55:00Z</cp:lastPrinted>
  <dcterms:created xsi:type="dcterms:W3CDTF">2023-09-14T15:19:00Z</dcterms:created>
  <dcterms:modified xsi:type="dcterms:W3CDTF">2026-02-28T23:14:00Z</dcterms:modified>
</cp:coreProperties>
</file>