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18203" w14:textId="77777777" w:rsidR="007E27D2" w:rsidRPr="007E27D2" w:rsidRDefault="007E27D2" w:rsidP="007E27D2">
      <w:pPr>
        <w:jc w:val="center"/>
        <w:rPr>
          <w:rFonts w:ascii="Times New Roman" w:hAnsi="Times New Roman" w:cs="Times New Roman"/>
          <w:b/>
          <w:bCs/>
          <w:i/>
          <w:iCs/>
          <w:caps/>
          <w:color w:val="000000" w:themeColor="text1"/>
          <w:sz w:val="28"/>
          <w:szCs w:val="28"/>
          <w:u w:val="single"/>
          <w:lang w:val="en-US"/>
        </w:rPr>
      </w:pPr>
      <w:r w:rsidRPr="007E27D2">
        <w:rPr>
          <w:rFonts w:ascii="Times New Roman" w:hAnsi="Times New Roman" w:cs="Times New Roman"/>
          <w:b/>
          <w:bCs/>
          <w:i/>
          <w:iCs/>
          <w:caps/>
          <w:color w:val="000000" w:themeColor="text1"/>
          <w:sz w:val="28"/>
          <w:szCs w:val="28"/>
          <w:u w:val="single"/>
          <w:lang w:val="en-US"/>
        </w:rPr>
        <w:t>Original Research Article</w:t>
      </w:r>
    </w:p>
    <w:p w14:paraId="122C823F" w14:textId="77777777" w:rsidR="00A30A8B" w:rsidRPr="00A30A8B" w:rsidRDefault="00A30A8B" w:rsidP="00CC3601">
      <w:pPr>
        <w:jc w:val="center"/>
        <w:rPr>
          <w:rFonts w:ascii="Times New Roman" w:hAnsi="Times New Roman" w:cs="Times New Roman"/>
          <w:b/>
          <w:bCs/>
          <w:caps/>
          <w:color w:val="000000" w:themeColor="text1"/>
          <w:sz w:val="28"/>
          <w:szCs w:val="28"/>
        </w:rPr>
      </w:pPr>
      <w:r w:rsidRPr="00A30A8B">
        <w:rPr>
          <w:rFonts w:ascii="Times New Roman" w:hAnsi="Times New Roman" w:cs="Times New Roman"/>
          <w:b/>
          <w:bCs/>
          <w:caps/>
          <w:color w:val="000000" w:themeColor="text1"/>
          <w:sz w:val="28"/>
          <w:szCs w:val="28"/>
        </w:rPr>
        <w:t>Seasonal Dynamics and Ecological Assessment of Zooplankton Community Structure in Baratagi Lake, Vijayapura, Karnataka</w:t>
      </w:r>
    </w:p>
    <w:p w14:paraId="7C1D6747" w14:textId="77777777" w:rsidR="00155A01" w:rsidRDefault="00155A01" w:rsidP="00166C88">
      <w:pPr>
        <w:spacing w:line="360" w:lineRule="auto"/>
        <w:jc w:val="both"/>
        <w:rPr>
          <w:rFonts w:ascii="Times New Roman" w:hAnsi="Times New Roman" w:cs="Times New Roman"/>
          <w:color w:val="000000" w:themeColor="text1"/>
          <w:sz w:val="24"/>
          <w:szCs w:val="24"/>
        </w:rPr>
      </w:pPr>
    </w:p>
    <w:p w14:paraId="3EA72890" w14:textId="19F23664" w:rsidR="00166C88" w:rsidRPr="00A30A8B" w:rsidRDefault="00166C88" w:rsidP="00166C88">
      <w:pPr>
        <w:spacing w:line="360" w:lineRule="auto"/>
        <w:jc w:val="both"/>
        <w:rPr>
          <w:rFonts w:ascii="Times New Roman" w:hAnsi="Times New Roman" w:cs="Times New Roman"/>
          <w:b/>
          <w:bCs/>
          <w:color w:val="000000" w:themeColor="text1"/>
        </w:rPr>
      </w:pPr>
      <w:r w:rsidRPr="00A30A8B">
        <w:rPr>
          <w:rFonts w:ascii="Times New Roman" w:hAnsi="Times New Roman" w:cs="Times New Roman"/>
          <w:b/>
          <w:bCs/>
          <w:color w:val="000000" w:themeColor="text1"/>
        </w:rPr>
        <w:t>Abstract</w:t>
      </w:r>
    </w:p>
    <w:p w14:paraId="2CF868C5" w14:textId="6D1E4397" w:rsidR="00166C88" w:rsidRPr="00A30A8B" w:rsidRDefault="00A30A8B" w:rsidP="00A30A8B">
      <w:pPr>
        <w:spacing w:line="360" w:lineRule="auto"/>
        <w:jc w:val="both"/>
        <w:rPr>
          <w:rFonts w:ascii="Times New Roman" w:hAnsi="Times New Roman" w:cs="Times New Roman"/>
          <w:color w:val="000000" w:themeColor="text1"/>
        </w:rPr>
      </w:pPr>
      <w:r w:rsidRPr="00A30A8B">
        <w:rPr>
          <w:rFonts w:ascii="Times New Roman" w:hAnsi="Times New Roman" w:cs="Times New Roman"/>
          <w:color w:val="000000" w:themeColor="text1"/>
        </w:rPr>
        <w:t>The present study evaluated the seasonal dynamics, taxonomic composition, diversity indices, and biomass of zooplankton in Baratagi Lake, Vijayapura District, Karnataka, from June 2024 to May 2025. Sampling was conducted at five stations covering monsoon, post monsoon, winter, and summer seasons. A total of 16 genera belonging to five major groups were recorded, including Rotifers, Crustaceans, Protozoans, Nematodes, and other minor groups. Crustaceans dominated the assemblage, contributing 72 to 80 percent of the total zooplankton population across seasons. Zooplankton density ranged from 10 to 160 individuals per liter, with peak abundance during monsoon and minimum during summer. Wet biomass varied from 0.20 to 2.10 mg per liter, while dry biomass ranged between 0.07 and 0.74 mg per liter, both showing higher values during monsoon and post monsoon. Shannon diversity index ranged from 0.52 to 1.27, Margalef richness from 1.45 to 4.95, and evenness from 0.861 to 0.965, indicating moderate diversity and relatively uniform species distribution. Seasonal fluctuations were closely linked to hydrological conditions and nutrient availability. The findings demonstrate that Baratagi Lake maintains ecological stability despite seasonal variability and provide baseline information for future ecological monitoring and sustainable management.</w:t>
      </w:r>
    </w:p>
    <w:p w14:paraId="18B62069" w14:textId="77345045" w:rsidR="002172FB" w:rsidRPr="006C5B30" w:rsidRDefault="006D7277">
      <w:pPr>
        <w:rPr>
          <w:rFonts w:ascii="Times New Roman" w:hAnsi="Times New Roman" w:cs="Times New Roman"/>
          <w:b/>
          <w:bCs/>
          <w:color w:val="000000" w:themeColor="text1"/>
        </w:rPr>
      </w:pPr>
      <w:r w:rsidRPr="006C5B30">
        <w:rPr>
          <w:rFonts w:ascii="Times New Roman" w:hAnsi="Times New Roman" w:cs="Times New Roman"/>
          <w:b/>
          <w:bCs/>
          <w:color w:val="000000" w:themeColor="text1"/>
        </w:rPr>
        <w:t>Introduction</w:t>
      </w:r>
    </w:p>
    <w:p w14:paraId="714D9775" w14:textId="30809042" w:rsidR="00F30F46" w:rsidRDefault="00F30F46" w:rsidP="00F30F46">
      <w:pPr>
        <w:spacing w:line="360" w:lineRule="auto"/>
        <w:jc w:val="both"/>
        <w:rPr>
          <w:rFonts w:ascii="Times New Roman" w:hAnsi="Times New Roman" w:cs="Times New Roman"/>
          <w:color w:val="000000" w:themeColor="text1"/>
        </w:rPr>
      </w:pPr>
      <w:r w:rsidRPr="00F30F46">
        <w:rPr>
          <w:rFonts w:ascii="Times New Roman" w:hAnsi="Times New Roman" w:cs="Times New Roman"/>
          <w:color w:val="000000" w:themeColor="text1"/>
        </w:rPr>
        <w:t>Zooplankton are microscopic, free-swimming organisms that form a highly diverse group of tiny aquatic animals inhabiting a wide range of ecosystems. As drifting or wandering species, they occupy a pivotal position in aquatic food webs, serving as essential links in energy transfer processes. Unlike algae and phytoplankton, which produce their own food, zooplankton are heterotrophic animals (Manickam et al., 2024). Functioning as the primary intermediaries, they channel energy from phytoplankton to higher trophic levels, thereby sustaining larger aquatic organisms (Muthukumaravel et al., 2025).</w:t>
      </w:r>
      <w:r w:rsidR="00CD69D0">
        <w:rPr>
          <w:rFonts w:ascii="Times New Roman" w:hAnsi="Times New Roman" w:cs="Times New Roman"/>
          <w:color w:val="000000" w:themeColor="text1"/>
        </w:rPr>
        <w:t xml:space="preserve"> </w:t>
      </w:r>
      <w:r w:rsidR="00CD69D0" w:rsidRPr="00CD69D0">
        <w:rPr>
          <w:rFonts w:ascii="Times New Roman" w:hAnsi="Times New Roman" w:cs="Times New Roman"/>
          <w:color w:val="000000" w:themeColor="text1"/>
        </w:rPr>
        <w:t>The ecological significance of zooplankton is well established, as they occupy a vital position in aquatic food chains and contribute substantially to the cycling of organic matter (Mishra, 2024). By consuming phytoplankton and serving as prey for higher trophic levels such as fish, they form a crucial link in energy transfer. Their sensitivity to environmental fluctuations and rapid population turnover make them reliable bioindicators of ecosystem change (Singh et al., 2021). Assessing zooplankton diversity and abundance thus provides valuable insights into the ecological health and productivity of freshwater systems (Rao R et al., 2017).</w:t>
      </w:r>
    </w:p>
    <w:p w14:paraId="083CFB61" w14:textId="475E9463" w:rsidR="00C15847" w:rsidRDefault="00C15847" w:rsidP="00F30F46">
      <w:pPr>
        <w:spacing w:line="360" w:lineRule="auto"/>
        <w:jc w:val="both"/>
        <w:rPr>
          <w:rFonts w:ascii="Times New Roman" w:hAnsi="Times New Roman" w:cs="Times New Roman"/>
          <w:color w:val="000000" w:themeColor="text1"/>
        </w:rPr>
      </w:pPr>
      <w:r w:rsidRPr="00C15847">
        <w:rPr>
          <w:rFonts w:ascii="Times New Roman" w:hAnsi="Times New Roman" w:cs="Times New Roman"/>
          <w:color w:val="000000" w:themeColor="text1"/>
        </w:rPr>
        <w:lastRenderedPageBreak/>
        <w:t>Freshwater resources are essential to multiple sectors, including industry, agriculture, fisheries, and household activities. Over the past two decades, the decline in freshwater quality has intensified due to both natural and human induced factors, posing a major global challenge (Akhtar et al., 2023). Industrial chemicals, agricultural fertilizers, and household sewage are among the leading contributors to this deterioration, threatening the integrity of freshwater ecosystems. Increasing pollution, overexploitation, and unsustainable practices have further reduced the availability of freshwater sources (Buhungu et al., 2023; Vaghela et al., 2023). From a socioeconomic perspective, artificial water bodies such as ponds, lakes, and reservoirs are indispensable to human communities, providing irrigation, drinking water, electricity generation, and supporting agriculture, urban growth, and industrial development. In terms of abiotic characteristics, lakes, characterized by lower flow velocities and storage capacities compared to rivers, share similarities with natural lakes. Understanding these features is crucial for the sustainable management of aquatic resources, the effective utilization of aquatic organisms, and the advancement of conservation efforts. Consequently, preliminary surveys of phytoplankton and zooplankton in water bodies are imperative</w:t>
      </w:r>
      <w:r w:rsidR="002C2F4F">
        <w:rPr>
          <w:rFonts w:ascii="Times New Roman" w:hAnsi="Times New Roman" w:cs="Times New Roman"/>
          <w:color w:val="000000" w:themeColor="text1"/>
        </w:rPr>
        <w:t xml:space="preserve"> (</w:t>
      </w:r>
      <w:r w:rsidR="002C2F4F" w:rsidRPr="004802A5">
        <w:rPr>
          <w:rFonts w:ascii="Times New Roman" w:hAnsi="Times New Roman" w:cs="Times New Roman"/>
          <w:color w:val="000000" w:themeColor="text1"/>
        </w:rPr>
        <w:t>Sagaya Sowmya</w:t>
      </w:r>
      <w:r w:rsidR="002C2F4F">
        <w:rPr>
          <w:rFonts w:ascii="Times New Roman" w:hAnsi="Times New Roman" w:cs="Times New Roman"/>
          <w:color w:val="000000" w:themeColor="text1"/>
        </w:rPr>
        <w:t xml:space="preserve"> et al., 2025)</w:t>
      </w:r>
      <w:r w:rsidRPr="00C15847">
        <w:rPr>
          <w:rFonts w:ascii="Times New Roman" w:hAnsi="Times New Roman" w:cs="Times New Roman"/>
          <w:color w:val="000000" w:themeColor="text1"/>
        </w:rPr>
        <w:t>.</w:t>
      </w:r>
    </w:p>
    <w:p w14:paraId="1667F505" w14:textId="6F72B26C" w:rsidR="007D5451" w:rsidRDefault="00811CA3" w:rsidP="007D5451">
      <w:pPr>
        <w:spacing w:line="360" w:lineRule="auto"/>
        <w:jc w:val="both"/>
        <w:rPr>
          <w:ins w:id="0" w:author="User" w:date="2026-02-25T11:40:00Z"/>
          <w:rFonts w:ascii="Times New Roman" w:hAnsi="Times New Roman" w:cs="Times New Roman"/>
          <w:color w:val="000000" w:themeColor="text1"/>
        </w:rPr>
      </w:pPr>
      <w:r w:rsidRPr="00811CA3">
        <w:rPr>
          <w:rFonts w:ascii="Times New Roman" w:hAnsi="Times New Roman" w:cs="Times New Roman"/>
          <w:color w:val="000000" w:themeColor="text1"/>
        </w:rPr>
        <w:t>Lentic ecosystems such as ponds, lakes, and wetlands support diverse biological communities, including phytoplankton, zooplankton, macrophytes, fish, and aquatic birds. These groups are central to nutrient cycling, food web stability, and ecological resilience. Zooplankton, in particular, serve as key bioindicators of aquatic health, reflecting changes in physicochemical conditions and biodiversity. They recycle nutrients, sustain fish populations, and link primary producers to higher trophic levels. However, human activities and eutrophication have disrupted species distribution, abundance, and diversity, posing serious threats to lake ecology. Limited understanding of plankton dynamics continues to challenge freshwater research, even as aquatic ecosystems face greater biodiversity loss than terrestrial systems (Paulraj et al., 2024; Kumari, 2025).</w:t>
      </w:r>
      <w:r>
        <w:rPr>
          <w:rFonts w:ascii="Times New Roman" w:hAnsi="Times New Roman" w:cs="Times New Roman"/>
          <w:color w:val="000000" w:themeColor="text1"/>
        </w:rPr>
        <w:t xml:space="preserve"> </w:t>
      </w:r>
      <w:r w:rsidR="007D5451" w:rsidRPr="007D5451">
        <w:rPr>
          <w:rFonts w:ascii="Times New Roman" w:hAnsi="Times New Roman" w:cs="Times New Roman"/>
          <w:color w:val="000000" w:themeColor="text1"/>
        </w:rPr>
        <w:t>Lakes are dynamic ecosystems that mirror their surrounding environment and are shaped by both natural processes and human activities. In India, freshwater lakes play a crucial role in sustaining biodiversity, regulating hydrological cycles, and supporting local livelihoods through fisheries, agriculture, and drinking water supply. However, rising pollution, nutrient enrichment, and climate variability are altering lake ecology, underscoring the need for regular assessment of their biodiversity and ecological functioning (Hoggang et al., 2024).</w:t>
      </w:r>
      <w:r w:rsidR="002135A6">
        <w:rPr>
          <w:rFonts w:ascii="Times New Roman" w:hAnsi="Times New Roman" w:cs="Times New Roman"/>
          <w:color w:val="000000" w:themeColor="text1"/>
        </w:rPr>
        <w:t xml:space="preserve"> </w:t>
      </w:r>
      <w:r w:rsidR="00D06973" w:rsidRPr="00D06973">
        <w:rPr>
          <w:rFonts w:ascii="Times New Roman" w:hAnsi="Times New Roman" w:cs="Times New Roman"/>
          <w:color w:val="000000" w:themeColor="text1"/>
        </w:rPr>
        <w:t>The present investigation examines the seasonal dynamics of zooplankton communities in Baratagi Lake, located in Vijayapura District of Karnataka. As a tropical freshwater ecosystem, the lake sustains diverse aquatic life and serves as an important local resource. Despite its ecological and socioeconomic significance, systematic studies on zooplankton diversity in this lake remain limited. This study provides insights into the ecological status of Baratagi Lake and establishes baseline data to support future biomonitoring and conservation initiatives.</w:t>
      </w:r>
    </w:p>
    <w:p w14:paraId="6E7FCB8E" w14:textId="6CD98716" w:rsidR="00E62FB8" w:rsidRPr="007D5451" w:rsidDel="0091111E" w:rsidRDefault="0091111E" w:rsidP="007D5451">
      <w:pPr>
        <w:spacing w:line="360" w:lineRule="auto"/>
        <w:jc w:val="both"/>
        <w:rPr>
          <w:del w:id="1" w:author="User" w:date="2026-02-25T14:22:00Z"/>
          <w:rFonts w:ascii="Times New Roman" w:hAnsi="Times New Roman" w:cs="Times New Roman"/>
          <w:color w:val="000000" w:themeColor="text1"/>
        </w:rPr>
      </w:pPr>
      <w:proofErr w:type="gramStart"/>
      <w:ins w:id="2" w:author="User" w:date="2026-02-25T14:22:00Z">
        <w:r>
          <w:rPr>
            <w:rFonts w:ascii="Times New Roman" w:hAnsi="Times New Roman" w:cs="Times New Roman"/>
            <w:color w:val="000000" w:themeColor="text1"/>
          </w:rPr>
          <w:t>Note :</w:t>
        </w:r>
        <w:proofErr w:type="gramEnd"/>
        <w:r>
          <w:rPr>
            <w:rFonts w:ascii="Times New Roman" w:hAnsi="Times New Roman" w:cs="Times New Roman"/>
            <w:color w:val="000000" w:themeColor="text1"/>
          </w:rPr>
          <w:t xml:space="preserve">  </w:t>
        </w:r>
        <w:r w:rsidRPr="0091111E">
          <w:rPr>
            <w:rFonts w:ascii="Times New Roman" w:hAnsi="Times New Roman" w:cs="Times New Roman"/>
            <w:color w:val="000000" w:themeColor="text1"/>
          </w:rPr>
          <w:t>The purpose of the research should be clearly stated in the last paragraph of the introduction.</w:t>
        </w:r>
      </w:ins>
    </w:p>
    <w:p w14:paraId="0BD86A60" w14:textId="77777777" w:rsidR="004F2F25" w:rsidRPr="00D06973" w:rsidRDefault="004F2F25" w:rsidP="006D7277">
      <w:pPr>
        <w:spacing w:line="360" w:lineRule="auto"/>
        <w:jc w:val="both"/>
        <w:rPr>
          <w:rFonts w:ascii="Times New Roman" w:hAnsi="Times New Roman" w:cs="Times New Roman"/>
          <w:color w:val="000000" w:themeColor="text1"/>
        </w:rPr>
      </w:pPr>
      <w:r w:rsidRPr="00D06973">
        <w:rPr>
          <w:rFonts w:ascii="Times New Roman" w:hAnsi="Times New Roman" w:cs="Times New Roman"/>
          <w:b/>
          <w:bCs/>
          <w:color w:val="000000" w:themeColor="text1"/>
        </w:rPr>
        <w:lastRenderedPageBreak/>
        <w:t>Materials and Methods</w:t>
      </w:r>
    </w:p>
    <w:p w14:paraId="410D9376" w14:textId="11D4D673" w:rsidR="004F2F25" w:rsidRPr="00D06973" w:rsidRDefault="004F2F25" w:rsidP="006D7277">
      <w:pPr>
        <w:spacing w:line="360" w:lineRule="auto"/>
        <w:jc w:val="both"/>
        <w:rPr>
          <w:rFonts w:ascii="Times New Roman" w:hAnsi="Times New Roman" w:cs="Times New Roman"/>
          <w:b/>
          <w:bCs/>
          <w:color w:val="000000" w:themeColor="text1"/>
        </w:rPr>
      </w:pPr>
      <w:r w:rsidRPr="00D06973">
        <w:rPr>
          <w:rFonts w:ascii="Times New Roman" w:hAnsi="Times New Roman" w:cs="Times New Roman"/>
          <w:b/>
          <w:bCs/>
          <w:color w:val="000000" w:themeColor="text1"/>
        </w:rPr>
        <w:t xml:space="preserve">Study area  </w:t>
      </w:r>
    </w:p>
    <w:p w14:paraId="1E5F7E15" w14:textId="3F9A9D06" w:rsidR="00D06973" w:rsidRPr="00336F79" w:rsidRDefault="00D06973" w:rsidP="006D7277">
      <w:pPr>
        <w:spacing w:line="360" w:lineRule="auto"/>
        <w:jc w:val="both"/>
        <w:rPr>
          <w:rFonts w:ascii="Times New Roman" w:hAnsi="Times New Roman" w:cs="Times New Roman"/>
          <w:color w:val="000000" w:themeColor="text1"/>
        </w:rPr>
      </w:pPr>
      <w:r w:rsidRPr="00336F79">
        <w:rPr>
          <w:rFonts w:ascii="Times New Roman" w:hAnsi="Times New Roman" w:cs="Times New Roman"/>
          <w:color w:val="000000" w:themeColor="text1"/>
        </w:rPr>
        <w:t xml:space="preserve">Baratagi lake located in the Tikota block of the Vijayapura, (16° 915569 N latitude and 75° 759851 E longitude) of Karnataka state, India (Fig. 1.). The lake will not only help in supplying water, but also recharge groundwater table of the surrounding villages, including Baratagi, Bhutanal, Arakeri and Hanchinal. Lake is known as ‘kere’, in the native language Kannada. </w:t>
      </w:r>
    </w:p>
    <w:p w14:paraId="4EBF2EC5" w14:textId="32DE89F6" w:rsidR="00145611" w:rsidRPr="00336F79" w:rsidRDefault="00145611" w:rsidP="006D7277">
      <w:pPr>
        <w:spacing w:line="360" w:lineRule="auto"/>
        <w:jc w:val="both"/>
        <w:rPr>
          <w:rFonts w:ascii="Times New Roman" w:hAnsi="Times New Roman" w:cs="Times New Roman"/>
          <w:b/>
          <w:bCs/>
          <w:color w:val="000000" w:themeColor="text1"/>
        </w:rPr>
      </w:pPr>
      <w:r w:rsidRPr="00336F79">
        <w:rPr>
          <w:rFonts w:ascii="Times New Roman" w:hAnsi="Times New Roman" w:cs="Times New Roman"/>
          <w:b/>
          <w:bCs/>
          <w:color w:val="000000" w:themeColor="text1"/>
        </w:rPr>
        <w:t>Sampling period and Collection</w:t>
      </w:r>
    </w:p>
    <w:p w14:paraId="71791FC1" w14:textId="14BD7469" w:rsidR="00336F79" w:rsidRDefault="00336F79" w:rsidP="006D7277">
      <w:pPr>
        <w:spacing w:line="360" w:lineRule="auto"/>
        <w:jc w:val="both"/>
        <w:rPr>
          <w:rFonts w:ascii="Times New Roman" w:hAnsi="Times New Roman" w:cs="Times New Roman"/>
          <w:color w:val="000000" w:themeColor="text1"/>
          <w:sz w:val="20"/>
          <w:szCs w:val="20"/>
        </w:rPr>
      </w:pPr>
      <w:r w:rsidRPr="00336F79">
        <w:rPr>
          <w:rFonts w:ascii="Times New Roman" w:hAnsi="Times New Roman" w:cs="Times New Roman"/>
          <w:color w:val="000000" w:themeColor="text1"/>
          <w:sz w:val="20"/>
          <w:szCs w:val="20"/>
        </w:rPr>
        <w:t>Zooplankton sampling was conducted over one year, from June 2024 to May 2025, covering four seasons: Monsoon (June–August</w:t>
      </w:r>
      <w:ins w:id="3" w:author="User" w:date="2026-02-24T15:11:00Z">
        <w:r w:rsidR="00903417">
          <w:rPr>
            <w:rFonts w:ascii="Times New Roman" w:hAnsi="Times New Roman" w:cs="Times New Roman"/>
            <w:color w:val="000000" w:themeColor="text1"/>
            <w:sz w:val="20"/>
            <w:szCs w:val="20"/>
          </w:rPr>
          <w:t xml:space="preserve"> 2024</w:t>
        </w:r>
      </w:ins>
      <w:r w:rsidRPr="00336F79">
        <w:rPr>
          <w:rFonts w:ascii="Times New Roman" w:hAnsi="Times New Roman" w:cs="Times New Roman"/>
          <w:color w:val="000000" w:themeColor="text1"/>
          <w:sz w:val="20"/>
          <w:szCs w:val="20"/>
        </w:rPr>
        <w:t>), Post-monsoon (September–November</w:t>
      </w:r>
      <w:ins w:id="4" w:author="User" w:date="2026-02-24T15:11:00Z">
        <w:r w:rsidR="00903417">
          <w:rPr>
            <w:rFonts w:ascii="Times New Roman" w:hAnsi="Times New Roman" w:cs="Times New Roman"/>
            <w:color w:val="000000" w:themeColor="text1"/>
            <w:sz w:val="20"/>
            <w:szCs w:val="20"/>
          </w:rPr>
          <w:t xml:space="preserve"> 2024</w:t>
        </w:r>
      </w:ins>
      <w:r w:rsidRPr="00336F79">
        <w:rPr>
          <w:rFonts w:ascii="Times New Roman" w:hAnsi="Times New Roman" w:cs="Times New Roman"/>
          <w:color w:val="000000" w:themeColor="text1"/>
          <w:sz w:val="20"/>
          <w:szCs w:val="20"/>
        </w:rPr>
        <w:t xml:space="preserve">), </w:t>
      </w:r>
      <w:proofErr w:type="gramStart"/>
      <w:r w:rsidRPr="00336F79">
        <w:rPr>
          <w:rFonts w:ascii="Times New Roman" w:hAnsi="Times New Roman" w:cs="Times New Roman"/>
          <w:color w:val="000000" w:themeColor="text1"/>
          <w:sz w:val="20"/>
          <w:szCs w:val="20"/>
        </w:rPr>
        <w:t>Winter</w:t>
      </w:r>
      <w:proofErr w:type="gramEnd"/>
      <w:r w:rsidRPr="00336F79">
        <w:rPr>
          <w:rFonts w:ascii="Times New Roman" w:hAnsi="Times New Roman" w:cs="Times New Roman"/>
          <w:color w:val="000000" w:themeColor="text1"/>
          <w:sz w:val="20"/>
          <w:szCs w:val="20"/>
        </w:rPr>
        <w:t xml:space="preserve"> (December</w:t>
      </w:r>
      <w:ins w:id="5" w:author="User" w:date="2026-02-24T15:11:00Z">
        <w:r w:rsidR="00903417">
          <w:rPr>
            <w:rFonts w:ascii="Times New Roman" w:hAnsi="Times New Roman" w:cs="Times New Roman"/>
            <w:color w:val="000000" w:themeColor="text1"/>
            <w:sz w:val="20"/>
            <w:szCs w:val="20"/>
          </w:rPr>
          <w:t xml:space="preserve"> 2024</w:t>
        </w:r>
      </w:ins>
      <w:r w:rsidRPr="00336F79">
        <w:rPr>
          <w:rFonts w:ascii="Times New Roman" w:hAnsi="Times New Roman" w:cs="Times New Roman"/>
          <w:color w:val="000000" w:themeColor="text1"/>
          <w:sz w:val="20"/>
          <w:szCs w:val="20"/>
        </w:rPr>
        <w:t>–February</w:t>
      </w:r>
      <w:ins w:id="6" w:author="User" w:date="2026-02-24T15:11:00Z">
        <w:r w:rsidR="00903417">
          <w:rPr>
            <w:rFonts w:ascii="Times New Roman" w:hAnsi="Times New Roman" w:cs="Times New Roman"/>
            <w:color w:val="000000" w:themeColor="text1"/>
            <w:sz w:val="20"/>
            <w:szCs w:val="20"/>
          </w:rPr>
          <w:t xml:space="preserve"> 2025</w:t>
        </w:r>
      </w:ins>
      <w:r w:rsidRPr="00336F79">
        <w:rPr>
          <w:rFonts w:ascii="Times New Roman" w:hAnsi="Times New Roman" w:cs="Times New Roman"/>
          <w:color w:val="000000" w:themeColor="text1"/>
          <w:sz w:val="20"/>
          <w:szCs w:val="20"/>
        </w:rPr>
        <w:t>), and Summer (March–May</w:t>
      </w:r>
      <w:ins w:id="7" w:author="User" w:date="2026-02-24T15:11:00Z">
        <w:r w:rsidR="00903417">
          <w:rPr>
            <w:rFonts w:ascii="Times New Roman" w:hAnsi="Times New Roman" w:cs="Times New Roman"/>
            <w:color w:val="000000" w:themeColor="text1"/>
            <w:sz w:val="20"/>
            <w:szCs w:val="20"/>
          </w:rPr>
          <w:t xml:space="preserve"> 2025</w:t>
        </w:r>
      </w:ins>
      <w:r w:rsidRPr="00336F79">
        <w:rPr>
          <w:rFonts w:ascii="Times New Roman" w:hAnsi="Times New Roman" w:cs="Times New Roman"/>
          <w:color w:val="000000" w:themeColor="text1"/>
          <w:sz w:val="20"/>
          <w:szCs w:val="20"/>
        </w:rPr>
        <w:t>). Collections were carried out in the early morning between 6:00 and 10:00 a.m., maintaining consistent timing across all sampling days. Samples were obtained from five designated stations within Baratagi Lake (Fig. 1).</w:t>
      </w:r>
    </w:p>
    <w:p w14:paraId="1800CDEE" w14:textId="6936AC33" w:rsidR="004B64C0" w:rsidRPr="00FE411C" w:rsidRDefault="00773528" w:rsidP="006D7277">
      <w:pPr>
        <w:spacing w:line="360" w:lineRule="auto"/>
        <w:jc w:val="both"/>
        <w:rPr>
          <w:rFonts w:ascii="Times New Roman" w:hAnsi="Times New Roman" w:cs="Times New Roman"/>
          <w:color w:val="FF0000"/>
          <w:sz w:val="20"/>
          <w:szCs w:val="20"/>
        </w:rPr>
      </w:pPr>
      <w:r w:rsidRPr="00773528">
        <w:rPr>
          <w:rFonts w:ascii="Times New Roman" w:hAnsi="Times New Roman" w:cs="Times New Roman"/>
          <w:noProof/>
          <w:color w:val="FF0000"/>
          <w:sz w:val="20"/>
          <w:szCs w:val="20"/>
          <w:lang w:val="en-US"/>
        </w:rPr>
        <w:drawing>
          <wp:inline distT="0" distB="0" distL="0" distR="0" wp14:anchorId="71964E09" wp14:editId="4DD18794">
            <wp:extent cx="5731510" cy="4016375"/>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4016375"/>
                    </a:xfrm>
                    <a:prstGeom prst="rect">
                      <a:avLst/>
                    </a:prstGeom>
                  </pic:spPr>
                </pic:pic>
              </a:graphicData>
            </a:graphic>
          </wp:inline>
        </w:drawing>
      </w:r>
    </w:p>
    <w:p w14:paraId="75C55684" w14:textId="25F790FC" w:rsidR="006F5426" w:rsidRPr="00773528" w:rsidRDefault="006F5426" w:rsidP="006F5426">
      <w:pPr>
        <w:spacing w:line="360" w:lineRule="auto"/>
        <w:jc w:val="center"/>
        <w:rPr>
          <w:rFonts w:ascii="Times New Roman" w:hAnsi="Times New Roman" w:cs="Times New Roman"/>
          <w:sz w:val="20"/>
          <w:szCs w:val="20"/>
        </w:rPr>
      </w:pPr>
      <w:r w:rsidRPr="00773528">
        <w:rPr>
          <w:rFonts w:ascii="Times New Roman" w:hAnsi="Times New Roman" w:cs="Times New Roman"/>
          <w:sz w:val="20"/>
          <w:szCs w:val="20"/>
        </w:rPr>
        <w:t>Fig. 1: Map showing the location of sampling station.</w:t>
      </w:r>
    </w:p>
    <w:p w14:paraId="10E19867" w14:textId="3FD23152" w:rsidR="000921E9" w:rsidRDefault="00EF4669" w:rsidP="000921E9">
      <w:pPr>
        <w:spacing w:line="360" w:lineRule="auto"/>
        <w:jc w:val="both"/>
        <w:rPr>
          <w:rFonts w:ascii="Times New Roman" w:hAnsi="Times New Roman" w:cs="Times New Roman"/>
          <w:color w:val="000000" w:themeColor="text1"/>
          <w:sz w:val="20"/>
          <w:szCs w:val="20"/>
        </w:rPr>
      </w:pPr>
      <w:r w:rsidRPr="00EF4669">
        <w:rPr>
          <w:rFonts w:ascii="Times New Roman" w:hAnsi="Times New Roman" w:cs="Times New Roman"/>
          <w:color w:val="000000" w:themeColor="text1"/>
          <w:sz w:val="20"/>
          <w:szCs w:val="20"/>
        </w:rPr>
        <w:t xml:space="preserve">For quantitative analysis of zooplankton, 100 liters of water were filtered through a bolting silk plankton net (No. 10, mesh size 150 µm) using a 5-liter plastic container. The collected plankton biomass was preserved in specimen vials containing 4–5% formalin and later examined under a stereomicroscope following rapid filtration. </w:t>
      </w:r>
      <w:r w:rsidRPr="00336F79">
        <w:rPr>
          <w:rFonts w:ascii="Times New Roman" w:hAnsi="Times New Roman" w:cs="Times New Roman"/>
          <w:color w:val="000000" w:themeColor="text1"/>
          <w:sz w:val="20"/>
          <w:szCs w:val="20"/>
        </w:rPr>
        <w:t xml:space="preserve">To isolate zooplankton, the filtrate was subsequently passed through a 200 µm mesh, and the retained material was adjusted to a known volume. From this standardized sample, </w:t>
      </w:r>
      <w:r w:rsidR="000921E9" w:rsidRPr="00EF4669">
        <w:rPr>
          <w:rFonts w:ascii="Times New Roman" w:hAnsi="Times New Roman" w:cs="Times New Roman"/>
          <w:color w:val="000000" w:themeColor="text1"/>
          <w:sz w:val="20"/>
          <w:szCs w:val="20"/>
        </w:rPr>
        <w:t xml:space="preserve">1 ml subsamples were drawn using a </w:t>
      </w:r>
      <w:r w:rsidR="000921E9" w:rsidRPr="00EF4669">
        <w:rPr>
          <w:rFonts w:ascii="Times New Roman" w:hAnsi="Times New Roman" w:cs="Times New Roman"/>
          <w:color w:val="000000" w:themeColor="text1"/>
          <w:sz w:val="20"/>
          <w:szCs w:val="20"/>
        </w:rPr>
        <w:lastRenderedPageBreak/>
        <w:t xml:space="preserve">wide-mouthed pipette and placed in a </w:t>
      </w:r>
      <w:del w:id="8" w:author="User" w:date="2026-02-24T15:10:00Z">
        <w:r w:rsidR="000921E9" w:rsidRPr="00EF4669" w:rsidDel="00903417">
          <w:rPr>
            <w:rFonts w:ascii="Times New Roman" w:hAnsi="Times New Roman" w:cs="Times New Roman"/>
            <w:color w:val="000000" w:themeColor="text1"/>
            <w:sz w:val="20"/>
            <w:szCs w:val="20"/>
          </w:rPr>
          <w:delText>Sedgwick</w:delText>
        </w:r>
      </w:del>
      <w:ins w:id="9" w:author="User" w:date="2026-02-24T15:10:00Z">
        <w:r w:rsidR="00903417">
          <w:rPr>
            <w:rFonts w:ascii="Times New Roman" w:hAnsi="Times New Roman" w:cs="Times New Roman"/>
            <w:color w:val="000000" w:themeColor="text1"/>
            <w:sz w:val="20"/>
            <w:szCs w:val="20"/>
          </w:rPr>
          <w:t>s</w:t>
        </w:r>
        <w:r w:rsidR="00903417" w:rsidRPr="00EF4669">
          <w:rPr>
            <w:rFonts w:ascii="Times New Roman" w:hAnsi="Times New Roman" w:cs="Times New Roman"/>
            <w:color w:val="000000" w:themeColor="text1"/>
            <w:sz w:val="20"/>
            <w:szCs w:val="20"/>
          </w:rPr>
          <w:t>edgwick</w:t>
        </w:r>
      </w:ins>
      <w:r w:rsidR="000921E9" w:rsidRPr="00EF4669">
        <w:rPr>
          <w:rFonts w:ascii="Times New Roman" w:hAnsi="Times New Roman" w:cs="Times New Roman"/>
          <w:color w:val="000000" w:themeColor="text1"/>
          <w:sz w:val="20"/>
          <w:szCs w:val="20"/>
        </w:rPr>
        <w:t>–</w:t>
      </w:r>
      <w:del w:id="10" w:author="User" w:date="2026-02-24T15:10:00Z">
        <w:r w:rsidR="000921E9" w:rsidRPr="00EF4669" w:rsidDel="00903417">
          <w:rPr>
            <w:rFonts w:ascii="Times New Roman" w:hAnsi="Times New Roman" w:cs="Times New Roman"/>
            <w:color w:val="000000" w:themeColor="text1"/>
            <w:sz w:val="20"/>
            <w:szCs w:val="20"/>
          </w:rPr>
          <w:delText xml:space="preserve">Rafter </w:delText>
        </w:r>
      </w:del>
      <w:ins w:id="11" w:author="User" w:date="2026-02-24T15:10:00Z">
        <w:r w:rsidR="00903417">
          <w:rPr>
            <w:rFonts w:ascii="Times New Roman" w:hAnsi="Times New Roman" w:cs="Times New Roman"/>
            <w:color w:val="000000" w:themeColor="text1"/>
            <w:sz w:val="20"/>
            <w:szCs w:val="20"/>
          </w:rPr>
          <w:t>r</w:t>
        </w:r>
        <w:r w:rsidR="00903417" w:rsidRPr="00EF4669">
          <w:rPr>
            <w:rFonts w:ascii="Times New Roman" w:hAnsi="Times New Roman" w:cs="Times New Roman"/>
            <w:color w:val="000000" w:themeColor="text1"/>
            <w:sz w:val="20"/>
            <w:szCs w:val="20"/>
          </w:rPr>
          <w:t xml:space="preserve">after </w:t>
        </w:r>
      </w:ins>
      <w:r w:rsidR="000921E9" w:rsidRPr="00EF4669">
        <w:rPr>
          <w:rFonts w:ascii="Times New Roman" w:hAnsi="Times New Roman" w:cs="Times New Roman"/>
          <w:color w:val="000000" w:themeColor="text1"/>
          <w:sz w:val="20"/>
          <w:szCs w:val="20"/>
        </w:rPr>
        <w:t>counting cell. After settling, three to five counts were performed for each species, gender, and developmental stage, and the averages were recorded</w:t>
      </w:r>
      <w:r w:rsidR="000921E9">
        <w:rPr>
          <w:rFonts w:ascii="Times New Roman" w:hAnsi="Times New Roman" w:cs="Times New Roman"/>
          <w:color w:val="000000" w:themeColor="text1"/>
          <w:sz w:val="20"/>
          <w:szCs w:val="20"/>
        </w:rPr>
        <w:t>,</w:t>
      </w:r>
      <w:r w:rsidRPr="00336F79">
        <w:rPr>
          <w:rFonts w:ascii="Times New Roman" w:hAnsi="Times New Roman" w:cs="Times New Roman"/>
          <w:color w:val="000000" w:themeColor="text1"/>
          <w:sz w:val="20"/>
          <w:szCs w:val="20"/>
        </w:rPr>
        <w:t xml:space="preserve"> with results expressed as individuals per liter.</w:t>
      </w:r>
      <w:r>
        <w:rPr>
          <w:rFonts w:ascii="Times New Roman" w:hAnsi="Times New Roman" w:cs="Times New Roman"/>
          <w:color w:val="000000" w:themeColor="text1"/>
          <w:sz w:val="20"/>
          <w:szCs w:val="20"/>
        </w:rPr>
        <w:t xml:space="preserve"> </w:t>
      </w:r>
      <w:r w:rsidR="000921E9" w:rsidRPr="00EF4669">
        <w:rPr>
          <w:rFonts w:ascii="Times New Roman" w:hAnsi="Times New Roman" w:cs="Times New Roman"/>
          <w:color w:val="000000" w:themeColor="text1"/>
          <w:sz w:val="20"/>
          <w:szCs w:val="20"/>
        </w:rPr>
        <w:t>The total number of zooplankton per liter of water was calculated using the formula proposed by Santhanam et al. (1989) and Manickam et al. (2019a):</w:t>
      </w:r>
      <w:r w:rsidR="000921E9">
        <w:rPr>
          <w:rFonts w:ascii="Times New Roman" w:hAnsi="Times New Roman" w:cs="Times New Roman"/>
          <w:color w:val="000000" w:themeColor="text1"/>
          <w:sz w:val="20"/>
          <w:szCs w:val="20"/>
        </w:rPr>
        <w:t xml:space="preserve"> </w:t>
      </w:r>
      <w:r w:rsidR="000921E9" w:rsidRPr="000921E9">
        <w:rPr>
          <w:rFonts w:ascii="Times New Roman" w:hAnsi="Times New Roman" w:cs="Times New Roman"/>
          <w:color w:val="000000" w:themeColor="text1"/>
          <w:sz w:val="20"/>
          <w:szCs w:val="20"/>
        </w:rPr>
        <w:t xml:space="preserve"> </w:t>
      </w:r>
    </w:p>
    <w:p w14:paraId="39AEC055" w14:textId="2643599C" w:rsidR="000921E9" w:rsidRDefault="000921E9" w:rsidP="000921E9">
      <w:pPr>
        <w:spacing w:line="360" w:lineRule="auto"/>
        <w:jc w:val="both"/>
        <w:rPr>
          <w:rFonts w:ascii="Times New Roman" w:eastAsiaTheme="minorEastAsia" w:hAnsi="Times New Roman" w:cs="Times New Roman"/>
          <w:color w:val="000000" w:themeColor="text1"/>
          <w:sz w:val="20"/>
          <w:szCs w:val="20"/>
        </w:rPr>
      </w:pPr>
      <m:oMathPara>
        <m:oMath>
          <m:r>
            <w:rPr>
              <w:rFonts w:ascii="Cambria Math" w:hAnsi="Cambria Math" w:cs="Times New Roman"/>
              <w:color w:val="000000" w:themeColor="text1"/>
              <w:sz w:val="20"/>
              <w:szCs w:val="20"/>
            </w:rPr>
            <m:t>N=</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 xml:space="preserve">  n ×v</m:t>
              </m:r>
            </m:num>
            <m:den>
              <m:r>
                <w:rPr>
                  <w:rFonts w:ascii="Cambria Math" w:hAnsi="Cambria Math" w:cs="Times New Roman"/>
                  <w:color w:val="000000" w:themeColor="text1"/>
                  <w:sz w:val="20"/>
                  <w:szCs w:val="20"/>
                </w:rPr>
                <m:t>V</m:t>
              </m:r>
            </m:den>
          </m:f>
        </m:oMath>
      </m:oMathPara>
    </w:p>
    <w:p w14:paraId="2E963832" w14:textId="0BE3B54B" w:rsidR="000921E9" w:rsidRDefault="000921E9" w:rsidP="000921E9">
      <w:pPr>
        <w:spacing w:line="360" w:lineRule="auto"/>
        <w:jc w:val="both"/>
        <w:rPr>
          <w:rFonts w:ascii="Times New Roman" w:hAnsi="Times New Roman" w:cs="Times New Roman"/>
          <w:color w:val="000000" w:themeColor="text1"/>
          <w:sz w:val="20"/>
          <w:szCs w:val="20"/>
        </w:rPr>
      </w:pPr>
      <w:r w:rsidRPr="000921E9">
        <w:rPr>
          <w:rFonts w:ascii="Times New Roman" w:hAnsi="Times New Roman" w:cs="Times New Roman"/>
          <w:color w:val="000000" w:themeColor="text1"/>
          <w:sz w:val="20"/>
          <w:szCs w:val="20"/>
        </w:rPr>
        <w:t xml:space="preserve">where v is the milliliters of concentrated plankton, V is the total litter of filtered water, and n is the average number of plankton per mL of filtered water. </w:t>
      </w:r>
    </w:p>
    <w:p w14:paraId="0F836242" w14:textId="1C5DF5AB" w:rsidR="00336F79" w:rsidRPr="00336F79" w:rsidRDefault="00EF4669" w:rsidP="006D7277">
      <w:pPr>
        <w:spacing w:line="360" w:lineRule="auto"/>
        <w:jc w:val="both"/>
        <w:rPr>
          <w:rFonts w:ascii="Times New Roman" w:hAnsi="Times New Roman" w:cs="Times New Roman"/>
          <w:color w:val="000000" w:themeColor="text1"/>
          <w:sz w:val="20"/>
          <w:szCs w:val="20"/>
        </w:rPr>
      </w:pPr>
      <w:r w:rsidRPr="00EF4669">
        <w:rPr>
          <w:rFonts w:ascii="Times New Roman" w:hAnsi="Times New Roman" w:cs="Times New Roman"/>
          <w:color w:val="000000" w:themeColor="text1"/>
          <w:sz w:val="20"/>
          <w:szCs w:val="20"/>
        </w:rPr>
        <w:t>Zooplankton were categorized into major groups including Rotifera, Cladocera, Copepods, and Ostracods. Individual specimens were carefully separated using fine needles and brushes under a binocular stereozoom dissection microscope (Magnus, Japan). For species-level identification, plankton were mounted on slides with a drop of 20% glycerin, which aided in staining and visualization.</w:t>
      </w:r>
      <w:r>
        <w:rPr>
          <w:rFonts w:ascii="Times New Roman" w:hAnsi="Times New Roman" w:cs="Times New Roman"/>
          <w:color w:val="000000" w:themeColor="text1"/>
          <w:sz w:val="20"/>
          <w:szCs w:val="20"/>
        </w:rPr>
        <w:t xml:space="preserve"> </w:t>
      </w:r>
      <w:r w:rsidRPr="00EF4669">
        <w:rPr>
          <w:rFonts w:ascii="Times New Roman" w:hAnsi="Times New Roman" w:cs="Times New Roman"/>
          <w:color w:val="000000" w:themeColor="text1"/>
          <w:sz w:val="20"/>
          <w:szCs w:val="20"/>
        </w:rPr>
        <w:t xml:space="preserve">Zooplankton were identified using standard reference materials, including textbooks, manuals, and bibliographies on freshwater zooplankton (Manickam et al., 2019). Identification and enumeration were carried out with an inverted biological microscope (Model INVERSO 3000 TC-100, CETI) equipped with a camera (Model IS 300), along with a compound microscope. </w:t>
      </w:r>
      <w:r w:rsidR="000921E9">
        <w:rPr>
          <w:rFonts w:ascii="Times New Roman" w:hAnsi="Times New Roman" w:cs="Times New Roman"/>
          <w:color w:val="000000" w:themeColor="text1"/>
          <w:sz w:val="20"/>
          <w:szCs w:val="20"/>
        </w:rPr>
        <w:t xml:space="preserve"> </w:t>
      </w:r>
      <w:r w:rsidR="00336F79" w:rsidRPr="00336F79">
        <w:rPr>
          <w:rFonts w:ascii="Times New Roman" w:hAnsi="Times New Roman" w:cs="Times New Roman"/>
          <w:color w:val="000000" w:themeColor="text1"/>
          <w:sz w:val="20"/>
          <w:szCs w:val="20"/>
        </w:rPr>
        <w:t xml:space="preserve">In addition to abundance estimates, community structure was assessed through </w:t>
      </w:r>
      <w:commentRangeStart w:id="12"/>
      <w:r w:rsidR="00336F79" w:rsidRPr="00336F79">
        <w:rPr>
          <w:rFonts w:ascii="Times New Roman" w:hAnsi="Times New Roman" w:cs="Times New Roman"/>
          <w:color w:val="000000" w:themeColor="text1"/>
          <w:sz w:val="20"/>
          <w:szCs w:val="20"/>
        </w:rPr>
        <w:t>diversity indices, including species diversity (H), evenness (J’), and species richness (d)</w:t>
      </w:r>
      <w:commentRangeEnd w:id="12"/>
      <w:r w:rsidR="0091111E">
        <w:rPr>
          <w:rStyle w:val="CommentReference"/>
        </w:rPr>
        <w:commentReference w:id="12"/>
      </w:r>
      <w:r w:rsidR="00336F79" w:rsidRPr="00336F79">
        <w:rPr>
          <w:rFonts w:ascii="Times New Roman" w:hAnsi="Times New Roman" w:cs="Times New Roman"/>
          <w:color w:val="000000" w:themeColor="text1"/>
          <w:sz w:val="20"/>
          <w:szCs w:val="20"/>
        </w:rPr>
        <w:t>, calculated following established protocols (Shannon &amp; Weiner, 1949). These indices provided a comprehensive understanding of zooplankton composition, distribution, and ecological significance within Baratagi Lake</w:t>
      </w:r>
    </w:p>
    <w:p w14:paraId="1F61D634" w14:textId="240C8628" w:rsidR="00196084" w:rsidRPr="00AE25EA" w:rsidRDefault="00196084" w:rsidP="006D7277">
      <w:pPr>
        <w:spacing w:line="360" w:lineRule="auto"/>
        <w:jc w:val="both"/>
        <w:rPr>
          <w:rFonts w:ascii="Times New Roman" w:hAnsi="Times New Roman" w:cs="Times New Roman"/>
          <w:b/>
          <w:bCs/>
          <w:color w:val="000000" w:themeColor="text1"/>
          <w:sz w:val="20"/>
          <w:szCs w:val="20"/>
        </w:rPr>
      </w:pPr>
      <w:commentRangeStart w:id="13"/>
      <w:r w:rsidRPr="00AE25EA">
        <w:rPr>
          <w:rFonts w:ascii="Times New Roman" w:hAnsi="Times New Roman" w:cs="Times New Roman"/>
          <w:b/>
          <w:bCs/>
          <w:color w:val="000000" w:themeColor="text1"/>
          <w:sz w:val="20"/>
          <w:szCs w:val="20"/>
        </w:rPr>
        <w:t xml:space="preserve">Results and Discussion </w:t>
      </w:r>
      <w:commentRangeEnd w:id="13"/>
      <w:r w:rsidR="00D65759">
        <w:rPr>
          <w:rStyle w:val="CommentReference"/>
        </w:rPr>
        <w:commentReference w:id="13"/>
      </w:r>
    </w:p>
    <w:p w14:paraId="7DC2548B" w14:textId="77777777" w:rsidR="00B65C5D" w:rsidRDefault="00B65C5D" w:rsidP="009D74D2">
      <w:pPr>
        <w:spacing w:line="360" w:lineRule="auto"/>
        <w:jc w:val="both"/>
        <w:rPr>
          <w:rFonts w:ascii="Times New Roman" w:hAnsi="Times New Roman" w:cs="Times New Roman"/>
          <w:color w:val="000000" w:themeColor="text1"/>
          <w:sz w:val="20"/>
          <w:szCs w:val="20"/>
        </w:rPr>
      </w:pPr>
      <w:r w:rsidRPr="00B65C5D">
        <w:rPr>
          <w:rFonts w:ascii="Times New Roman" w:hAnsi="Times New Roman" w:cs="Times New Roman"/>
          <w:color w:val="000000" w:themeColor="text1"/>
          <w:sz w:val="20"/>
          <w:szCs w:val="20"/>
        </w:rPr>
        <w:t>The present investigation assessed zooplankton diversity in Baratagi Lake from June 2024 to May 2025. Microscopic examination identified five major taxonomic groups, comprising a total of 16 genera. Of these, 5 genera belonged to Rotifers, 6 to Crustaceans, 2 to Protozoans, 1 to Nematodes, and 2 to other minor groups. Crustaceans emerged as the dominant assemblage, representing 75.75% of the total zooplankton population, followed by Rotifers (16%) and Protozoans (4.75%). The detailed distribution is presented in Table 1.</w:t>
      </w:r>
    </w:p>
    <w:p w14:paraId="6D77ED37" w14:textId="38CBCE9E" w:rsidR="009D74D2" w:rsidRPr="009D74D2" w:rsidRDefault="009D74D2" w:rsidP="009D74D2">
      <w:pPr>
        <w:spacing w:line="360" w:lineRule="auto"/>
        <w:jc w:val="both"/>
        <w:rPr>
          <w:rFonts w:ascii="Times New Roman" w:hAnsi="Times New Roman" w:cs="Times New Roman"/>
          <w:color w:val="000000" w:themeColor="text1"/>
        </w:rPr>
      </w:pPr>
      <w:r w:rsidRPr="009D74D2">
        <w:rPr>
          <w:rFonts w:ascii="Times New Roman" w:hAnsi="Times New Roman" w:cs="Times New Roman"/>
          <w:color w:val="000000" w:themeColor="text1"/>
        </w:rPr>
        <w:t xml:space="preserve">Zooplankton species composition was more diverse during the monsoon season, with crustaceans emerging as the dominant group as shown in Table 1. This dominance may be attributed to terrestrial runoff, which likely enhanced nutrient availability and supported greater species representation. The zooplankton community comprised Rotifers including </w:t>
      </w:r>
      <w:r w:rsidRPr="009D74D2">
        <w:rPr>
          <w:rFonts w:ascii="Times New Roman" w:hAnsi="Times New Roman" w:cs="Times New Roman"/>
          <w:i/>
          <w:iCs/>
          <w:color w:val="000000" w:themeColor="text1"/>
        </w:rPr>
        <w:t>Brachionus spp.</w:t>
      </w:r>
      <w:r w:rsidRPr="009D74D2">
        <w:rPr>
          <w:rFonts w:ascii="Times New Roman" w:hAnsi="Times New Roman" w:cs="Times New Roman"/>
          <w:color w:val="000000" w:themeColor="text1"/>
        </w:rPr>
        <w:t xml:space="preserve">, </w:t>
      </w:r>
      <w:r w:rsidRPr="009D74D2">
        <w:rPr>
          <w:rFonts w:ascii="Times New Roman" w:hAnsi="Times New Roman" w:cs="Times New Roman"/>
          <w:i/>
          <w:iCs/>
          <w:color w:val="000000" w:themeColor="text1"/>
        </w:rPr>
        <w:t>Keratella spp.</w:t>
      </w:r>
      <w:r w:rsidRPr="009D74D2">
        <w:rPr>
          <w:rFonts w:ascii="Times New Roman" w:hAnsi="Times New Roman" w:cs="Times New Roman"/>
          <w:color w:val="000000" w:themeColor="text1"/>
        </w:rPr>
        <w:t xml:space="preserve">, </w:t>
      </w:r>
      <w:r w:rsidRPr="009D74D2">
        <w:rPr>
          <w:rFonts w:ascii="Times New Roman" w:hAnsi="Times New Roman" w:cs="Times New Roman"/>
          <w:i/>
          <w:iCs/>
          <w:color w:val="000000" w:themeColor="text1"/>
        </w:rPr>
        <w:t>Brachionus falcatus</w:t>
      </w:r>
      <w:r w:rsidRPr="009D74D2">
        <w:rPr>
          <w:rFonts w:ascii="Times New Roman" w:hAnsi="Times New Roman" w:cs="Times New Roman"/>
          <w:color w:val="000000" w:themeColor="text1"/>
        </w:rPr>
        <w:t xml:space="preserve">, </w:t>
      </w:r>
      <w:r w:rsidRPr="009D74D2">
        <w:rPr>
          <w:rFonts w:ascii="Times New Roman" w:hAnsi="Times New Roman" w:cs="Times New Roman"/>
          <w:i/>
          <w:iCs/>
          <w:color w:val="000000" w:themeColor="text1"/>
        </w:rPr>
        <w:t>Lecane spp.</w:t>
      </w:r>
      <w:r w:rsidRPr="009D74D2">
        <w:rPr>
          <w:rFonts w:ascii="Times New Roman" w:hAnsi="Times New Roman" w:cs="Times New Roman"/>
          <w:color w:val="000000" w:themeColor="text1"/>
        </w:rPr>
        <w:t xml:space="preserve">, and </w:t>
      </w:r>
      <w:r w:rsidRPr="009D74D2">
        <w:rPr>
          <w:rFonts w:ascii="Times New Roman" w:hAnsi="Times New Roman" w:cs="Times New Roman"/>
          <w:i/>
          <w:iCs/>
          <w:color w:val="000000" w:themeColor="text1"/>
        </w:rPr>
        <w:t>Filina spp.</w:t>
      </w:r>
      <w:r w:rsidRPr="009D74D2">
        <w:rPr>
          <w:rFonts w:ascii="Times New Roman" w:hAnsi="Times New Roman" w:cs="Times New Roman"/>
          <w:color w:val="000000" w:themeColor="text1"/>
        </w:rPr>
        <w:t xml:space="preserve">; Crustaceans such as Copepod nauplii, </w:t>
      </w:r>
      <w:r w:rsidRPr="009D74D2">
        <w:rPr>
          <w:rFonts w:ascii="Times New Roman" w:hAnsi="Times New Roman" w:cs="Times New Roman"/>
          <w:i/>
          <w:iCs/>
          <w:color w:val="000000" w:themeColor="text1"/>
        </w:rPr>
        <w:t>Mesocyclops spp.</w:t>
      </w:r>
      <w:r w:rsidRPr="009D74D2">
        <w:rPr>
          <w:rFonts w:ascii="Times New Roman" w:hAnsi="Times New Roman" w:cs="Times New Roman"/>
          <w:color w:val="000000" w:themeColor="text1"/>
        </w:rPr>
        <w:t xml:space="preserve">, </w:t>
      </w:r>
      <w:r w:rsidRPr="009D74D2">
        <w:rPr>
          <w:rFonts w:ascii="Times New Roman" w:hAnsi="Times New Roman" w:cs="Times New Roman"/>
          <w:i/>
          <w:iCs/>
          <w:color w:val="000000" w:themeColor="text1"/>
        </w:rPr>
        <w:t>Diaptomus spp.</w:t>
      </w:r>
      <w:r w:rsidRPr="009D74D2">
        <w:rPr>
          <w:rFonts w:ascii="Times New Roman" w:hAnsi="Times New Roman" w:cs="Times New Roman"/>
          <w:color w:val="000000" w:themeColor="text1"/>
        </w:rPr>
        <w:t xml:space="preserve">, </w:t>
      </w:r>
      <w:r w:rsidRPr="009D74D2">
        <w:rPr>
          <w:rFonts w:ascii="Times New Roman" w:hAnsi="Times New Roman" w:cs="Times New Roman"/>
          <w:i/>
          <w:iCs/>
          <w:color w:val="000000" w:themeColor="text1"/>
        </w:rPr>
        <w:t>Paracyclops spp.</w:t>
      </w:r>
      <w:r w:rsidRPr="009D74D2">
        <w:rPr>
          <w:rFonts w:ascii="Times New Roman" w:hAnsi="Times New Roman" w:cs="Times New Roman"/>
          <w:color w:val="000000" w:themeColor="text1"/>
        </w:rPr>
        <w:t xml:space="preserve">, </w:t>
      </w:r>
      <w:r w:rsidRPr="009D74D2">
        <w:rPr>
          <w:rFonts w:ascii="Times New Roman" w:hAnsi="Times New Roman" w:cs="Times New Roman"/>
          <w:i/>
          <w:iCs/>
          <w:color w:val="000000" w:themeColor="text1"/>
        </w:rPr>
        <w:t>Daphnia spp.</w:t>
      </w:r>
      <w:r w:rsidRPr="009D74D2">
        <w:rPr>
          <w:rFonts w:ascii="Times New Roman" w:hAnsi="Times New Roman" w:cs="Times New Roman"/>
          <w:color w:val="000000" w:themeColor="text1"/>
        </w:rPr>
        <w:t xml:space="preserve">, and </w:t>
      </w:r>
      <w:r w:rsidRPr="009D74D2">
        <w:rPr>
          <w:rFonts w:ascii="Times New Roman" w:hAnsi="Times New Roman" w:cs="Times New Roman"/>
          <w:i/>
          <w:iCs/>
          <w:color w:val="000000" w:themeColor="text1"/>
        </w:rPr>
        <w:t>Bosmina spp.</w:t>
      </w:r>
      <w:r w:rsidRPr="009D74D2">
        <w:rPr>
          <w:rFonts w:ascii="Times New Roman" w:hAnsi="Times New Roman" w:cs="Times New Roman"/>
          <w:color w:val="000000" w:themeColor="text1"/>
        </w:rPr>
        <w:t xml:space="preserve">; Protozoans represented by </w:t>
      </w:r>
      <w:r w:rsidRPr="009D74D2">
        <w:rPr>
          <w:rFonts w:ascii="Times New Roman" w:hAnsi="Times New Roman" w:cs="Times New Roman"/>
          <w:i/>
          <w:iCs/>
          <w:color w:val="000000" w:themeColor="text1"/>
        </w:rPr>
        <w:t>Arcella spp.</w:t>
      </w:r>
      <w:r w:rsidRPr="009D74D2">
        <w:rPr>
          <w:rFonts w:ascii="Times New Roman" w:hAnsi="Times New Roman" w:cs="Times New Roman"/>
          <w:color w:val="000000" w:themeColor="text1"/>
        </w:rPr>
        <w:t xml:space="preserve"> and </w:t>
      </w:r>
      <w:r w:rsidRPr="009D74D2">
        <w:rPr>
          <w:rFonts w:ascii="Times New Roman" w:hAnsi="Times New Roman" w:cs="Times New Roman"/>
          <w:i/>
          <w:iCs/>
          <w:color w:val="000000" w:themeColor="text1"/>
        </w:rPr>
        <w:t>Centropyxis spp.</w:t>
      </w:r>
      <w:r w:rsidRPr="009D74D2">
        <w:rPr>
          <w:rFonts w:ascii="Times New Roman" w:hAnsi="Times New Roman" w:cs="Times New Roman"/>
          <w:color w:val="000000" w:themeColor="text1"/>
        </w:rPr>
        <w:t xml:space="preserve">; Nematodes identified as </w:t>
      </w:r>
      <w:r w:rsidRPr="009D74D2">
        <w:rPr>
          <w:rFonts w:ascii="Times New Roman" w:hAnsi="Times New Roman" w:cs="Times New Roman"/>
          <w:i/>
          <w:iCs/>
          <w:color w:val="000000" w:themeColor="text1"/>
        </w:rPr>
        <w:t>Rhabditis spp.</w:t>
      </w:r>
      <w:r w:rsidRPr="009D74D2">
        <w:rPr>
          <w:rFonts w:ascii="Times New Roman" w:hAnsi="Times New Roman" w:cs="Times New Roman"/>
          <w:color w:val="000000" w:themeColor="text1"/>
        </w:rPr>
        <w:t>; and other groups including arthropod larvae and fish larvae. The seasonal distribution of these taxa, as presented in the table, indicates consistent dominance of crustaceans followed by rotifers, with comparatively lower contributions from protozoans, nematodes, and other organisms.</w:t>
      </w:r>
    </w:p>
    <w:p w14:paraId="7EEBF095" w14:textId="77777777" w:rsidR="009D74D2" w:rsidRPr="00FE411C" w:rsidRDefault="009D74D2" w:rsidP="007405C0">
      <w:pPr>
        <w:spacing w:line="360" w:lineRule="auto"/>
        <w:jc w:val="both"/>
        <w:rPr>
          <w:rFonts w:ascii="Times New Roman" w:hAnsi="Times New Roman" w:cs="Times New Roman"/>
          <w:color w:val="FF0000"/>
        </w:rPr>
      </w:pPr>
    </w:p>
    <w:p w14:paraId="3E12CA5A" w14:textId="4EBAEC33" w:rsidR="007A2E50" w:rsidRPr="00FE411C" w:rsidRDefault="00A703D8" w:rsidP="007405C0">
      <w:pPr>
        <w:spacing w:line="360" w:lineRule="auto"/>
        <w:jc w:val="both"/>
        <w:rPr>
          <w:rFonts w:ascii="Times New Roman" w:hAnsi="Times New Roman" w:cs="Times New Roman"/>
          <w:color w:val="FF0000"/>
        </w:rPr>
      </w:pPr>
      <w:r>
        <w:rPr>
          <w:noProof/>
          <w:lang w:val="en-US"/>
        </w:rPr>
        <w:lastRenderedPageBreak/>
        <w:drawing>
          <wp:inline distT="0" distB="0" distL="0" distR="0" wp14:anchorId="01B4C88D" wp14:editId="2F9922FA">
            <wp:extent cx="5400000" cy="2700000"/>
            <wp:effectExtent l="0" t="0" r="10795" b="5715"/>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C6E05C" w14:textId="2571DBDF" w:rsidR="003C65F9" w:rsidRPr="00A703D8" w:rsidRDefault="007A2E50" w:rsidP="007A2E50">
      <w:pPr>
        <w:spacing w:line="360" w:lineRule="auto"/>
        <w:jc w:val="center"/>
        <w:rPr>
          <w:rFonts w:ascii="Times New Roman" w:hAnsi="Times New Roman" w:cs="Times New Roman"/>
        </w:rPr>
      </w:pPr>
      <w:r w:rsidRPr="00A703D8">
        <w:rPr>
          <w:rFonts w:ascii="Times New Roman" w:hAnsi="Times New Roman" w:cs="Times New Roman"/>
        </w:rPr>
        <w:t xml:space="preserve">Fig. 2: Variation of total zooplankton (No./l) at different stations in </w:t>
      </w:r>
      <w:r w:rsidR="00A703D8" w:rsidRPr="00A703D8">
        <w:rPr>
          <w:rFonts w:ascii="Times New Roman" w:hAnsi="Times New Roman" w:cs="Times New Roman"/>
        </w:rPr>
        <w:t>Baratagi</w:t>
      </w:r>
      <w:r w:rsidRPr="00A703D8">
        <w:rPr>
          <w:rFonts w:ascii="Times New Roman" w:hAnsi="Times New Roman" w:cs="Times New Roman"/>
        </w:rPr>
        <w:t xml:space="preserve"> lake during the study period from June 2024 to May 2025.</w:t>
      </w:r>
    </w:p>
    <w:p w14:paraId="62618FF9" w14:textId="77777777" w:rsidR="0047619B" w:rsidRDefault="0047619B" w:rsidP="0047619B">
      <w:pPr>
        <w:spacing w:line="360" w:lineRule="auto"/>
        <w:jc w:val="both"/>
        <w:rPr>
          <w:ins w:id="14" w:author="User" w:date="2026-02-25T11:51:00Z"/>
          <w:rFonts w:ascii="Times New Roman" w:hAnsi="Times New Roman" w:cs="Times New Roman"/>
          <w:color w:val="000000" w:themeColor="text1"/>
        </w:rPr>
      </w:pPr>
      <w:r w:rsidRPr="0047619B">
        <w:rPr>
          <w:rFonts w:ascii="Times New Roman" w:hAnsi="Times New Roman" w:cs="Times New Roman"/>
          <w:color w:val="000000" w:themeColor="text1"/>
        </w:rPr>
        <w:t>Zooplankton communities in Baratagi Lake displayed pronounced seasonal fluctuations, with species composition being most diverse during the monsoon. Crustaceans dominated the assemblage, a trend likely driven by terrestrial runoff that enriched silicate concentrations and stimulated species diversity. This dominance can also be explained by a suite of ecological factors, including elevated water temperature enhancing metabolic activity, increased algal biomass providing abundant food resources, favorable climatic conditions, reduced nutrient concentrations, and improved water transparency (Beyene et al., 2022). The widespread success of copepods, in particular, reflects their adaptive feeding strategies and distinctive morphology, which allow efficient prey capture with minimal energy expenditure (Mohammed et al., 2023).</w:t>
      </w:r>
    </w:p>
    <w:p w14:paraId="41BF4CA2" w14:textId="287609CB" w:rsidR="00A45BC4" w:rsidRPr="0047619B" w:rsidRDefault="004D4DFB" w:rsidP="0047619B">
      <w:pPr>
        <w:spacing w:line="360" w:lineRule="auto"/>
        <w:jc w:val="both"/>
        <w:rPr>
          <w:rFonts w:ascii="Times New Roman" w:hAnsi="Times New Roman" w:cs="Times New Roman"/>
          <w:color w:val="000000" w:themeColor="text1"/>
        </w:rPr>
      </w:pPr>
      <w:ins w:id="15" w:author="User" w:date="2026-02-25T14:31:00Z">
        <w:r>
          <w:rPr>
            <w:rFonts w:ascii="Times New Roman" w:hAnsi="Times New Roman" w:cs="Times New Roman"/>
            <w:color w:val="000000" w:themeColor="text1"/>
          </w:rPr>
          <w:t xml:space="preserve">Note: </w:t>
        </w:r>
      </w:ins>
      <w:ins w:id="16" w:author="User" w:date="2026-02-25T14:30:00Z">
        <w:r w:rsidR="00CB1E93" w:rsidRPr="00CB1E93">
          <w:rPr>
            <w:rFonts w:ascii="Times New Roman" w:hAnsi="Times New Roman" w:cs="Times New Roman"/>
            <w:color w:val="000000" w:themeColor="text1"/>
          </w:rPr>
          <w:t>It would be good to add a discussion about the season when the lowest composition is found!</w:t>
        </w:r>
      </w:ins>
    </w:p>
    <w:p w14:paraId="53DD325A" w14:textId="77ED0FA3" w:rsidR="0047619B" w:rsidRPr="0047619B" w:rsidRDefault="0047619B" w:rsidP="0047619B">
      <w:pPr>
        <w:spacing w:line="360" w:lineRule="auto"/>
        <w:jc w:val="both"/>
        <w:rPr>
          <w:rFonts w:ascii="Times New Roman" w:hAnsi="Times New Roman" w:cs="Times New Roman"/>
          <w:color w:val="000000" w:themeColor="text1"/>
        </w:rPr>
      </w:pPr>
      <w:r w:rsidRPr="0047619B">
        <w:rPr>
          <w:rFonts w:ascii="Times New Roman" w:hAnsi="Times New Roman" w:cs="Times New Roman"/>
          <w:color w:val="000000" w:themeColor="text1"/>
        </w:rPr>
        <w:t xml:space="preserve">Zooplankton density ranged from </w:t>
      </w:r>
      <w:r>
        <w:rPr>
          <w:rFonts w:ascii="Times New Roman" w:hAnsi="Times New Roman" w:cs="Times New Roman"/>
          <w:color w:val="000000" w:themeColor="text1"/>
        </w:rPr>
        <w:t>1</w:t>
      </w:r>
      <w:r w:rsidRPr="0047619B">
        <w:rPr>
          <w:rFonts w:ascii="Times New Roman" w:hAnsi="Times New Roman" w:cs="Times New Roman"/>
          <w:color w:val="000000" w:themeColor="text1"/>
        </w:rPr>
        <w:t xml:space="preserve">0 to </w:t>
      </w:r>
      <w:r>
        <w:rPr>
          <w:rFonts w:ascii="Times New Roman" w:hAnsi="Times New Roman" w:cs="Times New Roman"/>
          <w:color w:val="000000" w:themeColor="text1"/>
        </w:rPr>
        <w:t>16</w:t>
      </w:r>
      <w:r w:rsidRPr="0047619B">
        <w:rPr>
          <w:rFonts w:ascii="Times New Roman" w:hAnsi="Times New Roman" w:cs="Times New Roman"/>
          <w:color w:val="000000" w:themeColor="text1"/>
        </w:rPr>
        <w:t>0 individuals per liter, with peak abundance recorded during the monsoon and the lowest densities observed in summer (Fig. 2). Seasonal and spatial heterogeneity was evident across communities (Fig. 3). Genera richness was highest in the monsoon compared to summer and winter, aligning with earlier observations (Abdus et al., 1995). Declines in richness during nutrient limited periods suggest reduced reservoir productivity, while predation pressure has also been implicated as a contributing factor (Jhingran, 1982). In winter, biotic interactions, particularly feeding pressure from stocked fish species, played a decisive role in suppressing both diversity and density.</w:t>
      </w:r>
    </w:p>
    <w:p w14:paraId="67E179F0" w14:textId="774F2EDE" w:rsidR="0047619B" w:rsidRPr="0047619B" w:rsidRDefault="0047619B" w:rsidP="0047619B">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These </w:t>
      </w:r>
      <w:r w:rsidRPr="0047619B">
        <w:rPr>
          <w:rFonts w:ascii="Times New Roman" w:hAnsi="Times New Roman" w:cs="Times New Roman"/>
          <w:color w:val="000000" w:themeColor="text1"/>
        </w:rPr>
        <w:t xml:space="preserve">findings highlight the dynamic interplay of abiotic and biotic drivers in shaping zooplankton assemblages. The monsoon emerges as a critical period for community expansion, while summer and winter impose constraints through nutrient limitation and predation. Such seasonal patterns </w:t>
      </w:r>
      <w:r w:rsidRPr="0047619B">
        <w:rPr>
          <w:rFonts w:ascii="Times New Roman" w:hAnsi="Times New Roman" w:cs="Times New Roman"/>
          <w:color w:val="000000" w:themeColor="text1"/>
        </w:rPr>
        <w:lastRenderedPageBreak/>
        <w:t>underscore the importance of integrating hydrological cycles, nutrient dynamics, and trophic interactions when assessing reservoir ecology and managing aquatic biodiversity.</w:t>
      </w:r>
    </w:p>
    <w:p w14:paraId="2E086817" w14:textId="300EC790" w:rsidR="007A2E50" w:rsidRDefault="007A2E50" w:rsidP="007A2E50">
      <w:pPr>
        <w:spacing w:line="360" w:lineRule="auto"/>
        <w:jc w:val="center"/>
        <w:rPr>
          <w:rFonts w:ascii="Times New Roman" w:hAnsi="Times New Roman" w:cs="Times New Roman"/>
        </w:rPr>
      </w:pPr>
      <w:r w:rsidRPr="00A703D8">
        <w:rPr>
          <w:rFonts w:ascii="Times New Roman" w:hAnsi="Times New Roman" w:cs="Times New Roman"/>
        </w:rPr>
        <w:t xml:space="preserve">Table 1: Percentage (%) contribution of different Zooplankton groups at </w:t>
      </w:r>
      <w:r w:rsidR="00A703D8" w:rsidRPr="00A703D8">
        <w:rPr>
          <w:rFonts w:ascii="Times New Roman" w:hAnsi="Times New Roman" w:cs="Times New Roman"/>
        </w:rPr>
        <w:t>Baratagi</w:t>
      </w:r>
      <w:r w:rsidRPr="00A703D8">
        <w:rPr>
          <w:rFonts w:ascii="Times New Roman" w:hAnsi="Times New Roman" w:cs="Times New Roman"/>
        </w:rPr>
        <w:t xml:space="preserve"> lake during the Study period from June 2024 to May 2025.</w:t>
      </w:r>
    </w:p>
    <w:tbl>
      <w:tblPr>
        <w:tblStyle w:val="PlainTable2"/>
        <w:tblW w:w="5000" w:type="pct"/>
        <w:tblLook w:val="04A0" w:firstRow="1" w:lastRow="0" w:firstColumn="1" w:lastColumn="0" w:noHBand="0" w:noVBand="1"/>
      </w:tblPr>
      <w:tblGrid>
        <w:gridCol w:w="853"/>
        <w:gridCol w:w="2590"/>
        <w:gridCol w:w="1397"/>
        <w:gridCol w:w="2002"/>
        <w:gridCol w:w="1091"/>
        <w:gridCol w:w="1309"/>
      </w:tblGrid>
      <w:tr w:rsidR="00D71ADC" w:rsidRPr="00E265E2" w14:paraId="0A9910BA" w14:textId="77777777" w:rsidTr="00361E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1E3DBAB4"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S.No</w:t>
            </w:r>
          </w:p>
        </w:tc>
        <w:tc>
          <w:tcPr>
            <w:tcW w:w="1401" w:type="pct"/>
            <w:hideMark/>
          </w:tcPr>
          <w:p w14:paraId="4130568B" w14:textId="77777777" w:rsidR="00D71ADC" w:rsidRPr="00E265E2" w:rsidRDefault="00D71ADC" w:rsidP="00361E46">
            <w:pPr>
              <w:tabs>
                <w:tab w:val="left" w:pos="5026"/>
              </w:tabs>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Class / Family</w:t>
            </w:r>
          </w:p>
        </w:tc>
        <w:tc>
          <w:tcPr>
            <w:tcW w:w="756" w:type="pct"/>
            <w:hideMark/>
          </w:tcPr>
          <w:p w14:paraId="7674F373" w14:textId="77777777" w:rsidR="00D71ADC" w:rsidRPr="00E265E2" w:rsidRDefault="00D71ADC" w:rsidP="00361E46">
            <w:pPr>
              <w:tabs>
                <w:tab w:val="left" w:pos="5026"/>
              </w:tabs>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Monsoon</w:t>
            </w:r>
          </w:p>
        </w:tc>
        <w:tc>
          <w:tcPr>
            <w:tcW w:w="1083" w:type="pct"/>
            <w:hideMark/>
          </w:tcPr>
          <w:p w14:paraId="7FAC84A0" w14:textId="77777777" w:rsidR="00D71ADC" w:rsidRPr="00E265E2" w:rsidRDefault="00D71ADC" w:rsidP="00361E46">
            <w:pPr>
              <w:tabs>
                <w:tab w:val="left" w:pos="5026"/>
              </w:tabs>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Post Monsoon</w:t>
            </w:r>
          </w:p>
        </w:tc>
        <w:tc>
          <w:tcPr>
            <w:tcW w:w="590" w:type="pct"/>
            <w:hideMark/>
          </w:tcPr>
          <w:p w14:paraId="1868E617" w14:textId="77777777" w:rsidR="00D71ADC" w:rsidRPr="00E265E2" w:rsidRDefault="00D71ADC" w:rsidP="00361E46">
            <w:pPr>
              <w:tabs>
                <w:tab w:val="left" w:pos="5026"/>
              </w:tabs>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Winter</w:t>
            </w:r>
          </w:p>
        </w:tc>
        <w:tc>
          <w:tcPr>
            <w:tcW w:w="708" w:type="pct"/>
            <w:hideMark/>
          </w:tcPr>
          <w:p w14:paraId="0B4FAC7E" w14:textId="77777777" w:rsidR="00D71ADC" w:rsidRPr="00E265E2" w:rsidRDefault="00D71ADC" w:rsidP="00361E46">
            <w:pPr>
              <w:tabs>
                <w:tab w:val="left" w:pos="5026"/>
              </w:tabs>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Summer</w:t>
            </w:r>
          </w:p>
        </w:tc>
      </w:tr>
      <w:tr w:rsidR="00D71ADC" w:rsidRPr="00E265E2" w14:paraId="47667D11"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2D2376D4"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I</w:t>
            </w:r>
          </w:p>
        </w:tc>
        <w:tc>
          <w:tcPr>
            <w:tcW w:w="1401" w:type="pct"/>
            <w:hideMark/>
          </w:tcPr>
          <w:p w14:paraId="449272E4"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ROTIFERS</w:t>
            </w:r>
          </w:p>
        </w:tc>
        <w:tc>
          <w:tcPr>
            <w:tcW w:w="756" w:type="pct"/>
            <w:hideMark/>
          </w:tcPr>
          <w:p w14:paraId="414E606E" w14:textId="77777777" w:rsidR="00D71ADC" w:rsidRPr="00B65C5D"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18.00</w:t>
            </w:r>
          </w:p>
        </w:tc>
        <w:tc>
          <w:tcPr>
            <w:tcW w:w="1083" w:type="pct"/>
            <w:hideMark/>
          </w:tcPr>
          <w:p w14:paraId="76D6405D" w14:textId="77777777" w:rsidR="00D71ADC" w:rsidRPr="00B65C5D"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12.00</w:t>
            </w:r>
          </w:p>
        </w:tc>
        <w:tc>
          <w:tcPr>
            <w:tcW w:w="590" w:type="pct"/>
            <w:hideMark/>
          </w:tcPr>
          <w:p w14:paraId="147018EA" w14:textId="77777777" w:rsidR="00D71ADC" w:rsidRPr="00B65C5D"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20.00</w:t>
            </w:r>
          </w:p>
        </w:tc>
        <w:tc>
          <w:tcPr>
            <w:tcW w:w="708" w:type="pct"/>
            <w:hideMark/>
          </w:tcPr>
          <w:p w14:paraId="2B78767E" w14:textId="77777777" w:rsidR="00D71ADC" w:rsidRPr="00B65C5D"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14.00</w:t>
            </w:r>
          </w:p>
        </w:tc>
      </w:tr>
      <w:tr w:rsidR="00D71ADC" w:rsidRPr="00E265E2" w14:paraId="787AB25C"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41D8BEFB"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1</w:t>
            </w:r>
          </w:p>
        </w:tc>
        <w:tc>
          <w:tcPr>
            <w:tcW w:w="1401" w:type="pct"/>
            <w:hideMark/>
          </w:tcPr>
          <w:p w14:paraId="332379CD"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Brachionus spp.</w:t>
            </w:r>
          </w:p>
        </w:tc>
        <w:tc>
          <w:tcPr>
            <w:tcW w:w="756" w:type="pct"/>
            <w:hideMark/>
          </w:tcPr>
          <w:p w14:paraId="73048669"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4.00</w:t>
            </w:r>
          </w:p>
        </w:tc>
        <w:tc>
          <w:tcPr>
            <w:tcW w:w="1083" w:type="pct"/>
            <w:hideMark/>
          </w:tcPr>
          <w:p w14:paraId="0FA55B4A"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c>
          <w:tcPr>
            <w:tcW w:w="590" w:type="pct"/>
            <w:hideMark/>
          </w:tcPr>
          <w:p w14:paraId="55ABE426"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5.00</w:t>
            </w:r>
          </w:p>
        </w:tc>
        <w:tc>
          <w:tcPr>
            <w:tcW w:w="708" w:type="pct"/>
            <w:hideMark/>
          </w:tcPr>
          <w:p w14:paraId="3E5C5D79"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4.00</w:t>
            </w:r>
          </w:p>
        </w:tc>
      </w:tr>
      <w:tr w:rsidR="00D71ADC" w:rsidRPr="00E265E2" w14:paraId="0FAD1B0F"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16197799"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2</w:t>
            </w:r>
          </w:p>
        </w:tc>
        <w:tc>
          <w:tcPr>
            <w:tcW w:w="1401" w:type="pct"/>
            <w:hideMark/>
          </w:tcPr>
          <w:p w14:paraId="6A0DEBF1"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Keratella spp.</w:t>
            </w:r>
          </w:p>
        </w:tc>
        <w:tc>
          <w:tcPr>
            <w:tcW w:w="756" w:type="pct"/>
            <w:hideMark/>
          </w:tcPr>
          <w:p w14:paraId="332161B5"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c>
          <w:tcPr>
            <w:tcW w:w="1083" w:type="pct"/>
            <w:hideMark/>
          </w:tcPr>
          <w:p w14:paraId="22AE1879"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590" w:type="pct"/>
            <w:hideMark/>
          </w:tcPr>
          <w:p w14:paraId="0BEDAAE2"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4.00</w:t>
            </w:r>
          </w:p>
        </w:tc>
        <w:tc>
          <w:tcPr>
            <w:tcW w:w="708" w:type="pct"/>
            <w:hideMark/>
          </w:tcPr>
          <w:p w14:paraId="37C15A2C"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r>
      <w:tr w:rsidR="00D71ADC" w:rsidRPr="00E265E2" w14:paraId="7AD482E9"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7EF3D674"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3</w:t>
            </w:r>
          </w:p>
        </w:tc>
        <w:tc>
          <w:tcPr>
            <w:tcW w:w="1401" w:type="pct"/>
            <w:hideMark/>
          </w:tcPr>
          <w:p w14:paraId="6B770F55"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Brachionus falcatus</w:t>
            </w:r>
          </w:p>
        </w:tc>
        <w:tc>
          <w:tcPr>
            <w:tcW w:w="756" w:type="pct"/>
            <w:hideMark/>
          </w:tcPr>
          <w:p w14:paraId="51941EFF"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5.00</w:t>
            </w:r>
          </w:p>
        </w:tc>
        <w:tc>
          <w:tcPr>
            <w:tcW w:w="1083" w:type="pct"/>
            <w:hideMark/>
          </w:tcPr>
          <w:p w14:paraId="3A7604DD"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590" w:type="pct"/>
            <w:hideMark/>
          </w:tcPr>
          <w:p w14:paraId="5CA55F29"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6.00</w:t>
            </w:r>
          </w:p>
        </w:tc>
        <w:tc>
          <w:tcPr>
            <w:tcW w:w="708" w:type="pct"/>
            <w:hideMark/>
          </w:tcPr>
          <w:p w14:paraId="4F408FAB"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4.00</w:t>
            </w:r>
          </w:p>
        </w:tc>
      </w:tr>
      <w:tr w:rsidR="00D71ADC" w:rsidRPr="00E265E2" w14:paraId="13ECD572"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45AF2526"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4</w:t>
            </w:r>
          </w:p>
        </w:tc>
        <w:tc>
          <w:tcPr>
            <w:tcW w:w="1401" w:type="pct"/>
            <w:hideMark/>
          </w:tcPr>
          <w:p w14:paraId="6B30EA0F"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Lecane spp.</w:t>
            </w:r>
          </w:p>
        </w:tc>
        <w:tc>
          <w:tcPr>
            <w:tcW w:w="756" w:type="pct"/>
            <w:hideMark/>
          </w:tcPr>
          <w:p w14:paraId="4E9037AF"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c>
          <w:tcPr>
            <w:tcW w:w="1083" w:type="pct"/>
            <w:hideMark/>
          </w:tcPr>
          <w:p w14:paraId="0DB526B2"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c>
          <w:tcPr>
            <w:tcW w:w="590" w:type="pct"/>
            <w:hideMark/>
          </w:tcPr>
          <w:p w14:paraId="799A2046"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c>
          <w:tcPr>
            <w:tcW w:w="708" w:type="pct"/>
            <w:hideMark/>
          </w:tcPr>
          <w:p w14:paraId="28D524AD"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r>
      <w:tr w:rsidR="00D71ADC" w:rsidRPr="00E265E2" w14:paraId="1C31FC99"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7FC52CA9"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5</w:t>
            </w:r>
          </w:p>
        </w:tc>
        <w:tc>
          <w:tcPr>
            <w:tcW w:w="1401" w:type="pct"/>
            <w:hideMark/>
          </w:tcPr>
          <w:p w14:paraId="4A4F3CB7"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Filina spp.</w:t>
            </w:r>
          </w:p>
        </w:tc>
        <w:tc>
          <w:tcPr>
            <w:tcW w:w="756" w:type="pct"/>
            <w:hideMark/>
          </w:tcPr>
          <w:p w14:paraId="5CD912EB"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c>
          <w:tcPr>
            <w:tcW w:w="1083" w:type="pct"/>
            <w:hideMark/>
          </w:tcPr>
          <w:p w14:paraId="0EB7A46E"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590" w:type="pct"/>
            <w:hideMark/>
          </w:tcPr>
          <w:p w14:paraId="362BC862"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708" w:type="pct"/>
            <w:hideMark/>
          </w:tcPr>
          <w:p w14:paraId="48B328D3"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r>
      <w:tr w:rsidR="00D71ADC" w:rsidRPr="00B65C5D" w14:paraId="4601F9BE"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44B43A2C"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II</w:t>
            </w:r>
          </w:p>
        </w:tc>
        <w:tc>
          <w:tcPr>
            <w:tcW w:w="1401" w:type="pct"/>
            <w:hideMark/>
          </w:tcPr>
          <w:p w14:paraId="5128737D"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CRUSTACEANS</w:t>
            </w:r>
          </w:p>
        </w:tc>
        <w:tc>
          <w:tcPr>
            <w:tcW w:w="756" w:type="pct"/>
            <w:hideMark/>
          </w:tcPr>
          <w:p w14:paraId="17E36385" w14:textId="77777777" w:rsidR="00D71ADC" w:rsidRPr="00B65C5D"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75.00</w:t>
            </w:r>
          </w:p>
        </w:tc>
        <w:tc>
          <w:tcPr>
            <w:tcW w:w="1083" w:type="pct"/>
            <w:hideMark/>
          </w:tcPr>
          <w:p w14:paraId="096DA862" w14:textId="77777777" w:rsidR="00D71ADC" w:rsidRPr="00B65C5D"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80.00</w:t>
            </w:r>
          </w:p>
        </w:tc>
        <w:tc>
          <w:tcPr>
            <w:tcW w:w="590" w:type="pct"/>
            <w:hideMark/>
          </w:tcPr>
          <w:p w14:paraId="4EE15A84" w14:textId="77777777" w:rsidR="00D71ADC" w:rsidRPr="00B65C5D"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72.00</w:t>
            </w:r>
          </w:p>
        </w:tc>
        <w:tc>
          <w:tcPr>
            <w:tcW w:w="708" w:type="pct"/>
            <w:hideMark/>
          </w:tcPr>
          <w:p w14:paraId="365A6C85" w14:textId="77777777" w:rsidR="00D71ADC" w:rsidRPr="00B65C5D"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76.00</w:t>
            </w:r>
          </w:p>
        </w:tc>
      </w:tr>
      <w:tr w:rsidR="00D71ADC" w:rsidRPr="00E265E2" w14:paraId="71DFF85F"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54D6B62E"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6</w:t>
            </w:r>
          </w:p>
        </w:tc>
        <w:tc>
          <w:tcPr>
            <w:tcW w:w="1401" w:type="pct"/>
            <w:hideMark/>
          </w:tcPr>
          <w:p w14:paraId="4C17D97A"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Copepod nauplii</w:t>
            </w:r>
          </w:p>
        </w:tc>
        <w:tc>
          <w:tcPr>
            <w:tcW w:w="756" w:type="pct"/>
            <w:hideMark/>
          </w:tcPr>
          <w:p w14:paraId="49FF0432"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45.00</w:t>
            </w:r>
          </w:p>
        </w:tc>
        <w:tc>
          <w:tcPr>
            <w:tcW w:w="1083" w:type="pct"/>
            <w:hideMark/>
          </w:tcPr>
          <w:p w14:paraId="5750DB10"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40.00</w:t>
            </w:r>
          </w:p>
        </w:tc>
        <w:tc>
          <w:tcPr>
            <w:tcW w:w="590" w:type="pct"/>
            <w:hideMark/>
          </w:tcPr>
          <w:p w14:paraId="53F0DA0A"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42.00</w:t>
            </w:r>
          </w:p>
        </w:tc>
        <w:tc>
          <w:tcPr>
            <w:tcW w:w="708" w:type="pct"/>
            <w:hideMark/>
          </w:tcPr>
          <w:p w14:paraId="59E99AAE"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43.00</w:t>
            </w:r>
          </w:p>
        </w:tc>
      </w:tr>
      <w:tr w:rsidR="00D71ADC" w:rsidRPr="00E265E2" w14:paraId="7D54CC7A"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38485BAF"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7</w:t>
            </w:r>
          </w:p>
        </w:tc>
        <w:tc>
          <w:tcPr>
            <w:tcW w:w="1401" w:type="pct"/>
            <w:hideMark/>
          </w:tcPr>
          <w:p w14:paraId="4AF21620"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Mesocyclops spp.</w:t>
            </w:r>
          </w:p>
        </w:tc>
        <w:tc>
          <w:tcPr>
            <w:tcW w:w="756" w:type="pct"/>
            <w:hideMark/>
          </w:tcPr>
          <w:p w14:paraId="4447A364"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10.00</w:t>
            </w:r>
          </w:p>
        </w:tc>
        <w:tc>
          <w:tcPr>
            <w:tcW w:w="1083" w:type="pct"/>
            <w:hideMark/>
          </w:tcPr>
          <w:p w14:paraId="0B53FE09"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12.00</w:t>
            </w:r>
          </w:p>
        </w:tc>
        <w:tc>
          <w:tcPr>
            <w:tcW w:w="590" w:type="pct"/>
            <w:hideMark/>
          </w:tcPr>
          <w:p w14:paraId="3045566B"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9.00</w:t>
            </w:r>
          </w:p>
        </w:tc>
        <w:tc>
          <w:tcPr>
            <w:tcW w:w="708" w:type="pct"/>
            <w:hideMark/>
          </w:tcPr>
          <w:p w14:paraId="6F1114B8"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10.00</w:t>
            </w:r>
          </w:p>
        </w:tc>
      </w:tr>
      <w:tr w:rsidR="00D71ADC" w:rsidRPr="00E265E2" w14:paraId="17795436"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39356B6B"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8</w:t>
            </w:r>
          </w:p>
        </w:tc>
        <w:tc>
          <w:tcPr>
            <w:tcW w:w="1401" w:type="pct"/>
            <w:hideMark/>
          </w:tcPr>
          <w:p w14:paraId="5166AE87"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Diaptomus spp.</w:t>
            </w:r>
          </w:p>
        </w:tc>
        <w:tc>
          <w:tcPr>
            <w:tcW w:w="756" w:type="pct"/>
            <w:hideMark/>
          </w:tcPr>
          <w:p w14:paraId="6B4255E5"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5.00</w:t>
            </w:r>
          </w:p>
        </w:tc>
        <w:tc>
          <w:tcPr>
            <w:tcW w:w="1083" w:type="pct"/>
            <w:hideMark/>
          </w:tcPr>
          <w:p w14:paraId="6AE61EC3"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10.00</w:t>
            </w:r>
          </w:p>
        </w:tc>
        <w:tc>
          <w:tcPr>
            <w:tcW w:w="590" w:type="pct"/>
            <w:hideMark/>
          </w:tcPr>
          <w:p w14:paraId="19370053"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6.00</w:t>
            </w:r>
          </w:p>
        </w:tc>
        <w:tc>
          <w:tcPr>
            <w:tcW w:w="708" w:type="pct"/>
            <w:hideMark/>
          </w:tcPr>
          <w:p w14:paraId="6E142FC4"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4.00</w:t>
            </w:r>
          </w:p>
        </w:tc>
      </w:tr>
      <w:tr w:rsidR="00D71ADC" w:rsidRPr="00E265E2" w14:paraId="738A4FDF"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24A06593"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9</w:t>
            </w:r>
          </w:p>
        </w:tc>
        <w:tc>
          <w:tcPr>
            <w:tcW w:w="1401" w:type="pct"/>
            <w:hideMark/>
          </w:tcPr>
          <w:p w14:paraId="38657698"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Paracyclops spp.</w:t>
            </w:r>
          </w:p>
        </w:tc>
        <w:tc>
          <w:tcPr>
            <w:tcW w:w="756" w:type="pct"/>
            <w:hideMark/>
          </w:tcPr>
          <w:p w14:paraId="278375EB"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5.00</w:t>
            </w:r>
          </w:p>
        </w:tc>
        <w:tc>
          <w:tcPr>
            <w:tcW w:w="1083" w:type="pct"/>
            <w:hideMark/>
          </w:tcPr>
          <w:p w14:paraId="794F83E5"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6.00</w:t>
            </w:r>
          </w:p>
        </w:tc>
        <w:tc>
          <w:tcPr>
            <w:tcW w:w="590" w:type="pct"/>
            <w:hideMark/>
          </w:tcPr>
          <w:p w14:paraId="7A83EBFD"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5.00</w:t>
            </w:r>
          </w:p>
        </w:tc>
        <w:tc>
          <w:tcPr>
            <w:tcW w:w="708" w:type="pct"/>
            <w:hideMark/>
          </w:tcPr>
          <w:p w14:paraId="3201363B"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7.00</w:t>
            </w:r>
          </w:p>
        </w:tc>
      </w:tr>
      <w:tr w:rsidR="00D71ADC" w:rsidRPr="00E265E2" w14:paraId="45093559"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1C270112"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10</w:t>
            </w:r>
          </w:p>
        </w:tc>
        <w:tc>
          <w:tcPr>
            <w:tcW w:w="1401" w:type="pct"/>
            <w:hideMark/>
          </w:tcPr>
          <w:p w14:paraId="1F60C81D"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Daphnia spp.</w:t>
            </w:r>
          </w:p>
        </w:tc>
        <w:tc>
          <w:tcPr>
            <w:tcW w:w="756" w:type="pct"/>
            <w:hideMark/>
          </w:tcPr>
          <w:p w14:paraId="5EE9B954"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5.00</w:t>
            </w:r>
          </w:p>
        </w:tc>
        <w:tc>
          <w:tcPr>
            <w:tcW w:w="1083" w:type="pct"/>
            <w:hideMark/>
          </w:tcPr>
          <w:p w14:paraId="4777BF94"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6.00</w:t>
            </w:r>
          </w:p>
        </w:tc>
        <w:tc>
          <w:tcPr>
            <w:tcW w:w="590" w:type="pct"/>
            <w:hideMark/>
          </w:tcPr>
          <w:p w14:paraId="57FD7877"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6.00</w:t>
            </w:r>
          </w:p>
        </w:tc>
        <w:tc>
          <w:tcPr>
            <w:tcW w:w="708" w:type="pct"/>
            <w:hideMark/>
          </w:tcPr>
          <w:p w14:paraId="3203560E"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8.00</w:t>
            </w:r>
          </w:p>
        </w:tc>
      </w:tr>
      <w:tr w:rsidR="00D71ADC" w:rsidRPr="00E265E2" w14:paraId="11E74551"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0D505E25"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11</w:t>
            </w:r>
          </w:p>
        </w:tc>
        <w:tc>
          <w:tcPr>
            <w:tcW w:w="1401" w:type="pct"/>
            <w:hideMark/>
          </w:tcPr>
          <w:p w14:paraId="5F385781"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Bosmina spp.</w:t>
            </w:r>
          </w:p>
        </w:tc>
        <w:tc>
          <w:tcPr>
            <w:tcW w:w="756" w:type="pct"/>
            <w:hideMark/>
          </w:tcPr>
          <w:p w14:paraId="0F81D432"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5.00</w:t>
            </w:r>
          </w:p>
        </w:tc>
        <w:tc>
          <w:tcPr>
            <w:tcW w:w="1083" w:type="pct"/>
            <w:hideMark/>
          </w:tcPr>
          <w:p w14:paraId="02B63DF6"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6.00</w:t>
            </w:r>
          </w:p>
        </w:tc>
        <w:tc>
          <w:tcPr>
            <w:tcW w:w="590" w:type="pct"/>
            <w:hideMark/>
          </w:tcPr>
          <w:p w14:paraId="2473B7E6"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4.00</w:t>
            </w:r>
          </w:p>
        </w:tc>
        <w:tc>
          <w:tcPr>
            <w:tcW w:w="708" w:type="pct"/>
            <w:hideMark/>
          </w:tcPr>
          <w:p w14:paraId="0662A882"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4.00</w:t>
            </w:r>
          </w:p>
        </w:tc>
      </w:tr>
      <w:tr w:rsidR="00D71ADC" w:rsidRPr="00E265E2" w14:paraId="0A063E62"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705AEFD7"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III</w:t>
            </w:r>
          </w:p>
        </w:tc>
        <w:tc>
          <w:tcPr>
            <w:tcW w:w="1401" w:type="pct"/>
            <w:hideMark/>
          </w:tcPr>
          <w:p w14:paraId="6BB00CE1"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PROTOZOANS</w:t>
            </w:r>
          </w:p>
        </w:tc>
        <w:tc>
          <w:tcPr>
            <w:tcW w:w="756" w:type="pct"/>
            <w:hideMark/>
          </w:tcPr>
          <w:p w14:paraId="5BEB04A7" w14:textId="77777777" w:rsidR="00D71ADC" w:rsidRPr="00B65C5D"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4.00</w:t>
            </w:r>
          </w:p>
        </w:tc>
        <w:tc>
          <w:tcPr>
            <w:tcW w:w="1083" w:type="pct"/>
            <w:hideMark/>
          </w:tcPr>
          <w:p w14:paraId="621E70AE" w14:textId="77777777" w:rsidR="00D71ADC" w:rsidRPr="00B65C5D"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5.00</w:t>
            </w:r>
          </w:p>
        </w:tc>
        <w:tc>
          <w:tcPr>
            <w:tcW w:w="590" w:type="pct"/>
            <w:hideMark/>
          </w:tcPr>
          <w:p w14:paraId="44D5A046" w14:textId="77777777" w:rsidR="00D71ADC" w:rsidRPr="00B65C5D"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4.00</w:t>
            </w:r>
          </w:p>
        </w:tc>
        <w:tc>
          <w:tcPr>
            <w:tcW w:w="708" w:type="pct"/>
            <w:hideMark/>
          </w:tcPr>
          <w:p w14:paraId="527267D5" w14:textId="77777777" w:rsidR="00D71ADC" w:rsidRPr="00B65C5D"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6.00</w:t>
            </w:r>
          </w:p>
        </w:tc>
      </w:tr>
      <w:tr w:rsidR="00D71ADC" w:rsidRPr="00E265E2" w14:paraId="13E61478"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2C93ED93"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12</w:t>
            </w:r>
          </w:p>
        </w:tc>
        <w:tc>
          <w:tcPr>
            <w:tcW w:w="1401" w:type="pct"/>
            <w:hideMark/>
          </w:tcPr>
          <w:p w14:paraId="420DEE2E"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Arcella spp.</w:t>
            </w:r>
          </w:p>
        </w:tc>
        <w:tc>
          <w:tcPr>
            <w:tcW w:w="756" w:type="pct"/>
            <w:hideMark/>
          </w:tcPr>
          <w:p w14:paraId="2B772305"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1083" w:type="pct"/>
            <w:hideMark/>
          </w:tcPr>
          <w:p w14:paraId="14873529"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590" w:type="pct"/>
            <w:hideMark/>
          </w:tcPr>
          <w:p w14:paraId="220F1E2B"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708" w:type="pct"/>
            <w:hideMark/>
          </w:tcPr>
          <w:p w14:paraId="39051AE8"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r>
      <w:tr w:rsidR="00D71ADC" w:rsidRPr="00E265E2" w14:paraId="7B0CAFD2"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7CABFF6E"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13</w:t>
            </w:r>
          </w:p>
        </w:tc>
        <w:tc>
          <w:tcPr>
            <w:tcW w:w="1401" w:type="pct"/>
            <w:hideMark/>
          </w:tcPr>
          <w:p w14:paraId="6D7315DF"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Centropyxis spp.</w:t>
            </w:r>
          </w:p>
        </w:tc>
        <w:tc>
          <w:tcPr>
            <w:tcW w:w="756" w:type="pct"/>
            <w:hideMark/>
          </w:tcPr>
          <w:p w14:paraId="731AF00A"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1083" w:type="pct"/>
            <w:hideMark/>
          </w:tcPr>
          <w:p w14:paraId="6B779C5A"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c>
          <w:tcPr>
            <w:tcW w:w="590" w:type="pct"/>
            <w:hideMark/>
          </w:tcPr>
          <w:p w14:paraId="66B6181D"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708" w:type="pct"/>
            <w:hideMark/>
          </w:tcPr>
          <w:p w14:paraId="72C7EE45"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r>
      <w:tr w:rsidR="00D71ADC" w:rsidRPr="00E265E2" w14:paraId="069B0565"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30C1F4B7"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IV</w:t>
            </w:r>
          </w:p>
        </w:tc>
        <w:tc>
          <w:tcPr>
            <w:tcW w:w="1401" w:type="pct"/>
            <w:hideMark/>
          </w:tcPr>
          <w:p w14:paraId="1BD5D9D6"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NEMATODES</w:t>
            </w:r>
          </w:p>
        </w:tc>
        <w:tc>
          <w:tcPr>
            <w:tcW w:w="756" w:type="pct"/>
            <w:hideMark/>
          </w:tcPr>
          <w:p w14:paraId="7612B9E9"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1083" w:type="pct"/>
            <w:hideMark/>
          </w:tcPr>
          <w:p w14:paraId="47731150"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590" w:type="pct"/>
            <w:hideMark/>
          </w:tcPr>
          <w:p w14:paraId="246BF2AC"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708" w:type="pct"/>
            <w:hideMark/>
          </w:tcPr>
          <w:p w14:paraId="5C496455"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r>
      <w:tr w:rsidR="00D71ADC" w:rsidRPr="00E265E2" w14:paraId="68E0AF1F"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042AB87B"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14</w:t>
            </w:r>
          </w:p>
        </w:tc>
        <w:tc>
          <w:tcPr>
            <w:tcW w:w="1401" w:type="pct"/>
            <w:hideMark/>
          </w:tcPr>
          <w:p w14:paraId="75F3F06A"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Rhabditis spp.</w:t>
            </w:r>
          </w:p>
        </w:tc>
        <w:tc>
          <w:tcPr>
            <w:tcW w:w="756" w:type="pct"/>
            <w:hideMark/>
          </w:tcPr>
          <w:p w14:paraId="2A5B1961"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1083" w:type="pct"/>
            <w:hideMark/>
          </w:tcPr>
          <w:p w14:paraId="03E97648"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590" w:type="pct"/>
            <w:hideMark/>
          </w:tcPr>
          <w:p w14:paraId="2E6B6C0B"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708" w:type="pct"/>
            <w:hideMark/>
          </w:tcPr>
          <w:p w14:paraId="6A1CAB33"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r>
      <w:tr w:rsidR="00D71ADC" w:rsidRPr="00B65C5D" w14:paraId="7F730EC2"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0EAB322C"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V</w:t>
            </w:r>
          </w:p>
        </w:tc>
        <w:tc>
          <w:tcPr>
            <w:tcW w:w="1401" w:type="pct"/>
            <w:hideMark/>
          </w:tcPr>
          <w:p w14:paraId="58B089C4"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OTHERS</w:t>
            </w:r>
          </w:p>
        </w:tc>
        <w:tc>
          <w:tcPr>
            <w:tcW w:w="756" w:type="pct"/>
            <w:hideMark/>
          </w:tcPr>
          <w:p w14:paraId="07A1FE7F" w14:textId="77777777" w:rsidR="00D71ADC" w:rsidRPr="00B65C5D"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2.00</w:t>
            </w:r>
          </w:p>
        </w:tc>
        <w:tc>
          <w:tcPr>
            <w:tcW w:w="1083" w:type="pct"/>
            <w:hideMark/>
          </w:tcPr>
          <w:p w14:paraId="6CACFCE4" w14:textId="77777777" w:rsidR="00D71ADC" w:rsidRPr="00B65C5D"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2.00</w:t>
            </w:r>
          </w:p>
        </w:tc>
        <w:tc>
          <w:tcPr>
            <w:tcW w:w="590" w:type="pct"/>
            <w:hideMark/>
          </w:tcPr>
          <w:p w14:paraId="436E9DDB" w14:textId="77777777" w:rsidR="00D71ADC" w:rsidRPr="00B65C5D"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2.00</w:t>
            </w:r>
          </w:p>
        </w:tc>
        <w:tc>
          <w:tcPr>
            <w:tcW w:w="708" w:type="pct"/>
            <w:hideMark/>
          </w:tcPr>
          <w:p w14:paraId="05AAAB1C" w14:textId="77777777" w:rsidR="00D71ADC" w:rsidRPr="00B65C5D"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2.00</w:t>
            </w:r>
          </w:p>
        </w:tc>
      </w:tr>
      <w:tr w:rsidR="00D71ADC" w:rsidRPr="00E265E2" w14:paraId="1A1A13EC"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7C0A3484"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15</w:t>
            </w:r>
          </w:p>
        </w:tc>
        <w:tc>
          <w:tcPr>
            <w:tcW w:w="1401" w:type="pct"/>
            <w:hideMark/>
          </w:tcPr>
          <w:p w14:paraId="2E8D9887"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Arthropod larvae</w:t>
            </w:r>
          </w:p>
        </w:tc>
        <w:tc>
          <w:tcPr>
            <w:tcW w:w="756" w:type="pct"/>
            <w:hideMark/>
          </w:tcPr>
          <w:p w14:paraId="09212E2A"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1083" w:type="pct"/>
            <w:hideMark/>
          </w:tcPr>
          <w:p w14:paraId="58F4C0CC"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590" w:type="pct"/>
            <w:hideMark/>
          </w:tcPr>
          <w:p w14:paraId="40952D26"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708" w:type="pct"/>
            <w:hideMark/>
          </w:tcPr>
          <w:p w14:paraId="35F1D8E2"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r>
      <w:tr w:rsidR="00D71ADC" w:rsidRPr="00E265E2" w14:paraId="021BB14F"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757AF296" w14:textId="77777777" w:rsidR="00D71ADC" w:rsidRPr="00E265E2" w:rsidRDefault="00D71ADC" w:rsidP="00361E46">
            <w:pPr>
              <w:tabs>
                <w:tab w:val="left" w:pos="5026"/>
              </w:tabs>
              <w:spacing w:after="160" w:line="259" w:lineRule="auto"/>
              <w:rPr>
                <w:rFonts w:ascii="Times New Roman" w:hAnsi="Times New Roman" w:cs="Times New Roman"/>
              </w:rPr>
            </w:pPr>
            <w:r w:rsidRPr="00E265E2">
              <w:rPr>
                <w:rFonts w:ascii="Times New Roman" w:hAnsi="Times New Roman" w:cs="Times New Roman"/>
              </w:rPr>
              <w:t>16</w:t>
            </w:r>
          </w:p>
        </w:tc>
        <w:tc>
          <w:tcPr>
            <w:tcW w:w="1401" w:type="pct"/>
            <w:hideMark/>
          </w:tcPr>
          <w:p w14:paraId="08B96AFE"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Fish larvae</w:t>
            </w:r>
          </w:p>
        </w:tc>
        <w:tc>
          <w:tcPr>
            <w:tcW w:w="756" w:type="pct"/>
            <w:hideMark/>
          </w:tcPr>
          <w:p w14:paraId="4C4A478C"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1083" w:type="pct"/>
            <w:hideMark/>
          </w:tcPr>
          <w:p w14:paraId="58A7A551"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590" w:type="pct"/>
            <w:hideMark/>
          </w:tcPr>
          <w:p w14:paraId="327DFE00"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708" w:type="pct"/>
            <w:hideMark/>
          </w:tcPr>
          <w:p w14:paraId="26861D38" w14:textId="77777777" w:rsidR="00D71ADC" w:rsidRPr="00E265E2" w:rsidRDefault="00D71ADC" w:rsidP="00361E46">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r>
      <w:tr w:rsidR="00D71ADC" w:rsidRPr="00E265E2" w14:paraId="0C300E00"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7B6DCD82" w14:textId="77777777" w:rsidR="00D71ADC" w:rsidRPr="00E265E2" w:rsidRDefault="00D71ADC" w:rsidP="00361E46">
            <w:pPr>
              <w:tabs>
                <w:tab w:val="left" w:pos="5026"/>
              </w:tabs>
              <w:spacing w:after="160" w:line="259" w:lineRule="auto"/>
              <w:rPr>
                <w:rFonts w:ascii="Times New Roman" w:hAnsi="Times New Roman" w:cs="Times New Roman"/>
              </w:rPr>
            </w:pPr>
          </w:p>
        </w:tc>
        <w:tc>
          <w:tcPr>
            <w:tcW w:w="1401" w:type="pct"/>
            <w:hideMark/>
          </w:tcPr>
          <w:p w14:paraId="3E71DBB5"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TOTAL</w:t>
            </w:r>
          </w:p>
        </w:tc>
        <w:tc>
          <w:tcPr>
            <w:tcW w:w="756" w:type="pct"/>
            <w:hideMark/>
          </w:tcPr>
          <w:p w14:paraId="31067351"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100</w:t>
            </w:r>
          </w:p>
        </w:tc>
        <w:tc>
          <w:tcPr>
            <w:tcW w:w="1083" w:type="pct"/>
            <w:hideMark/>
          </w:tcPr>
          <w:p w14:paraId="5F82A59E"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100</w:t>
            </w:r>
          </w:p>
        </w:tc>
        <w:tc>
          <w:tcPr>
            <w:tcW w:w="590" w:type="pct"/>
            <w:hideMark/>
          </w:tcPr>
          <w:p w14:paraId="32188B45"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100</w:t>
            </w:r>
          </w:p>
        </w:tc>
        <w:tc>
          <w:tcPr>
            <w:tcW w:w="708" w:type="pct"/>
            <w:hideMark/>
          </w:tcPr>
          <w:p w14:paraId="72A3ACFB" w14:textId="77777777" w:rsidR="00D71ADC" w:rsidRPr="00E265E2" w:rsidRDefault="00D71ADC" w:rsidP="00361E46">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100</w:t>
            </w:r>
          </w:p>
        </w:tc>
      </w:tr>
    </w:tbl>
    <w:p w14:paraId="5C675685" w14:textId="77777777" w:rsidR="007A2E50" w:rsidRPr="00FE411C" w:rsidRDefault="007A2E50" w:rsidP="007A2E50">
      <w:pPr>
        <w:spacing w:line="360" w:lineRule="auto"/>
        <w:rPr>
          <w:rFonts w:ascii="Times New Roman" w:hAnsi="Times New Roman" w:cs="Times New Roman"/>
          <w:color w:val="FF0000"/>
        </w:rPr>
      </w:pPr>
    </w:p>
    <w:p w14:paraId="1FC45E40" w14:textId="1E2DEEE7" w:rsidR="00145611" w:rsidRPr="00FE411C" w:rsidRDefault="00D71ADC" w:rsidP="006D7277">
      <w:pPr>
        <w:spacing w:line="360" w:lineRule="auto"/>
        <w:jc w:val="both"/>
        <w:rPr>
          <w:rFonts w:ascii="Times New Roman" w:hAnsi="Times New Roman" w:cs="Times New Roman"/>
          <w:b/>
          <w:bCs/>
          <w:color w:val="FF0000"/>
        </w:rPr>
      </w:pPr>
      <w:r>
        <w:rPr>
          <w:noProof/>
          <w:lang w:val="en-US"/>
        </w:rPr>
        <w:lastRenderedPageBreak/>
        <w:drawing>
          <wp:inline distT="0" distB="0" distL="0" distR="0" wp14:anchorId="6332D34E" wp14:editId="2FE14ACD">
            <wp:extent cx="5400000" cy="2700000"/>
            <wp:effectExtent l="0" t="0" r="10795" b="5715"/>
            <wp:docPr id="28" name="Chart 2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062E12" w14:textId="2FE4D8D7" w:rsidR="0056471D" w:rsidRPr="00FE411C" w:rsidRDefault="00D71ADC" w:rsidP="006D7277">
      <w:pPr>
        <w:spacing w:line="360" w:lineRule="auto"/>
        <w:jc w:val="both"/>
        <w:rPr>
          <w:rFonts w:ascii="Times New Roman" w:hAnsi="Times New Roman" w:cs="Times New Roman"/>
          <w:b/>
          <w:bCs/>
          <w:color w:val="FF0000"/>
        </w:rPr>
      </w:pPr>
      <w:r>
        <w:rPr>
          <w:noProof/>
          <w:lang w:val="en-US"/>
        </w:rPr>
        <w:drawing>
          <wp:inline distT="0" distB="0" distL="0" distR="0" wp14:anchorId="795F9029" wp14:editId="622A6FDA">
            <wp:extent cx="5400000" cy="2700000"/>
            <wp:effectExtent l="0" t="0" r="10795" b="5715"/>
            <wp:docPr id="26" name="Chart 2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AE4015" w14:textId="18CFE588" w:rsidR="0056471D" w:rsidRPr="00FE411C" w:rsidRDefault="00D71ADC" w:rsidP="006D7277">
      <w:pPr>
        <w:spacing w:line="360" w:lineRule="auto"/>
        <w:jc w:val="both"/>
        <w:rPr>
          <w:rFonts w:ascii="Times New Roman" w:hAnsi="Times New Roman" w:cs="Times New Roman"/>
          <w:b/>
          <w:bCs/>
          <w:color w:val="FF0000"/>
        </w:rPr>
      </w:pPr>
      <w:r>
        <w:rPr>
          <w:noProof/>
          <w:lang w:val="en-US"/>
        </w:rPr>
        <w:drawing>
          <wp:inline distT="0" distB="0" distL="0" distR="0" wp14:anchorId="7AA559E2" wp14:editId="34763E3F">
            <wp:extent cx="5400000" cy="2700000"/>
            <wp:effectExtent l="0" t="0" r="10795" b="5715"/>
            <wp:docPr id="30" name="Chart 3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B11330" w14:textId="476412ED" w:rsidR="0056471D" w:rsidRPr="00FE411C" w:rsidRDefault="00D71ADC" w:rsidP="006D7277">
      <w:pPr>
        <w:spacing w:line="360" w:lineRule="auto"/>
        <w:jc w:val="both"/>
        <w:rPr>
          <w:rFonts w:ascii="Times New Roman" w:hAnsi="Times New Roman" w:cs="Times New Roman"/>
          <w:b/>
          <w:bCs/>
          <w:color w:val="FF0000"/>
        </w:rPr>
      </w:pPr>
      <w:r>
        <w:rPr>
          <w:noProof/>
          <w:lang w:val="en-US"/>
        </w:rPr>
        <w:lastRenderedPageBreak/>
        <w:drawing>
          <wp:inline distT="0" distB="0" distL="0" distR="0" wp14:anchorId="6536F4D3" wp14:editId="085B1D9E">
            <wp:extent cx="5400000" cy="2700000"/>
            <wp:effectExtent l="0" t="0" r="10795" b="5715"/>
            <wp:docPr id="32" name="Chart 3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34D6CEA" w14:textId="767B6DAA" w:rsidR="0056471D" w:rsidRPr="00FE411C" w:rsidRDefault="00D71ADC" w:rsidP="006D7277">
      <w:pPr>
        <w:spacing w:line="360" w:lineRule="auto"/>
        <w:jc w:val="both"/>
        <w:rPr>
          <w:rFonts w:ascii="Times New Roman" w:hAnsi="Times New Roman" w:cs="Times New Roman"/>
          <w:b/>
          <w:bCs/>
          <w:color w:val="FF0000"/>
        </w:rPr>
      </w:pPr>
      <w:r>
        <w:rPr>
          <w:noProof/>
          <w:lang w:val="en-US"/>
        </w:rPr>
        <w:drawing>
          <wp:inline distT="0" distB="0" distL="0" distR="0" wp14:anchorId="782B0CAA" wp14:editId="2691C3FB">
            <wp:extent cx="5400000" cy="2700000"/>
            <wp:effectExtent l="0" t="0" r="10795" b="5715"/>
            <wp:docPr id="34" name="Chart 3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79C4B6" w14:textId="2E5736E5" w:rsidR="0056471D" w:rsidRPr="00D71ADC" w:rsidRDefault="0056471D" w:rsidP="0056471D">
      <w:pPr>
        <w:spacing w:line="360" w:lineRule="auto"/>
        <w:jc w:val="center"/>
        <w:rPr>
          <w:rFonts w:ascii="Times New Roman" w:hAnsi="Times New Roman" w:cs="Times New Roman"/>
        </w:rPr>
      </w:pPr>
      <w:r w:rsidRPr="00D71ADC">
        <w:rPr>
          <w:rFonts w:ascii="Times New Roman" w:hAnsi="Times New Roman" w:cs="Times New Roman"/>
        </w:rPr>
        <w:t xml:space="preserve">Fig. 3: Variation of Crustaceans, Rotifers, Protozoans, Nematods and other zooplankton (No./l) at different stations in </w:t>
      </w:r>
      <w:r w:rsidR="00A703D8" w:rsidRPr="00D71ADC">
        <w:rPr>
          <w:rFonts w:ascii="Times New Roman" w:hAnsi="Times New Roman" w:cs="Times New Roman"/>
        </w:rPr>
        <w:t>Baratagi</w:t>
      </w:r>
      <w:r w:rsidRPr="00D71ADC">
        <w:rPr>
          <w:rFonts w:ascii="Times New Roman" w:hAnsi="Times New Roman" w:cs="Times New Roman"/>
        </w:rPr>
        <w:t xml:space="preserve"> lake during the Study period from June 2024 to May 2025.</w:t>
      </w:r>
    </w:p>
    <w:p w14:paraId="16DB8282" w14:textId="1B3132CF" w:rsidR="00BE6B4A" w:rsidRPr="00FE411C" w:rsidRDefault="00D71ADC" w:rsidP="0056471D">
      <w:pPr>
        <w:spacing w:line="360" w:lineRule="auto"/>
        <w:jc w:val="center"/>
        <w:rPr>
          <w:rFonts w:ascii="Times New Roman" w:hAnsi="Times New Roman" w:cs="Times New Roman"/>
          <w:color w:val="FF0000"/>
        </w:rPr>
      </w:pPr>
      <w:r>
        <w:rPr>
          <w:noProof/>
          <w:lang w:val="en-US"/>
        </w:rPr>
        <w:lastRenderedPageBreak/>
        <w:drawing>
          <wp:inline distT="0" distB="0" distL="0" distR="0" wp14:anchorId="2CE904CD" wp14:editId="0269E6D9">
            <wp:extent cx="5400000" cy="2700000"/>
            <wp:effectExtent l="0" t="0" r="10795" b="5715"/>
            <wp:docPr id="40" name="Chart 4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hAnsi="Times New Roman" w:cs="Times New Roman"/>
          <w:color w:val="FF0000"/>
        </w:rPr>
        <w:t xml:space="preserve"> </w:t>
      </w:r>
    </w:p>
    <w:p w14:paraId="00DAB885" w14:textId="36BFA744" w:rsidR="00BE6B4A" w:rsidRPr="00FE411C" w:rsidRDefault="00D71ADC" w:rsidP="0056471D">
      <w:pPr>
        <w:spacing w:line="360" w:lineRule="auto"/>
        <w:jc w:val="center"/>
        <w:rPr>
          <w:rFonts w:ascii="Times New Roman" w:hAnsi="Times New Roman" w:cs="Times New Roman"/>
          <w:color w:val="FF0000"/>
        </w:rPr>
      </w:pPr>
      <w:r>
        <w:rPr>
          <w:noProof/>
          <w:lang w:val="en-US"/>
        </w:rPr>
        <w:drawing>
          <wp:inline distT="0" distB="0" distL="0" distR="0" wp14:anchorId="7180AD86" wp14:editId="708DD501">
            <wp:extent cx="5400000" cy="2700000"/>
            <wp:effectExtent l="0" t="0" r="10795" b="5715"/>
            <wp:docPr id="41" name="Chart 4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372A48" w14:textId="0ABC0BA7" w:rsidR="00BE6B4A" w:rsidRPr="00D71ADC" w:rsidRDefault="00BE6B4A" w:rsidP="0056471D">
      <w:pPr>
        <w:spacing w:line="360" w:lineRule="auto"/>
        <w:jc w:val="center"/>
        <w:rPr>
          <w:rFonts w:ascii="Times New Roman" w:hAnsi="Times New Roman" w:cs="Times New Roman"/>
        </w:rPr>
      </w:pPr>
      <w:r w:rsidRPr="00D71ADC">
        <w:rPr>
          <w:rFonts w:ascii="Times New Roman" w:hAnsi="Times New Roman" w:cs="Times New Roman"/>
        </w:rPr>
        <w:t xml:space="preserve">Fig. 4: Variation of Zooplankton Wet weight and Dry Weight (mg.l) at different stations in </w:t>
      </w:r>
      <w:r w:rsidR="00A703D8" w:rsidRPr="00D71ADC">
        <w:rPr>
          <w:rFonts w:ascii="Times New Roman" w:hAnsi="Times New Roman" w:cs="Times New Roman"/>
        </w:rPr>
        <w:t>Baratagi</w:t>
      </w:r>
      <w:r w:rsidRPr="00D71ADC">
        <w:rPr>
          <w:rFonts w:ascii="Times New Roman" w:hAnsi="Times New Roman" w:cs="Times New Roman"/>
        </w:rPr>
        <w:t xml:space="preserve"> </w:t>
      </w:r>
      <w:proofErr w:type="gramStart"/>
      <w:r w:rsidRPr="00D71ADC">
        <w:rPr>
          <w:rFonts w:ascii="Times New Roman" w:hAnsi="Times New Roman" w:cs="Times New Roman"/>
        </w:rPr>
        <w:t>lake</w:t>
      </w:r>
      <w:proofErr w:type="gramEnd"/>
      <w:r w:rsidRPr="00D71ADC">
        <w:rPr>
          <w:rFonts w:ascii="Times New Roman" w:hAnsi="Times New Roman" w:cs="Times New Roman"/>
        </w:rPr>
        <w:t xml:space="preserve"> during the study period from June 2024 to May 2025.</w:t>
      </w:r>
    </w:p>
    <w:p w14:paraId="2A73B130" w14:textId="540BC563" w:rsidR="004B217F" w:rsidRPr="00D77381" w:rsidRDefault="004B217F" w:rsidP="00D77381">
      <w:pPr>
        <w:spacing w:line="360" w:lineRule="auto"/>
        <w:jc w:val="both"/>
        <w:rPr>
          <w:rFonts w:ascii="Times New Roman" w:hAnsi="Times New Roman" w:cs="Times New Roman"/>
          <w:b/>
          <w:bCs/>
          <w:color w:val="000000" w:themeColor="text1"/>
        </w:rPr>
      </w:pPr>
      <w:r w:rsidRPr="00D77381">
        <w:rPr>
          <w:rFonts w:ascii="Times New Roman" w:hAnsi="Times New Roman" w:cs="Times New Roman"/>
          <w:b/>
          <w:bCs/>
          <w:color w:val="000000" w:themeColor="text1"/>
        </w:rPr>
        <w:t>Zooplankton biomass</w:t>
      </w:r>
    </w:p>
    <w:p w14:paraId="765D559E" w14:textId="184FF4C3" w:rsidR="00D77381" w:rsidRPr="00D77381" w:rsidRDefault="00D77381" w:rsidP="00D77381">
      <w:pPr>
        <w:spacing w:line="360" w:lineRule="auto"/>
        <w:jc w:val="both"/>
        <w:rPr>
          <w:rFonts w:ascii="Times New Roman" w:hAnsi="Times New Roman" w:cs="Times New Roman"/>
          <w:color w:val="000000" w:themeColor="text1"/>
        </w:rPr>
      </w:pPr>
      <w:r w:rsidRPr="00D77381">
        <w:rPr>
          <w:rFonts w:ascii="Times New Roman" w:hAnsi="Times New Roman" w:cs="Times New Roman"/>
          <w:color w:val="000000" w:themeColor="text1"/>
        </w:rPr>
        <w:t xml:space="preserve">During the present study, zooplankton biomass showed distinct seasonal and spatial variation across all sampling stations. As illustrated in Fig. 4, wet weight ranged from approximately 0.20 mg/l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D77381">
        <w:rPr>
          <w:rFonts w:ascii="Times New Roman" w:hAnsi="Times New Roman" w:cs="Times New Roman"/>
          <w:color w:val="000000" w:themeColor="text1"/>
        </w:rPr>
        <w:t xml:space="preserve"> in summer to about 2.10 mg/l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D77381">
        <w:rPr>
          <w:rFonts w:ascii="Times New Roman" w:hAnsi="Times New Roman" w:cs="Times New Roman"/>
          <w:color w:val="000000" w:themeColor="text1"/>
        </w:rPr>
        <w:t xml:space="preserve"> during the monsoon. Elevated wet biomass was primarily observed in the monsoon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D77381">
        <w:rPr>
          <w:rFonts w:ascii="Times New Roman" w:hAnsi="Times New Roman" w:cs="Times New Roman"/>
          <w:color w:val="000000" w:themeColor="text1"/>
        </w:rPr>
        <w:t xml:space="preserve"> (2.10 mg/l) and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4</w:t>
      </w:r>
      <w:r w:rsidRPr="00D77381">
        <w:rPr>
          <w:rFonts w:ascii="Times New Roman" w:hAnsi="Times New Roman" w:cs="Times New Roman"/>
          <w:color w:val="000000" w:themeColor="text1"/>
        </w:rPr>
        <w:t xml:space="preserve"> (1.75 mg/l), while comparatively high values were also recorded in the post monsoon at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3</w:t>
      </w:r>
      <w:r w:rsidRPr="00D77381">
        <w:rPr>
          <w:rFonts w:ascii="Times New Roman" w:hAnsi="Times New Roman" w:cs="Times New Roman"/>
          <w:color w:val="000000" w:themeColor="text1"/>
        </w:rPr>
        <w:t xml:space="preserve"> (1.85 mg/l) and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5</w:t>
      </w:r>
      <w:r w:rsidRPr="00D77381">
        <w:rPr>
          <w:rFonts w:ascii="Times New Roman" w:hAnsi="Times New Roman" w:cs="Times New Roman"/>
          <w:color w:val="000000" w:themeColor="text1"/>
        </w:rPr>
        <w:t xml:space="preserve"> (1.95 mg/l). In contrast, lower wet weight values were generally noted in summer, particularly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D77381">
        <w:rPr>
          <w:rFonts w:ascii="Times New Roman" w:hAnsi="Times New Roman" w:cs="Times New Roman"/>
          <w:color w:val="000000" w:themeColor="text1"/>
        </w:rPr>
        <w:t xml:space="preserve"> (0.20 mg/l) and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5</w:t>
      </w:r>
      <w:r w:rsidRPr="00D77381">
        <w:rPr>
          <w:rFonts w:ascii="Times New Roman" w:hAnsi="Times New Roman" w:cs="Times New Roman"/>
          <w:color w:val="000000" w:themeColor="text1"/>
        </w:rPr>
        <w:t xml:space="preserve"> (0.40 mg/l).</w:t>
      </w:r>
    </w:p>
    <w:p w14:paraId="75AA745F" w14:textId="4C028D9A" w:rsidR="00D77381" w:rsidRPr="00D77381" w:rsidRDefault="00D77381" w:rsidP="00D77381">
      <w:pPr>
        <w:spacing w:line="360" w:lineRule="auto"/>
        <w:jc w:val="both"/>
        <w:rPr>
          <w:rFonts w:ascii="Times New Roman" w:hAnsi="Times New Roman" w:cs="Times New Roman"/>
          <w:color w:val="000000" w:themeColor="text1"/>
        </w:rPr>
      </w:pPr>
      <w:r w:rsidRPr="00D77381">
        <w:rPr>
          <w:rFonts w:ascii="Times New Roman" w:hAnsi="Times New Roman" w:cs="Times New Roman"/>
          <w:color w:val="000000" w:themeColor="text1"/>
        </w:rPr>
        <w:t xml:space="preserve">Similarly, dry weight ranged from around 0.07 mg/l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D77381">
        <w:rPr>
          <w:rFonts w:ascii="Times New Roman" w:hAnsi="Times New Roman" w:cs="Times New Roman"/>
          <w:color w:val="000000" w:themeColor="text1"/>
        </w:rPr>
        <w:t xml:space="preserve"> in summer to nearly 0.74 mg/l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D77381">
        <w:rPr>
          <w:rFonts w:ascii="Times New Roman" w:hAnsi="Times New Roman" w:cs="Times New Roman"/>
          <w:color w:val="000000" w:themeColor="text1"/>
        </w:rPr>
        <w:t xml:space="preserve"> during the monsoon. Higher dry biomass was recorded in the monsoon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D77381">
        <w:rPr>
          <w:rFonts w:ascii="Times New Roman" w:hAnsi="Times New Roman" w:cs="Times New Roman"/>
          <w:color w:val="000000" w:themeColor="text1"/>
        </w:rPr>
        <w:t xml:space="preserve"> (0.74 mg/l) and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4</w:t>
      </w:r>
      <w:r w:rsidRPr="00D77381">
        <w:rPr>
          <w:rFonts w:ascii="Times New Roman" w:hAnsi="Times New Roman" w:cs="Times New Roman"/>
          <w:color w:val="000000" w:themeColor="text1"/>
        </w:rPr>
        <w:t xml:space="preserve"> (0.62 mg/l), </w:t>
      </w:r>
      <w:r w:rsidRPr="00D77381">
        <w:rPr>
          <w:rFonts w:ascii="Times New Roman" w:hAnsi="Times New Roman" w:cs="Times New Roman"/>
          <w:color w:val="000000" w:themeColor="text1"/>
        </w:rPr>
        <w:lastRenderedPageBreak/>
        <w:t xml:space="preserve">and in the post monsoon at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5</w:t>
      </w:r>
      <w:r w:rsidRPr="00D77381">
        <w:rPr>
          <w:rFonts w:ascii="Times New Roman" w:hAnsi="Times New Roman" w:cs="Times New Roman"/>
          <w:color w:val="000000" w:themeColor="text1"/>
        </w:rPr>
        <w:t xml:space="preserve"> (0.70 mg/l) and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3</w:t>
      </w:r>
      <w:r w:rsidRPr="00D77381">
        <w:rPr>
          <w:rFonts w:ascii="Times New Roman" w:hAnsi="Times New Roman" w:cs="Times New Roman"/>
          <w:color w:val="000000" w:themeColor="text1"/>
        </w:rPr>
        <w:t xml:space="preserve"> (0.66 mg/l). Minimum dry weight values were consistently observed during summer across most stations.</w:t>
      </w:r>
    </w:p>
    <w:p w14:paraId="273F68F5" w14:textId="77777777" w:rsidR="00D77381" w:rsidRPr="00D77381" w:rsidRDefault="00D77381" w:rsidP="00D77381">
      <w:pPr>
        <w:spacing w:line="360" w:lineRule="auto"/>
        <w:jc w:val="both"/>
        <w:rPr>
          <w:rFonts w:ascii="Times New Roman" w:hAnsi="Times New Roman" w:cs="Times New Roman"/>
          <w:color w:val="000000" w:themeColor="text1"/>
        </w:rPr>
      </w:pPr>
      <w:r w:rsidRPr="00D77381">
        <w:rPr>
          <w:rFonts w:ascii="Times New Roman" w:hAnsi="Times New Roman" w:cs="Times New Roman"/>
          <w:color w:val="000000" w:themeColor="text1"/>
        </w:rPr>
        <w:t xml:space="preserve">Taken together, both wet and dry weight measurements confirm that zooplankton biomass was substantially </w:t>
      </w:r>
      <w:commentRangeStart w:id="17"/>
      <w:r w:rsidRPr="00D77381">
        <w:rPr>
          <w:rFonts w:ascii="Times New Roman" w:hAnsi="Times New Roman" w:cs="Times New Roman"/>
          <w:color w:val="000000" w:themeColor="text1"/>
        </w:rPr>
        <w:t>higher during the monsoon and post monsoon seasons</w:t>
      </w:r>
      <w:commentRangeEnd w:id="17"/>
      <w:r w:rsidR="00E317E5">
        <w:rPr>
          <w:rStyle w:val="CommentReference"/>
        </w:rPr>
        <w:commentReference w:id="17"/>
      </w:r>
      <w:r w:rsidRPr="00D77381">
        <w:rPr>
          <w:rFonts w:ascii="Times New Roman" w:hAnsi="Times New Roman" w:cs="Times New Roman"/>
          <w:color w:val="000000" w:themeColor="text1"/>
        </w:rPr>
        <w:t xml:space="preserve">, while </w:t>
      </w:r>
      <w:commentRangeStart w:id="18"/>
      <w:r w:rsidRPr="00D77381">
        <w:rPr>
          <w:rFonts w:ascii="Times New Roman" w:hAnsi="Times New Roman" w:cs="Times New Roman"/>
          <w:color w:val="000000" w:themeColor="text1"/>
        </w:rPr>
        <w:t>summer was characterized by markedly lower values</w:t>
      </w:r>
      <w:commentRangeEnd w:id="18"/>
      <w:r w:rsidR="00E317E5">
        <w:rPr>
          <w:rStyle w:val="CommentReference"/>
        </w:rPr>
        <w:commentReference w:id="18"/>
      </w:r>
      <w:r w:rsidRPr="00D77381">
        <w:rPr>
          <w:rFonts w:ascii="Times New Roman" w:hAnsi="Times New Roman" w:cs="Times New Roman"/>
          <w:color w:val="000000" w:themeColor="text1"/>
        </w:rPr>
        <w:t>. These findings highlight the strong seasonal influence on zooplankton production in Baratagi Lake, reflecting the interplay of hydrological cycles and ecological conditions.</w:t>
      </w:r>
    </w:p>
    <w:p w14:paraId="5510CB3C" w14:textId="06776584" w:rsidR="00917C17" w:rsidRPr="00D71ADC" w:rsidRDefault="00917C17" w:rsidP="0056471D">
      <w:pPr>
        <w:spacing w:line="360" w:lineRule="auto"/>
        <w:jc w:val="center"/>
        <w:rPr>
          <w:rFonts w:ascii="Times New Roman" w:hAnsi="Times New Roman" w:cs="Times New Roman"/>
        </w:rPr>
      </w:pPr>
      <w:r w:rsidRPr="00D71ADC">
        <w:rPr>
          <w:rFonts w:ascii="Times New Roman" w:hAnsi="Times New Roman" w:cs="Times New Roman"/>
        </w:rPr>
        <w:t>Table 2:</w:t>
      </w:r>
      <w:r w:rsidR="00560CD2" w:rsidRPr="00D71ADC">
        <w:rPr>
          <w:rFonts w:ascii="Times New Roman" w:hAnsi="Times New Roman" w:cs="Times New Roman"/>
        </w:rPr>
        <w:t xml:space="preserve"> </w:t>
      </w:r>
      <w:r w:rsidRPr="00D71ADC">
        <w:rPr>
          <w:rFonts w:ascii="Times New Roman" w:hAnsi="Times New Roman" w:cs="Times New Roman"/>
        </w:rPr>
        <w:t xml:space="preserve">Species diversity indices of species diversity (H), species richness (d) and evenness (J’) at different stations of </w:t>
      </w:r>
      <w:r w:rsidR="00A703D8" w:rsidRPr="00D71ADC">
        <w:rPr>
          <w:rFonts w:ascii="Times New Roman" w:hAnsi="Times New Roman" w:cs="Times New Roman"/>
        </w:rPr>
        <w:t>Baratagi</w:t>
      </w:r>
      <w:r w:rsidRPr="00D71ADC">
        <w:rPr>
          <w:rFonts w:ascii="Times New Roman" w:hAnsi="Times New Roman" w:cs="Times New Roman"/>
        </w:rPr>
        <w:t xml:space="preserve"> lake, Vijayapur.</w:t>
      </w:r>
    </w:p>
    <w:tbl>
      <w:tblPr>
        <w:tblStyle w:val="PlainTable2"/>
        <w:tblW w:w="5000" w:type="pct"/>
        <w:tblLook w:val="04A0" w:firstRow="1" w:lastRow="0" w:firstColumn="1" w:lastColumn="0" w:noHBand="0" w:noVBand="1"/>
      </w:tblPr>
      <w:tblGrid>
        <w:gridCol w:w="960"/>
        <w:gridCol w:w="650"/>
        <w:gridCol w:w="650"/>
        <w:gridCol w:w="769"/>
        <w:gridCol w:w="651"/>
        <w:gridCol w:w="651"/>
        <w:gridCol w:w="769"/>
        <w:gridCol w:w="651"/>
        <w:gridCol w:w="651"/>
        <w:gridCol w:w="769"/>
        <w:gridCol w:w="651"/>
        <w:gridCol w:w="651"/>
        <w:gridCol w:w="769"/>
      </w:tblGrid>
      <w:tr w:rsidR="00D71ADC" w:rsidRPr="00935858" w14:paraId="6960DDD1" w14:textId="77777777" w:rsidTr="00361E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hideMark/>
          </w:tcPr>
          <w:p w14:paraId="0E004302" w14:textId="77777777" w:rsidR="00D71ADC" w:rsidRPr="00935858" w:rsidRDefault="00D71ADC" w:rsidP="00361E46">
            <w:pPr>
              <w:spacing w:after="160" w:line="259" w:lineRule="auto"/>
              <w:rPr>
                <w:rFonts w:ascii="Times New Roman" w:hAnsi="Times New Roman" w:cs="Times New Roman"/>
              </w:rPr>
            </w:pPr>
            <w:r w:rsidRPr="00935858">
              <w:rPr>
                <w:rFonts w:ascii="Times New Roman" w:hAnsi="Times New Roman" w:cs="Times New Roman"/>
              </w:rPr>
              <w:t>Station</w:t>
            </w:r>
          </w:p>
        </w:tc>
        <w:tc>
          <w:tcPr>
            <w:tcW w:w="1120" w:type="pct"/>
            <w:gridSpan w:val="3"/>
            <w:hideMark/>
          </w:tcPr>
          <w:p w14:paraId="3B17551B" w14:textId="77777777" w:rsidR="00D71ADC" w:rsidRPr="00935858" w:rsidRDefault="00D71ADC" w:rsidP="00361E4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Monsoon</w:t>
            </w:r>
          </w:p>
        </w:tc>
        <w:tc>
          <w:tcPr>
            <w:tcW w:w="1120" w:type="pct"/>
            <w:gridSpan w:val="3"/>
            <w:hideMark/>
          </w:tcPr>
          <w:p w14:paraId="0928BB30" w14:textId="77777777" w:rsidR="00D71ADC" w:rsidRPr="00935858" w:rsidRDefault="00D71ADC" w:rsidP="00361E4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Post-Monsoon</w:t>
            </w:r>
          </w:p>
        </w:tc>
        <w:tc>
          <w:tcPr>
            <w:tcW w:w="1120" w:type="pct"/>
            <w:gridSpan w:val="3"/>
            <w:hideMark/>
          </w:tcPr>
          <w:p w14:paraId="7AA1D3C3" w14:textId="77777777" w:rsidR="00D71ADC" w:rsidRPr="00935858" w:rsidRDefault="00D71ADC" w:rsidP="00361E4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Winter</w:t>
            </w:r>
          </w:p>
        </w:tc>
        <w:tc>
          <w:tcPr>
            <w:tcW w:w="1120" w:type="pct"/>
            <w:gridSpan w:val="3"/>
            <w:hideMark/>
          </w:tcPr>
          <w:p w14:paraId="2D45C9F1" w14:textId="77777777" w:rsidR="00D71ADC" w:rsidRPr="00935858" w:rsidRDefault="00D71ADC" w:rsidP="00361E4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Summer</w:t>
            </w:r>
          </w:p>
        </w:tc>
      </w:tr>
      <w:tr w:rsidR="00D71ADC" w:rsidRPr="00935858" w14:paraId="3667695E"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hideMark/>
          </w:tcPr>
          <w:p w14:paraId="442A8EC4" w14:textId="77777777" w:rsidR="00D71ADC" w:rsidRPr="00935858" w:rsidRDefault="00D71ADC" w:rsidP="00361E46">
            <w:pPr>
              <w:spacing w:after="160" w:line="259" w:lineRule="auto"/>
              <w:rPr>
                <w:rFonts w:ascii="Times New Roman" w:hAnsi="Times New Roman" w:cs="Times New Roman"/>
              </w:rPr>
            </w:pPr>
          </w:p>
        </w:tc>
        <w:tc>
          <w:tcPr>
            <w:tcW w:w="352" w:type="pct"/>
            <w:hideMark/>
          </w:tcPr>
          <w:p w14:paraId="2FB3C800"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H</w:t>
            </w:r>
          </w:p>
        </w:tc>
        <w:tc>
          <w:tcPr>
            <w:tcW w:w="352" w:type="pct"/>
            <w:hideMark/>
          </w:tcPr>
          <w:p w14:paraId="1F0C76D4"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d</w:t>
            </w:r>
          </w:p>
        </w:tc>
        <w:tc>
          <w:tcPr>
            <w:tcW w:w="416" w:type="pct"/>
            <w:hideMark/>
          </w:tcPr>
          <w:p w14:paraId="3C3759CA"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J’</w:t>
            </w:r>
          </w:p>
        </w:tc>
        <w:tc>
          <w:tcPr>
            <w:tcW w:w="352" w:type="pct"/>
            <w:hideMark/>
          </w:tcPr>
          <w:p w14:paraId="327C6BC2"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H</w:t>
            </w:r>
          </w:p>
        </w:tc>
        <w:tc>
          <w:tcPr>
            <w:tcW w:w="352" w:type="pct"/>
            <w:hideMark/>
          </w:tcPr>
          <w:p w14:paraId="6A3EAEFE"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d</w:t>
            </w:r>
          </w:p>
        </w:tc>
        <w:tc>
          <w:tcPr>
            <w:tcW w:w="416" w:type="pct"/>
            <w:hideMark/>
          </w:tcPr>
          <w:p w14:paraId="01CC24FD"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J’</w:t>
            </w:r>
          </w:p>
        </w:tc>
        <w:tc>
          <w:tcPr>
            <w:tcW w:w="352" w:type="pct"/>
            <w:hideMark/>
          </w:tcPr>
          <w:p w14:paraId="0FB3A1CE"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H</w:t>
            </w:r>
          </w:p>
        </w:tc>
        <w:tc>
          <w:tcPr>
            <w:tcW w:w="352" w:type="pct"/>
            <w:hideMark/>
          </w:tcPr>
          <w:p w14:paraId="79530F89"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d</w:t>
            </w:r>
          </w:p>
        </w:tc>
        <w:tc>
          <w:tcPr>
            <w:tcW w:w="416" w:type="pct"/>
            <w:hideMark/>
          </w:tcPr>
          <w:p w14:paraId="0287F85A"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J’</w:t>
            </w:r>
          </w:p>
        </w:tc>
        <w:tc>
          <w:tcPr>
            <w:tcW w:w="352" w:type="pct"/>
            <w:hideMark/>
          </w:tcPr>
          <w:p w14:paraId="354F58A8"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H</w:t>
            </w:r>
          </w:p>
        </w:tc>
        <w:tc>
          <w:tcPr>
            <w:tcW w:w="352" w:type="pct"/>
            <w:hideMark/>
          </w:tcPr>
          <w:p w14:paraId="4008F535"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d</w:t>
            </w:r>
          </w:p>
        </w:tc>
        <w:tc>
          <w:tcPr>
            <w:tcW w:w="416" w:type="pct"/>
            <w:hideMark/>
          </w:tcPr>
          <w:p w14:paraId="32B3CA5F"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J’</w:t>
            </w:r>
          </w:p>
        </w:tc>
      </w:tr>
      <w:tr w:rsidR="00D71ADC" w:rsidRPr="00935858" w14:paraId="7E6D88C4" w14:textId="77777777" w:rsidTr="00361E46">
        <w:tc>
          <w:tcPr>
            <w:cnfStyle w:val="001000000000" w:firstRow="0" w:lastRow="0" w:firstColumn="1" w:lastColumn="0" w:oddVBand="0" w:evenVBand="0" w:oddHBand="0" w:evenHBand="0" w:firstRowFirstColumn="0" w:firstRowLastColumn="0" w:lastRowFirstColumn="0" w:lastRowLastColumn="0"/>
            <w:tcW w:w="520" w:type="pct"/>
            <w:hideMark/>
          </w:tcPr>
          <w:p w14:paraId="3842003C" w14:textId="75577ACC" w:rsidR="00D71ADC" w:rsidRPr="00935858" w:rsidRDefault="001E137A" w:rsidP="00361E46">
            <w:pPr>
              <w:spacing w:after="160" w:line="259" w:lineRule="auto"/>
              <w:rPr>
                <w:rFonts w:ascii="Times New Roman" w:hAnsi="Times New Roman" w:cs="Times New Roman"/>
              </w:rPr>
            </w:pPr>
            <w:r>
              <w:rPr>
                <w:rFonts w:ascii="Times New Roman" w:hAnsi="Times New Roman" w:cs="Times New Roman"/>
                <w:color w:val="000000" w:themeColor="text1"/>
              </w:rPr>
              <w:t>S</w:t>
            </w:r>
            <w:r w:rsidRPr="001E137A">
              <w:rPr>
                <w:rFonts w:ascii="Times New Roman" w:hAnsi="Times New Roman" w:cs="Times New Roman"/>
                <w:color w:val="000000" w:themeColor="text1"/>
                <w:vertAlign w:val="subscript"/>
              </w:rPr>
              <w:t>1</w:t>
            </w:r>
          </w:p>
        </w:tc>
        <w:tc>
          <w:tcPr>
            <w:tcW w:w="352" w:type="pct"/>
            <w:hideMark/>
          </w:tcPr>
          <w:p w14:paraId="570FC367"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1.21</w:t>
            </w:r>
          </w:p>
        </w:tc>
        <w:tc>
          <w:tcPr>
            <w:tcW w:w="352" w:type="pct"/>
            <w:hideMark/>
          </w:tcPr>
          <w:p w14:paraId="12C83CCF"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4.62</w:t>
            </w:r>
          </w:p>
        </w:tc>
        <w:tc>
          <w:tcPr>
            <w:tcW w:w="416" w:type="pct"/>
            <w:hideMark/>
          </w:tcPr>
          <w:p w14:paraId="26D18461"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0.942</w:t>
            </w:r>
          </w:p>
        </w:tc>
        <w:tc>
          <w:tcPr>
            <w:tcW w:w="352" w:type="pct"/>
            <w:hideMark/>
          </w:tcPr>
          <w:p w14:paraId="4ED03309"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1.08</w:t>
            </w:r>
          </w:p>
        </w:tc>
        <w:tc>
          <w:tcPr>
            <w:tcW w:w="352" w:type="pct"/>
            <w:hideMark/>
          </w:tcPr>
          <w:p w14:paraId="2442CA25"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3.94</w:t>
            </w:r>
          </w:p>
        </w:tc>
        <w:tc>
          <w:tcPr>
            <w:tcW w:w="416" w:type="pct"/>
            <w:hideMark/>
          </w:tcPr>
          <w:p w14:paraId="3151BA2B"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0.928</w:t>
            </w:r>
          </w:p>
        </w:tc>
        <w:tc>
          <w:tcPr>
            <w:tcW w:w="352" w:type="pct"/>
            <w:hideMark/>
          </w:tcPr>
          <w:p w14:paraId="275FDD76"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0.96</w:t>
            </w:r>
          </w:p>
        </w:tc>
        <w:tc>
          <w:tcPr>
            <w:tcW w:w="352" w:type="pct"/>
            <w:hideMark/>
          </w:tcPr>
          <w:p w14:paraId="23BFC98B"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3.10</w:t>
            </w:r>
          </w:p>
        </w:tc>
        <w:tc>
          <w:tcPr>
            <w:tcW w:w="416" w:type="pct"/>
            <w:hideMark/>
          </w:tcPr>
          <w:p w14:paraId="0FA38C87"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0.912</w:t>
            </w:r>
          </w:p>
        </w:tc>
        <w:tc>
          <w:tcPr>
            <w:tcW w:w="352" w:type="pct"/>
            <w:hideMark/>
          </w:tcPr>
          <w:p w14:paraId="1052BEE8"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0.52</w:t>
            </w:r>
          </w:p>
        </w:tc>
        <w:tc>
          <w:tcPr>
            <w:tcW w:w="352" w:type="pct"/>
            <w:hideMark/>
          </w:tcPr>
          <w:p w14:paraId="51729608"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1.45</w:t>
            </w:r>
          </w:p>
        </w:tc>
        <w:tc>
          <w:tcPr>
            <w:tcW w:w="416" w:type="pct"/>
            <w:hideMark/>
          </w:tcPr>
          <w:p w14:paraId="33F2A33F"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0.861</w:t>
            </w:r>
          </w:p>
        </w:tc>
      </w:tr>
      <w:tr w:rsidR="00D71ADC" w:rsidRPr="00935858" w14:paraId="3921B9BE"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hideMark/>
          </w:tcPr>
          <w:p w14:paraId="4B24C216" w14:textId="77777777" w:rsidR="00D71ADC" w:rsidRPr="00935858" w:rsidRDefault="00D71ADC" w:rsidP="00361E46">
            <w:pPr>
              <w:spacing w:after="160" w:line="259" w:lineRule="auto"/>
              <w:rPr>
                <w:rFonts w:ascii="Times New Roman" w:hAnsi="Times New Roman" w:cs="Times New Roman"/>
              </w:rPr>
            </w:pPr>
            <w:r w:rsidRPr="00935858">
              <w:rPr>
                <w:rFonts w:ascii="Times New Roman" w:hAnsi="Times New Roman" w:cs="Times New Roman"/>
              </w:rPr>
              <w:t>S2</w:t>
            </w:r>
          </w:p>
        </w:tc>
        <w:tc>
          <w:tcPr>
            <w:tcW w:w="352" w:type="pct"/>
            <w:hideMark/>
          </w:tcPr>
          <w:p w14:paraId="5C369BA2"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0.84</w:t>
            </w:r>
          </w:p>
        </w:tc>
        <w:tc>
          <w:tcPr>
            <w:tcW w:w="352" w:type="pct"/>
            <w:hideMark/>
          </w:tcPr>
          <w:p w14:paraId="35FD874B"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2.38</w:t>
            </w:r>
          </w:p>
        </w:tc>
        <w:tc>
          <w:tcPr>
            <w:tcW w:w="416" w:type="pct"/>
            <w:hideMark/>
          </w:tcPr>
          <w:p w14:paraId="5A3C223C"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0.897</w:t>
            </w:r>
          </w:p>
        </w:tc>
        <w:tc>
          <w:tcPr>
            <w:tcW w:w="352" w:type="pct"/>
            <w:hideMark/>
          </w:tcPr>
          <w:p w14:paraId="4FFA3768"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1.00</w:t>
            </w:r>
          </w:p>
        </w:tc>
        <w:tc>
          <w:tcPr>
            <w:tcW w:w="352" w:type="pct"/>
            <w:hideMark/>
          </w:tcPr>
          <w:p w14:paraId="4D2C61EE"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3.35</w:t>
            </w:r>
          </w:p>
        </w:tc>
        <w:tc>
          <w:tcPr>
            <w:tcW w:w="416" w:type="pct"/>
            <w:hideMark/>
          </w:tcPr>
          <w:p w14:paraId="3AB5B670"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0.918</w:t>
            </w:r>
          </w:p>
        </w:tc>
        <w:tc>
          <w:tcPr>
            <w:tcW w:w="352" w:type="pct"/>
            <w:hideMark/>
          </w:tcPr>
          <w:p w14:paraId="6824AB65"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1.19</w:t>
            </w:r>
          </w:p>
        </w:tc>
        <w:tc>
          <w:tcPr>
            <w:tcW w:w="352" w:type="pct"/>
            <w:hideMark/>
          </w:tcPr>
          <w:p w14:paraId="61D0312F"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4.48</w:t>
            </w:r>
          </w:p>
        </w:tc>
        <w:tc>
          <w:tcPr>
            <w:tcW w:w="416" w:type="pct"/>
            <w:hideMark/>
          </w:tcPr>
          <w:p w14:paraId="0AFBBCB5"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0.956</w:t>
            </w:r>
          </w:p>
        </w:tc>
        <w:tc>
          <w:tcPr>
            <w:tcW w:w="352" w:type="pct"/>
            <w:hideMark/>
          </w:tcPr>
          <w:p w14:paraId="76831D0E"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0.88</w:t>
            </w:r>
          </w:p>
        </w:tc>
        <w:tc>
          <w:tcPr>
            <w:tcW w:w="352" w:type="pct"/>
            <w:hideMark/>
          </w:tcPr>
          <w:p w14:paraId="1EFE8FDC"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2.95</w:t>
            </w:r>
          </w:p>
        </w:tc>
        <w:tc>
          <w:tcPr>
            <w:tcW w:w="416" w:type="pct"/>
            <w:hideMark/>
          </w:tcPr>
          <w:p w14:paraId="26E1A272"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0.907</w:t>
            </w:r>
          </w:p>
        </w:tc>
      </w:tr>
      <w:tr w:rsidR="00D71ADC" w:rsidRPr="00935858" w14:paraId="3BD8824E" w14:textId="77777777" w:rsidTr="00361E46">
        <w:tc>
          <w:tcPr>
            <w:cnfStyle w:val="001000000000" w:firstRow="0" w:lastRow="0" w:firstColumn="1" w:lastColumn="0" w:oddVBand="0" w:evenVBand="0" w:oddHBand="0" w:evenHBand="0" w:firstRowFirstColumn="0" w:firstRowLastColumn="0" w:lastRowFirstColumn="0" w:lastRowLastColumn="0"/>
            <w:tcW w:w="520" w:type="pct"/>
            <w:hideMark/>
          </w:tcPr>
          <w:p w14:paraId="5DDF8F0E" w14:textId="7D9E57D1" w:rsidR="00D71ADC" w:rsidRPr="00935858" w:rsidRDefault="001E137A" w:rsidP="00361E46">
            <w:pPr>
              <w:spacing w:after="160" w:line="259" w:lineRule="auto"/>
              <w:rPr>
                <w:rFonts w:ascii="Times New Roman" w:hAnsi="Times New Roman" w:cs="Times New Roman"/>
              </w:rPr>
            </w:pPr>
            <w:r w:rsidRPr="00D77381">
              <w:rPr>
                <w:rFonts w:ascii="Times New Roman" w:hAnsi="Times New Roman" w:cs="Times New Roman"/>
                <w:color w:val="000000" w:themeColor="text1"/>
              </w:rPr>
              <w:t>S</w:t>
            </w:r>
            <w:r w:rsidRPr="00D77381">
              <w:rPr>
                <w:rFonts w:ascii="Times New Roman" w:hAnsi="Times New Roman" w:cs="Times New Roman"/>
                <w:color w:val="000000" w:themeColor="text1"/>
                <w:vertAlign w:val="subscript"/>
              </w:rPr>
              <w:t>3</w:t>
            </w:r>
          </w:p>
        </w:tc>
        <w:tc>
          <w:tcPr>
            <w:tcW w:w="352" w:type="pct"/>
            <w:hideMark/>
          </w:tcPr>
          <w:p w14:paraId="647FEE8A"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0.92</w:t>
            </w:r>
          </w:p>
        </w:tc>
        <w:tc>
          <w:tcPr>
            <w:tcW w:w="352" w:type="pct"/>
            <w:hideMark/>
          </w:tcPr>
          <w:p w14:paraId="1AEF17E6"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2.74</w:t>
            </w:r>
          </w:p>
        </w:tc>
        <w:tc>
          <w:tcPr>
            <w:tcW w:w="416" w:type="pct"/>
            <w:hideMark/>
          </w:tcPr>
          <w:p w14:paraId="61749E61"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0.905</w:t>
            </w:r>
          </w:p>
        </w:tc>
        <w:tc>
          <w:tcPr>
            <w:tcW w:w="352" w:type="pct"/>
            <w:hideMark/>
          </w:tcPr>
          <w:p w14:paraId="51ECE88C"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1.25</w:t>
            </w:r>
          </w:p>
        </w:tc>
        <w:tc>
          <w:tcPr>
            <w:tcW w:w="352" w:type="pct"/>
            <w:hideMark/>
          </w:tcPr>
          <w:p w14:paraId="08A21FA0"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4.88</w:t>
            </w:r>
          </w:p>
        </w:tc>
        <w:tc>
          <w:tcPr>
            <w:tcW w:w="416" w:type="pct"/>
            <w:hideMark/>
          </w:tcPr>
          <w:p w14:paraId="4EA3EBA8"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0.963</w:t>
            </w:r>
          </w:p>
        </w:tc>
        <w:tc>
          <w:tcPr>
            <w:tcW w:w="352" w:type="pct"/>
            <w:hideMark/>
          </w:tcPr>
          <w:p w14:paraId="01945E28"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0.98</w:t>
            </w:r>
          </w:p>
        </w:tc>
        <w:tc>
          <w:tcPr>
            <w:tcW w:w="352" w:type="pct"/>
            <w:hideMark/>
          </w:tcPr>
          <w:p w14:paraId="33ECDB01"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3.22</w:t>
            </w:r>
          </w:p>
        </w:tc>
        <w:tc>
          <w:tcPr>
            <w:tcW w:w="416" w:type="pct"/>
            <w:hideMark/>
          </w:tcPr>
          <w:p w14:paraId="209A913B"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0.924</w:t>
            </w:r>
          </w:p>
        </w:tc>
        <w:tc>
          <w:tcPr>
            <w:tcW w:w="352" w:type="pct"/>
            <w:hideMark/>
          </w:tcPr>
          <w:p w14:paraId="64C23792"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1.05</w:t>
            </w:r>
          </w:p>
        </w:tc>
        <w:tc>
          <w:tcPr>
            <w:tcW w:w="352" w:type="pct"/>
            <w:hideMark/>
          </w:tcPr>
          <w:p w14:paraId="09DAC7E7"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3.60</w:t>
            </w:r>
          </w:p>
        </w:tc>
        <w:tc>
          <w:tcPr>
            <w:tcW w:w="416" w:type="pct"/>
            <w:hideMark/>
          </w:tcPr>
          <w:p w14:paraId="29339B46"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0.936</w:t>
            </w:r>
          </w:p>
        </w:tc>
      </w:tr>
      <w:tr w:rsidR="00D71ADC" w:rsidRPr="00935858" w14:paraId="1A69C6C5"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hideMark/>
          </w:tcPr>
          <w:p w14:paraId="7C0BB4D0" w14:textId="64B1B996" w:rsidR="00D71ADC" w:rsidRPr="00935858" w:rsidRDefault="001E137A" w:rsidP="00361E46">
            <w:pPr>
              <w:spacing w:after="160" w:line="259" w:lineRule="auto"/>
              <w:rPr>
                <w:rFonts w:ascii="Times New Roman" w:hAnsi="Times New Roman" w:cs="Times New Roman"/>
              </w:rPr>
            </w:pPr>
            <w:r w:rsidRPr="00D77381">
              <w:rPr>
                <w:rFonts w:ascii="Times New Roman" w:hAnsi="Times New Roman" w:cs="Times New Roman"/>
                <w:color w:val="000000" w:themeColor="text1"/>
              </w:rPr>
              <w:t>S</w:t>
            </w:r>
            <w:r w:rsidRPr="00D77381">
              <w:rPr>
                <w:rFonts w:ascii="Times New Roman" w:hAnsi="Times New Roman" w:cs="Times New Roman"/>
                <w:color w:val="000000" w:themeColor="text1"/>
                <w:vertAlign w:val="subscript"/>
              </w:rPr>
              <w:t>4</w:t>
            </w:r>
          </w:p>
        </w:tc>
        <w:tc>
          <w:tcPr>
            <w:tcW w:w="352" w:type="pct"/>
            <w:hideMark/>
          </w:tcPr>
          <w:p w14:paraId="68247E87"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1.14</w:t>
            </w:r>
          </w:p>
        </w:tc>
        <w:tc>
          <w:tcPr>
            <w:tcW w:w="352" w:type="pct"/>
            <w:hideMark/>
          </w:tcPr>
          <w:p w14:paraId="5B1701B2"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4.18</w:t>
            </w:r>
          </w:p>
        </w:tc>
        <w:tc>
          <w:tcPr>
            <w:tcW w:w="416" w:type="pct"/>
            <w:hideMark/>
          </w:tcPr>
          <w:p w14:paraId="1CA8DEC9"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0.936</w:t>
            </w:r>
          </w:p>
        </w:tc>
        <w:tc>
          <w:tcPr>
            <w:tcW w:w="352" w:type="pct"/>
            <w:hideMark/>
          </w:tcPr>
          <w:p w14:paraId="157785B0"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0.99</w:t>
            </w:r>
          </w:p>
        </w:tc>
        <w:tc>
          <w:tcPr>
            <w:tcW w:w="352" w:type="pct"/>
            <w:hideMark/>
          </w:tcPr>
          <w:p w14:paraId="25505B0D"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3.41</w:t>
            </w:r>
          </w:p>
        </w:tc>
        <w:tc>
          <w:tcPr>
            <w:tcW w:w="416" w:type="pct"/>
            <w:hideMark/>
          </w:tcPr>
          <w:p w14:paraId="16C1B859"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0.921</w:t>
            </w:r>
          </w:p>
        </w:tc>
        <w:tc>
          <w:tcPr>
            <w:tcW w:w="352" w:type="pct"/>
            <w:hideMark/>
          </w:tcPr>
          <w:p w14:paraId="20C9F1C5"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1.23</w:t>
            </w:r>
          </w:p>
        </w:tc>
        <w:tc>
          <w:tcPr>
            <w:tcW w:w="352" w:type="pct"/>
            <w:hideMark/>
          </w:tcPr>
          <w:p w14:paraId="7E4CD852"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4.72</w:t>
            </w:r>
          </w:p>
        </w:tc>
        <w:tc>
          <w:tcPr>
            <w:tcW w:w="416" w:type="pct"/>
            <w:hideMark/>
          </w:tcPr>
          <w:p w14:paraId="6513C61C"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0.961</w:t>
            </w:r>
          </w:p>
        </w:tc>
        <w:tc>
          <w:tcPr>
            <w:tcW w:w="352" w:type="pct"/>
            <w:hideMark/>
          </w:tcPr>
          <w:p w14:paraId="42A417FB"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1.02</w:t>
            </w:r>
          </w:p>
        </w:tc>
        <w:tc>
          <w:tcPr>
            <w:tcW w:w="352" w:type="pct"/>
            <w:hideMark/>
          </w:tcPr>
          <w:p w14:paraId="2C38E308"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3.58</w:t>
            </w:r>
          </w:p>
        </w:tc>
        <w:tc>
          <w:tcPr>
            <w:tcW w:w="416" w:type="pct"/>
            <w:hideMark/>
          </w:tcPr>
          <w:p w14:paraId="1D6A847F" w14:textId="77777777" w:rsidR="00D71ADC" w:rsidRPr="00935858" w:rsidRDefault="00D71ADC" w:rsidP="00361E4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0.934</w:t>
            </w:r>
          </w:p>
        </w:tc>
      </w:tr>
      <w:tr w:rsidR="00D71ADC" w:rsidRPr="00935858" w14:paraId="6E84325D" w14:textId="77777777" w:rsidTr="00361E46">
        <w:tc>
          <w:tcPr>
            <w:cnfStyle w:val="001000000000" w:firstRow="0" w:lastRow="0" w:firstColumn="1" w:lastColumn="0" w:oddVBand="0" w:evenVBand="0" w:oddHBand="0" w:evenHBand="0" w:firstRowFirstColumn="0" w:firstRowLastColumn="0" w:lastRowFirstColumn="0" w:lastRowLastColumn="0"/>
            <w:tcW w:w="520" w:type="pct"/>
            <w:hideMark/>
          </w:tcPr>
          <w:p w14:paraId="66FB23BE" w14:textId="117F67AD" w:rsidR="00D71ADC" w:rsidRPr="00935858" w:rsidRDefault="001E137A" w:rsidP="00361E46">
            <w:pPr>
              <w:spacing w:after="160" w:line="259" w:lineRule="auto"/>
              <w:rPr>
                <w:rFonts w:ascii="Times New Roman" w:hAnsi="Times New Roman" w:cs="Times New Roman"/>
              </w:rPr>
            </w:pPr>
            <w:r w:rsidRPr="00D77381">
              <w:rPr>
                <w:rFonts w:ascii="Times New Roman" w:hAnsi="Times New Roman" w:cs="Times New Roman"/>
                <w:color w:val="000000" w:themeColor="text1"/>
              </w:rPr>
              <w:t>S</w:t>
            </w:r>
            <w:r w:rsidRPr="00D77381">
              <w:rPr>
                <w:rFonts w:ascii="Times New Roman" w:hAnsi="Times New Roman" w:cs="Times New Roman"/>
                <w:color w:val="000000" w:themeColor="text1"/>
                <w:vertAlign w:val="subscript"/>
              </w:rPr>
              <w:t>5</w:t>
            </w:r>
          </w:p>
        </w:tc>
        <w:tc>
          <w:tcPr>
            <w:tcW w:w="352" w:type="pct"/>
            <w:hideMark/>
          </w:tcPr>
          <w:p w14:paraId="4B97285C"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0.89</w:t>
            </w:r>
          </w:p>
        </w:tc>
        <w:tc>
          <w:tcPr>
            <w:tcW w:w="352" w:type="pct"/>
            <w:hideMark/>
          </w:tcPr>
          <w:p w14:paraId="00F42053"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2.66</w:t>
            </w:r>
          </w:p>
        </w:tc>
        <w:tc>
          <w:tcPr>
            <w:tcW w:w="416" w:type="pct"/>
            <w:hideMark/>
          </w:tcPr>
          <w:p w14:paraId="3088CDE5"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0.903</w:t>
            </w:r>
          </w:p>
        </w:tc>
        <w:tc>
          <w:tcPr>
            <w:tcW w:w="352" w:type="pct"/>
            <w:hideMark/>
          </w:tcPr>
          <w:p w14:paraId="0B4F9772"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1.27</w:t>
            </w:r>
          </w:p>
        </w:tc>
        <w:tc>
          <w:tcPr>
            <w:tcW w:w="352" w:type="pct"/>
            <w:hideMark/>
          </w:tcPr>
          <w:p w14:paraId="0771B9CF"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4.95</w:t>
            </w:r>
          </w:p>
        </w:tc>
        <w:tc>
          <w:tcPr>
            <w:tcW w:w="416" w:type="pct"/>
            <w:hideMark/>
          </w:tcPr>
          <w:p w14:paraId="30F1FDAC"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0.965</w:t>
            </w:r>
          </w:p>
        </w:tc>
        <w:tc>
          <w:tcPr>
            <w:tcW w:w="352" w:type="pct"/>
            <w:hideMark/>
          </w:tcPr>
          <w:p w14:paraId="4E9D8BE8"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0.94</w:t>
            </w:r>
          </w:p>
        </w:tc>
        <w:tc>
          <w:tcPr>
            <w:tcW w:w="352" w:type="pct"/>
            <w:hideMark/>
          </w:tcPr>
          <w:p w14:paraId="0D0D325E"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3.05</w:t>
            </w:r>
          </w:p>
        </w:tc>
        <w:tc>
          <w:tcPr>
            <w:tcW w:w="416" w:type="pct"/>
            <w:hideMark/>
          </w:tcPr>
          <w:p w14:paraId="4E51EB4E"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0.919</w:t>
            </w:r>
          </w:p>
        </w:tc>
        <w:tc>
          <w:tcPr>
            <w:tcW w:w="352" w:type="pct"/>
            <w:hideMark/>
          </w:tcPr>
          <w:p w14:paraId="37BD0127"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0.70</w:t>
            </w:r>
          </w:p>
        </w:tc>
        <w:tc>
          <w:tcPr>
            <w:tcW w:w="352" w:type="pct"/>
            <w:hideMark/>
          </w:tcPr>
          <w:p w14:paraId="68E20BA2"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1.98</w:t>
            </w:r>
          </w:p>
        </w:tc>
        <w:tc>
          <w:tcPr>
            <w:tcW w:w="416" w:type="pct"/>
            <w:hideMark/>
          </w:tcPr>
          <w:p w14:paraId="42E53738" w14:textId="77777777" w:rsidR="00D71ADC" w:rsidRPr="00935858" w:rsidRDefault="00D71ADC" w:rsidP="00361E4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0.884</w:t>
            </w:r>
          </w:p>
        </w:tc>
      </w:tr>
    </w:tbl>
    <w:p w14:paraId="7ED3C873" w14:textId="77777777" w:rsidR="00917C17" w:rsidRPr="00FE411C" w:rsidRDefault="00917C17" w:rsidP="004B3DDA">
      <w:pPr>
        <w:spacing w:line="360" w:lineRule="auto"/>
        <w:rPr>
          <w:rFonts w:ascii="Times New Roman" w:hAnsi="Times New Roman" w:cs="Times New Roman"/>
          <w:color w:val="FF0000"/>
        </w:rPr>
      </w:pPr>
    </w:p>
    <w:p w14:paraId="3E41A3D7" w14:textId="488F9A1E" w:rsidR="004B3DDA" w:rsidRPr="006C5B30" w:rsidRDefault="004B3DDA" w:rsidP="004B3DDA">
      <w:pPr>
        <w:spacing w:line="360" w:lineRule="auto"/>
        <w:rPr>
          <w:rFonts w:ascii="Times New Roman" w:hAnsi="Times New Roman" w:cs="Times New Roman"/>
          <w:b/>
          <w:bCs/>
          <w:color w:val="000000" w:themeColor="text1"/>
        </w:rPr>
      </w:pPr>
      <w:r w:rsidRPr="006C5B30">
        <w:rPr>
          <w:rFonts w:ascii="Times New Roman" w:hAnsi="Times New Roman" w:cs="Times New Roman"/>
          <w:b/>
          <w:bCs/>
          <w:color w:val="000000" w:themeColor="text1"/>
        </w:rPr>
        <w:t>Diversity studies</w:t>
      </w:r>
    </w:p>
    <w:p w14:paraId="55E7DB14" w14:textId="1EC6FE6F" w:rsidR="006C5B30" w:rsidRPr="006C5B30" w:rsidRDefault="006C5B30" w:rsidP="006C5B30">
      <w:pPr>
        <w:spacing w:line="360" w:lineRule="auto"/>
        <w:jc w:val="both"/>
        <w:rPr>
          <w:rFonts w:ascii="Times New Roman" w:hAnsi="Times New Roman" w:cs="Times New Roman"/>
          <w:color w:val="000000" w:themeColor="text1"/>
          <w:sz w:val="20"/>
          <w:szCs w:val="20"/>
        </w:rPr>
      </w:pPr>
      <w:r w:rsidRPr="006C5B30">
        <w:rPr>
          <w:rFonts w:ascii="Times New Roman" w:hAnsi="Times New Roman" w:cs="Times New Roman"/>
          <w:color w:val="000000" w:themeColor="text1"/>
          <w:sz w:val="20"/>
          <w:szCs w:val="20"/>
        </w:rPr>
        <w:t xml:space="preserve">Evaluating long term dynamics and taxonomic composition of zooplankton assemblages is essential for effective monitoring of aquatic ecosystems. Diversity indices calculated across seasons revealed clear ecological variability while also reflecting overall stability of the system. The Shannon–Wiener diversity index (Hˈ) varied both spatially and seasonally, ranging from 0.52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6C5B30">
        <w:rPr>
          <w:rFonts w:ascii="Times New Roman" w:hAnsi="Times New Roman" w:cs="Times New Roman"/>
          <w:color w:val="000000" w:themeColor="text1"/>
          <w:sz w:val="20"/>
          <w:szCs w:val="20"/>
        </w:rPr>
        <w:t xml:space="preserve"> in summer to 1.27 at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5</w:t>
      </w:r>
      <w:r w:rsidRPr="006C5B30">
        <w:rPr>
          <w:rFonts w:ascii="Times New Roman" w:hAnsi="Times New Roman" w:cs="Times New Roman"/>
          <w:color w:val="000000" w:themeColor="text1"/>
          <w:sz w:val="20"/>
          <w:szCs w:val="20"/>
        </w:rPr>
        <w:t xml:space="preserve"> during the post monsoon. Higher Hˈ values were generally associated with the monsoon and post monsoon periods, particularly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6C5B30">
        <w:rPr>
          <w:rFonts w:ascii="Times New Roman" w:hAnsi="Times New Roman" w:cs="Times New Roman"/>
          <w:color w:val="000000" w:themeColor="text1"/>
          <w:sz w:val="20"/>
          <w:szCs w:val="20"/>
        </w:rPr>
        <w:t xml:space="preserve"> in monsoon (1.21),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3</w:t>
      </w:r>
      <w:r w:rsidRPr="006C5B30">
        <w:rPr>
          <w:rFonts w:ascii="Times New Roman" w:hAnsi="Times New Roman" w:cs="Times New Roman"/>
          <w:color w:val="000000" w:themeColor="text1"/>
          <w:sz w:val="20"/>
          <w:szCs w:val="20"/>
        </w:rPr>
        <w:t xml:space="preserve"> in post monsoon (1.25),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4</w:t>
      </w:r>
      <w:r w:rsidRPr="006C5B30">
        <w:rPr>
          <w:rFonts w:ascii="Times New Roman" w:hAnsi="Times New Roman" w:cs="Times New Roman"/>
          <w:color w:val="000000" w:themeColor="text1"/>
          <w:sz w:val="20"/>
          <w:szCs w:val="20"/>
        </w:rPr>
        <w:t xml:space="preserve"> in winter (1.23), and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5</w:t>
      </w:r>
      <w:r w:rsidRPr="006C5B30">
        <w:rPr>
          <w:rFonts w:ascii="Times New Roman" w:hAnsi="Times New Roman" w:cs="Times New Roman"/>
          <w:color w:val="000000" w:themeColor="text1"/>
          <w:sz w:val="20"/>
          <w:szCs w:val="20"/>
        </w:rPr>
        <w:t xml:space="preserve"> in post monsoon (1.27), indicating enhanced species diversity and favorable environmental conditions during these seasons.</w:t>
      </w:r>
    </w:p>
    <w:p w14:paraId="3ACC7E49" w14:textId="52F2C971" w:rsidR="006C5B30" w:rsidRPr="006C5B30" w:rsidRDefault="006C5B30" w:rsidP="006C5B30">
      <w:pPr>
        <w:spacing w:line="360" w:lineRule="auto"/>
        <w:jc w:val="both"/>
        <w:rPr>
          <w:rFonts w:ascii="Times New Roman" w:hAnsi="Times New Roman" w:cs="Times New Roman"/>
          <w:color w:val="000000" w:themeColor="text1"/>
          <w:sz w:val="20"/>
          <w:szCs w:val="20"/>
        </w:rPr>
      </w:pPr>
      <w:r w:rsidRPr="006C5B30">
        <w:rPr>
          <w:rFonts w:ascii="Times New Roman" w:hAnsi="Times New Roman" w:cs="Times New Roman"/>
          <w:color w:val="000000" w:themeColor="text1"/>
          <w:sz w:val="20"/>
          <w:szCs w:val="20"/>
        </w:rPr>
        <w:t xml:space="preserve">The Margalef richness index (d) also exhibited marked seasonal and spatial variation, with values ranging from 1.45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6C5B30">
        <w:rPr>
          <w:rFonts w:ascii="Times New Roman" w:hAnsi="Times New Roman" w:cs="Times New Roman"/>
          <w:color w:val="000000" w:themeColor="text1"/>
          <w:sz w:val="20"/>
          <w:szCs w:val="20"/>
        </w:rPr>
        <w:t xml:space="preserve"> in summer to 4.95 at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5</w:t>
      </w:r>
      <w:r w:rsidRPr="006C5B30">
        <w:rPr>
          <w:rFonts w:ascii="Times New Roman" w:hAnsi="Times New Roman" w:cs="Times New Roman"/>
          <w:color w:val="000000" w:themeColor="text1"/>
          <w:sz w:val="20"/>
          <w:szCs w:val="20"/>
        </w:rPr>
        <w:t xml:space="preserve"> during post monsoon. Maximum richness was recorded at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5</w:t>
      </w:r>
      <w:r w:rsidRPr="006C5B30">
        <w:rPr>
          <w:rFonts w:ascii="Times New Roman" w:hAnsi="Times New Roman" w:cs="Times New Roman"/>
          <w:color w:val="000000" w:themeColor="text1"/>
          <w:sz w:val="20"/>
          <w:szCs w:val="20"/>
        </w:rPr>
        <w:t xml:space="preserve"> in post monsoon (4.95),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3</w:t>
      </w:r>
      <w:r w:rsidRPr="006C5B30">
        <w:rPr>
          <w:rFonts w:ascii="Times New Roman" w:hAnsi="Times New Roman" w:cs="Times New Roman"/>
          <w:color w:val="000000" w:themeColor="text1"/>
          <w:sz w:val="20"/>
          <w:szCs w:val="20"/>
        </w:rPr>
        <w:t xml:space="preserve"> in post monsoon (4.88), and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4</w:t>
      </w:r>
      <w:r w:rsidRPr="006C5B30">
        <w:rPr>
          <w:rFonts w:ascii="Times New Roman" w:hAnsi="Times New Roman" w:cs="Times New Roman"/>
          <w:color w:val="000000" w:themeColor="text1"/>
          <w:sz w:val="20"/>
          <w:szCs w:val="20"/>
        </w:rPr>
        <w:t xml:space="preserve"> in winter (4.72), suggesting periods of elevated productivity and improved ecological conditions.</w:t>
      </w:r>
    </w:p>
    <w:p w14:paraId="52157F33" w14:textId="39A0D3E0" w:rsidR="006C5B30" w:rsidRPr="006C5B30" w:rsidRDefault="006C5B30" w:rsidP="006C5B30">
      <w:pPr>
        <w:spacing w:line="360" w:lineRule="auto"/>
        <w:jc w:val="both"/>
        <w:rPr>
          <w:rFonts w:ascii="Times New Roman" w:hAnsi="Times New Roman" w:cs="Times New Roman"/>
          <w:color w:val="000000" w:themeColor="text1"/>
          <w:sz w:val="20"/>
          <w:szCs w:val="20"/>
        </w:rPr>
      </w:pPr>
      <w:r w:rsidRPr="006C5B30">
        <w:rPr>
          <w:rFonts w:ascii="Times New Roman" w:hAnsi="Times New Roman" w:cs="Times New Roman"/>
          <w:color w:val="000000" w:themeColor="text1"/>
          <w:sz w:val="20"/>
          <w:szCs w:val="20"/>
        </w:rPr>
        <w:t xml:space="preserve">Pielou’s evenness index (Jˈ) remained consistently high across stations and seasons, ranging between 0.861 and 0.965. The highest evenness was observed at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5</w:t>
      </w:r>
      <w:r w:rsidRPr="006C5B30">
        <w:rPr>
          <w:rFonts w:ascii="Times New Roman" w:hAnsi="Times New Roman" w:cs="Times New Roman"/>
          <w:color w:val="000000" w:themeColor="text1"/>
          <w:sz w:val="20"/>
          <w:szCs w:val="20"/>
        </w:rPr>
        <w:t xml:space="preserve"> in post monsoon (0.965) and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4</w:t>
      </w:r>
      <w:r w:rsidRPr="006C5B30">
        <w:rPr>
          <w:rFonts w:ascii="Times New Roman" w:hAnsi="Times New Roman" w:cs="Times New Roman"/>
          <w:color w:val="000000" w:themeColor="text1"/>
          <w:sz w:val="20"/>
          <w:szCs w:val="20"/>
        </w:rPr>
        <w:t xml:space="preserve"> in winter (0.961), while relatively lower values occurred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6C5B30">
        <w:rPr>
          <w:rFonts w:ascii="Times New Roman" w:hAnsi="Times New Roman" w:cs="Times New Roman"/>
          <w:color w:val="000000" w:themeColor="text1"/>
          <w:sz w:val="20"/>
          <w:szCs w:val="20"/>
        </w:rPr>
        <w:t xml:space="preserve"> in summer (0.861). The consistently high Jˈ values point to a uniform distribution of individuals among species, reflecting ecological balance and stability despite seasonal fluctuations.</w:t>
      </w:r>
    </w:p>
    <w:p w14:paraId="1DBDA8B6" w14:textId="77777777" w:rsidR="006C5B30" w:rsidRPr="006C5B30" w:rsidRDefault="006C5B30" w:rsidP="006C5B30">
      <w:pPr>
        <w:spacing w:line="360" w:lineRule="auto"/>
        <w:jc w:val="both"/>
        <w:rPr>
          <w:rFonts w:ascii="Times New Roman" w:hAnsi="Times New Roman" w:cs="Times New Roman"/>
          <w:color w:val="000000" w:themeColor="text1"/>
          <w:sz w:val="20"/>
          <w:szCs w:val="20"/>
        </w:rPr>
      </w:pPr>
      <w:r w:rsidRPr="006C5B30">
        <w:rPr>
          <w:rFonts w:ascii="Times New Roman" w:hAnsi="Times New Roman" w:cs="Times New Roman"/>
          <w:color w:val="000000" w:themeColor="text1"/>
          <w:sz w:val="20"/>
          <w:szCs w:val="20"/>
        </w:rPr>
        <w:lastRenderedPageBreak/>
        <w:t>Overall, the study highlights pronounced seasonal and spatial differences in zooplankton richness and diversity, closely linked to environmental variability and habitat characteristics. These seasonal shifts underscore the dynamic nature of zooplankton communities and their sensitivity to ecological changes, reinforcing their value as indicators of aquatic ecosystem health.</w:t>
      </w:r>
    </w:p>
    <w:p w14:paraId="44361A37" w14:textId="0A8206F2" w:rsidR="0098554A" w:rsidRPr="00AE25EA" w:rsidRDefault="0098554A" w:rsidP="004B3DDA">
      <w:pPr>
        <w:spacing w:line="360" w:lineRule="auto"/>
        <w:jc w:val="both"/>
        <w:rPr>
          <w:rFonts w:ascii="Times New Roman" w:hAnsi="Times New Roman" w:cs="Times New Roman"/>
          <w:b/>
          <w:bCs/>
          <w:color w:val="000000" w:themeColor="text1"/>
          <w:sz w:val="20"/>
          <w:szCs w:val="20"/>
        </w:rPr>
      </w:pPr>
      <w:commentRangeStart w:id="19"/>
      <w:r w:rsidRPr="00AE25EA">
        <w:rPr>
          <w:rFonts w:ascii="Times New Roman" w:hAnsi="Times New Roman" w:cs="Times New Roman"/>
          <w:b/>
          <w:bCs/>
          <w:color w:val="000000" w:themeColor="text1"/>
          <w:sz w:val="20"/>
          <w:szCs w:val="20"/>
        </w:rPr>
        <w:t>Conclusion</w:t>
      </w:r>
      <w:commentRangeEnd w:id="19"/>
      <w:r w:rsidR="00E62FB8">
        <w:rPr>
          <w:rStyle w:val="CommentReference"/>
        </w:rPr>
        <w:commentReference w:id="19"/>
      </w:r>
    </w:p>
    <w:p w14:paraId="17F71BB7" w14:textId="3E84544B" w:rsidR="001F578C" w:rsidRPr="00AE25EA" w:rsidRDefault="001F578C" w:rsidP="001F578C">
      <w:pPr>
        <w:spacing w:line="360" w:lineRule="auto"/>
        <w:jc w:val="both"/>
        <w:rPr>
          <w:rFonts w:ascii="Times New Roman" w:hAnsi="Times New Roman" w:cs="Times New Roman"/>
          <w:color w:val="000000" w:themeColor="text1"/>
          <w:sz w:val="20"/>
          <w:szCs w:val="20"/>
        </w:rPr>
      </w:pPr>
      <w:r w:rsidRPr="00AE25EA">
        <w:rPr>
          <w:rFonts w:ascii="Times New Roman" w:hAnsi="Times New Roman" w:cs="Times New Roman"/>
          <w:color w:val="000000" w:themeColor="text1"/>
          <w:sz w:val="20"/>
          <w:szCs w:val="20"/>
        </w:rPr>
        <w:t xml:space="preserve">The present study revealed clear seasonal and spatial variations in zooplankton diversity and biomass in </w:t>
      </w:r>
      <w:r w:rsidR="00A703D8" w:rsidRPr="00AE25EA">
        <w:rPr>
          <w:rFonts w:ascii="Times New Roman" w:hAnsi="Times New Roman" w:cs="Times New Roman"/>
          <w:color w:val="000000" w:themeColor="text1"/>
          <w:sz w:val="20"/>
          <w:szCs w:val="20"/>
        </w:rPr>
        <w:t>Baratagi</w:t>
      </w:r>
      <w:r w:rsidRPr="00AE25EA">
        <w:rPr>
          <w:rFonts w:ascii="Times New Roman" w:hAnsi="Times New Roman" w:cs="Times New Roman"/>
          <w:color w:val="000000" w:themeColor="text1"/>
          <w:sz w:val="20"/>
          <w:szCs w:val="20"/>
        </w:rPr>
        <w:t xml:space="preserve"> Lake. Crustaceans were the dominant group throughout the study period, and the community structure was strongly influenced by seasonal changes, with higher productivity observed during the monsoon. Diversity indices indicated a moderately diverse and well-balanced zooplankton community, reflecting overall ecological stability of the lake. Despite seasonal fluctuations, the ecosystem remains relatively stable and productive. The findings provide valuable baseline information for future monitoring, conservation, and sustainable management of </w:t>
      </w:r>
      <w:r w:rsidR="00A703D8" w:rsidRPr="00AE25EA">
        <w:rPr>
          <w:rFonts w:ascii="Times New Roman" w:hAnsi="Times New Roman" w:cs="Times New Roman"/>
          <w:color w:val="000000" w:themeColor="text1"/>
          <w:sz w:val="20"/>
          <w:szCs w:val="20"/>
        </w:rPr>
        <w:t>Baratagi</w:t>
      </w:r>
      <w:r w:rsidRPr="00AE25EA">
        <w:rPr>
          <w:rFonts w:ascii="Times New Roman" w:hAnsi="Times New Roman" w:cs="Times New Roman"/>
          <w:color w:val="000000" w:themeColor="text1"/>
          <w:sz w:val="20"/>
          <w:szCs w:val="20"/>
        </w:rPr>
        <w:t xml:space="preserve"> Lake.</w:t>
      </w:r>
    </w:p>
    <w:p w14:paraId="2EC069FC" w14:textId="77777777" w:rsidR="00FA3B70" w:rsidRDefault="00FA3B70" w:rsidP="008D1650">
      <w:pPr>
        <w:spacing w:line="360" w:lineRule="auto"/>
        <w:jc w:val="both"/>
        <w:rPr>
          <w:rFonts w:ascii="Times New Roman" w:hAnsi="Times New Roman" w:cs="Times New Roman"/>
          <w:b/>
          <w:bCs/>
          <w:color w:val="000000" w:themeColor="text1"/>
          <w:sz w:val="24"/>
          <w:szCs w:val="24"/>
        </w:rPr>
      </w:pPr>
    </w:p>
    <w:p w14:paraId="53A7C32B" w14:textId="706D5E1D" w:rsidR="001638D8" w:rsidRPr="001638D8" w:rsidRDefault="001638D8" w:rsidP="008D1650">
      <w:pPr>
        <w:spacing w:line="360" w:lineRule="auto"/>
        <w:jc w:val="both"/>
        <w:rPr>
          <w:rFonts w:ascii="Times New Roman" w:hAnsi="Times New Roman" w:cs="Times New Roman"/>
          <w:b/>
          <w:bCs/>
          <w:color w:val="000000" w:themeColor="text1"/>
        </w:rPr>
      </w:pPr>
      <w:r w:rsidRPr="00276D6E">
        <w:rPr>
          <w:rFonts w:ascii="Times New Roman" w:hAnsi="Times New Roman" w:cs="Times New Roman"/>
          <w:b/>
          <w:bCs/>
          <w:color w:val="000000" w:themeColor="text1"/>
        </w:rPr>
        <w:t>References</w:t>
      </w:r>
    </w:p>
    <w:p w14:paraId="48C67D4F" w14:textId="77777777" w:rsidR="001638D8" w:rsidRPr="00276D6E" w:rsidRDefault="001638D8" w:rsidP="00D049C6">
      <w:pPr>
        <w:pStyle w:val="ListParagraph"/>
        <w:numPr>
          <w:ilvl w:val="0"/>
          <w:numId w:val="1"/>
        </w:numPr>
        <w:spacing w:line="360" w:lineRule="auto"/>
        <w:jc w:val="both"/>
        <w:rPr>
          <w:rFonts w:ascii="Times New Roman" w:hAnsi="Times New Roman" w:cs="Times New Roman"/>
          <w:color w:val="000000" w:themeColor="text1"/>
        </w:rPr>
      </w:pPr>
      <w:r w:rsidRPr="00276D6E">
        <w:rPr>
          <w:rFonts w:ascii="Times New Roman" w:hAnsi="Times New Roman" w:cs="Times New Roman"/>
          <w:color w:val="000000" w:themeColor="text1"/>
        </w:rPr>
        <w:t>Abdus, Saboor and Altaff K (1995) Qualitative and Quantitative analysis of zooplankton population of tropical pond during summer and rainy season. J. Eco. Biol. 7(4), 269–275.</w:t>
      </w:r>
    </w:p>
    <w:p w14:paraId="01C208AF" w14:textId="77777777" w:rsidR="001638D8" w:rsidRPr="00276D6E" w:rsidRDefault="001638D8" w:rsidP="00D049C6">
      <w:pPr>
        <w:pStyle w:val="ListParagraph"/>
        <w:numPr>
          <w:ilvl w:val="0"/>
          <w:numId w:val="1"/>
        </w:numPr>
        <w:spacing w:line="360" w:lineRule="auto"/>
        <w:jc w:val="both"/>
        <w:rPr>
          <w:rFonts w:ascii="Times New Roman" w:hAnsi="Times New Roman" w:cs="Times New Roman"/>
          <w:color w:val="000000" w:themeColor="text1"/>
        </w:rPr>
      </w:pPr>
      <w:r w:rsidRPr="00276D6E">
        <w:rPr>
          <w:rFonts w:ascii="Times New Roman" w:hAnsi="Times New Roman" w:cs="Times New Roman"/>
          <w:color w:val="000000" w:themeColor="text1"/>
        </w:rPr>
        <w:t>Beyene, G., Kifle, D., Fetahi, T., 2022. Spatial distribution of zooplankton in relation to some selected physico-chemical water quality parameters of Lake Hawassa, Ethiopia. Afr. J. Aquat. Sci. 47 (2), 163–172. https://doi.org/10.2989/ 16085914.2021.2003746.</w:t>
      </w:r>
    </w:p>
    <w:p w14:paraId="0BD3D1E8" w14:textId="77777777" w:rsidR="001638D8" w:rsidRPr="00276D6E" w:rsidRDefault="001638D8" w:rsidP="00D049C6">
      <w:pPr>
        <w:pStyle w:val="ListParagraph"/>
        <w:numPr>
          <w:ilvl w:val="0"/>
          <w:numId w:val="1"/>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B</w:t>
      </w:r>
      <w:r w:rsidRPr="00276D6E">
        <w:rPr>
          <w:rFonts w:ascii="Times New Roman" w:hAnsi="Times New Roman" w:cs="Times New Roman"/>
          <w:color w:val="000000" w:themeColor="text1"/>
        </w:rPr>
        <w:t>eyene, G., Kifle, D., Fetahi, T., 2022. Spatial distribution of zooplankton in relation to some selected physico-chemical water quality parameters of Lake Hawassa, Ethiopia. Afr. J. Aquat. Sci. 47 (2), 163–172. https://doi.org/10.2989/ 16085914.2021.2003746.</w:t>
      </w:r>
    </w:p>
    <w:p w14:paraId="58286AD4" w14:textId="77777777" w:rsidR="001638D8" w:rsidRPr="00276D6E" w:rsidRDefault="001638D8" w:rsidP="00D049C6">
      <w:pPr>
        <w:pStyle w:val="ListParagraph"/>
        <w:numPr>
          <w:ilvl w:val="0"/>
          <w:numId w:val="1"/>
        </w:numPr>
        <w:spacing w:line="360" w:lineRule="auto"/>
        <w:jc w:val="both"/>
        <w:rPr>
          <w:rFonts w:ascii="Times New Roman" w:hAnsi="Times New Roman" w:cs="Times New Roman"/>
          <w:color w:val="000000" w:themeColor="text1"/>
        </w:rPr>
      </w:pPr>
      <w:r w:rsidRPr="00276D6E">
        <w:rPr>
          <w:rFonts w:ascii="Times New Roman" w:hAnsi="Times New Roman" w:cs="Times New Roman"/>
          <w:color w:val="000000" w:themeColor="text1"/>
        </w:rPr>
        <w:t xml:space="preserve">Buhungu, S., Sibomana, C., Niyoyitungiye, L., Niyikiza, E., Bararunyeretse, P., &amp; Ntiharirizwa, S. (2023). Assessing of water quality of Lake Dogodogo in Burundi based on zooplankton diversity indices. Asian Journal of Fisheries and Aquatic Research, 21(4), 34–47. </w:t>
      </w:r>
    </w:p>
    <w:p w14:paraId="219724AB" w14:textId="77777777" w:rsidR="001638D8" w:rsidRPr="00276D6E" w:rsidRDefault="001638D8" w:rsidP="00D049C6">
      <w:pPr>
        <w:pStyle w:val="ListParagraph"/>
        <w:numPr>
          <w:ilvl w:val="0"/>
          <w:numId w:val="1"/>
        </w:numPr>
        <w:spacing w:line="360" w:lineRule="auto"/>
        <w:jc w:val="both"/>
        <w:rPr>
          <w:rFonts w:ascii="Times New Roman" w:hAnsi="Times New Roman" w:cs="Times New Roman"/>
          <w:color w:val="000000" w:themeColor="text1"/>
        </w:rPr>
      </w:pPr>
      <w:r w:rsidRPr="00276D6E">
        <w:rPr>
          <w:rFonts w:ascii="Times New Roman" w:hAnsi="Times New Roman" w:cs="Times New Roman"/>
          <w:color w:val="000000" w:themeColor="text1"/>
        </w:rPr>
        <w:t xml:space="preserve">Hoggang CGB, Reyes AT. Physico-chemical and Plankton Analysis of Ambuwaya Lake in Kiangan, Ifugao, Philippines. Uttar Pradesh Journal of Zoology. 2024;45(16):74-87. </w:t>
      </w:r>
    </w:p>
    <w:p w14:paraId="3E6680A0" w14:textId="77777777" w:rsidR="001638D8" w:rsidRPr="00276D6E" w:rsidRDefault="001638D8" w:rsidP="00D049C6">
      <w:pPr>
        <w:pStyle w:val="ListParagraph"/>
        <w:numPr>
          <w:ilvl w:val="0"/>
          <w:numId w:val="1"/>
        </w:numPr>
        <w:spacing w:line="360" w:lineRule="auto"/>
        <w:jc w:val="both"/>
        <w:rPr>
          <w:rFonts w:ascii="Times New Roman" w:hAnsi="Times New Roman" w:cs="Times New Roman"/>
          <w:color w:val="000000" w:themeColor="text1"/>
        </w:rPr>
      </w:pPr>
      <w:r w:rsidRPr="00276D6E">
        <w:rPr>
          <w:rFonts w:ascii="Times New Roman" w:hAnsi="Times New Roman" w:cs="Times New Roman"/>
          <w:color w:val="000000" w:themeColor="text1"/>
        </w:rPr>
        <w:t>Jhingran V G (1982) Fish and fisheries of India, (pp. 268–269). New Delhi: Hindustan.</w:t>
      </w:r>
    </w:p>
    <w:p w14:paraId="7D613F0E" w14:textId="77777777" w:rsidR="001638D8" w:rsidRPr="00276D6E" w:rsidRDefault="001638D8" w:rsidP="002944A1">
      <w:pPr>
        <w:pStyle w:val="ListParagraph"/>
        <w:numPr>
          <w:ilvl w:val="0"/>
          <w:numId w:val="1"/>
        </w:numPr>
        <w:spacing w:line="360" w:lineRule="auto"/>
        <w:jc w:val="both"/>
        <w:rPr>
          <w:rFonts w:ascii="Times New Roman" w:hAnsi="Times New Roman" w:cs="Times New Roman"/>
          <w:b/>
          <w:bCs/>
          <w:color w:val="000000" w:themeColor="text1"/>
        </w:rPr>
      </w:pPr>
      <w:r w:rsidRPr="00276D6E">
        <w:rPr>
          <w:rFonts w:ascii="Times New Roman" w:hAnsi="Times New Roman" w:cs="Times New Roman"/>
          <w:color w:val="000000" w:themeColor="text1"/>
        </w:rPr>
        <w:t>Kumari, R. S. (2025). Plankton diversity and water quality in Azhagankulam Pond of Tirunelveli, Tamilnadu, India. Uttar Pradesh Journal of Zoology, 46(7), 19–27.</w:t>
      </w:r>
    </w:p>
    <w:p w14:paraId="16BD007D" w14:textId="77777777" w:rsidR="001638D8" w:rsidRPr="00276D6E" w:rsidRDefault="001638D8" w:rsidP="00D049C6">
      <w:pPr>
        <w:pStyle w:val="ListParagraph"/>
        <w:numPr>
          <w:ilvl w:val="0"/>
          <w:numId w:val="1"/>
        </w:numPr>
        <w:spacing w:line="360" w:lineRule="auto"/>
        <w:jc w:val="both"/>
        <w:rPr>
          <w:rFonts w:ascii="Times New Roman" w:hAnsi="Times New Roman" w:cs="Times New Roman"/>
          <w:color w:val="000000" w:themeColor="text1"/>
        </w:rPr>
      </w:pPr>
      <w:r w:rsidRPr="00276D6E">
        <w:rPr>
          <w:rFonts w:ascii="Times New Roman" w:hAnsi="Times New Roman" w:cs="Times New Roman"/>
          <w:color w:val="000000" w:themeColor="text1"/>
        </w:rPr>
        <w:t xml:space="preserve">Manickam, N., Mohamed, R. R., Paulraj, A., Bhuvaneswari, R., Devi, A. S., Ashokan, V., Vijayadevan, K., Rebecca, A. A., Gunabal, S., Sridhar, P., Aravinth, A., Mohan, B., Santhanam, P., &amp; Bhavan, P. S. (2024). Water quality evaluation, reservoir management, and zooplankton monitoring in the Dharmapuri District, Tamil Nadu, India. Springer Nature, 195 223. ISBN: 978-3-031-62079-9. https://doi.org/10.1007/978-3-031-62079 9_11 </w:t>
      </w:r>
    </w:p>
    <w:p w14:paraId="6BC86D63" w14:textId="77777777" w:rsidR="001638D8" w:rsidRPr="00276D6E" w:rsidRDefault="001638D8" w:rsidP="002944A1">
      <w:pPr>
        <w:pStyle w:val="ListParagraph"/>
        <w:numPr>
          <w:ilvl w:val="0"/>
          <w:numId w:val="1"/>
        </w:numPr>
        <w:spacing w:line="360" w:lineRule="auto"/>
        <w:jc w:val="both"/>
        <w:rPr>
          <w:rFonts w:ascii="Times New Roman" w:hAnsi="Times New Roman" w:cs="Times New Roman"/>
          <w:color w:val="000000" w:themeColor="text1"/>
        </w:rPr>
      </w:pPr>
      <w:r w:rsidRPr="00276D6E">
        <w:rPr>
          <w:rFonts w:ascii="Times New Roman" w:hAnsi="Times New Roman" w:cs="Times New Roman"/>
          <w:color w:val="000000" w:themeColor="text1"/>
        </w:rPr>
        <w:lastRenderedPageBreak/>
        <w:t xml:space="preserve">Manickam, N., Santhanam, P., &amp; Bhavan, P. S. (2019a). Techniques in the collection, preservation and morphological identification of freshwater zooplankton. In P. Santhanam, A. Begum, &amp; P. Perumal (Eds.), Basic and Applied Zooplankton Biology (pp. 139–195). Springer Nature. https://doi.org/10.1007/978-981-10-7953 5_5 </w:t>
      </w:r>
    </w:p>
    <w:p w14:paraId="03194EBA" w14:textId="77777777" w:rsidR="001638D8" w:rsidRPr="00276D6E" w:rsidRDefault="001638D8" w:rsidP="00D049C6">
      <w:pPr>
        <w:pStyle w:val="ListParagraph"/>
        <w:numPr>
          <w:ilvl w:val="0"/>
          <w:numId w:val="1"/>
        </w:numPr>
        <w:spacing w:line="360" w:lineRule="auto"/>
        <w:jc w:val="both"/>
        <w:rPr>
          <w:rFonts w:ascii="Times New Roman" w:hAnsi="Times New Roman" w:cs="Times New Roman"/>
          <w:color w:val="000000" w:themeColor="text1"/>
        </w:rPr>
      </w:pPr>
      <w:r w:rsidRPr="00276D6E">
        <w:rPr>
          <w:rFonts w:ascii="Times New Roman" w:hAnsi="Times New Roman" w:cs="Times New Roman"/>
          <w:color w:val="000000" w:themeColor="text1"/>
        </w:rPr>
        <w:t xml:space="preserve">Mishra R. The Zooplankton Diversity and Composition in Kori Dam of Bilaspur, Chhattisgarh, India. International Education 2024;10(7):29-32. </w:t>
      </w:r>
    </w:p>
    <w:p w14:paraId="7CEDEE70" w14:textId="038E984E" w:rsidR="001638D8" w:rsidRPr="00276D6E" w:rsidRDefault="001638D8" w:rsidP="00D049C6">
      <w:pPr>
        <w:pStyle w:val="ListParagraph"/>
        <w:numPr>
          <w:ilvl w:val="0"/>
          <w:numId w:val="1"/>
        </w:numPr>
        <w:spacing w:line="360" w:lineRule="auto"/>
        <w:jc w:val="both"/>
        <w:rPr>
          <w:rFonts w:ascii="Times New Roman" w:hAnsi="Times New Roman" w:cs="Times New Roman"/>
          <w:color w:val="000000" w:themeColor="text1"/>
        </w:rPr>
      </w:pPr>
      <w:r w:rsidRPr="00276D6E">
        <w:rPr>
          <w:rFonts w:ascii="Times New Roman" w:hAnsi="Times New Roman" w:cs="Times New Roman"/>
          <w:color w:val="000000" w:themeColor="text1"/>
        </w:rPr>
        <w:t>Mohammed, A., Mengistou, S., Fetahi, T., 2023. The effects of water quality parameters, water level changes, and mixing on zooplankton community dynamics in tropical high-mountain Lake Ardibo, Ethiopia. Environ. Monit. Assess. 195, 927. https://doi. org/10.1007/</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276D6E">
        <w:rPr>
          <w:rFonts w:ascii="Times New Roman" w:hAnsi="Times New Roman" w:cs="Times New Roman"/>
          <w:color w:val="000000" w:themeColor="text1"/>
        </w:rPr>
        <w:t>0661-023-11500-6.</w:t>
      </w:r>
    </w:p>
    <w:p w14:paraId="4EE139B9" w14:textId="77777777" w:rsidR="001638D8" w:rsidRPr="00276D6E" w:rsidRDefault="001638D8" w:rsidP="00D049C6">
      <w:pPr>
        <w:pStyle w:val="ListParagraph"/>
        <w:numPr>
          <w:ilvl w:val="0"/>
          <w:numId w:val="1"/>
        </w:numPr>
        <w:spacing w:line="360" w:lineRule="auto"/>
        <w:jc w:val="both"/>
        <w:rPr>
          <w:rFonts w:ascii="Times New Roman" w:hAnsi="Times New Roman" w:cs="Times New Roman"/>
          <w:color w:val="000000" w:themeColor="text1"/>
        </w:rPr>
      </w:pPr>
      <w:r w:rsidRPr="00276D6E">
        <w:rPr>
          <w:rFonts w:ascii="Times New Roman" w:hAnsi="Times New Roman" w:cs="Times New Roman"/>
          <w:color w:val="000000" w:themeColor="text1"/>
        </w:rPr>
        <w:t xml:space="preserve">Muthukumaravel, K., Vasanthi, N., Kanagavalli, V., &amp; Musthafa, M. S. (2025). Studies on physico-chemical aspects and zooplankton diversity of Chellikurichi Lake, Thanjavur District, Tamil Nadu, India. Uttar Pradesh Journal of Zoology, 46(4), 105–118. https://doi.org/10.56557/upjoz/2025/v46i44 807 </w:t>
      </w:r>
    </w:p>
    <w:p w14:paraId="31704281" w14:textId="77777777" w:rsidR="001638D8" w:rsidRPr="00276D6E" w:rsidRDefault="001638D8" w:rsidP="002944A1">
      <w:pPr>
        <w:pStyle w:val="ListParagraph"/>
        <w:numPr>
          <w:ilvl w:val="0"/>
          <w:numId w:val="1"/>
        </w:numPr>
        <w:spacing w:line="360" w:lineRule="auto"/>
        <w:jc w:val="both"/>
        <w:rPr>
          <w:rFonts w:ascii="Times New Roman" w:hAnsi="Times New Roman" w:cs="Times New Roman"/>
          <w:color w:val="000000" w:themeColor="text1"/>
        </w:rPr>
      </w:pPr>
      <w:r w:rsidRPr="00276D6E">
        <w:rPr>
          <w:rFonts w:ascii="Times New Roman" w:hAnsi="Times New Roman" w:cs="Times New Roman"/>
          <w:color w:val="000000" w:themeColor="text1"/>
        </w:rPr>
        <w:t xml:space="preserve">Paulraj, A., Manickam, N., Mohamed, R. R., Vasumathi, C., &amp; Bhuvaneswari, R. (2024). Comparative studies on ground water quality of Krishnagiri, Tiruvannamalai, and Vellore Districts of Tamil Nadu, India. In Springer Nature (pp. 139–157). </w:t>
      </w:r>
      <w:hyperlink r:id="rId19" w:history="1">
        <w:r w:rsidRPr="00276D6E">
          <w:rPr>
            <w:rStyle w:val="Hyperlink"/>
            <w:rFonts w:ascii="Times New Roman" w:hAnsi="Times New Roman" w:cs="Times New Roman"/>
            <w:color w:val="000000" w:themeColor="text1"/>
          </w:rPr>
          <w:t>https://doi.org/10.1007/978-3-031-62079 9_8</w:t>
        </w:r>
      </w:hyperlink>
      <w:r w:rsidRPr="00276D6E">
        <w:rPr>
          <w:rFonts w:ascii="Times New Roman" w:hAnsi="Times New Roman" w:cs="Times New Roman"/>
          <w:color w:val="000000" w:themeColor="text1"/>
        </w:rPr>
        <w:t xml:space="preserve"> </w:t>
      </w:r>
    </w:p>
    <w:p w14:paraId="3AB40F9A" w14:textId="77777777" w:rsidR="001638D8" w:rsidRPr="00276D6E" w:rsidRDefault="001638D8" w:rsidP="00D049C6">
      <w:pPr>
        <w:pStyle w:val="ListParagraph"/>
        <w:numPr>
          <w:ilvl w:val="0"/>
          <w:numId w:val="1"/>
        </w:numPr>
        <w:spacing w:line="360" w:lineRule="auto"/>
        <w:jc w:val="both"/>
        <w:rPr>
          <w:rFonts w:ascii="Times New Roman" w:hAnsi="Times New Roman" w:cs="Times New Roman"/>
          <w:color w:val="000000" w:themeColor="text1"/>
        </w:rPr>
      </w:pPr>
      <w:r w:rsidRPr="00276D6E">
        <w:rPr>
          <w:rFonts w:ascii="Times New Roman" w:hAnsi="Times New Roman" w:cs="Times New Roman"/>
          <w:color w:val="000000" w:themeColor="text1"/>
        </w:rPr>
        <w:t xml:space="preserve">Rao R R, C M, S N RDV. Zooplankton Diversity in Madduvalasa Reservoir, India. International Journal of Life-Sciences Scientific Research. 2017;3(1):771-778. </w:t>
      </w:r>
    </w:p>
    <w:p w14:paraId="037CD4D5" w14:textId="77777777" w:rsidR="001638D8" w:rsidRPr="00276D6E" w:rsidRDefault="001638D8" w:rsidP="00D049C6">
      <w:pPr>
        <w:pStyle w:val="ListParagraph"/>
        <w:numPr>
          <w:ilvl w:val="0"/>
          <w:numId w:val="1"/>
        </w:numPr>
        <w:spacing w:line="360" w:lineRule="auto"/>
        <w:jc w:val="both"/>
        <w:rPr>
          <w:rFonts w:ascii="Times New Roman" w:hAnsi="Times New Roman" w:cs="Times New Roman"/>
          <w:color w:val="000000" w:themeColor="text1"/>
        </w:rPr>
      </w:pPr>
      <w:r w:rsidRPr="00276D6E">
        <w:rPr>
          <w:rFonts w:ascii="Times New Roman" w:hAnsi="Times New Roman" w:cs="Times New Roman"/>
          <w:color w:val="000000" w:themeColor="text1"/>
        </w:rPr>
        <w:t xml:space="preserve">Sagaya Sowmya, A., Gokula, V., Manickam, N., &amp; Sathyamoorthy, S. Assessment of Physico-Chemical Parameters and Zooplankton Diversity in the Panjapur Lake, Tiruchirappalli, Tamil Nadu, South India. Uttar Pradesh Journal of Zoology. 2025;46(9):214-239. </w:t>
      </w:r>
    </w:p>
    <w:p w14:paraId="66FDB330" w14:textId="77777777" w:rsidR="001638D8" w:rsidRPr="00276D6E" w:rsidRDefault="001638D8" w:rsidP="002944A1">
      <w:pPr>
        <w:pStyle w:val="ListParagraph"/>
        <w:numPr>
          <w:ilvl w:val="0"/>
          <w:numId w:val="1"/>
        </w:numPr>
        <w:spacing w:line="360" w:lineRule="auto"/>
        <w:jc w:val="both"/>
        <w:rPr>
          <w:rFonts w:ascii="Times New Roman" w:hAnsi="Times New Roman" w:cs="Times New Roman"/>
          <w:color w:val="000000" w:themeColor="text1"/>
        </w:rPr>
      </w:pPr>
      <w:r w:rsidRPr="00276D6E">
        <w:rPr>
          <w:rFonts w:ascii="Times New Roman" w:hAnsi="Times New Roman" w:cs="Times New Roman"/>
          <w:color w:val="000000" w:themeColor="text1"/>
        </w:rPr>
        <w:t xml:space="preserve">Santhanam, R., Velayutham, P., &amp; Jegatheesan, G. (1989). A manual of freshwater ecology (pp. 1–109). Daya Publishing House. </w:t>
      </w:r>
    </w:p>
    <w:p w14:paraId="2DD0210A" w14:textId="77777777" w:rsidR="001638D8" w:rsidRPr="00276D6E" w:rsidRDefault="001638D8" w:rsidP="00D049C6">
      <w:pPr>
        <w:pStyle w:val="ListParagraph"/>
        <w:numPr>
          <w:ilvl w:val="0"/>
          <w:numId w:val="1"/>
        </w:numPr>
        <w:spacing w:line="360" w:lineRule="auto"/>
        <w:jc w:val="both"/>
        <w:rPr>
          <w:rFonts w:ascii="Times New Roman" w:hAnsi="Times New Roman" w:cs="Times New Roman"/>
          <w:color w:val="000000" w:themeColor="text1"/>
        </w:rPr>
      </w:pPr>
      <w:r w:rsidRPr="00276D6E">
        <w:rPr>
          <w:rFonts w:ascii="Times New Roman" w:hAnsi="Times New Roman" w:cs="Times New Roman"/>
          <w:color w:val="000000" w:themeColor="text1"/>
        </w:rPr>
        <w:t>Shannon C E and Weiner W (1949) The mathematical theory of communication, University of Illinois Press, Urbana, p .117.</w:t>
      </w:r>
    </w:p>
    <w:p w14:paraId="249045FD" w14:textId="77777777" w:rsidR="001638D8" w:rsidRPr="00276D6E" w:rsidRDefault="001638D8" w:rsidP="00D049C6">
      <w:pPr>
        <w:pStyle w:val="ListParagraph"/>
        <w:numPr>
          <w:ilvl w:val="0"/>
          <w:numId w:val="1"/>
        </w:numPr>
        <w:spacing w:line="360" w:lineRule="auto"/>
        <w:jc w:val="both"/>
        <w:rPr>
          <w:rFonts w:ascii="Times New Roman" w:hAnsi="Times New Roman" w:cs="Times New Roman"/>
          <w:color w:val="000000" w:themeColor="text1"/>
        </w:rPr>
      </w:pPr>
      <w:r w:rsidRPr="00276D6E">
        <w:rPr>
          <w:rFonts w:ascii="Times New Roman" w:hAnsi="Times New Roman" w:cs="Times New Roman"/>
          <w:color w:val="000000" w:themeColor="text1"/>
        </w:rPr>
        <w:t xml:space="preserve">Singh S, Usmani E, Dutta R, Kumari V, Praveen S, Kumari S, Gupta BK, Arif M. Study on Zooplankton Diversity and Physico-Chemical Parameter of Pampoo Pond of Madhupur, Jharkhand, India. International Journal of Advancement in Life Sciences Research. 2021;4(4):34-44. </w:t>
      </w:r>
    </w:p>
    <w:p w14:paraId="4DD9CE14" w14:textId="77777777" w:rsidR="001638D8" w:rsidRPr="00276D6E" w:rsidRDefault="001638D8" w:rsidP="00D049C6">
      <w:pPr>
        <w:pStyle w:val="ListParagraph"/>
        <w:numPr>
          <w:ilvl w:val="0"/>
          <w:numId w:val="1"/>
        </w:numPr>
        <w:spacing w:line="360" w:lineRule="auto"/>
        <w:jc w:val="both"/>
        <w:rPr>
          <w:rFonts w:ascii="Times New Roman" w:hAnsi="Times New Roman" w:cs="Times New Roman"/>
          <w:color w:val="000000" w:themeColor="text1"/>
        </w:rPr>
      </w:pPr>
      <w:r w:rsidRPr="00276D6E">
        <w:rPr>
          <w:rFonts w:ascii="Times New Roman" w:hAnsi="Times New Roman" w:cs="Times New Roman"/>
          <w:color w:val="000000" w:themeColor="text1"/>
        </w:rPr>
        <w:t xml:space="preserve">Vaghela, K. B., Shukla, D. P., &amp; Jain, N. K. (2023). A study of phytoplankton and zooplankton diversity in the River Sabarmati, Gujarat, India. Asian Journal of Environment &amp; Ecology, 22(4), 28–38. https://doi.org/10.9734/ajee/2023/v22i4505 </w:t>
      </w:r>
    </w:p>
    <w:sectPr w:rsidR="001638D8" w:rsidRPr="00276D6E">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User" w:date="2026-02-25T14:26:00Z" w:initials="U">
    <w:p w14:paraId="2D8C39C7" w14:textId="7B0D03CE" w:rsidR="0091111E" w:rsidRDefault="0091111E">
      <w:pPr>
        <w:pStyle w:val="CommentText"/>
      </w:pPr>
      <w:r>
        <w:rPr>
          <w:rStyle w:val="CommentReference"/>
        </w:rPr>
        <w:annotationRef/>
      </w:r>
      <w:r w:rsidRPr="0091111E">
        <w:t>It is best to write down the formula used to calculate these indices</w:t>
      </w:r>
      <w:proofErr w:type="gramStart"/>
      <w:r>
        <w:t>!</w:t>
      </w:r>
      <w:r w:rsidRPr="0091111E">
        <w:t>.</w:t>
      </w:r>
      <w:proofErr w:type="gramEnd"/>
    </w:p>
  </w:comment>
  <w:comment w:id="13" w:author="User" w:date="2026-02-25T14:28:00Z" w:initials="U">
    <w:p w14:paraId="1F6737CF" w14:textId="41F49C5B" w:rsidR="00D65759" w:rsidRDefault="00D65759">
      <w:pPr>
        <w:pStyle w:val="CommentText"/>
      </w:pPr>
      <w:r>
        <w:rPr>
          <w:rStyle w:val="CommentReference"/>
        </w:rPr>
        <w:annotationRef/>
      </w:r>
      <w:r w:rsidR="0091111E" w:rsidRPr="0091111E">
        <w:t>It would be better if the environmental parameter values measured during the study were added to the results and discussion.</w:t>
      </w:r>
      <w:r>
        <w:t xml:space="preserve"> </w:t>
      </w:r>
    </w:p>
  </w:comment>
  <w:comment w:id="17" w:author="User" w:date="2026-02-25T14:46:00Z" w:initials="U">
    <w:p w14:paraId="28822C4B" w14:textId="742366BD" w:rsidR="00E317E5" w:rsidRDefault="00E317E5">
      <w:pPr>
        <w:pStyle w:val="CommentText"/>
      </w:pPr>
      <w:r>
        <w:rPr>
          <w:rStyle w:val="CommentReference"/>
        </w:rPr>
        <w:annotationRef/>
      </w:r>
      <w:r w:rsidR="000C18D4" w:rsidRPr="000C18D4">
        <w:t>Why is zooplankton biomass high at this time?</w:t>
      </w:r>
    </w:p>
  </w:comment>
  <w:comment w:id="18" w:author="User" w:date="2026-02-25T14:48:00Z" w:initials="U">
    <w:p w14:paraId="749F710F" w14:textId="6988D45A" w:rsidR="00E317E5" w:rsidRDefault="00E317E5">
      <w:pPr>
        <w:pStyle w:val="CommentText"/>
      </w:pPr>
      <w:r>
        <w:rPr>
          <w:rStyle w:val="CommentReference"/>
        </w:rPr>
        <w:annotationRef/>
      </w:r>
      <w:r w:rsidR="00374E0A" w:rsidRPr="00374E0A">
        <w:t>Why is biomass low during this season?</w:t>
      </w:r>
    </w:p>
  </w:comment>
  <w:comment w:id="19" w:author="User" w:date="2026-02-25T14:49:00Z" w:initials="U">
    <w:p w14:paraId="67177967" w14:textId="6386A9F1" w:rsidR="00E62FB8" w:rsidRDefault="00E62FB8">
      <w:pPr>
        <w:pStyle w:val="CommentText"/>
      </w:pPr>
      <w:r>
        <w:rPr>
          <w:rStyle w:val="CommentReference"/>
        </w:rPr>
        <w:annotationRef/>
      </w:r>
      <w:r w:rsidR="00374E0A" w:rsidRPr="00374E0A">
        <w:t>Conclusions are adju</w:t>
      </w:r>
      <w:r w:rsidR="00374E0A">
        <w:t>sted to the research objectives!.</w:t>
      </w:r>
      <w:bookmarkStart w:id="20" w:name="_GoBack"/>
      <w:bookmarkEnd w:id="2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3927A" w14:textId="77777777" w:rsidR="0033508A" w:rsidRDefault="0033508A" w:rsidP="006F5426">
      <w:pPr>
        <w:spacing w:after="0" w:line="240" w:lineRule="auto"/>
      </w:pPr>
      <w:r>
        <w:separator/>
      </w:r>
    </w:p>
  </w:endnote>
  <w:endnote w:type="continuationSeparator" w:id="0">
    <w:p w14:paraId="72557009" w14:textId="77777777" w:rsidR="0033508A" w:rsidRDefault="0033508A" w:rsidP="006F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unga">
    <w:altName w:val="Courier New"/>
    <w:panose1 w:val="00000400000000000000"/>
    <w:charset w:val="01"/>
    <w:family w:val="roman"/>
    <w:notTrueType/>
    <w:pitch w:val="variable"/>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1378F" w14:textId="77777777" w:rsidR="00FC3372" w:rsidRDefault="00FC3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D60B8" w14:textId="77777777" w:rsidR="00FC3372" w:rsidRDefault="00FC33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A23A4" w14:textId="77777777" w:rsidR="00FC3372" w:rsidRDefault="00FC3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7DDC5" w14:textId="77777777" w:rsidR="0033508A" w:rsidRDefault="0033508A" w:rsidP="006F5426">
      <w:pPr>
        <w:spacing w:after="0" w:line="240" w:lineRule="auto"/>
      </w:pPr>
      <w:r>
        <w:separator/>
      </w:r>
    </w:p>
  </w:footnote>
  <w:footnote w:type="continuationSeparator" w:id="0">
    <w:p w14:paraId="3B72CEB2" w14:textId="77777777" w:rsidR="0033508A" w:rsidRDefault="0033508A" w:rsidP="006F54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FE344" w14:textId="48625E01" w:rsidR="00FC3372" w:rsidRDefault="0033508A">
    <w:pPr>
      <w:pStyle w:val="Header"/>
    </w:pPr>
    <w:r>
      <w:rPr>
        <w:noProof/>
      </w:rPr>
      <w:pict w14:anchorId="25870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9524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642CC" w14:textId="2A4E4B1D" w:rsidR="00FC3372" w:rsidRDefault="0033508A">
    <w:pPr>
      <w:pStyle w:val="Header"/>
    </w:pPr>
    <w:r>
      <w:rPr>
        <w:noProof/>
      </w:rPr>
      <w:pict w14:anchorId="19AA0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9524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A5CA5" w14:textId="23C74F92" w:rsidR="00FC3372" w:rsidRDefault="0033508A">
    <w:pPr>
      <w:pStyle w:val="Header"/>
    </w:pPr>
    <w:r>
      <w:rPr>
        <w:noProof/>
      </w:rPr>
      <w:pict w14:anchorId="0D2A1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9524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1780F"/>
    <w:multiLevelType w:val="hybridMultilevel"/>
    <w:tmpl w:val="C92AE97A"/>
    <w:lvl w:ilvl="0" w:tplc="82DCA294">
      <w:start w:val="1"/>
      <w:numFmt w:val="decimal"/>
      <w:lvlText w:val="%1."/>
      <w:lvlJc w:val="left"/>
      <w:pPr>
        <w:ind w:left="720"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77"/>
    <w:rsid w:val="000664F8"/>
    <w:rsid w:val="000921E9"/>
    <w:rsid w:val="000A68F1"/>
    <w:rsid w:val="000C18D4"/>
    <w:rsid w:val="000F4D76"/>
    <w:rsid w:val="00145611"/>
    <w:rsid w:val="00155A01"/>
    <w:rsid w:val="001638D8"/>
    <w:rsid w:val="00166C88"/>
    <w:rsid w:val="00196084"/>
    <w:rsid w:val="001E137A"/>
    <w:rsid w:val="001F578C"/>
    <w:rsid w:val="002135A6"/>
    <w:rsid w:val="002172FB"/>
    <w:rsid w:val="002204E7"/>
    <w:rsid w:val="00255F90"/>
    <w:rsid w:val="00276D6E"/>
    <w:rsid w:val="002C2F4F"/>
    <w:rsid w:val="002C60ED"/>
    <w:rsid w:val="002E340A"/>
    <w:rsid w:val="0033508A"/>
    <w:rsid w:val="00336F79"/>
    <w:rsid w:val="00374E0A"/>
    <w:rsid w:val="003A5CC6"/>
    <w:rsid w:val="003C0A80"/>
    <w:rsid w:val="003C65F9"/>
    <w:rsid w:val="00430736"/>
    <w:rsid w:val="0047619B"/>
    <w:rsid w:val="004802A5"/>
    <w:rsid w:val="004A7E03"/>
    <w:rsid w:val="004B217F"/>
    <w:rsid w:val="004B3DDA"/>
    <w:rsid w:val="004B64C0"/>
    <w:rsid w:val="004D4346"/>
    <w:rsid w:val="004D4DFB"/>
    <w:rsid w:val="004F2F25"/>
    <w:rsid w:val="005543B9"/>
    <w:rsid w:val="005570FB"/>
    <w:rsid w:val="00560CD2"/>
    <w:rsid w:val="0056471D"/>
    <w:rsid w:val="005B7258"/>
    <w:rsid w:val="005C76C7"/>
    <w:rsid w:val="00601359"/>
    <w:rsid w:val="006445ED"/>
    <w:rsid w:val="00657305"/>
    <w:rsid w:val="006C5B30"/>
    <w:rsid w:val="006D7277"/>
    <w:rsid w:val="006F5426"/>
    <w:rsid w:val="006F715C"/>
    <w:rsid w:val="007405C0"/>
    <w:rsid w:val="00773528"/>
    <w:rsid w:val="00783986"/>
    <w:rsid w:val="007A2E50"/>
    <w:rsid w:val="007D5451"/>
    <w:rsid w:val="007E27D2"/>
    <w:rsid w:val="00811CA3"/>
    <w:rsid w:val="00837F33"/>
    <w:rsid w:val="00876857"/>
    <w:rsid w:val="008D1650"/>
    <w:rsid w:val="008F4747"/>
    <w:rsid w:val="00903417"/>
    <w:rsid w:val="0091111E"/>
    <w:rsid w:val="00917C17"/>
    <w:rsid w:val="00932F7F"/>
    <w:rsid w:val="00933D8D"/>
    <w:rsid w:val="0098554A"/>
    <w:rsid w:val="009C0F83"/>
    <w:rsid w:val="009D74D2"/>
    <w:rsid w:val="00A30A8B"/>
    <w:rsid w:val="00A45BC4"/>
    <w:rsid w:val="00A703D8"/>
    <w:rsid w:val="00A71469"/>
    <w:rsid w:val="00A81DF5"/>
    <w:rsid w:val="00AC334B"/>
    <w:rsid w:val="00AE0682"/>
    <w:rsid w:val="00AE25EA"/>
    <w:rsid w:val="00B43ADB"/>
    <w:rsid w:val="00B47426"/>
    <w:rsid w:val="00B47B21"/>
    <w:rsid w:val="00B65C5D"/>
    <w:rsid w:val="00BE6B4A"/>
    <w:rsid w:val="00C10C05"/>
    <w:rsid w:val="00C15847"/>
    <w:rsid w:val="00C538A3"/>
    <w:rsid w:val="00CB1E93"/>
    <w:rsid w:val="00CC00E9"/>
    <w:rsid w:val="00CC3601"/>
    <w:rsid w:val="00CD69D0"/>
    <w:rsid w:val="00CF3A7B"/>
    <w:rsid w:val="00D0293F"/>
    <w:rsid w:val="00D049C6"/>
    <w:rsid w:val="00D06973"/>
    <w:rsid w:val="00D121B6"/>
    <w:rsid w:val="00D60C2A"/>
    <w:rsid w:val="00D65759"/>
    <w:rsid w:val="00D71ADC"/>
    <w:rsid w:val="00D758EB"/>
    <w:rsid w:val="00D77381"/>
    <w:rsid w:val="00DA1A3F"/>
    <w:rsid w:val="00DD32E6"/>
    <w:rsid w:val="00E317E5"/>
    <w:rsid w:val="00E62FB8"/>
    <w:rsid w:val="00E903C7"/>
    <w:rsid w:val="00EF4669"/>
    <w:rsid w:val="00F01F44"/>
    <w:rsid w:val="00F2268F"/>
    <w:rsid w:val="00F30F46"/>
    <w:rsid w:val="00F771F7"/>
    <w:rsid w:val="00F83091"/>
    <w:rsid w:val="00F9650C"/>
    <w:rsid w:val="00FA3B70"/>
    <w:rsid w:val="00FC3372"/>
    <w:rsid w:val="00FE411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42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1E9"/>
  </w:style>
  <w:style w:type="paragraph" w:styleId="Heading1">
    <w:name w:val="heading 1"/>
    <w:basedOn w:val="Normal"/>
    <w:next w:val="Normal"/>
    <w:link w:val="Heading1Char"/>
    <w:uiPriority w:val="9"/>
    <w:qFormat/>
    <w:rsid w:val="006D7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77"/>
    <w:rPr>
      <w:rFonts w:eastAsiaTheme="majorEastAsia" w:cstheme="majorBidi"/>
      <w:color w:val="272727" w:themeColor="text1" w:themeTint="D8"/>
    </w:rPr>
  </w:style>
  <w:style w:type="paragraph" w:styleId="Title">
    <w:name w:val="Title"/>
    <w:basedOn w:val="Normal"/>
    <w:next w:val="Normal"/>
    <w:link w:val="TitleChar"/>
    <w:uiPriority w:val="10"/>
    <w:qFormat/>
    <w:rsid w:val="006D7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77"/>
    <w:pPr>
      <w:spacing w:before="160"/>
      <w:jc w:val="center"/>
    </w:pPr>
    <w:rPr>
      <w:i/>
      <w:iCs/>
      <w:color w:val="404040" w:themeColor="text1" w:themeTint="BF"/>
    </w:rPr>
  </w:style>
  <w:style w:type="character" w:customStyle="1" w:styleId="QuoteChar">
    <w:name w:val="Quote Char"/>
    <w:basedOn w:val="DefaultParagraphFont"/>
    <w:link w:val="Quote"/>
    <w:uiPriority w:val="29"/>
    <w:rsid w:val="006D7277"/>
    <w:rPr>
      <w:i/>
      <w:iCs/>
      <w:color w:val="404040" w:themeColor="text1" w:themeTint="BF"/>
    </w:rPr>
  </w:style>
  <w:style w:type="paragraph" w:styleId="ListParagraph">
    <w:name w:val="List Paragraph"/>
    <w:basedOn w:val="Normal"/>
    <w:uiPriority w:val="34"/>
    <w:qFormat/>
    <w:rsid w:val="006D7277"/>
    <w:pPr>
      <w:ind w:left="720"/>
      <w:contextualSpacing/>
    </w:pPr>
  </w:style>
  <w:style w:type="character" w:styleId="IntenseEmphasis">
    <w:name w:val="Intense Emphasis"/>
    <w:basedOn w:val="DefaultParagraphFont"/>
    <w:uiPriority w:val="21"/>
    <w:qFormat/>
    <w:rsid w:val="006D7277"/>
    <w:rPr>
      <w:i/>
      <w:iCs/>
      <w:color w:val="0F4761" w:themeColor="accent1" w:themeShade="BF"/>
    </w:rPr>
  </w:style>
  <w:style w:type="paragraph" w:styleId="IntenseQuote">
    <w:name w:val="Intense Quote"/>
    <w:basedOn w:val="Normal"/>
    <w:next w:val="Normal"/>
    <w:link w:val="IntenseQuoteChar"/>
    <w:uiPriority w:val="30"/>
    <w:qFormat/>
    <w:rsid w:val="006D7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277"/>
    <w:rPr>
      <w:i/>
      <w:iCs/>
      <w:color w:val="0F4761" w:themeColor="accent1" w:themeShade="BF"/>
    </w:rPr>
  </w:style>
  <w:style w:type="character" w:styleId="IntenseReference">
    <w:name w:val="Intense Reference"/>
    <w:basedOn w:val="DefaultParagraphFont"/>
    <w:uiPriority w:val="32"/>
    <w:qFormat/>
    <w:rsid w:val="006D7277"/>
    <w:rPr>
      <w:b/>
      <w:bCs/>
      <w:smallCaps/>
      <w:color w:val="0F4761" w:themeColor="accent1" w:themeShade="BF"/>
      <w:spacing w:val="5"/>
    </w:rPr>
  </w:style>
  <w:style w:type="character" w:styleId="Hyperlink">
    <w:name w:val="Hyperlink"/>
    <w:basedOn w:val="DefaultParagraphFont"/>
    <w:uiPriority w:val="99"/>
    <w:unhideWhenUsed/>
    <w:rsid w:val="00B47426"/>
    <w:rPr>
      <w:color w:val="467886" w:themeColor="hyperlink"/>
      <w:u w:val="single"/>
    </w:rPr>
  </w:style>
  <w:style w:type="character" w:customStyle="1" w:styleId="UnresolvedMention">
    <w:name w:val="Unresolved Mention"/>
    <w:basedOn w:val="DefaultParagraphFont"/>
    <w:uiPriority w:val="99"/>
    <w:semiHidden/>
    <w:unhideWhenUsed/>
    <w:rsid w:val="00B47426"/>
    <w:rPr>
      <w:color w:val="605E5C"/>
      <w:shd w:val="clear" w:color="auto" w:fill="E1DFDD"/>
    </w:rPr>
  </w:style>
  <w:style w:type="paragraph" w:styleId="Header">
    <w:name w:val="header"/>
    <w:basedOn w:val="Normal"/>
    <w:link w:val="HeaderChar"/>
    <w:uiPriority w:val="99"/>
    <w:unhideWhenUsed/>
    <w:rsid w:val="006F54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426"/>
  </w:style>
  <w:style w:type="paragraph" w:styleId="Footer">
    <w:name w:val="footer"/>
    <w:basedOn w:val="Normal"/>
    <w:link w:val="FooterChar"/>
    <w:uiPriority w:val="99"/>
    <w:unhideWhenUsed/>
    <w:rsid w:val="006F54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426"/>
  </w:style>
  <w:style w:type="paragraph" w:styleId="NormalWeb">
    <w:name w:val="Normal (Web)"/>
    <w:basedOn w:val="Normal"/>
    <w:uiPriority w:val="99"/>
    <w:semiHidden/>
    <w:unhideWhenUsed/>
    <w:rsid w:val="007405C0"/>
    <w:rPr>
      <w:rFonts w:ascii="Times New Roman" w:hAnsi="Times New Roman" w:cs="Times New Roman"/>
      <w:sz w:val="24"/>
      <w:szCs w:val="24"/>
    </w:rPr>
  </w:style>
  <w:style w:type="table" w:customStyle="1" w:styleId="PlainTable2">
    <w:name w:val="Plain Table 2"/>
    <w:basedOn w:val="TableNormal"/>
    <w:uiPriority w:val="42"/>
    <w:rsid w:val="007A2E5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917C1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921E9"/>
    <w:rPr>
      <w:color w:val="666666"/>
    </w:rPr>
  </w:style>
  <w:style w:type="paragraph" w:styleId="BalloonText">
    <w:name w:val="Balloon Text"/>
    <w:basedOn w:val="Normal"/>
    <w:link w:val="BalloonTextChar"/>
    <w:uiPriority w:val="99"/>
    <w:semiHidden/>
    <w:unhideWhenUsed/>
    <w:rsid w:val="00903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417"/>
    <w:rPr>
      <w:rFonts w:ascii="Tahoma" w:hAnsi="Tahoma" w:cs="Tahoma"/>
      <w:sz w:val="16"/>
      <w:szCs w:val="16"/>
    </w:rPr>
  </w:style>
  <w:style w:type="character" w:styleId="CommentReference">
    <w:name w:val="annotation reference"/>
    <w:basedOn w:val="DefaultParagraphFont"/>
    <w:uiPriority w:val="99"/>
    <w:semiHidden/>
    <w:unhideWhenUsed/>
    <w:rsid w:val="00E62FB8"/>
    <w:rPr>
      <w:sz w:val="16"/>
      <w:szCs w:val="16"/>
    </w:rPr>
  </w:style>
  <w:style w:type="paragraph" w:styleId="CommentText">
    <w:name w:val="annotation text"/>
    <w:basedOn w:val="Normal"/>
    <w:link w:val="CommentTextChar"/>
    <w:uiPriority w:val="99"/>
    <w:semiHidden/>
    <w:unhideWhenUsed/>
    <w:rsid w:val="00E62FB8"/>
    <w:pPr>
      <w:spacing w:line="240" w:lineRule="auto"/>
    </w:pPr>
    <w:rPr>
      <w:sz w:val="20"/>
      <w:szCs w:val="20"/>
    </w:rPr>
  </w:style>
  <w:style w:type="character" w:customStyle="1" w:styleId="CommentTextChar">
    <w:name w:val="Comment Text Char"/>
    <w:basedOn w:val="DefaultParagraphFont"/>
    <w:link w:val="CommentText"/>
    <w:uiPriority w:val="99"/>
    <w:semiHidden/>
    <w:rsid w:val="00E62FB8"/>
    <w:rPr>
      <w:sz w:val="20"/>
      <w:szCs w:val="20"/>
    </w:rPr>
  </w:style>
  <w:style w:type="paragraph" w:styleId="CommentSubject">
    <w:name w:val="annotation subject"/>
    <w:basedOn w:val="CommentText"/>
    <w:next w:val="CommentText"/>
    <w:link w:val="CommentSubjectChar"/>
    <w:uiPriority w:val="99"/>
    <w:semiHidden/>
    <w:unhideWhenUsed/>
    <w:rsid w:val="00E62FB8"/>
    <w:rPr>
      <w:b/>
      <w:bCs/>
    </w:rPr>
  </w:style>
  <w:style w:type="character" w:customStyle="1" w:styleId="CommentSubjectChar">
    <w:name w:val="Comment Subject Char"/>
    <w:basedOn w:val="CommentTextChar"/>
    <w:link w:val="CommentSubject"/>
    <w:uiPriority w:val="99"/>
    <w:semiHidden/>
    <w:rsid w:val="00E62FB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1E9"/>
  </w:style>
  <w:style w:type="paragraph" w:styleId="Heading1">
    <w:name w:val="heading 1"/>
    <w:basedOn w:val="Normal"/>
    <w:next w:val="Normal"/>
    <w:link w:val="Heading1Char"/>
    <w:uiPriority w:val="9"/>
    <w:qFormat/>
    <w:rsid w:val="006D7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77"/>
    <w:rPr>
      <w:rFonts w:eastAsiaTheme="majorEastAsia" w:cstheme="majorBidi"/>
      <w:color w:val="272727" w:themeColor="text1" w:themeTint="D8"/>
    </w:rPr>
  </w:style>
  <w:style w:type="paragraph" w:styleId="Title">
    <w:name w:val="Title"/>
    <w:basedOn w:val="Normal"/>
    <w:next w:val="Normal"/>
    <w:link w:val="TitleChar"/>
    <w:uiPriority w:val="10"/>
    <w:qFormat/>
    <w:rsid w:val="006D7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77"/>
    <w:pPr>
      <w:spacing w:before="160"/>
      <w:jc w:val="center"/>
    </w:pPr>
    <w:rPr>
      <w:i/>
      <w:iCs/>
      <w:color w:val="404040" w:themeColor="text1" w:themeTint="BF"/>
    </w:rPr>
  </w:style>
  <w:style w:type="character" w:customStyle="1" w:styleId="QuoteChar">
    <w:name w:val="Quote Char"/>
    <w:basedOn w:val="DefaultParagraphFont"/>
    <w:link w:val="Quote"/>
    <w:uiPriority w:val="29"/>
    <w:rsid w:val="006D7277"/>
    <w:rPr>
      <w:i/>
      <w:iCs/>
      <w:color w:val="404040" w:themeColor="text1" w:themeTint="BF"/>
    </w:rPr>
  </w:style>
  <w:style w:type="paragraph" w:styleId="ListParagraph">
    <w:name w:val="List Paragraph"/>
    <w:basedOn w:val="Normal"/>
    <w:uiPriority w:val="34"/>
    <w:qFormat/>
    <w:rsid w:val="006D7277"/>
    <w:pPr>
      <w:ind w:left="720"/>
      <w:contextualSpacing/>
    </w:pPr>
  </w:style>
  <w:style w:type="character" w:styleId="IntenseEmphasis">
    <w:name w:val="Intense Emphasis"/>
    <w:basedOn w:val="DefaultParagraphFont"/>
    <w:uiPriority w:val="21"/>
    <w:qFormat/>
    <w:rsid w:val="006D7277"/>
    <w:rPr>
      <w:i/>
      <w:iCs/>
      <w:color w:val="0F4761" w:themeColor="accent1" w:themeShade="BF"/>
    </w:rPr>
  </w:style>
  <w:style w:type="paragraph" w:styleId="IntenseQuote">
    <w:name w:val="Intense Quote"/>
    <w:basedOn w:val="Normal"/>
    <w:next w:val="Normal"/>
    <w:link w:val="IntenseQuoteChar"/>
    <w:uiPriority w:val="30"/>
    <w:qFormat/>
    <w:rsid w:val="006D7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277"/>
    <w:rPr>
      <w:i/>
      <w:iCs/>
      <w:color w:val="0F4761" w:themeColor="accent1" w:themeShade="BF"/>
    </w:rPr>
  </w:style>
  <w:style w:type="character" w:styleId="IntenseReference">
    <w:name w:val="Intense Reference"/>
    <w:basedOn w:val="DefaultParagraphFont"/>
    <w:uiPriority w:val="32"/>
    <w:qFormat/>
    <w:rsid w:val="006D7277"/>
    <w:rPr>
      <w:b/>
      <w:bCs/>
      <w:smallCaps/>
      <w:color w:val="0F4761" w:themeColor="accent1" w:themeShade="BF"/>
      <w:spacing w:val="5"/>
    </w:rPr>
  </w:style>
  <w:style w:type="character" w:styleId="Hyperlink">
    <w:name w:val="Hyperlink"/>
    <w:basedOn w:val="DefaultParagraphFont"/>
    <w:uiPriority w:val="99"/>
    <w:unhideWhenUsed/>
    <w:rsid w:val="00B47426"/>
    <w:rPr>
      <w:color w:val="467886" w:themeColor="hyperlink"/>
      <w:u w:val="single"/>
    </w:rPr>
  </w:style>
  <w:style w:type="character" w:customStyle="1" w:styleId="UnresolvedMention">
    <w:name w:val="Unresolved Mention"/>
    <w:basedOn w:val="DefaultParagraphFont"/>
    <w:uiPriority w:val="99"/>
    <w:semiHidden/>
    <w:unhideWhenUsed/>
    <w:rsid w:val="00B47426"/>
    <w:rPr>
      <w:color w:val="605E5C"/>
      <w:shd w:val="clear" w:color="auto" w:fill="E1DFDD"/>
    </w:rPr>
  </w:style>
  <w:style w:type="paragraph" w:styleId="Header">
    <w:name w:val="header"/>
    <w:basedOn w:val="Normal"/>
    <w:link w:val="HeaderChar"/>
    <w:uiPriority w:val="99"/>
    <w:unhideWhenUsed/>
    <w:rsid w:val="006F54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426"/>
  </w:style>
  <w:style w:type="paragraph" w:styleId="Footer">
    <w:name w:val="footer"/>
    <w:basedOn w:val="Normal"/>
    <w:link w:val="FooterChar"/>
    <w:uiPriority w:val="99"/>
    <w:unhideWhenUsed/>
    <w:rsid w:val="006F54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426"/>
  </w:style>
  <w:style w:type="paragraph" w:styleId="NormalWeb">
    <w:name w:val="Normal (Web)"/>
    <w:basedOn w:val="Normal"/>
    <w:uiPriority w:val="99"/>
    <w:semiHidden/>
    <w:unhideWhenUsed/>
    <w:rsid w:val="007405C0"/>
    <w:rPr>
      <w:rFonts w:ascii="Times New Roman" w:hAnsi="Times New Roman" w:cs="Times New Roman"/>
      <w:sz w:val="24"/>
      <w:szCs w:val="24"/>
    </w:rPr>
  </w:style>
  <w:style w:type="table" w:customStyle="1" w:styleId="PlainTable2">
    <w:name w:val="Plain Table 2"/>
    <w:basedOn w:val="TableNormal"/>
    <w:uiPriority w:val="42"/>
    <w:rsid w:val="007A2E5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917C1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921E9"/>
    <w:rPr>
      <w:color w:val="666666"/>
    </w:rPr>
  </w:style>
  <w:style w:type="paragraph" w:styleId="BalloonText">
    <w:name w:val="Balloon Text"/>
    <w:basedOn w:val="Normal"/>
    <w:link w:val="BalloonTextChar"/>
    <w:uiPriority w:val="99"/>
    <w:semiHidden/>
    <w:unhideWhenUsed/>
    <w:rsid w:val="00903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417"/>
    <w:rPr>
      <w:rFonts w:ascii="Tahoma" w:hAnsi="Tahoma" w:cs="Tahoma"/>
      <w:sz w:val="16"/>
      <w:szCs w:val="16"/>
    </w:rPr>
  </w:style>
  <w:style w:type="character" w:styleId="CommentReference">
    <w:name w:val="annotation reference"/>
    <w:basedOn w:val="DefaultParagraphFont"/>
    <w:uiPriority w:val="99"/>
    <w:semiHidden/>
    <w:unhideWhenUsed/>
    <w:rsid w:val="00E62FB8"/>
    <w:rPr>
      <w:sz w:val="16"/>
      <w:szCs w:val="16"/>
    </w:rPr>
  </w:style>
  <w:style w:type="paragraph" w:styleId="CommentText">
    <w:name w:val="annotation text"/>
    <w:basedOn w:val="Normal"/>
    <w:link w:val="CommentTextChar"/>
    <w:uiPriority w:val="99"/>
    <w:semiHidden/>
    <w:unhideWhenUsed/>
    <w:rsid w:val="00E62FB8"/>
    <w:pPr>
      <w:spacing w:line="240" w:lineRule="auto"/>
    </w:pPr>
    <w:rPr>
      <w:sz w:val="20"/>
      <w:szCs w:val="20"/>
    </w:rPr>
  </w:style>
  <w:style w:type="character" w:customStyle="1" w:styleId="CommentTextChar">
    <w:name w:val="Comment Text Char"/>
    <w:basedOn w:val="DefaultParagraphFont"/>
    <w:link w:val="CommentText"/>
    <w:uiPriority w:val="99"/>
    <w:semiHidden/>
    <w:rsid w:val="00E62FB8"/>
    <w:rPr>
      <w:sz w:val="20"/>
      <w:szCs w:val="20"/>
    </w:rPr>
  </w:style>
  <w:style w:type="paragraph" w:styleId="CommentSubject">
    <w:name w:val="annotation subject"/>
    <w:basedOn w:val="CommentText"/>
    <w:next w:val="CommentText"/>
    <w:link w:val="CommentSubjectChar"/>
    <w:uiPriority w:val="99"/>
    <w:semiHidden/>
    <w:unhideWhenUsed/>
    <w:rsid w:val="00E62FB8"/>
    <w:rPr>
      <w:b/>
      <w:bCs/>
    </w:rPr>
  </w:style>
  <w:style w:type="character" w:customStyle="1" w:styleId="CommentSubjectChar">
    <w:name w:val="Comment Subject Char"/>
    <w:basedOn w:val="CommentTextChar"/>
    <w:link w:val="CommentSubject"/>
    <w:uiPriority w:val="99"/>
    <w:semiHidden/>
    <w:rsid w:val="00E62F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8397">
      <w:bodyDiv w:val="1"/>
      <w:marLeft w:val="0"/>
      <w:marRight w:val="0"/>
      <w:marTop w:val="0"/>
      <w:marBottom w:val="0"/>
      <w:divBdr>
        <w:top w:val="none" w:sz="0" w:space="0" w:color="auto"/>
        <w:left w:val="none" w:sz="0" w:space="0" w:color="auto"/>
        <w:bottom w:val="none" w:sz="0" w:space="0" w:color="auto"/>
        <w:right w:val="none" w:sz="0" w:space="0" w:color="auto"/>
      </w:divBdr>
    </w:div>
    <w:div w:id="27533092">
      <w:bodyDiv w:val="1"/>
      <w:marLeft w:val="0"/>
      <w:marRight w:val="0"/>
      <w:marTop w:val="0"/>
      <w:marBottom w:val="0"/>
      <w:divBdr>
        <w:top w:val="none" w:sz="0" w:space="0" w:color="auto"/>
        <w:left w:val="none" w:sz="0" w:space="0" w:color="auto"/>
        <w:bottom w:val="none" w:sz="0" w:space="0" w:color="auto"/>
        <w:right w:val="none" w:sz="0" w:space="0" w:color="auto"/>
      </w:divBdr>
    </w:div>
    <w:div w:id="77211830">
      <w:bodyDiv w:val="1"/>
      <w:marLeft w:val="0"/>
      <w:marRight w:val="0"/>
      <w:marTop w:val="0"/>
      <w:marBottom w:val="0"/>
      <w:divBdr>
        <w:top w:val="none" w:sz="0" w:space="0" w:color="auto"/>
        <w:left w:val="none" w:sz="0" w:space="0" w:color="auto"/>
        <w:bottom w:val="none" w:sz="0" w:space="0" w:color="auto"/>
        <w:right w:val="none" w:sz="0" w:space="0" w:color="auto"/>
      </w:divBdr>
    </w:div>
    <w:div w:id="185794589">
      <w:bodyDiv w:val="1"/>
      <w:marLeft w:val="0"/>
      <w:marRight w:val="0"/>
      <w:marTop w:val="0"/>
      <w:marBottom w:val="0"/>
      <w:divBdr>
        <w:top w:val="none" w:sz="0" w:space="0" w:color="auto"/>
        <w:left w:val="none" w:sz="0" w:space="0" w:color="auto"/>
        <w:bottom w:val="none" w:sz="0" w:space="0" w:color="auto"/>
        <w:right w:val="none" w:sz="0" w:space="0" w:color="auto"/>
      </w:divBdr>
    </w:div>
    <w:div w:id="223564022">
      <w:bodyDiv w:val="1"/>
      <w:marLeft w:val="0"/>
      <w:marRight w:val="0"/>
      <w:marTop w:val="0"/>
      <w:marBottom w:val="0"/>
      <w:divBdr>
        <w:top w:val="none" w:sz="0" w:space="0" w:color="auto"/>
        <w:left w:val="none" w:sz="0" w:space="0" w:color="auto"/>
        <w:bottom w:val="none" w:sz="0" w:space="0" w:color="auto"/>
        <w:right w:val="none" w:sz="0" w:space="0" w:color="auto"/>
      </w:divBdr>
    </w:div>
    <w:div w:id="229194749">
      <w:bodyDiv w:val="1"/>
      <w:marLeft w:val="0"/>
      <w:marRight w:val="0"/>
      <w:marTop w:val="0"/>
      <w:marBottom w:val="0"/>
      <w:divBdr>
        <w:top w:val="none" w:sz="0" w:space="0" w:color="auto"/>
        <w:left w:val="none" w:sz="0" w:space="0" w:color="auto"/>
        <w:bottom w:val="none" w:sz="0" w:space="0" w:color="auto"/>
        <w:right w:val="none" w:sz="0" w:space="0" w:color="auto"/>
      </w:divBdr>
    </w:div>
    <w:div w:id="247542196">
      <w:bodyDiv w:val="1"/>
      <w:marLeft w:val="0"/>
      <w:marRight w:val="0"/>
      <w:marTop w:val="0"/>
      <w:marBottom w:val="0"/>
      <w:divBdr>
        <w:top w:val="none" w:sz="0" w:space="0" w:color="auto"/>
        <w:left w:val="none" w:sz="0" w:space="0" w:color="auto"/>
        <w:bottom w:val="none" w:sz="0" w:space="0" w:color="auto"/>
        <w:right w:val="none" w:sz="0" w:space="0" w:color="auto"/>
      </w:divBdr>
    </w:div>
    <w:div w:id="275868784">
      <w:bodyDiv w:val="1"/>
      <w:marLeft w:val="0"/>
      <w:marRight w:val="0"/>
      <w:marTop w:val="0"/>
      <w:marBottom w:val="0"/>
      <w:divBdr>
        <w:top w:val="none" w:sz="0" w:space="0" w:color="auto"/>
        <w:left w:val="none" w:sz="0" w:space="0" w:color="auto"/>
        <w:bottom w:val="none" w:sz="0" w:space="0" w:color="auto"/>
        <w:right w:val="none" w:sz="0" w:space="0" w:color="auto"/>
      </w:divBdr>
    </w:div>
    <w:div w:id="399836318">
      <w:bodyDiv w:val="1"/>
      <w:marLeft w:val="0"/>
      <w:marRight w:val="0"/>
      <w:marTop w:val="0"/>
      <w:marBottom w:val="0"/>
      <w:divBdr>
        <w:top w:val="none" w:sz="0" w:space="0" w:color="auto"/>
        <w:left w:val="none" w:sz="0" w:space="0" w:color="auto"/>
        <w:bottom w:val="none" w:sz="0" w:space="0" w:color="auto"/>
        <w:right w:val="none" w:sz="0" w:space="0" w:color="auto"/>
      </w:divBdr>
    </w:div>
    <w:div w:id="415135954">
      <w:bodyDiv w:val="1"/>
      <w:marLeft w:val="0"/>
      <w:marRight w:val="0"/>
      <w:marTop w:val="0"/>
      <w:marBottom w:val="0"/>
      <w:divBdr>
        <w:top w:val="none" w:sz="0" w:space="0" w:color="auto"/>
        <w:left w:val="none" w:sz="0" w:space="0" w:color="auto"/>
        <w:bottom w:val="none" w:sz="0" w:space="0" w:color="auto"/>
        <w:right w:val="none" w:sz="0" w:space="0" w:color="auto"/>
      </w:divBdr>
    </w:div>
    <w:div w:id="430930358">
      <w:bodyDiv w:val="1"/>
      <w:marLeft w:val="0"/>
      <w:marRight w:val="0"/>
      <w:marTop w:val="0"/>
      <w:marBottom w:val="0"/>
      <w:divBdr>
        <w:top w:val="none" w:sz="0" w:space="0" w:color="auto"/>
        <w:left w:val="none" w:sz="0" w:space="0" w:color="auto"/>
        <w:bottom w:val="none" w:sz="0" w:space="0" w:color="auto"/>
        <w:right w:val="none" w:sz="0" w:space="0" w:color="auto"/>
      </w:divBdr>
    </w:div>
    <w:div w:id="464276152">
      <w:bodyDiv w:val="1"/>
      <w:marLeft w:val="0"/>
      <w:marRight w:val="0"/>
      <w:marTop w:val="0"/>
      <w:marBottom w:val="0"/>
      <w:divBdr>
        <w:top w:val="none" w:sz="0" w:space="0" w:color="auto"/>
        <w:left w:val="none" w:sz="0" w:space="0" w:color="auto"/>
        <w:bottom w:val="none" w:sz="0" w:space="0" w:color="auto"/>
        <w:right w:val="none" w:sz="0" w:space="0" w:color="auto"/>
      </w:divBdr>
    </w:div>
    <w:div w:id="505248293">
      <w:bodyDiv w:val="1"/>
      <w:marLeft w:val="0"/>
      <w:marRight w:val="0"/>
      <w:marTop w:val="0"/>
      <w:marBottom w:val="0"/>
      <w:divBdr>
        <w:top w:val="none" w:sz="0" w:space="0" w:color="auto"/>
        <w:left w:val="none" w:sz="0" w:space="0" w:color="auto"/>
        <w:bottom w:val="none" w:sz="0" w:space="0" w:color="auto"/>
        <w:right w:val="none" w:sz="0" w:space="0" w:color="auto"/>
      </w:divBdr>
      <w:divsChild>
        <w:div w:id="1613825115">
          <w:marLeft w:val="0"/>
          <w:marRight w:val="0"/>
          <w:marTop w:val="0"/>
          <w:marBottom w:val="0"/>
          <w:divBdr>
            <w:top w:val="none" w:sz="0" w:space="0" w:color="auto"/>
            <w:left w:val="none" w:sz="0" w:space="0" w:color="auto"/>
            <w:bottom w:val="none" w:sz="0" w:space="0" w:color="auto"/>
            <w:right w:val="none" w:sz="0" w:space="0" w:color="auto"/>
          </w:divBdr>
          <w:divsChild>
            <w:div w:id="668409764">
              <w:marLeft w:val="0"/>
              <w:marRight w:val="0"/>
              <w:marTop w:val="0"/>
              <w:marBottom w:val="0"/>
              <w:divBdr>
                <w:top w:val="none" w:sz="0" w:space="0" w:color="auto"/>
                <w:left w:val="none" w:sz="0" w:space="0" w:color="auto"/>
                <w:bottom w:val="none" w:sz="0" w:space="0" w:color="auto"/>
                <w:right w:val="none" w:sz="0" w:space="0" w:color="auto"/>
              </w:divBdr>
              <w:divsChild>
                <w:div w:id="208346609">
                  <w:marLeft w:val="0"/>
                  <w:marRight w:val="0"/>
                  <w:marTop w:val="0"/>
                  <w:marBottom w:val="0"/>
                  <w:divBdr>
                    <w:top w:val="none" w:sz="0" w:space="0" w:color="auto"/>
                    <w:left w:val="none" w:sz="0" w:space="0" w:color="auto"/>
                    <w:bottom w:val="none" w:sz="0" w:space="0" w:color="auto"/>
                    <w:right w:val="none" w:sz="0" w:space="0" w:color="auto"/>
                  </w:divBdr>
                  <w:divsChild>
                    <w:div w:id="803230049">
                      <w:marLeft w:val="0"/>
                      <w:marRight w:val="0"/>
                      <w:marTop w:val="0"/>
                      <w:marBottom w:val="0"/>
                      <w:divBdr>
                        <w:top w:val="none" w:sz="0" w:space="0" w:color="auto"/>
                        <w:left w:val="none" w:sz="0" w:space="0" w:color="auto"/>
                        <w:bottom w:val="none" w:sz="0" w:space="0" w:color="auto"/>
                        <w:right w:val="none" w:sz="0" w:space="0" w:color="auto"/>
                      </w:divBdr>
                      <w:divsChild>
                        <w:div w:id="1793134277">
                          <w:marLeft w:val="0"/>
                          <w:marRight w:val="0"/>
                          <w:marTop w:val="0"/>
                          <w:marBottom w:val="0"/>
                          <w:divBdr>
                            <w:top w:val="none" w:sz="0" w:space="0" w:color="auto"/>
                            <w:left w:val="none" w:sz="0" w:space="0" w:color="auto"/>
                            <w:bottom w:val="none" w:sz="0" w:space="0" w:color="auto"/>
                            <w:right w:val="none" w:sz="0" w:space="0" w:color="auto"/>
                          </w:divBdr>
                          <w:divsChild>
                            <w:div w:id="1918202861">
                              <w:marLeft w:val="0"/>
                              <w:marRight w:val="0"/>
                              <w:marTop w:val="0"/>
                              <w:marBottom w:val="0"/>
                              <w:divBdr>
                                <w:top w:val="none" w:sz="0" w:space="0" w:color="auto"/>
                                <w:left w:val="none" w:sz="0" w:space="0" w:color="auto"/>
                                <w:bottom w:val="none" w:sz="0" w:space="0" w:color="auto"/>
                                <w:right w:val="none" w:sz="0" w:space="0" w:color="auto"/>
                              </w:divBdr>
                              <w:divsChild>
                                <w:div w:id="113622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79048">
      <w:bodyDiv w:val="1"/>
      <w:marLeft w:val="0"/>
      <w:marRight w:val="0"/>
      <w:marTop w:val="0"/>
      <w:marBottom w:val="0"/>
      <w:divBdr>
        <w:top w:val="none" w:sz="0" w:space="0" w:color="auto"/>
        <w:left w:val="none" w:sz="0" w:space="0" w:color="auto"/>
        <w:bottom w:val="none" w:sz="0" w:space="0" w:color="auto"/>
        <w:right w:val="none" w:sz="0" w:space="0" w:color="auto"/>
      </w:divBdr>
    </w:div>
    <w:div w:id="619186542">
      <w:bodyDiv w:val="1"/>
      <w:marLeft w:val="0"/>
      <w:marRight w:val="0"/>
      <w:marTop w:val="0"/>
      <w:marBottom w:val="0"/>
      <w:divBdr>
        <w:top w:val="none" w:sz="0" w:space="0" w:color="auto"/>
        <w:left w:val="none" w:sz="0" w:space="0" w:color="auto"/>
        <w:bottom w:val="none" w:sz="0" w:space="0" w:color="auto"/>
        <w:right w:val="none" w:sz="0" w:space="0" w:color="auto"/>
      </w:divBdr>
    </w:div>
    <w:div w:id="937102705">
      <w:bodyDiv w:val="1"/>
      <w:marLeft w:val="0"/>
      <w:marRight w:val="0"/>
      <w:marTop w:val="0"/>
      <w:marBottom w:val="0"/>
      <w:divBdr>
        <w:top w:val="none" w:sz="0" w:space="0" w:color="auto"/>
        <w:left w:val="none" w:sz="0" w:space="0" w:color="auto"/>
        <w:bottom w:val="none" w:sz="0" w:space="0" w:color="auto"/>
        <w:right w:val="none" w:sz="0" w:space="0" w:color="auto"/>
      </w:divBdr>
    </w:div>
    <w:div w:id="960575658">
      <w:bodyDiv w:val="1"/>
      <w:marLeft w:val="0"/>
      <w:marRight w:val="0"/>
      <w:marTop w:val="0"/>
      <w:marBottom w:val="0"/>
      <w:divBdr>
        <w:top w:val="none" w:sz="0" w:space="0" w:color="auto"/>
        <w:left w:val="none" w:sz="0" w:space="0" w:color="auto"/>
        <w:bottom w:val="none" w:sz="0" w:space="0" w:color="auto"/>
        <w:right w:val="none" w:sz="0" w:space="0" w:color="auto"/>
      </w:divBdr>
    </w:div>
    <w:div w:id="990864603">
      <w:bodyDiv w:val="1"/>
      <w:marLeft w:val="0"/>
      <w:marRight w:val="0"/>
      <w:marTop w:val="0"/>
      <w:marBottom w:val="0"/>
      <w:divBdr>
        <w:top w:val="none" w:sz="0" w:space="0" w:color="auto"/>
        <w:left w:val="none" w:sz="0" w:space="0" w:color="auto"/>
        <w:bottom w:val="none" w:sz="0" w:space="0" w:color="auto"/>
        <w:right w:val="none" w:sz="0" w:space="0" w:color="auto"/>
      </w:divBdr>
    </w:div>
    <w:div w:id="1023552362">
      <w:bodyDiv w:val="1"/>
      <w:marLeft w:val="0"/>
      <w:marRight w:val="0"/>
      <w:marTop w:val="0"/>
      <w:marBottom w:val="0"/>
      <w:divBdr>
        <w:top w:val="none" w:sz="0" w:space="0" w:color="auto"/>
        <w:left w:val="none" w:sz="0" w:space="0" w:color="auto"/>
        <w:bottom w:val="none" w:sz="0" w:space="0" w:color="auto"/>
        <w:right w:val="none" w:sz="0" w:space="0" w:color="auto"/>
      </w:divBdr>
    </w:div>
    <w:div w:id="1046444437">
      <w:bodyDiv w:val="1"/>
      <w:marLeft w:val="0"/>
      <w:marRight w:val="0"/>
      <w:marTop w:val="0"/>
      <w:marBottom w:val="0"/>
      <w:divBdr>
        <w:top w:val="none" w:sz="0" w:space="0" w:color="auto"/>
        <w:left w:val="none" w:sz="0" w:space="0" w:color="auto"/>
        <w:bottom w:val="none" w:sz="0" w:space="0" w:color="auto"/>
        <w:right w:val="none" w:sz="0" w:space="0" w:color="auto"/>
      </w:divBdr>
    </w:div>
    <w:div w:id="1061708270">
      <w:bodyDiv w:val="1"/>
      <w:marLeft w:val="0"/>
      <w:marRight w:val="0"/>
      <w:marTop w:val="0"/>
      <w:marBottom w:val="0"/>
      <w:divBdr>
        <w:top w:val="none" w:sz="0" w:space="0" w:color="auto"/>
        <w:left w:val="none" w:sz="0" w:space="0" w:color="auto"/>
        <w:bottom w:val="none" w:sz="0" w:space="0" w:color="auto"/>
        <w:right w:val="none" w:sz="0" w:space="0" w:color="auto"/>
      </w:divBdr>
    </w:div>
    <w:div w:id="1136679294">
      <w:bodyDiv w:val="1"/>
      <w:marLeft w:val="0"/>
      <w:marRight w:val="0"/>
      <w:marTop w:val="0"/>
      <w:marBottom w:val="0"/>
      <w:divBdr>
        <w:top w:val="none" w:sz="0" w:space="0" w:color="auto"/>
        <w:left w:val="none" w:sz="0" w:space="0" w:color="auto"/>
        <w:bottom w:val="none" w:sz="0" w:space="0" w:color="auto"/>
        <w:right w:val="none" w:sz="0" w:space="0" w:color="auto"/>
      </w:divBdr>
    </w:div>
    <w:div w:id="1210074711">
      <w:bodyDiv w:val="1"/>
      <w:marLeft w:val="0"/>
      <w:marRight w:val="0"/>
      <w:marTop w:val="0"/>
      <w:marBottom w:val="0"/>
      <w:divBdr>
        <w:top w:val="none" w:sz="0" w:space="0" w:color="auto"/>
        <w:left w:val="none" w:sz="0" w:space="0" w:color="auto"/>
        <w:bottom w:val="none" w:sz="0" w:space="0" w:color="auto"/>
        <w:right w:val="none" w:sz="0" w:space="0" w:color="auto"/>
      </w:divBdr>
      <w:divsChild>
        <w:div w:id="529493645">
          <w:marLeft w:val="0"/>
          <w:marRight w:val="0"/>
          <w:marTop w:val="0"/>
          <w:marBottom w:val="0"/>
          <w:divBdr>
            <w:top w:val="none" w:sz="0" w:space="0" w:color="auto"/>
            <w:left w:val="none" w:sz="0" w:space="0" w:color="auto"/>
            <w:bottom w:val="none" w:sz="0" w:space="0" w:color="auto"/>
            <w:right w:val="none" w:sz="0" w:space="0" w:color="auto"/>
          </w:divBdr>
          <w:divsChild>
            <w:div w:id="425461554">
              <w:marLeft w:val="0"/>
              <w:marRight w:val="0"/>
              <w:marTop w:val="0"/>
              <w:marBottom w:val="0"/>
              <w:divBdr>
                <w:top w:val="none" w:sz="0" w:space="0" w:color="auto"/>
                <w:left w:val="none" w:sz="0" w:space="0" w:color="auto"/>
                <w:bottom w:val="none" w:sz="0" w:space="0" w:color="auto"/>
                <w:right w:val="none" w:sz="0" w:space="0" w:color="auto"/>
              </w:divBdr>
              <w:divsChild>
                <w:div w:id="366834370">
                  <w:marLeft w:val="0"/>
                  <w:marRight w:val="0"/>
                  <w:marTop w:val="0"/>
                  <w:marBottom w:val="0"/>
                  <w:divBdr>
                    <w:top w:val="none" w:sz="0" w:space="0" w:color="auto"/>
                    <w:left w:val="none" w:sz="0" w:space="0" w:color="auto"/>
                    <w:bottom w:val="none" w:sz="0" w:space="0" w:color="auto"/>
                    <w:right w:val="none" w:sz="0" w:space="0" w:color="auto"/>
                  </w:divBdr>
                  <w:divsChild>
                    <w:div w:id="391084388">
                      <w:marLeft w:val="0"/>
                      <w:marRight w:val="0"/>
                      <w:marTop w:val="0"/>
                      <w:marBottom w:val="0"/>
                      <w:divBdr>
                        <w:top w:val="none" w:sz="0" w:space="0" w:color="auto"/>
                        <w:left w:val="none" w:sz="0" w:space="0" w:color="auto"/>
                        <w:bottom w:val="none" w:sz="0" w:space="0" w:color="auto"/>
                        <w:right w:val="none" w:sz="0" w:space="0" w:color="auto"/>
                      </w:divBdr>
                      <w:divsChild>
                        <w:div w:id="525800466">
                          <w:marLeft w:val="0"/>
                          <w:marRight w:val="0"/>
                          <w:marTop w:val="0"/>
                          <w:marBottom w:val="0"/>
                          <w:divBdr>
                            <w:top w:val="none" w:sz="0" w:space="0" w:color="auto"/>
                            <w:left w:val="none" w:sz="0" w:space="0" w:color="auto"/>
                            <w:bottom w:val="none" w:sz="0" w:space="0" w:color="auto"/>
                            <w:right w:val="none" w:sz="0" w:space="0" w:color="auto"/>
                          </w:divBdr>
                          <w:divsChild>
                            <w:div w:id="331496776">
                              <w:marLeft w:val="0"/>
                              <w:marRight w:val="0"/>
                              <w:marTop w:val="0"/>
                              <w:marBottom w:val="0"/>
                              <w:divBdr>
                                <w:top w:val="none" w:sz="0" w:space="0" w:color="auto"/>
                                <w:left w:val="none" w:sz="0" w:space="0" w:color="auto"/>
                                <w:bottom w:val="none" w:sz="0" w:space="0" w:color="auto"/>
                                <w:right w:val="none" w:sz="0" w:space="0" w:color="auto"/>
                              </w:divBdr>
                              <w:divsChild>
                                <w:div w:id="18859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481960">
      <w:bodyDiv w:val="1"/>
      <w:marLeft w:val="0"/>
      <w:marRight w:val="0"/>
      <w:marTop w:val="0"/>
      <w:marBottom w:val="0"/>
      <w:divBdr>
        <w:top w:val="none" w:sz="0" w:space="0" w:color="auto"/>
        <w:left w:val="none" w:sz="0" w:space="0" w:color="auto"/>
        <w:bottom w:val="none" w:sz="0" w:space="0" w:color="auto"/>
        <w:right w:val="none" w:sz="0" w:space="0" w:color="auto"/>
      </w:divBdr>
    </w:div>
    <w:div w:id="1321075499">
      <w:bodyDiv w:val="1"/>
      <w:marLeft w:val="0"/>
      <w:marRight w:val="0"/>
      <w:marTop w:val="0"/>
      <w:marBottom w:val="0"/>
      <w:divBdr>
        <w:top w:val="none" w:sz="0" w:space="0" w:color="auto"/>
        <w:left w:val="none" w:sz="0" w:space="0" w:color="auto"/>
        <w:bottom w:val="none" w:sz="0" w:space="0" w:color="auto"/>
        <w:right w:val="none" w:sz="0" w:space="0" w:color="auto"/>
      </w:divBdr>
      <w:divsChild>
        <w:div w:id="288710605">
          <w:marLeft w:val="0"/>
          <w:marRight w:val="0"/>
          <w:marTop w:val="0"/>
          <w:marBottom w:val="0"/>
          <w:divBdr>
            <w:top w:val="none" w:sz="0" w:space="0" w:color="auto"/>
            <w:left w:val="none" w:sz="0" w:space="0" w:color="auto"/>
            <w:bottom w:val="none" w:sz="0" w:space="0" w:color="auto"/>
            <w:right w:val="none" w:sz="0" w:space="0" w:color="auto"/>
          </w:divBdr>
          <w:divsChild>
            <w:div w:id="588736943">
              <w:marLeft w:val="0"/>
              <w:marRight w:val="0"/>
              <w:marTop w:val="0"/>
              <w:marBottom w:val="0"/>
              <w:divBdr>
                <w:top w:val="none" w:sz="0" w:space="0" w:color="auto"/>
                <w:left w:val="none" w:sz="0" w:space="0" w:color="auto"/>
                <w:bottom w:val="none" w:sz="0" w:space="0" w:color="auto"/>
                <w:right w:val="none" w:sz="0" w:space="0" w:color="auto"/>
              </w:divBdr>
              <w:divsChild>
                <w:div w:id="906379890">
                  <w:marLeft w:val="0"/>
                  <w:marRight w:val="0"/>
                  <w:marTop w:val="0"/>
                  <w:marBottom w:val="0"/>
                  <w:divBdr>
                    <w:top w:val="none" w:sz="0" w:space="0" w:color="auto"/>
                    <w:left w:val="none" w:sz="0" w:space="0" w:color="auto"/>
                    <w:bottom w:val="none" w:sz="0" w:space="0" w:color="auto"/>
                    <w:right w:val="none" w:sz="0" w:space="0" w:color="auto"/>
                  </w:divBdr>
                  <w:divsChild>
                    <w:div w:id="1272393269">
                      <w:marLeft w:val="0"/>
                      <w:marRight w:val="0"/>
                      <w:marTop w:val="0"/>
                      <w:marBottom w:val="0"/>
                      <w:divBdr>
                        <w:top w:val="none" w:sz="0" w:space="0" w:color="auto"/>
                        <w:left w:val="none" w:sz="0" w:space="0" w:color="auto"/>
                        <w:bottom w:val="none" w:sz="0" w:space="0" w:color="auto"/>
                        <w:right w:val="none" w:sz="0" w:space="0" w:color="auto"/>
                      </w:divBdr>
                      <w:divsChild>
                        <w:div w:id="2065369130">
                          <w:marLeft w:val="0"/>
                          <w:marRight w:val="0"/>
                          <w:marTop w:val="0"/>
                          <w:marBottom w:val="0"/>
                          <w:divBdr>
                            <w:top w:val="none" w:sz="0" w:space="0" w:color="auto"/>
                            <w:left w:val="none" w:sz="0" w:space="0" w:color="auto"/>
                            <w:bottom w:val="none" w:sz="0" w:space="0" w:color="auto"/>
                            <w:right w:val="none" w:sz="0" w:space="0" w:color="auto"/>
                          </w:divBdr>
                          <w:divsChild>
                            <w:div w:id="172770348">
                              <w:marLeft w:val="0"/>
                              <w:marRight w:val="0"/>
                              <w:marTop w:val="0"/>
                              <w:marBottom w:val="0"/>
                              <w:divBdr>
                                <w:top w:val="none" w:sz="0" w:space="0" w:color="auto"/>
                                <w:left w:val="none" w:sz="0" w:space="0" w:color="auto"/>
                                <w:bottom w:val="none" w:sz="0" w:space="0" w:color="auto"/>
                                <w:right w:val="none" w:sz="0" w:space="0" w:color="auto"/>
                              </w:divBdr>
                              <w:divsChild>
                                <w:div w:id="20412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07402">
      <w:bodyDiv w:val="1"/>
      <w:marLeft w:val="0"/>
      <w:marRight w:val="0"/>
      <w:marTop w:val="0"/>
      <w:marBottom w:val="0"/>
      <w:divBdr>
        <w:top w:val="none" w:sz="0" w:space="0" w:color="auto"/>
        <w:left w:val="none" w:sz="0" w:space="0" w:color="auto"/>
        <w:bottom w:val="none" w:sz="0" w:space="0" w:color="auto"/>
        <w:right w:val="none" w:sz="0" w:space="0" w:color="auto"/>
      </w:divBdr>
    </w:div>
    <w:div w:id="1408724375">
      <w:bodyDiv w:val="1"/>
      <w:marLeft w:val="0"/>
      <w:marRight w:val="0"/>
      <w:marTop w:val="0"/>
      <w:marBottom w:val="0"/>
      <w:divBdr>
        <w:top w:val="none" w:sz="0" w:space="0" w:color="auto"/>
        <w:left w:val="none" w:sz="0" w:space="0" w:color="auto"/>
        <w:bottom w:val="none" w:sz="0" w:space="0" w:color="auto"/>
        <w:right w:val="none" w:sz="0" w:space="0" w:color="auto"/>
      </w:divBdr>
    </w:div>
    <w:div w:id="1451242623">
      <w:bodyDiv w:val="1"/>
      <w:marLeft w:val="0"/>
      <w:marRight w:val="0"/>
      <w:marTop w:val="0"/>
      <w:marBottom w:val="0"/>
      <w:divBdr>
        <w:top w:val="none" w:sz="0" w:space="0" w:color="auto"/>
        <w:left w:val="none" w:sz="0" w:space="0" w:color="auto"/>
        <w:bottom w:val="none" w:sz="0" w:space="0" w:color="auto"/>
        <w:right w:val="none" w:sz="0" w:space="0" w:color="auto"/>
      </w:divBdr>
    </w:div>
    <w:div w:id="1479299347">
      <w:bodyDiv w:val="1"/>
      <w:marLeft w:val="0"/>
      <w:marRight w:val="0"/>
      <w:marTop w:val="0"/>
      <w:marBottom w:val="0"/>
      <w:divBdr>
        <w:top w:val="none" w:sz="0" w:space="0" w:color="auto"/>
        <w:left w:val="none" w:sz="0" w:space="0" w:color="auto"/>
        <w:bottom w:val="none" w:sz="0" w:space="0" w:color="auto"/>
        <w:right w:val="none" w:sz="0" w:space="0" w:color="auto"/>
      </w:divBdr>
    </w:div>
    <w:div w:id="1542667013">
      <w:bodyDiv w:val="1"/>
      <w:marLeft w:val="0"/>
      <w:marRight w:val="0"/>
      <w:marTop w:val="0"/>
      <w:marBottom w:val="0"/>
      <w:divBdr>
        <w:top w:val="none" w:sz="0" w:space="0" w:color="auto"/>
        <w:left w:val="none" w:sz="0" w:space="0" w:color="auto"/>
        <w:bottom w:val="none" w:sz="0" w:space="0" w:color="auto"/>
        <w:right w:val="none" w:sz="0" w:space="0" w:color="auto"/>
      </w:divBdr>
    </w:div>
    <w:div w:id="1578901896">
      <w:bodyDiv w:val="1"/>
      <w:marLeft w:val="0"/>
      <w:marRight w:val="0"/>
      <w:marTop w:val="0"/>
      <w:marBottom w:val="0"/>
      <w:divBdr>
        <w:top w:val="none" w:sz="0" w:space="0" w:color="auto"/>
        <w:left w:val="none" w:sz="0" w:space="0" w:color="auto"/>
        <w:bottom w:val="none" w:sz="0" w:space="0" w:color="auto"/>
        <w:right w:val="none" w:sz="0" w:space="0" w:color="auto"/>
      </w:divBdr>
    </w:div>
    <w:div w:id="1579318729">
      <w:bodyDiv w:val="1"/>
      <w:marLeft w:val="0"/>
      <w:marRight w:val="0"/>
      <w:marTop w:val="0"/>
      <w:marBottom w:val="0"/>
      <w:divBdr>
        <w:top w:val="none" w:sz="0" w:space="0" w:color="auto"/>
        <w:left w:val="none" w:sz="0" w:space="0" w:color="auto"/>
        <w:bottom w:val="none" w:sz="0" w:space="0" w:color="auto"/>
        <w:right w:val="none" w:sz="0" w:space="0" w:color="auto"/>
      </w:divBdr>
    </w:div>
    <w:div w:id="1599100437">
      <w:bodyDiv w:val="1"/>
      <w:marLeft w:val="0"/>
      <w:marRight w:val="0"/>
      <w:marTop w:val="0"/>
      <w:marBottom w:val="0"/>
      <w:divBdr>
        <w:top w:val="none" w:sz="0" w:space="0" w:color="auto"/>
        <w:left w:val="none" w:sz="0" w:space="0" w:color="auto"/>
        <w:bottom w:val="none" w:sz="0" w:space="0" w:color="auto"/>
        <w:right w:val="none" w:sz="0" w:space="0" w:color="auto"/>
      </w:divBdr>
    </w:div>
    <w:div w:id="1616401560">
      <w:bodyDiv w:val="1"/>
      <w:marLeft w:val="0"/>
      <w:marRight w:val="0"/>
      <w:marTop w:val="0"/>
      <w:marBottom w:val="0"/>
      <w:divBdr>
        <w:top w:val="none" w:sz="0" w:space="0" w:color="auto"/>
        <w:left w:val="none" w:sz="0" w:space="0" w:color="auto"/>
        <w:bottom w:val="none" w:sz="0" w:space="0" w:color="auto"/>
        <w:right w:val="none" w:sz="0" w:space="0" w:color="auto"/>
      </w:divBdr>
    </w:div>
    <w:div w:id="1728067821">
      <w:bodyDiv w:val="1"/>
      <w:marLeft w:val="0"/>
      <w:marRight w:val="0"/>
      <w:marTop w:val="0"/>
      <w:marBottom w:val="0"/>
      <w:divBdr>
        <w:top w:val="none" w:sz="0" w:space="0" w:color="auto"/>
        <w:left w:val="none" w:sz="0" w:space="0" w:color="auto"/>
        <w:bottom w:val="none" w:sz="0" w:space="0" w:color="auto"/>
        <w:right w:val="none" w:sz="0" w:space="0" w:color="auto"/>
      </w:divBdr>
      <w:divsChild>
        <w:div w:id="1696155208">
          <w:marLeft w:val="0"/>
          <w:marRight w:val="0"/>
          <w:marTop w:val="0"/>
          <w:marBottom w:val="0"/>
          <w:divBdr>
            <w:top w:val="none" w:sz="0" w:space="0" w:color="auto"/>
            <w:left w:val="none" w:sz="0" w:space="0" w:color="auto"/>
            <w:bottom w:val="none" w:sz="0" w:space="0" w:color="auto"/>
            <w:right w:val="none" w:sz="0" w:space="0" w:color="auto"/>
          </w:divBdr>
          <w:divsChild>
            <w:div w:id="1132016719">
              <w:marLeft w:val="0"/>
              <w:marRight w:val="0"/>
              <w:marTop w:val="0"/>
              <w:marBottom w:val="0"/>
              <w:divBdr>
                <w:top w:val="none" w:sz="0" w:space="0" w:color="auto"/>
                <w:left w:val="none" w:sz="0" w:space="0" w:color="auto"/>
                <w:bottom w:val="none" w:sz="0" w:space="0" w:color="auto"/>
                <w:right w:val="none" w:sz="0" w:space="0" w:color="auto"/>
              </w:divBdr>
              <w:divsChild>
                <w:div w:id="1108550130">
                  <w:marLeft w:val="0"/>
                  <w:marRight w:val="0"/>
                  <w:marTop w:val="0"/>
                  <w:marBottom w:val="0"/>
                  <w:divBdr>
                    <w:top w:val="none" w:sz="0" w:space="0" w:color="auto"/>
                    <w:left w:val="none" w:sz="0" w:space="0" w:color="auto"/>
                    <w:bottom w:val="none" w:sz="0" w:space="0" w:color="auto"/>
                    <w:right w:val="none" w:sz="0" w:space="0" w:color="auto"/>
                  </w:divBdr>
                  <w:divsChild>
                    <w:div w:id="1880123498">
                      <w:marLeft w:val="0"/>
                      <w:marRight w:val="0"/>
                      <w:marTop w:val="0"/>
                      <w:marBottom w:val="0"/>
                      <w:divBdr>
                        <w:top w:val="none" w:sz="0" w:space="0" w:color="auto"/>
                        <w:left w:val="none" w:sz="0" w:space="0" w:color="auto"/>
                        <w:bottom w:val="none" w:sz="0" w:space="0" w:color="auto"/>
                        <w:right w:val="none" w:sz="0" w:space="0" w:color="auto"/>
                      </w:divBdr>
                      <w:divsChild>
                        <w:div w:id="338821586">
                          <w:marLeft w:val="0"/>
                          <w:marRight w:val="0"/>
                          <w:marTop w:val="0"/>
                          <w:marBottom w:val="0"/>
                          <w:divBdr>
                            <w:top w:val="none" w:sz="0" w:space="0" w:color="auto"/>
                            <w:left w:val="none" w:sz="0" w:space="0" w:color="auto"/>
                            <w:bottom w:val="none" w:sz="0" w:space="0" w:color="auto"/>
                            <w:right w:val="none" w:sz="0" w:space="0" w:color="auto"/>
                          </w:divBdr>
                          <w:divsChild>
                            <w:div w:id="1203594007">
                              <w:marLeft w:val="0"/>
                              <w:marRight w:val="0"/>
                              <w:marTop w:val="0"/>
                              <w:marBottom w:val="0"/>
                              <w:divBdr>
                                <w:top w:val="none" w:sz="0" w:space="0" w:color="auto"/>
                                <w:left w:val="none" w:sz="0" w:space="0" w:color="auto"/>
                                <w:bottom w:val="none" w:sz="0" w:space="0" w:color="auto"/>
                                <w:right w:val="none" w:sz="0" w:space="0" w:color="auto"/>
                              </w:divBdr>
                              <w:divsChild>
                                <w:div w:id="112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191717">
      <w:bodyDiv w:val="1"/>
      <w:marLeft w:val="0"/>
      <w:marRight w:val="0"/>
      <w:marTop w:val="0"/>
      <w:marBottom w:val="0"/>
      <w:divBdr>
        <w:top w:val="none" w:sz="0" w:space="0" w:color="auto"/>
        <w:left w:val="none" w:sz="0" w:space="0" w:color="auto"/>
        <w:bottom w:val="none" w:sz="0" w:space="0" w:color="auto"/>
        <w:right w:val="none" w:sz="0" w:space="0" w:color="auto"/>
      </w:divBdr>
    </w:div>
    <w:div w:id="1758866590">
      <w:bodyDiv w:val="1"/>
      <w:marLeft w:val="0"/>
      <w:marRight w:val="0"/>
      <w:marTop w:val="0"/>
      <w:marBottom w:val="0"/>
      <w:divBdr>
        <w:top w:val="none" w:sz="0" w:space="0" w:color="auto"/>
        <w:left w:val="none" w:sz="0" w:space="0" w:color="auto"/>
        <w:bottom w:val="none" w:sz="0" w:space="0" w:color="auto"/>
        <w:right w:val="none" w:sz="0" w:space="0" w:color="auto"/>
      </w:divBdr>
    </w:div>
    <w:div w:id="1956794106">
      <w:bodyDiv w:val="1"/>
      <w:marLeft w:val="0"/>
      <w:marRight w:val="0"/>
      <w:marTop w:val="0"/>
      <w:marBottom w:val="0"/>
      <w:divBdr>
        <w:top w:val="none" w:sz="0" w:space="0" w:color="auto"/>
        <w:left w:val="none" w:sz="0" w:space="0" w:color="auto"/>
        <w:bottom w:val="none" w:sz="0" w:space="0" w:color="auto"/>
        <w:right w:val="none" w:sz="0" w:space="0" w:color="auto"/>
      </w:divBdr>
    </w:div>
    <w:div w:id="2003775581">
      <w:bodyDiv w:val="1"/>
      <w:marLeft w:val="0"/>
      <w:marRight w:val="0"/>
      <w:marTop w:val="0"/>
      <w:marBottom w:val="0"/>
      <w:divBdr>
        <w:top w:val="none" w:sz="0" w:space="0" w:color="auto"/>
        <w:left w:val="none" w:sz="0" w:space="0" w:color="auto"/>
        <w:bottom w:val="none" w:sz="0" w:space="0" w:color="auto"/>
        <w:right w:val="none" w:sz="0" w:space="0" w:color="auto"/>
      </w:divBdr>
    </w:div>
    <w:div w:id="200639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hyperlink" Target="https://doi.org/10.1007/978-3-031-62079%209_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th%20yr\Total_Zooplankton_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Total Zooplankton</a:t>
            </a:r>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160</c:v>
                </c:pt>
                <c:pt idx="1">
                  <c:v>50</c:v>
                </c:pt>
                <c:pt idx="2">
                  <c:v>60</c:v>
                </c:pt>
                <c:pt idx="3">
                  <c:v>120</c:v>
                </c:pt>
                <c:pt idx="4">
                  <c:v>60</c:v>
                </c:pt>
              </c:numCache>
            </c:numRef>
          </c:val>
          <c:smooth val="1"/>
          <c:extLst xmlns:c16r2="http://schemas.microsoft.com/office/drawing/2015/06/chart">
            <c:ext xmlns:c16="http://schemas.microsoft.com/office/drawing/2014/chart" uri="{C3380CC4-5D6E-409C-BE32-E72D297353CC}">
              <c16:uniqueId val="{00000000-A481-46CD-9A44-89A097269E04}"/>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110</c:v>
                </c:pt>
                <c:pt idx="1">
                  <c:v>80</c:v>
                </c:pt>
                <c:pt idx="2">
                  <c:v>120</c:v>
                </c:pt>
                <c:pt idx="3">
                  <c:v>80</c:v>
                </c:pt>
                <c:pt idx="4">
                  <c:v>120</c:v>
                </c:pt>
              </c:numCache>
            </c:numRef>
          </c:val>
          <c:smooth val="1"/>
          <c:extLst xmlns:c16r2="http://schemas.microsoft.com/office/drawing/2015/06/chart">
            <c:ext xmlns:c16="http://schemas.microsoft.com/office/drawing/2014/chart" uri="{C3380CC4-5D6E-409C-BE32-E72D297353CC}">
              <c16:uniqueId val="{00000001-A481-46CD-9A44-89A097269E04}"/>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70</c:v>
                </c:pt>
                <c:pt idx="1">
                  <c:v>110</c:v>
                </c:pt>
                <c:pt idx="2">
                  <c:v>70</c:v>
                </c:pt>
                <c:pt idx="3">
                  <c:v>130</c:v>
                </c:pt>
                <c:pt idx="4">
                  <c:v>70</c:v>
                </c:pt>
              </c:numCache>
            </c:numRef>
          </c:val>
          <c:smooth val="1"/>
          <c:extLst xmlns:c16r2="http://schemas.microsoft.com/office/drawing/2015/06/chart">
            <c:ext xmlns:c16="http://schemas.microsoft.com/office/drawing/2014/chart" uri="{C3380CC4-5D6E-409C-BE32-E72D297353CC}">
              <c16:uniqueId val="{00000002-A481-46CD-9A44-89A097269E04}"/>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10</c:v>
                </c:pt>
                <c:pt idx="1">
                  <c:v>50</c:v>
                </c:pt>
                <c:pt idx="2">
                  <c:v>70</c:v>
                </c:pt>
                <c:pt idx="3">
                  <c:v>65</c:v>
                </c:pt>
                <c:pt idx="4">
                  <c:v>20</c:v>
                </c:pt>
              </c:numCache>
            </c:numRef>
          </c:val>
          <c:smooth val="1"/>
          <c:extLst xmlns:c16r2="http://schemas.microsoft.com/office/drawing/2015/06/chart">
            <c:ext xmlns:c16="http://schemas.microsoft.com/office/drawing/2014/chart" uri="{C3380CC4-5D6E-409C-BE32-E72D297353CC}">
              <c16:uniqueId val="{00000003-A481-46CD-9A44-89A097269E04}"/>
            </c:ext>
          </c:extLst>
        </c:ser>
        <c:dLbls>
          <c:showLegendKey val="0"/>
          <c:showVal val="0"/>
          <c:showCatName val="0"/>
          <c:showSerName val="0"/>
          <c:showPercent val="0"/>
          <c:showBubbleSize val="0"/>
        </c:dLbls>
        <c:marker val="1"/>
        <c:smooth val="0"/>
        <c:axId val="260503808"/>
        <c:axId val="260539136"/>
      </c:lineChart>
      <c:catAx>
        <c:axId val="260503808"/>
        <c:scaling>
          <c:orientation val="minMax"/>
        </c:scaling>
        <c:delete val="0"/>
        <c:axPos val="b"/>
        <c:title>
          <c:tx>
            <c:rich>
              <a:bodyPr rot="0" vert="horz"/>
              <a:lstStyle/>
              <a:p>
                <a:pPr>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60539136"/>
        <c:crosses val="autoZero"/>
        <c:auto val="1"/>
        <c:lblAlgn val="ctr"/>
        <c:lblOffset val="100"/>
        <c:noMultiLvlLbl val="1"/>
      </c:catAx>
      <c:valAx>
        <c:axId val="260539136"/>
        <c:scaling>
          <c:orientation val="minMax"/>
        </c:scaling>
        <c:delete val="0"/>
        <c:axPos val="l"/>
        <c:majorGridlines>
          <c:spPr>
            <a:ln w="9525" cap="flat" cmpd="sng" algn="ctr">
              <a:noFill/>
              <a:round/>
            </a:ln>
            <a:effectLst/>
          </c:spPr>
        </c:majorGridlines>
        <c:title>
          <c:tx>
            <c:rich>
              <a:bodyPr rot="-5400000" vert="horz"/>
              <a:lstStyle/>
              <a:p>
                <a:pPr>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vert="horz"/>
          <a:lstStyle/>
          <a:p>
            <a:pPr>
              <a:defRPr/>
            </a:pPr>
            <a:endParaRPr lang="en-US"/>
          </a:p>
        </c:txPr>
        <c:crossAx val="260503808"/>
        <c:crosses val="autoZero"/>
        <c:crossBetween val="between"/>
      </c:valAx>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i="0" u="none" strike="noStrike" kern="1200" spc="0" baseline="0">
                <a:solidFill>
                  <a:sysClr val="windowText" lastClr="000000"/>
                </a:solidFill>
                <a:latin typeface="Times New Roman" panose="02020603050405020304" pitchFamily="18" charset="0"/>
                <a:cs typeface="Times New Roman" panose="02020603050405020304" pitchFamily="18" charset="0"/>
              </a:rPr>
              <a:t>Crusteceans</a:t>
            </a:r>
            <a:endParaRPr lang="en-US" sz="1600" b="1"/>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108</c:v>
                </c:pt>
                <c:pt idx="1">
                  <c:v>34</c:v>
                </c:pt>
                <c:pt idx="2">
                  <c:v>40</c:v>
                </c:pt>
                <c:pt idx="3">
                  <c:v>81</c:v>
                </c:pt>
                <c:pt idx="4">
                  <c:v>40</c:v>
                </c:pt>
              </c:numCache>
            </c:numRef>
          </c:val>
          <c:smooth val="1"/>
          <c:extLst xmlns:c16r2="http://schemas.microsoft.com/office/drawing/2015/06/chart">
            <c:ext xmlns:c16="http://schemas.microsoft.com/office/drawing/2014/chart" uri="{C3380CC4-5D6E-409C-BE32-E72D297353CC}">
              <c16:uniqueId val="{00000000-6D9F-4859-98AF-B541B996864E}"/>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79</c:v>
                </c:pt>
                <c:pt idx="1">
                  <c:v>57</c:v>
                </c:pt>
                <c:pt idx="2">
                  <c:v>86</c:v>
                </c:pt>
                <c:pt idx="3">
                  <c:v>57</c:v>
                </c:pt>
                <c:pt idx="4">
                  <c:v>86</c:v>
                </c:pt>
              </c:numCache>
            </c:numRef>
          </c:val>
          <c:smooth val="1"/>
          <c:extLst xmlns:c16r2="http://schemas.microsoft.com/office/drawing/2015/06/chart">
            <c:ext xmlns:c16="http://schemas.microsoft.com/office/drawing/2014/chart" uri="{C3380CC4-5D6E-409C-BE32-E72D297353CC}">
              <c16:uniqueId val="{00000001-6D9F-4859-98AF-B541B996864E}"/>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45</c:v>
                </c:pt>
                <c:pt idx="1">
                  <c:v>71</c:v>
                </c:pt>
                <c:pt idx="2">
                  <c:v>45</c:v>
                </c:pt>
                <c:pt idx="3">
                  <c:v>84</c:v>
                </c:pt>
                <c:pt idx="4">
                  <c:v>45</c:v>
                </c:pt>
              </c:numCache>
            </c:numRef>
          </c:val>
          <c:smooth val="1"/>
          <c:extLst xmlns:c16r2="http://schemas.microsoft.com/office/drawing/2015/06/chart">
            <c:ext xmlns:c16="http://schemas.microsoft.com/office/drawing/2014/chart" uri="{C3380CC4-5D6E-409C-BE32-E72D297353CC}">
              <c16:uniqueId val="{00000002-6D9F-4859-98AF-B541B996864E}"/>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7</c:v>
                </c:pt>
                <c:pt idx="1">
                  <c:v>35</c:v>
                </c:pt>
                <c:pt idx="2">
                  <c:v>49</c:v>
                </c:pt>
                <c:pt idx="3">
                  <c:v>45</c:v>
                </c:pt>
                <c:pt idx="4">
                  <c:v>14</c:v>
                </c:pt>
              </c:numCache>
            </c:numRef>
          </c:val>
          <c:smooth val="1"/>
          <c:extLst xmlns:c16r2="http://schemas.microsoft.com/office/drawing/2015/06/chart">
            <c:ext xmlns:c16="http://schemas.microsoft.com/office/drawing/2014/chart" uri="{C3380CC4-5D6E-409C-BE32-E72D297353CC}">
              <c16:uniqueId val="{00000003-6D9F-4859-98AF-B541B996864E}"/>
            </c:ext>
          </c:extLst>
        </c:ser>
        <c:dLbls>
          <c:showLegendKey val="0"/>
          <c:showVal val="0"/>
          <c:showCatName val="0"/>
          <c:showSerName val="0"/>
          <c:showPercent val="0"/>
          <c:showBubbleSize val="0"/>
        </c:dLbls>
        <c:marker val="1"/>
        <c:smooth val="0"/>
        <c:axId val="260784896"/>
        <c:axId val="260787200"/>
      </c:lineChart>
      <c:catAx>
        <c:axId val="26078489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0787200"/>
        <c:crosses val="autoZero"/>
        <c:auto val="1"/>
        <c:lblAlgn val="ctr"/>
        <c:lblOffset val="100"/>
        <c:noMultiLvlLbl val="1"/>
      </c:catAx>
      <c:valAx>
        <c:axId val="2607872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07848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i="0" u="none" strike="noStrike" baseline="0">
                <a:effectLst/>
              </a:rPr>
              <a:t>Rotifers</a:t>
            </a:r>
            <a:endParaRPr lang="en-US" sz="1400" b="1"/>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32</c:v>
                </c:pt>
                <c:pt idx="1">
                  <c:v>10</c:v>
                </c:pt>
                <c:pt idx="2">
                  <c:v>12</c:v>
                </c:pt>
                <c:pt idx="3">
                  <c:v>24</c:v>
                </c:pt>
                <c:pt idx="4">
                  <c:v>12</c:v>
                </c:pt>
              </c:numCache>
            </c:numRef>
          </c:val>
          <c:smooth val="1"/>
          <c:extLst xmlns:c16r2="http://schemas.microsoft.com/office/drawing/2015/06/chart">
            <c:ext xmlns:c16="http://schemas.microsoft.com/office/drawing/2014/chart" uri="{C3380CC4-5D6E-409C-BE32-E72D297353CC}">
              <c16:uniqueId val="{00000000-023A-443F-AF3E-7F3C4E1F913A}"/>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16</c:v>
                </c:pt>
                <c:pt idx="1">
                  <c:v>12</c:v>
                </c:pt>
                <c:pt idx="2">
                  <c:v>18</c:v>
                </c:pt>
                <c:pt idx="3">
                  <c:v>12</c:v>
                </c:pt>
                <c:pt idx="4">
                  <c:v>18</c:v>
                </c:pt>
              </c:numCache>
            </c:numRef>
          </c:val>
          <c:smooth val="1"/>
          <c:extLst xmlns:c16r2="http://schemas.microsoft.com/office/drawing/2015/06/chart">
            <c:ext xmlns:c16="http://schemas.microsoft.com/office/drawing/2014/chart" uri="{C3380CC4-5D6E-409C-BE32-E72D297353CC}">
              <c16:uniqueId val="{00000001-023A-443F-AF3E-7F3C4E1F913A}"/>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12</c:v>
                </c:pt>
                <c:pt idx="1">
                  <c:v>19</c:v>
                </c:pt>
                <c:pt idx="2">
                  <c:v>12</c:v>
                </c:pt>
                <c:pt idx="3">
                  <c:v>23</c:v>
                </c:pt>
                <c:pt idx="4">
                  <c:v>12</c:v>
                </c:pt>
              </c:numCache>
            </c:numRef>
          </c:val>
          <c:smooth val="1"/>
          <c:extLst xmlns:c16r2="http://schemas.microsoft.com/office/drawing/2015/06/chart">
            <c:ext xmlns:c16="http://schemas.microsoft.com/office/drawing/2014/chart" uri="{C3380CC4-5D6E-409C-BE32-E72D297353CC}">
              <c16:uniqueId val="{00000002-023A-443F-AF3E-7F3C4E1F913A}"/>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1</c:v>
                </c:pt>
                <c:pt idx="1">
                  <c:v>8</c:v>
                </c:pt>
                <c:pt idx="2">
                  <c:v>11</c:v>
                </c:pt>
                <c:pt idx="3">
                  <c:v>11</c:v>
                </c:pt>
                <c:pt idx="4">
                  <c:v>3</c:v>
                </c:pt>
              </c:numCache>
            </c:numRef>
          </c:val>
          <c:smooth val="1"/>
          <c:extLst xmlns:c16r2="http://schemas.microsoft.com/office/drawing/2015/06/chart">
            <c:ext xmlns:c16="http://schemas.microsoft.com/office/drawing/2014/chart" uri="{C3380CC4-5D6E-409C-BE32-E72D297353CC}">
              <c16:uniqueId val="{00000003-023A-443F-AF3E-7F3C4E1F913A}"/>
            </c:ext>
          </c:extLst>
        </c:ser>
        <c:dLbls>
          <c:showLegendKey val="0"/>
          <c:showVal val="0"/>
          <c:showCatName val="0"/>
          <c:showSerName val="0"/>
          <c:showPercent val="0"/>
          <c:showBubbleSize val="0"/>
        </c:dLbls>
        <c:marker val="1"/>
        <c:smooth val="0"/>
        <c:axId val="270253056"/>
        <c:axId val="270337536"/>
      </c:lineChart>
      <c:catAx>
        <c:axId val="27025305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70337536"/>
        <c:crosses val="autoZero"/>
        <c:auto val="1"/>
        <c:lblAlgn val="ctr"/>
        <c:lblOffset val="100"/>
        <c:noMultiLvlLbl val="1"/>
      </c:catAx>
      <c:valAx>
        <c:axId val="27033753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702530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i="0" u="none" strike="noStrike" baseline="0">
                <a:effectLst/>
              </a:rPr>
              <a:t>Protozoans</a:t>
            </a:r>
            <a:endParaRPr lang="en-US" sz="1400" b="1"/>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9</c:v>
                </c:pt>
                <c:pt idx="1">
                  <c:v>3</c:v>
                </c:pt>
                <c:pt idx="2">
                  <c:v>3</c:v>
                </c:pt>
                <c:pt idx="3">
                  <c:v>7</c:v>
                </c:pt>
                <c:pt idx="4">
                  <c:v>3</c:v>
                </c:pt>
              </c:numCache>
            </c:numRef>
          </c:val>
          <c:smooth val="1"/>
          <c:extLst xmlns:c16r2="http://schemas.microsoft.com/office/drawing/2015/06/chart">
            <c:ext xmlns:c16="http://schemas.microsoft.com/office/drawing/2014/chart" uri="{C3380CC4-5D6E-409C-BE32-E72D297353CC}">
              <c16:uniqueId val="{00000000-C998-41A6-B942-BFDD888FA44A}"/>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5</c:v>
                </c:pt>
                <c:pt idx="1">
                  <c:v>4</c:v>
                </c:pt>
                <c:pt idx="2">
                  <c:v>6</c:v>
                </c:pt>
                <c:pt idx="3">
                  <c:v>4</c:v>
                </c:pt>
                <c:pt idx="4">
                  <c:v>6</c:v>
                </c:pt>
              </c:numCache>
            </c:numRef>
          </c:val>
          <c:smooth val="1"/>
          <c:extLst xmlns:c16r2="http://schemas.microsoft.com/office/drawing/2015/06/chart">
            <c:ext xmlns:c16="http://schemas.microsoft.com/office/drawing/2014/chart" uri="{C3380CC4-5D6E-409C-BE32-E72D297353CC}">
              <c16:uniqueId val="{00000001-C998-41A6-B942-BFDD888FA44A}"/>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5</c:v>
                </c:pt>
                <c:pt idx="1">
                  <c:v>8</c:v>
                </c:pt>
                <c:pt idx="2">
                  <c:v>5</c:v>
                </c:pt>
                <c:pt idx="3">
                  <c:v>10</c:v>
                </c:pt>
                <c:pt idx="4">
                  <c:v>5</c:v>
                </c:pt>
              </c:numCache>
            </c:numRef>
          </c:val>
          <c:smooth val="1"/>
          <c:extLst xmlns:c16r2="http://schemas.microsoft.com/office/drawing/2015/06/chart">
            <c:ext xmlns:c16="http://schemas.microsoft.com/office/drawing/2014/chart" uri="{C3380CC4-5D6E-409C-BE32-E72D297353CC}">
              <c16:uniqueId val="{00000002-C998-41A6-B942-BFDD888FA44A}"/>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0</c:v>
                </c:pt>
                <c:pt idx="1">
                  <c:v>3</c:v>
                </c:pt>
                <c:pt idx="2">
                  <c:v>4</c:v>
                </c:pt>
                <c:pt idx="3">
                  <c:v>4</c:v>
                </c:pt>
                <c:pt idx="4">
                  <c:v>1</c:v>
                </c:pt>
              </c:numCache>
            </c:numRef>
          </c:val>
          <c:smooth val="1"/>
          <c:extLst xmlns:c16r2="http://schemas.microsoft.com/office/drawing/2015/06/chart">
            <c:ext xmlns:c16="http://schemas.microsoft.com/office/drawing/2014/chart" uri="{C3380CC4-5D6E-409C-BE32-E72D297353CC}">
              <c16:uniqueId val="{00000003-C998-41A6-B942-BFDD888FA44A}"/>
            </c:ext>
          </c:extLst>
        </c:ser>
        <c:dLbls>
          <c:showLegendKey val="0"/>
          <c:showVal val="0"/>
          <c:showCatName val="0"/>
          <c:showSerName val="0"/>
          <c:showPercent val="0"/>
          <c:showBubbleSize val="0"/>
        </c:dLbls>
        <c:marker val="1"/>
        <c:smooth val="0"/>
        <c:axId val="270472320"/>
        <c:axId val="270474624"/>
      </c:lineChart>
      <c:catAx>
        <c:axId val="27047232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70474624"/>
        <c:crosses val="autoZero"/>
        <c:auto val="1"/>
        <c:lblAlgn val="ctr"/>
        <c:lblOffset val="100"/>
        <c:noMultiLvlLbl val="1"/>
      </c:catAx>
      <c:valAx>
        <c:axId val="27047462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704723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i="0" baseline="0">
                <a:effectLst/>
              </a:rPr>
              <a:t>Nematods</a:t>
            </a:r>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6</c:v>
                </c:pt>
                <c:pt idx="1">
                  <c:v>2</c:v>
                </c:pt>
                <c:pt idx="2">
                  <c:v>2</c:v>
                </c:pt>
                <c:pt idx="3">
                  <c:v>4</c:v>
                </c:pt>
                <c:pt idx="4">
                  <c:v>2</c:v>
                </c:pt>
              </c:numCache>
            </c:numRef>
          </c:val>
          <c:smooth val="1"/>
          <c:extLst xmlns:c16r2="http://schemas.microsoft.com/office/drawing/2015/06/chart">
            <c:ext xmlns:c16="http://schemas.microsoft.com/office/drawing/2014/chart" uri="{C3380CC4-5D6E-409C-BE32-E72D297353CC}">
              <c16:uniqueId val="{00000000-23BA-41FE-BF91-9E78F25CA390}"/>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5</c:v>
                </c:pt>
                <c:pt idx="1">
                  <c:v>4</c:v>
                </c:pt>
                <c:pt idx="2">
                  <c:v>6</c:v>
                </c:pt>
                <c:pt idx="3">
                  <c:v>4</c:v>
                </c:pt>
                <c:pt idx="4">
                  <c:v>6</c:v>
                </c:pt>
              </c:numCache>
            </c:numRef>
          </c:val>
          <c:smooth val="1"/>
          <c:extLst xmlns:c16r2="http://schemas.microsoft.com/office/drawing/2015/06/chart">
            <c:ext xmlns:c16="http://schemas.microsoft.com/office/drawing/2014/chart" uri="{C3380CC4-5D6E-409C-BE32-E72D297353CC}">
              <c16:uniqueId val="{00000001-23BA-41FE-BF91-9E78F25CA390}"/>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3</c:v>
                </c:pt>
                <c:pt idx="1">
                  <c:v>5</c:v>
                </c:pt>
                <c:pt idx="2">
                  <c:v>3</c:v>
                </c:pt>
                <c:pt idx="3">
                  <c:v>6</c:v>
                </c:pt>
                <c:pt idx="4">
                  <c:v>3</c:v>
                </c:pt>
              </c:numCache>
            </c:numRef>
          </c:val>
          <c:smooth val="1"/>
          <c:extLst xmlns:c16r2="http://schemas.microsoft.com/office/drawing/2015/06/chart">
            <c:ext xmlns:c16="http://schemas.microsoft.com/office/drawing/2014/chart" uri="{C3380CC4-5D6E-409C-BE32-E72D297353CC}">
              <c16:uniqueId val="{00000002-23BA-41FE-BF91-9E78F25CA390}"/>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0</c:v>
                </c:pt>
                <c:pt idx="1">
                  <c:v>2</c:v>
                </c:pt>
                <c:pt idx="2">
                  <c:v>2</c:v>
                </c:pt>
                <c:pt idx="3">
                  <c:v>2</c:v>
                </c:pt>
                <c:pt idx="4">
                  <c:v>0</c:v>
                </c:pt>
              </c:numCache>
            </c:numRef>
          </c:val>
          <c:smooth val="1"/>
          <c:extLst xmlns:c16r2="http://schemas.microsoft.com/office/drawing/2015/06/chart">
            <c:ext xmlns:c16="http://schemas.microsoft.com/office/drawing/2014/chart" uri="{C3380CC4-5D6E-409C-BE32-E72D297353CC}">
              <c16:uniqueId val="{00000003-23BA-41FE-BF91-9E78F25CA390}"/>
            </c:ext>
          </c:extLst>
        </c:ser>
        <c:dLbls>
          <c:showLegendKey val="0"/>
          <c:showVal val="0"/>
          <c:showCatName val="0"/>
          <c:showSerName val="0"/>
          <c:showPercent val="0"/>
          <c:showBubbleSize val="0"/>
        </c:dLbls>
        <c:marker val="1"/>
        <c:smooth val="0"/>
        <c:axId val="270527872"/>
        <c:axId val="270534528"/>
      </c:lineChart>
      <c:catAx>
        <c:axId val="27052787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70534528"/>
        <c:crosses val="autoZero"/>
        <c:auto val="1"/>
        <c:lblAlgn val="ctr"/>
        <c:lblOffset val="100"/>
        <c:noMultiLvlLbl val="1"/>
      </c:catAx>
      <c:valAx>
        <c:axId val="27053452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705278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i="0" baseline="0">
                <a:effectLst/>
              </a:rPr>
              <a:t>Others</a:t>
            </a:r>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5</c:v>
                </c:pt>
                <c:pt idx="1">
                  <c:v>1</c:v>
                </c:pt>
                <c:pt idx="2">
                  <c:v>3</c:v>
                </c:pt>
                <c:pt idx="3">
                  <c:v>4</c:v>
                </c:pt>
                <c:pt idx="4">
                  <c:v>3</c:v>
                </c:pt>
              </c:numCache>
            </c:numRef>
          </c:val>
          <c:smooth val="1"/>
          <c:extLst xmlns:c16r2="http://schemas.microsoft.com/office/drawing/2015/06/chart">
            <c:ext xmlns:c16="http://schemas.microsoft.com/office/drawing/2014/chart" uri="{C3380CC4-5D6E-409C-BE32-E72D297353CC}">
              <c16:uniqueId val="{00000000-A475-477F-8069-7DE325D34FF0}"/>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5</c:v>
                </c:pt>
                <c:pt idx="1">
                  <c:v>3</c:v>
                </c:pt>
                <c:pt idx="2">
                  <c:v>4</c:v>
                </c:pt>
                <c:pt idx="3">
                  <c:v>3</c:v>
                </c:pt>
                <c:pt idx="4">
                  <c:v>4</c:v>
                </c:pt>
              </c:numCache>
            </c:numRef>
          </c:val>
          <c:smooth val="1"/>
          <c:extLst xmlns:c16r2="http://schemas.microsoft.com/office/drawing/2015/06/chart">
            <c:ext xmlns:c16="http://schemas.microsoft.com/office/drawing/2014/chart" uri="{C3380CC4-5D6E-409C-BE32-E72D297353CC}">
              <c16:uniqueId val="{00000001-A475-477F-8069-7DE325D34FF0}"/>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5</c:v>
                </c:pt>
                <c:pt idx="1">
                  <c:v>7</c:v>
                </c:pt>
                <c:pt idx="2">
                  <c:v>5</c:v>
                </c:pt>
                <c:pt idx="3">
                  <c:v>7</c:v>
                </c:pt>
                <c:pt idx="4">
                  <c:v>5</c:v>
                </c:pt>
              </c:numCache>
            </c:numRef>
          </c:val>
          <c:smooth val="1"/>
          <c:extLst xmlns:c16r2="http://schemas.microsoft.com/office/drawing/2015/06/chart">
            <c:ext xmlns:c16="http://schemas.microsoft.com/office/drawing/2014/chart" uri="{C3380CC4-5D6E-409C-BE32-E72D297353CC}">
              <c16:uniqueId val="{00000002-A475-477F-8069-7DE325D34FF0}"/>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2</c:v>
                </c:pt>
                <c:pt idx="1">
                  <c:v>2</c:v>
                </c:pt>
                <c:pt idx="2">
                  <c:v>4</c:v>
                </c:pt>
                <c:pt idx="3">
                  <c:v>3</c:v>
                </c:pt>
                <c:pt idx="4">
                  <c:v>2</c:v>
                </c:pt>
              </c:numCache>
            </c:numRef>
          </c:val>
          <c:smooth val="1"/>
          <c:extLst xmlns:c16r2="http://schemas.microsoft.com/office/drawing/2015/06/chart">
            <c:ext xmlns:c16="http://schemas.microsoft.com/office/drawing/2014/chart" uri="{C3380CC4-5D6E-409C-BE32-E72D297353CC}">
              <c16:uniqueId val="{00000003-A475-477F-8069-7DE325D34FF0}"/>
            </c:ext>
          </c:extLst>
        </c:ser>
        <c:dLbls>
          <c:showLegendKey val="0"/>
          <c:showVal val="0"/>
          <c:showCatName val="0"/>
          <c:showSerName val="0"/>
          <c:showPercent val="0"/>
          <c:showBubbleSize val="0"/>
        </c:dLbls>
        <c:marker val="1"/>
        <c:smooth val="0"/>
        <c:axId val="270612352"/>
        <c:axId val="270614912"/>
      </c:lineChart>
      <c:catAx>
        <c:axId val="27061235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70614912"/>
        <c:crosses val="autoZero"/>
        <c:auto val="1"/>
        <c:lblAlgn val="ctr"/>
        <c:lblOffset val="100"/>
        <c:noMultiLvlLbl val="1"/>
      </c:catAx>
      <c:valAx>
        <c:axId val="27061491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706123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Wet weight</a:t>
            </a:r>
          </a:p>
        </c:rich>
      </c:tx>
      <c:overlay val="0"/>
      <c:spPr>
        <a:noFill/>
        <a:ln>
          <a:noFill/>
        </a:ln>
        <a:effectLst/>
      </c:spPr>
    </c:title>
    <c:autoTitleDeleted val="0"/>
    <c:plotArea>
      <c:layout/>
      <c:barChart>
        <c:barDir val="col"/>
        <c:grouping val="clustered"/>
        <c:varyColors val="1"/>
        <c:ser>
          <c:idx val="0"/>
          <c:order val="0"/>
          <c:tx>
            <c:strRef>
              <c:f>'Zooplankton Data'!$B$1</c:f>
              <c:strCache>
                <c:ptCount val="1"/>
                <c:pt idx="0">
                  <c:v>Monsoon</c:v>
                </c:pt>
              </c:strCache>
            </c:strRef>
          </c:tx>
          <c:spPr>
            <a:solidFill>
              <a:schemeClr val="accent1"/>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2.1</c:v>
                </c:pt>
                <c:pt idx="1">
                  <c:v>0.85</c:v>
                </c:pt>
                <c:pt idx="2">
                  <c:v>1</c:v>
                </c:pt>
                <c:pt idx="3">
                  <c:v>1.75</c:v>
                </c:pt>
                <c:pt idx="4">
                  <c:v>0.9</c:v>
                </c:pt>
              </c:numCache>
            </c:numRef>
          </c:val>
          <c:extLst xmlns:c16r2="http://schemas.microsoft.com/office/drawing/2015/06/chart">
            <c:ext xmlns:c16="http://schemas.microsoft.com/office/drawing/2014/chart" uri="{C3380CC4-5D6E-409C-BE32-E72D297353CC}">
              <c16:uniqueId val="{00000000-B999-4F26-A5B4-E10BD9C14147}"/>
            </c:ext>
          </c:extLst>
        </c:ser>
        <c:ser>
          <c:idx val="1"/>
          <c:order val="1"/>
          <c:tx>
            <c:strRef>
              <c:f>'Zooplankton Data'!$C$1</c:f>
              <c:strCache>
                <c:ptCount val="1"/>
                <c:pt idx="0">
                  <c:v>Post-Monsoon</c:v>
                </c:pt>
              </c:strCache>
            </c:strRef>
          </c:tx>
          <c:spPr>
            <a:solidFill>
              <a:schemeClr val="accent2"/>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1.4</c:v>
                </c:pt>
                <c:pt idx="1">
                  <c:v>1.05</c:v>
                </c:pt>
                <c:pt idx="2">
                  <c:v>1.85</c:v>
                </c:pt>
                <c:pt idx="3">
                  <c:v>1.1000000000000001</c:v>
                </c:pt>
                <c:pt idx="4">
                  <c:v>1.95</c:v>
                </c:pt>
              </c:numCache>
            </c:numRef>
          </c:val>
          <c:extLst xmlns:c16r2="http://schemas.microsoft.com/office/drawing/2015/06/chart">
            <c:ext xmlns:c16="http://schemas.microsoft.com/office/drawing/2014/chart" uri="{C3380CC4-5D6E-409C-BE32-E72D297353CC}">
              <c16:uniqueId val="{00000001-B999-4F26-A5B4-E10BD9C14147}"/>
            </c:ext>
          </c:extLst>
        </c:ser>
        <c:ser>
          <c:idx val="2"/>
          <c:order val="2"/>
          <c:tx>
            <c:strRef>
              <c:f>'Zooplankton Data'!$D$1</c:f>
              <c:strCache>
                <c:ptCount val="1"/>
                <c:pt idx="0">
                  <c:v>Winter</c:v>
                </c:pt>
              </c:strCache>
            </c:strRef>
          </c:tx>
          <c:spPr>
            <a:solidFill>
              <a:schemeClr val="accent3"/>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0.95</c:v>
                </c:pt>
                <c:pt idx="1">
                  <c:v>1.6</c:v>
                </c:pt>
                <c:pt idx="2">
                  <c:v>1.1000000000000001</c:v>
                </c:pt>
                <c:pt idx="3">
                  <c:v>1.9</c:v>
                </c:pt>
                <c:pt idx="4">
                  <c:v>1</c:v>
                </c:pt>
              </c:numCache>
            </c:numRef>
          </c:val>
          <c:extLst xmlns:c16r2="http://schemas.microsoft.com/office/drawing/2015/06/chart">
            <c:ext xmlns:c16="http://schemas.microsoft.com/office/drawing/2014/chart" uri="{C3380CC4-5D6E-409C-BE32-E72D297353CC}">
              <c16:uniqueId val="{00000002-B999-4F26-A5B4-E10BD9C14147}"/>
            </c:ext>
          </c:extLst>
        </c:ser>
        <c:ser>
          <c:idx val="3"/>
          <c:order val="3"/>
          <c:tx>
            <c:strRef>
              <c:f>'Zooplankton Data'!$E$1</c:f>
              <c:strCache>
                <c:ptCount val="1"/>
                <c:pt idx="0">
                  <c:v>Summer</c:v>
                </c:pt>
              </c:strCache>
            </c:strRef>
          </c:tx>
          <c:spPr>
            <a:solidFill>
              <a:schemeClr val="accent4"/>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0.2</c:v>
                </c:pt>
                <c:pt idx="1">
                  <c:v>0.75</c:v>
                </c:pt>
                <c:pt idx="2">
                  <c:v>0.95</c:v>
                </c:pt>
                <c:pt idx="3">
                  <c:v>1.2</c:v>
                </c:pt>
                <c:pt idx="4">
                  <c:v>0.4</c:v>
                </c:pt>
              </c:numCache>
            </c:numRef>
          </c:val>
          <c:extLst xmlns:c16r2="http://schemas.microsoft.com/office/drawing/2015/06/chart">
            <c:ext xmlns:c16="http://schemas.microsoft.com/office/drawing/2014/chart" uri="{C3380CC4-5D6E-409C-BE32-E72D297353CC}">
              <c16:uniqueId val="{00000003-B999-4F26-A5B4-E10BD9C14147}"/>
            </c:ext>
          </c:extLst>
        </c:ser>
        <c:dLbls>
          <c:showLegendKey val="0"/>
          <c:showVal val="0"/>
          <c:showCatName val="0"/>
          <c:showSerName val="0"/>
          <c:showPercent val="0"/>
          <c:showBubbleSize val="0"/>
        </c:dLbls>
        <c:gapWidth val="219"/>
        <c:axId val="270697216"/>
        <c:axId val="270699136"/>
      </c:barChart>
      <c:catAx>
        <c:axId val="27069721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70699136"/>
        <c:crosses val="autoZero"/>
        <c:auto val="1"/>
        <c:lblAlgn val="ctr"/>
        <c:lblOffset val="100"/>
        <c:noMultiLvlLbl val="1"/>
      </c:catAx>
      <c:valAx>
        <c:axId val="27069913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706972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Dry</a:t>
            </a:r>
            <a:r>
              <a:rPr lang="en-US" b="1" baseline="0"/>
              <a:t> weight</a:t>
            </a:r>
            <a:endParaRPr lang="en-US" b="1"/>
          </a:p>
        </c:rich>
      </c:tx>
      <c:overlay val="0"/>
      <c:spPr>
        <a:noFill/>
        <a:ln>
          <a:noFill/>
        </a:ln>
        <a:effectLst/>
      </c:spPr>
    </c:title>
    <c:autoTitleDeleted val="0"/>
    <c:plotArea>
      <c:layout/>
      <c:barChart>
        <c:barDir val="col"/>
        <c:grouping val="clustered"/>
        <c:varyColors val="1"/>
        <c:ser>
          <c:idx val="0"/>
          <c:order val="0"/>
          <c:tx>
            <c:strRef>
              <c:f>'Zooplankton Data'!$B$1</c:f>
              <c:strCache>
                <c:ptCount val="1"/>
                <c:pt idx="0">
                  <c:v>Monsoon</c:v>
                </c:pt>
              </c:strCache>
            </c:strRef>
          </c:tx>
          <c:spPr>
            <a:solidFill>
              <a:schemeClr val="accent1"/>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0.74</c:v>
                </c:pt>
                <c:pt idx="1">
                  <c:v>0.3</c:v>
                </c:pt>
                <c:pt idx="2">
                  <c:v>0.36</c:v>
                </c:pt>
                <c:pt idx="3">
                  <c:v>0.63</c:v>
                </c:pt>
                <c:pt idx="4">
                  <c:v>0.32</c:v>
                </c:pt>
              </c:numCache>
            </c:numRef>
          </c:val>
          <c:extLst xmlns:c16r2="http://schemas.microsoft.com/office/drawing/2015/06/chart">
            <c:ext xmlns:c16="http://schemas.microsoft.com/office/drawing/2014/chart" uri="{C3380CC4-5D6E-409C-BE32-E72D297353CC}">
              <c16:uniqueId val="{00000000-23BE-4815-9590-D0E6B58AD218}"/>
            </c:ext>
          </c:extLst>
        </c:ser>
        <c:ser>
          <c:idx val="1"/>
          <c:order val="1"/>
          <c:tx>
            <c:strRef>
              <c:f>'Zooplankton Data'!$C$1</c:f>
              <c:strCache>
                <c:ptCount val="1"/>
                <c:pt idx="0">
                  <c:v>Post-Monsoon</c:v>
                </c:pt>
              </c:strCache>
            </c:strRef>
          </c:tx>
          <c:spPr>
            <a:solidFill>
              <a:schemeClr val="accent2"/>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0.52</c:v>
                </c:pt>
                <c:pt idx="1">
                  <c:v>0.38</c:v>
                </c:pt>
                <c:pt idx="2">
                  <c:v>0.67</c:v>
                </c:pt>
                <c:pt idx="3">
                  <c:v>0.4</c:v>
                </c:pt>
                <c:pt idx="4">
                  <c:v>0.71</c:v>
                </c:pt>
              </c:numCache>
            </c:numRef>
          </c:val>
          <c:extLst xmlns:c16r2="http://schemas.microsoft.com/office/drawing/2015/06/chart">
            <c:ext xmlns:c16="http://schemas.microsoft.com/office/drawing/2014/chart" uri="{C3380CC4-5D6E-409C-BE32-E72D297353CC}">
              <c16:uniqueId val="{00000001-23BE-4815-9590-D0E6B58AD218}"/>
            </c:ext>
          </c:extLst>
        </c:ser>
        <c:ser>
          <c:idx val="2"/>
          <c:order val="2"/>
          <c:tx>
            <c:strRef>
              <c:f>'Zooplankton Data'!$D$1</c:f>
              <c:strCache>
                <c:ptCount val="1"/>
                <c:pt idx="0">
                  <c:v>Winter</c:v>
                </c:pt>
              </c:strCache>
            </c:strRef>
          </c:tx>
          <c:spPr>
            <a:solidFill>
              <a:schemeClr val="accent3"/>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0.34</c:v>
                </c:pt>
                <c:pt idx="1">
                  <c:v>0.59</c:v>
                </c:pt>
                <c:pt idx="2">
                  <c:v>0.41</c:v>
                </c:pt>
                <c:pt idx="3">
                  <c:v>0.7</c:v>
                </c:pt>
                <c:pt idx="4">
                  <c:v>0.37</c:v>
                </c:pt>
              </c:numCache>
            </c:numRef>
          </c:val>
          <c:extLst xmlns:c16r2="http://schemas.microsoft.com/office/drawing/2015/06/chart">
            <c:ext xmlns:c16="http://schemas.microsoft.com/office/drawing/2014/chart" uri="{C3380CC4-5D6E-409C-BE32-E72D297353CC}">
              <c16:uniqueId val="{00000002-23BE-4815-9590-D0E6B58AD218}"/>
            </c:ext>
          </c:extLst>
        </c:ser>
        <c:ser>
          <c:idx val="3"/>
          <c:order val="3"/>
          <c:tx>
            <c:strRef>
              <c:f>'Zooplankton Data'!$E$1</c:f>
              <c:strCache>
                <c:ptCount val="1"/>
                <c:pt idx="0">
                  <c:v>Summer</c:v>
                </c:pt>
              </c:strCache>
            </c:strRef>
          </c:tx>
          <c:spPr>
            <a:solidFill>
              <a:schemeClr val="accent4"/>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7.0000000000000007E-2</c:v>
                </c:pt>
                <c:pt idx="1">
                  <c:v>0.27</c:v>
                </c:pt>
                <c:pt idx="2">
                  <c:v>0.34</c:v>
                </c:pt>
                <c:pt idx="3">
                  <c:v>0.45</c:v>
                </c:pt>
                <c:pt idx="4">
                  <c:v>0.15</c:v>
                </c:pt>
              </c:numCache>
            </c:numRef>
          </c:val>
          <c:extLst xmlns:c16r2="http://schemas.microsoft.com/office/drawing/2015/06/chart">
            <c:ext xmlns:c16="http://schemas.microsoft.com/office/drawing/2014/chart" uri="{C3380CC4-5D6E-409C-BE32-E72D297353CC}">
              <c16:uniqueId val="{00000003-23BE-4815-9590-D0E6B58AD218}"/>
            </c:ext>
          </c:extLst>
        </c:ser>
        <c:dLbls>
          <c:showLegendKey val="0"/>
          <c:showVal val="0"/>
          <c:showCatName val="0"/>
          <c:showSerName val="0"/>
          <c:showPercent val="0"/>
          <c:showBubbleSize val="0"/>
        </c:dLbls>
        <c:gapWidth val="219"/>
        <c:axId val="270879744"/>
        <c:axId val="270894208"/>
      </c:barChart>
      <c:catAx>
        <c:axId val="27087974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70894208"/>
        <c:crosses val="autoZero"/>
        <c:auto val="1"/>
        <c:lblAlgn val="ctr"/>
        <c:lblOffset val="100"/>
        <c:noMultiLvlLbl val="1"/>
      </c:catAx>
      <c:valAx>
        <c:axId val="2708942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708797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E2D1A-5FA5-42FB-80F5-CB37C302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12</Pages>
  <Words>3503</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Kenganal</dc:creator>
  <cp:keywords/>
  <dc:description/>
  <cp:lastModifiedBy>User</cp:lastModifiedBy>
  <cp:revision>68</cp:revision>
  <cp:lastPrinted>2026-02-21T08:51:00Z</cp:lastPrinted>
  <dcterms:created xsi:type="dcterms:W3CDTF">2026-02-21T11:38:00Z</dcterms:created>
  <dcterms:modified xsi:type="dcterms:W3CDTF">2026-02-25T05:50:00Z</dcterms:modified>
</cp:coreProperties>
</file>