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9539" w14:textId="3317CAD1" w:rsidR="00D52D1A" w:rsidRPr="00D52D1A" w:rsidRDefault="00D52D1A" w:rsidP="00D52D1A">
      <w:pPr>
        <w:jc w:val="center"/>
        <w:rPr>
          <w:rFonts w:ascii="Times New Roman" w:hAnsi="Times New Roman" w:cs="Times New Roman"/>
          <w:b/>
          <w:sz w:val="24"/>
          <w:szCs w:val="24"/>
        </w:rPr>
      </w:pPr>
      <w:r w:rsidRPr="00D52D1A">
        <w:rPr>
          <w:rFonts w:ascii="Times New Roman" w:hAnsi="Times New Roman" w:cs="Times New Roman"/>
          <w:b/>
          <w:sz w:val="24"/>
          <w:szCs w:val="24"/>
        </w:rPr>
        <w:t>Evaluating Soil Fertility and Nutrient Status in Vaishali District, Bihar: Influencing Factors and Sustainable Agricultural Implications</w:t>
      </w:r>
    </w:p>
    <w:p w14:paraId="5A7B3F51" w14:textId="46D8F2E9" w:rsidR="009F2257" w:rsidRDefault="009F2257" w:rsidP="00C865F6">
      <w:pPr>
        <w:spacing w:after="0" w:line="276" w:lineRule="auto"/>
        <w:jc w:val="both"/>
        <w:rPr>
          <w:rFonts w:ascii="Times New Roman" w:hAnsi="Times New Roman" w:cs="Times New Roman"/>
          <w:b/>
          <w:sz w:val="24"/>
          <w:szCs w:val="24"/>
        </w:rPr>
      </w:pPr>
    </w:p>
    <w:p w14:paraId="0BEBB6E1" w14:textId="77777777" w:rsidR="001033F7" w:rsidRDefault="001033F7" w:rsidP="00C865F6">
      <w:pPr>
        <w:spacing w:after="0" w:line="276" w:lineRule="auto"/>
        <w:jc w:val="both"/>
        <w:rPr>
          <w:rFonts w:ascii="Times New Roman" w:hAnsi="Times New Roman" w:cs="Times New Roman"/>
          <w:b/>
          <w:sz w:val="24"/>
          <w:szCs w:val="24"/>
        </w:rPr>
      </w:pPr>
    </w:p>
    <w:p w14:paraId="4538EE20" w14:textId="77777777" w:rsidR="00AE0CF1" w:rsidRPr="00D25A51" w:rsidRDefault="00D25A51" w:rsidP="00C865F6">
      <w:pPr>
        <w:spacing w:after="0" w:line="276" w:lineRule="auto"/>
        <w:jc w:val="both"/>
        <w:rPr>
          <w:rFonts w:ascii="Times New Roman" w:hAnsi="Times New Roman" w:cs="Times New Roman"/>
          <w:b/>
          <w:sz w:val="24"/>
          <w:szCs w:val="24"/>
        </w:rPr>
      </w:pPr>
      <w:r w:rsidRPr="00D25A51">
        <w:rPr>
          <w:rFonts w:ascii="Times New Roman" w:hAnsi="Times New Roman" w:cs="Times New Roman"/>
          <w:b/>
          <w:sz w:val="24"/>
          <w:szCs w:val="24"/>
        </w:rPr>
        <w:t>Abstract</w:t>
      </w:r>
    </w:p>
    <w:p w14:paraId="34142A73" w14:textId="1EEDB273" w:rsidR="00470693" w:rsidRPr="00AE0CF1" w:rsidRDefault="00AE0CF1" w:rsidP="00AE0CF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AE0CF1">
        <w:rPr>
          <w:rFonts w:ascii="Times New Roman" w:hAnsi="Times New Roman" w:cs="Times New Roman"/>
          <w:sz w:val="24"/>
          <w:szCs w:val="24"/>
        </w:rPr>
        <w:t>The present study assessed soil fertility and nutrient status in Vaishali district</w:t>
      </w:r>
      <w:ins w:id="0" w:author="Balaji Nayak S" w:date="2026-02-20T15:55:00Z" w16du:dateUtc="2026-02-20T10:25:00Z">
        <w:r w:rsidR="002F1E07">
          <w:rPr>
            <w:rFonts w:ascii="Times New Roman" w:hAnsi="Times New Roman" w:cs="Times New Roman"/>
            <w:sz w:val="24"/>
            <w:szCs w:val="24"/>
          </w:rPr>
          <w:t xml:space="preserve"> of</w:t>
        </w:r>
      </w:ins>
      <w:del w:id="1" w:author="Balaji Nayak S" w:date="2026-02-20T15:55:00Z" w16du:dateUtc="2026-02-20T10:25:00Z">
        <w:r w:rsidRPr="00AE0CF1" w:rsidDel="002F1E07">
          <w:rPr>
            <w:rFonts w:ascii="Times New Roman" w:hAnsi="Times New Roman" w:cs="Times New Roman"/>
            <w:sz w:val="24"/>
            <w:szCs w:val="24"/>
          </w:rPr>
          <w:delText>,</w:delText>
        </w:r>
      </w:del>
      <w:r w:rsidRPr="00AE0CF1">
        <w:rPr>
          <w:rFonts w:ascii="Times New Roman" w:hAnsi="Times New Roman" w:cs="Times New Roman"/>
          <w:sz w:val="24"/>
          <w:szCs w:val="24"/>
        </w:rPr>
        <w:t xml:space="preserve"> Bihar</w:t>
      </w:r>
      <w:del w:id="2" w:author="Balaji Nayak S" w:date="2026-02-20T15:56:00Z" w16du:dateUtc="2026-02-20T10:26:00Z">
        <w:r w:rsidRPr="00AE0CF1" w:rsidDel="002F1E07">
          <w:rPr>
            <w:rFonts w:ascii="Times New Roman" w:hAnsi="Times New Roman" w:cs="Times New Roman"/>
            <w:sz w:val="24"/>
            <w:szCs w:val="24"/>
          </w:rPr>
          <w:delText>,</w:delText>
        </w:r>
      </w:del>
      <w:r w:rsidRPr="00AE0CF1">
        <w:rPr>
          <w:rFonts w:ascii="Times New Roman" w:hAnsi="Times New Roman" w:cs="Times New Roman"/>
          <w:sz w:val="24"/>
          <w:szCs w:val="24"/>
        </w:rPr>
        <w:t xml:space="preserve"> to identify constraints affecting sustainable agriculture. Soil samples were </w:t>
      </w:r>
      <w:proofErr w:type="spellStart"/>
      <w:r w:rsidRPr="00AE0CF1">
        <w:rPr>
          <w:rFonts w:ascii="Times New Roman" w:hAnsi="Times New Roman" w:cs="Times New Roman"/>
          <w:sz w:val="24"/>
          <w:szCs w:val="24"/>
        </w:rPr>
        <w:t>analyzed</w:t>
      </w:r>
      <w:proofErr w:type="spellEnd"/>
      <w:r w:rsidRPr="00AE0CF1">
        <w:rPr>
          <w:rFonts w:ascii="Times New Roman" w:hAnsi="Times New Roman" w:cs="Times New Roman"/>
          <w:sz w:val="24"/>
          <w:szCs w:val="24"/>
        </w:rPr>
        <w:t xml:space="preserve"> for physicochemical properties and nutrient availability using standard methods. </w:t>
      </w:r>
      <w:ins w:id="3" w:author="Balaji Nayak S" w:date="2026-02-20T15:57:00Z">
        <w:r w:rsidR="002F1E07" w:rsidRPr="002F1E07">
          <w:rPr>
            <w:rFonts w:ascii="Times New Roman" w:hAnsi="Times New Roman" w:cs="Times New Roman"/>
            <w:sz w:val="24"/>
            <w:szCs w:val="24"/>
          </w:rPr>
          <w:t xml:space="preserve">The soils were alkaline in reaction, with pH ranging from 8.00 to 8.69 and were non-saline in nature with EC values ranging from 0.18 to 0.89 </w:t>
        </w:r>
        <w:proofErr w:type="spellStart"/>
        <w:r w:rsidR="002F1E07" w:rsidRPr="002F1E07">
          <w:rPr>
            <w:rFonts w:ascii="Times New Roman" w:hAnsi="Times New Roman" w:cs="Times New Roman"/>
            <w:sz w:val="24"/>
            <w:szCs w:val="24"/>
          </w:rPr>
          <w:t>dS</w:t>
        </w:r>
        <w:proofErr w:type="spellEnd"/>
        <w:r w:rsidR="002F1E07" w:rsidRPr="002F1E07">
          <w:rPr>
            <w:rFonts w:ascii="Times New Roman" w:hAnsi="Times New Roman" w:cs="Times New Roman"/>
            <w:sz w:val="24"/>
            <w:szCs w:val="24"/>
          </w:rPr>
          <w:t xml:space="preserve"> m</w:t>
        </w:r>
      </w:ins>
      <w:ins w:id="4" w:author="Balaji Nayak S" w:date="2026-02-20T15:57:00Z" w16du:dateUtc="2026-02-20T10:27:00Z">
        <w:r w:rsidR="002F1E07" w:rsidRPr="002F1E07">
          <w:rPr>
            <w:rFonts w:ascii="Times New Roman" w:hAnsi="Times New Roman" w:cs="Times New Roman"/>
            <w:sz w:val="24"/>
            <w:szCs w:val="24"/>
            <w:vertAlign w:val="superscript"/>
            <w:rPrChange w:id="5" w:author="Balaji Nayak S" w:date="2026-02-20T15:57:00Z" w16du:dateUtc="2026-02-20T10:27:00Z">
              <w:rPr>
                <w:rFonts w:ascii="Times New Roman" w:hAnsi="Times New Roman" w:cs="Times New Roman"/>
                <w:sz w:val="24"/>
                <w:szCs w:val="24"/>
              </w:rPr>
            </w:rPrChange>
          </w:rPr>
          <w:t>-1</w:t>
        </w:r>
        <w:r w:rsidR="002F1E07">
          <w:rPr>
            <w:rFonts w:ascii="Times New Roman" w:hAnsi="Times New Roman" w:cs="Times New Roman"/>
            <w:sz w:val="24"/>
            <w:szCs w:val="24"/>
          </w:rPr>
          <w:t xml:space="preserve">   </w:t>
        </w:r>
      </w:ins>
      <w:del w:id="6" w:author="Balaji Nayak S" w:date="2026-02-20T15:57:00Z" w16du:dateUtc="2026-02-20T10:27:00Z">
        <w:r w:rsidRPr="00AE0CF1" w:rsidDel="002F1E07">
          <w:rPr>
            <w:rFonts w:ascii="Times New Roman" w:hAnsi="Times New Roman" w:cs="Times New Roman"/>
            <w:sz w:val="24"/>
            <w:szCs w:val="24"/>
          </w:rPr>
          <w:delText>The soils were alkaline (pH 8.00–8.69) and non-saline (EC 0.18–0.89 dS m⁻¹).</w:delText>
        </w:r>
      </w:del>
      <w:r w:rsidRPr="00AE0CF1">
        <w:rPr>
          <w:rFonts w:ascii="Times New Roman" w:hAnsi="Times New Roman" w:cs="Times New Roman"/>
          <w:sz w:val="24"/>
          <w:szCs w:val="24"/>
        </w:rPr>
        <w:t xml:space="preserve"> Organic carbon content ranged from 0.45 to 0.70%, indicating medium fertility status. Available nitrogen was low (174–218 kg ha⁻¹),</w:t>
      </w:r>
      <w:del w:id="7" w:author="Balaji Nayak S" w:date="2026-02-20T15:59:00Z" w16du:dateUtc="2026-02-20T10:29:00Z">
        <w:r w:rsidRPr="00AE0CF1" w:rsidDel="002F1E07">
          <w:rPr>
            <w:rFonts w:ascii="Times New Roman" w:hAnsi="Times New Roman" w:cs="Times New Roman"/>
            <w:sz w:val="24"/>
            <w:szCs w:val="24"/>
          </w:rPr>
          <w:delText xml:space="preserve"> while</w:delText>
        </w:r>
      </w:del>
      <w:r w:rsidRPr="00AE0CF1">
        <w:rPr>
          <w:rFonts w:ascii="Times New Roman" w:hAnsi="Times New Roman" w:cs="Times New Roman"/>
          <w:sz w:val="24"/>
          <w:szCs w:val="24"/>
        </w:rPr>
        <w:t xml:space="preserve"> </w:t>
      </w:r>
      <w:ins w:id="8" w:author="Balaji Nayak S" w:date="2026-02-20T15:59:00Z" w16du:dateUtc="2026-02-20T10:29:00Z">
        <w:r w:rsidR="002F1E07">
          <w:rPr>
            <w:rFonts w:ascii="Times New Roman" w:hAnsi="Times New Roman" w:cs="Times New Roman"/>
            <w:sz w:val="24"/>
            <w:szCs w:val="24"/>
          </w:rPr>
          <w:t xml:space="preserve">whereas </w:t>
        </w:r>
      </w:ins>
      <w:r w:rsidRPr="00AE0CF1">
        <w:rPr>
          <w:rFonts w:ascii="Times New Roman" w:hAnsi="Times New Roman" w:cs="Times New Roman"/>
          <w:sz w:val="24"/>
          <w:szCs w:val="24"/>
        </w:rPr>
        <w:t xml:space="preserve">phosphorus (22–42 kg ha⁻¹) and potassium (191–272 kg ha⁻¹) were in the medium range. Sulphur (14–27 kg ha⁻¹) and micronutrients, including Zn, B, Fe, Mn, and Cu, were </w:t>
      </w:r>
      <w:ins w:id="9" w:author="Balaji Nayak S" w:date="2026-02-20T15:59:00Z" w16du:dateUtc="2026-02-20T10:29:00Z">
        <w:r w:rsidR="002F1E07">
          <w:rPr>
            <w:rFonts w:ascii="Times New Roman" w:hAnsi="Times New Roman" w:cs="Times New Roman"/>
            <w:sz w:val="24"/>
            <w:szCs w:val="24"/>
          </w:rPr>
          <w:t xml:space="preserve">found to be </w:t>
        </w:r>
      </w:ins>
      <w:r w:rsidRPr="00AE0CF1">
        <w:rPr>
          <w:rFonts w:ascii="Times New Roman" w:hAnsi="Times New Roman" w:cs="Times New Roman"/>
          <w:sz w:val="24"/>
          <w:szCs w:val="24"/>
        </w:rPr>
        <w:t>generally sufficient. However, alkaline soil conditions may reduce micronutrient bioavailability. The results highlight nitrogen as the primary limiting nutrient and emphasize the need for integrated nutrient management to sustain soil fertility and agricultural productivity.</w:t>
      </w:r>
    </w:p>
    <w:p w14:paraId="04AD5C0B" w14:textId="77777777" w:rsidR="00AE0CF1" w:rsidRDefault="00AE0CF1" w:rsidP="00C865F6">
      <w:pPr>
        <w:spacing w:after="0" w:line="276" w:lineRule="auto"/>
        <w:jc w:val="both"/>
        <w:rPr>
          <w:ins w:id="10" w:author="Balaji Nayak S" w:date="2026-02-20T15:58:00Z" w16du:dateUtc="2026-02-20T10:28:00Z"/>
          <w:rFonts w:ascii="Times New Roman" w:hAnsi="Times New Roman" w:cs="Times New Roman"/>
          <w:sz w:val="24"/>
          <w:szCs w:val="24"/>
        </w:rPr>
      </w:pPr>
      <w:r w:rsidRPr="00AE0CF1">
        <w:rPr>
          <w:rFonts w:ascii="Times New Roman" w:hAnsi="Times New Roman" w:cs="Times New Roman"/>
          <w:b/>
          <w:i/>
          <w:sz w:val="24"/>
          <w:szCs w:val="24"/>
        </w:rPr>
        <w:t>Keywords</w:t>
      </w:r>
      <w:r w:rsidRPr="00AE0CF1">
        <w:rPr>
          <w:rFonts w:ascii="Times New Roman" w:hAnsi="Times New Roman" w:cs="Times New Roman"/>
          <w:sz w:val="24"/>
          <w:szCs w:val="24"/>
        </w:rPr>
        <w:t xml:space="preserve">: </w:t>
      </w:r>
      <w:r>
        <w:rPr>
          <w:rFonts w:ascii="Times New Roman" w:hAnsi="Times New Roman" w:cs="Times New Roman"/>
          <w:sz w:val="24"/>
          <w:szCs w:val="24"/>
        </w:rPr>
        <w:t xml:space="preserve">Soil fertility, Nutrient status, Alkaline soils, </w:t>
      </w:r>
      <w:r w:rsidRPr="00AE0CF1">
        <w:rPr>
          <w:rFonts w:ascii="Times New Roman" w:hAnsi="Times New Roman" w:cs="Times New Roman"/>
          <w:sz w:val="24"/>
          <w:szCs w:val="24"/>
        </w:rPr>
        <w:t>Integrated nutrient man</w:t>
      </w:r>
      <w:r>
        <w:rPr>
          <w:rFonts w:ascii="Times New Roman" w:hAnsi="Times New Roman" w:cs="Times New Roman"/>
          <w:sz w:val="24"/>
          <w:szCs w:val="24"/>
        </w:rPr>
        <w:t>agement,</w:t>
      </w:r>
      <w:r w:rsidRPr="00AE0CF1">
        <w:rPr>
          <w:rFonts w:ascii="Times New Roman" w:hAnsi="Times New Roman" w:cs="Times New Roman"/>
          <w:sz w:val="24"/>
          <w:szCs w:val="24"/>
        </w:rPr>
        <w:t xml:space="preserve"> Sustainable agriculture</w:t>
      </w:r>
      <w:r>
        <w:rPr>
          <w:rFonts w:ascii="Times New Roman" w:hAnsi="Times New Roman" w:cs="Times New Roman"/>
          <w:sz w:val="24"/>
          <w:szCs w:val="24"/>
        </w:rPr>
        <w:t>.</w:t>
      </w:r>
    </w:p>
    <w:p w14:paraId="7BB395A3" w14:textId="5D7AB51E" w:rsidR="002F1E07" w:rsidDel="002F1E07" w:rsidRDefault="002F1E07" w:rsidP="00C865F6">
      <w:pPr>
        <w:spacing w:after="0" w:line="276" w:lineRule="auto"/>
        <w:jc w:val="both"/>
        <w:rPr>
          <w:del w:id="11" w:author="Balaji Nayak S" w:date="2026-02-20T15:59:00Z" w16du:dateUtc="2026-02-20T10:29:00Z"/>
          <w:rFonts w:ascii="Times New Roman" w:hAnsi="Times New Roman" w:cs="Times New Roman"/>
          <w:b/>
          <w:sz w:val="24"/>
          <w:szCs w:val="24"/>
        </w:rPr>
      </w:pPr>
    </w:p>
    <w:p w14:paraId="09B0B272" w14:textId="1E56FFA4" w:rsidR="00AE0CF1" w:rsidDel="002F1E07" w:rsidRDefault="00AE0CF1" w:rsidP="00C865F6">
      <w:pPr>
        <w:spacing w:after="0" w:line="276" w:lineRule="auto"/>
        <w:jc w:val="both"/>
        <w:rPr>
          <w:del w:id="12" w:author="Balaji Nayak S" w:date="2026-02-20T15:59:00Z" w16du:dateUtc="2026-02-20T10:29:00Z"/>
          <w:rFonts w:ascii="Times New Roman" w:hAnsi="Times New Roman" w:cs="Times New Roman"/>
          <w:b/>
          <w:sz w:val="24"/>
          <w:szCs w:val="24"/>
        </w:rPr>
      </w:pPr>
    </w:p>
    <w:p w14:paraId="5ABA657A" w14:textId="77777777" w:rsidR="00D52D1A" w:rsidRPr="001E6396" w:rsidRDefault="001E6396" w:rsidP="00C865F6">
      <w:pPr>
        <w:spacing w:after="0" w:line="276" w:lineRule="auto"/>
        <w:jc w:val="both"/>
        <w:rPr>
          <w:rFonts w:ascii="Arial" w:hAnsi="Arial" w:cs="Arial"/>
          <w:b/>
        </w:rPr>
      </w:pPr>
      <w:r w:rsidRPr="001E6396">
        <w:rPr>
          <w:rFonts w:ascii="Arial" w:hAnsi="Arial" w:cs="Arial"/>
          <w:b/>
        </w:rPr>
        <w:t>INTRODUCTION</w:t>
      </w:r>
    </w:p>
    <w:p w14:paraId="3BD3DDA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Soil fertility and nutrient status are crucial for achieving sustainable agriculture, especially in regions like Vaishali District in Bihar, India. This area is vital for agriculture, providing livelihoods for many farmers. Understanding the factors influencing soil fertility and nutrient availability is essential to improve crop production and ensure food security (Kumar, 2023; Shahi et al., 2020). The soil in Vaishali is diverse, containing various chemical properties which are influenced by geographical and climatic conditions (Singh et al., 2022). Recent studies show significant variability in macronutrient distribution across the agricultural soils in the district, which underscores the need for a detailed assessment (Singh et al., 2026).</w:t>
      </w:r>
    </w:p>
    <w:p w14:paraId="49EB0B7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Assessing soil fertility involves evaluating physical and chemical traits, such as pH, organic matter, and nutrient concentrations (Kumar, 2025; Ahamad et al., 2021). These factors affect the availability of essential nutrients like nitrogen, phosphorus, and potassium, which are vital for plant growth. In Vaishali, inadequate nutrient management practices and socio-economic factors can lead to low productivity (Singh et al., 2025). The nutrient index approach offers a systematic way to assess soil fertility across various agroecosystems, including those in Vaishali (Akhtar et al., 2025).</w:t>
      </w:r>
    </w:p>
    <w:p w14:paraId="592385C2"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lastRenderedPageBreak/>
        <w:t>Moreover, the impact of crop types and farming practices plays a significant role in soil health. Continuous cropping and specific crops can deplete essential nutrients, thereby reducing soil fertility (Mandal et al., 2022). For instance, sugarcane cultivation in nearby districts has shown to affect soil carbon pools, which are critical for maintaining overall soil health (KUDI, 2022). Different studies emphasize the necessity of tailored nutrient management strategies to enhance soil fertility and improve crop yield sustainably (Singh et al., 2023; Choudhary et al., 2020).</w:t>
      </w:r>
    </w:p>
    <w:p w14:paraId="42CF3FCA" w14:textId="45939191"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Climate impact is another factor that influences soil health. Changes in weather patterns can affect land suitability for agriculture, thus altering the nutrient dynamics within the soil (Sekhar et al., 2022). The Ganga River's proximity also impacts nutrient transport and availability in Vaishali's soils, highlighting the need for localized studies to assess these influences (Pal et al., 2024). Geographic Information System (GIS) and other spatial </w:t>
      </w:r>
      <w:del w:id="13" w:author="Balaji Nayak S" w:date="2026-02-20T16:05:00Z" w16du:dateUtc="2026-02-20T10:35:00Z">
        <w:r w:rsidRPr="00450280" w:rsidDel="00CA1C08">
          <w:rPr>
            <w:rFonts w:ascii="Arial" w:hAnsi="Arial" w:cs="Arial"/>
            <w:sz w:val="20"/>
            <w:szCs w:val="20"/>
          </w:rPr>
          <w:delText xml:space="preserve">modeling </w:delText>
        </w:r>
      </w:del>
      <w:ins w:id="14" w:author="Balaji Nayak S" w:date="2026-02-20T16:05:00Z" w16du:dateUtc="2026-02-20T10:35:00Z">
        <w:r w:rsidR="00CA1C08">
          <w:rPr>
            <w:rFonts w:ascii="Arial" w:hAnsi="Arial" w:cs="Arial"/>
            <w:sz w:val="20"/>
            <w:szCs w:val="20"/>
          </w:rPr>
          <w:t>modelling</w:t>
        </w:r>
        <w:r w:rsidR="00CA1C08" w:rsidRPr="00450280">
          <w:rPr>
            <w:rFonts w:ascii="Arial" w:hAnsi="Arial" w:cs="Arial"/>
            <w:sz w:val="20"/>
            <w:szCs w:val="20"/>
          </w:rPr>
          <w:t xml:space="preserve"> </w:t>
        </w:r>
      </w:ins>
      <w:r w:rsidRPr="00450280">
        <w:rPr>
          <w:rFonts w:ascii="Arial" w:hAnsi="Arial" w:cs="Arial"/>
          <w:sz w:val="20"/>
          <w:szCs w:val="20"/>
        </w:rPr>
        <w:t>techniques have been utilized effectively to map soil nutrient status, thereby aiding in better management practices (</w:t>
      </w:r>
      <w:proofErr w:type="spellStart"/>
      <w:r w:rsidRPr="00450280">
        <w:rPr>
          <w:rFonts w:ascii="Arial" w:hAnsi="Arial" w:cs="Arial"/>
          <w:sz w:val="20"/>
          <w:szCs w:val="20"/>
        </w:rPr>
        <w:t>Kashiwar</w:t>
      </w:r>
      <w:proofErr w:type="spellEnd"/>
      <w:r w:rsidRPr="00450280">
        <w:rPr>
          <w:rFonts w:ascii="Arial" w:hAnsi="Arial" w:cs="Arial"/>
          <w:sz w:val="20"/>
          <w:szCs w:val="20"/>
        </w:rPr>
        <w:t xml:space="preserve"> et al., 2023).</w:t>
      </w:r>
    </w:p>
    <w:p w14:paraId="23CEF9D5" w14:textId="795F4254" w:rsidR="00D52D1A" w:rsidRPr="00450280" w:rsidRDefault="00D52D1A" w:rsidP="00C865F6">
      <w:pPr>
        <w:spacing w:line="360" w:lineRule="auto"/>
        <w:jc w:val="both"/>
        <w:rPr>
          <w:rFonts w:ascii="Arial" w:hAnsi="Arial" w:cs="Arial"/>
          <w:sz w:val="20"/>
          <w:szCs w:val="20"/>
        </w:rPr>
      </w:pPr>
      <w:del w:id="15" w:author="Balaji Nayak S" w:date="2026-02-20T16:02:00Z" w16du:dateUtc="2026-02-20T10:32:00Z">
        <w:r w:rsidRPr="00450280" w:rsidDel="002F1E07">
          <w:rPr>
            <w:rFonts w:ascii="Arial" w:hAnsi="Arial" w:cs="Arial"/>
            <w:sz w:val="20"/>
            <w:szCs w:val="20"/>
          </w:rPr>
          <w:delText>It is clear that multiple</w:delText>
        </w:r>
      </w:del>
      <w:ins w:id="16" w:author="Balaji Nayak S" w:date="2026-02-20T16:02:00Z" w16du:dateUtc="2026-02-20T10:32:00Z">
        <w:r w:rsidR="002F1E07">
          <w:rPr>
            <w:rFonts w:ascii="Arial" w:hAnsi="Arial" w:cs="Arial"/>
            <w:sz w:val="20"/>
            <w:szCs w:val="20"/>
          </w:rPr>
          <w:t>Multiple</w:t>
        </w:r>
      </w:ins>
      <w:r w:rsidRPr="00450280">
        <w:rPr>
          <w:rFonts w:ascii="Arial" w:hAnsi="Arial" w:cs="Arial"/>
          <w:sz w:val="20"/>
          <w:szCs w:val="20"/>
        </w:rPr>
        <w:t xml:space="preserve"> factors are at play in determining the fertility of agricultural soils in Vaishali District. The socio-economic context, combined with environmental elements, creates a complex landscape for farmers (Mandal et al., 2022). Planners and policymakers must understand these dynamics to formulate effective strategies that promote sustainable agricultural practices. The sustainable management of soil nutrients will not only enhance food production but will also contribute to environmental protection and resilience against climate change (Sarkar &amp; Das, 2025).</w:t>
      </w:r>
    </w:p>
    <w:p w14:paraId="565324DD"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Collaboration among researchers, local farmers, and government bodies is critical in implementing scientific approaches to soil fertility assessments. Continuous education and adaptation of best practices in nutrient management are essential to optimize crop yields while ensuring sustainability (Singh et al., 2025). Therefore, a comprehensive understanding of the soil fertility and nutrient status in Vaishali District will inform agricultural practices, leading to improved crop productivity and sustainability in the region (Kumar et al., 2023; Shahi et al., 2020). The road ahead requires a concerted effort towards integrating traditional knowledge with modern scientific approaches to achieve long-term agricultural sustainability in Vaishali District, Bihar (Mandal et al., 2022).</w:t>
      </w:r>
    </w:p>
    <w:p w14:paraId="4EBA0CDF" w14:textId="77777777" w:rsidR="00D52D1A" w:rsidRPr="001E6396" w:rsidRDefault="00055946" w:rsidP="00C865F6">
      <w:pPr>
        <w:spacing w:after="0" w:line="360" w:lineRule="auto"/>
        <w:jc w:val="both"/>
        <w:rPr>
          <w:rFonts w:ascii="Arial" w:hAnsi="Arial" w:cs="Arial"/>
          <w:b/>
        </w:rPr>
      </w:pPr>
      <w:r>
        <w:rPr>
          <w:rFonts w:ascii="Arial" w:hAnsi="Arial" w:cs="Arial"/>
          <w:b/>
        </w:rPr>
        <w:t xml:space="preserve">2. </w:t>
      </w:r>
      <w:r w:rsidR="001E6396" w:rsidRPr="001E6396">
        <w:rPr>
          <w:rFonts w:ascii="Arial" w:hAnsi="Arial" w:cs="Arial"/>
          <w:b/>
        </w:rPr>
        <w:t>MATERIAL AND METHODS</w:t>
      </w:r>
    </w:p>
    <w:p w14:paraId="528CB801"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The present investigation was conducted in </w:t>
      </w:r>
      <w:r w:rsidRPr="00450280">
        <w:rPr>
          <w:rFonts w:ascii="Arial" w:hAnsi="Arial" w:cs="Arial"/>
          <w:bCs/>
          <w:sz w:val="20"/>
          <w:szCs w:val="20"/>
        </w:rPr>
        <w:t>Vaishali district of Bihar, India</w:t>
      </w:r>
      <w:r w:rsidRPr="00450280">
        <w:rPr>
          <w:rFonts w:ascii="Arial" w:hAnsi="Arial" w:cs="Arial"/>
          <w:sz w:val="20"/>
          <w:szCs w:val="20"/>
        </w:rPr>
        <w:t xml:space="preserve">, situated in the </w:t>
      </w:r>
      <w:r w:rsidRPr="00450280">
        <w:rPr>
          <w:rFonts w:ascii="Arial" w:hAnsi="Arial" w:cs="Arial"/>
          <w:bCs/>
          <w:sz w:val="20"/>
          <w:szCs w:val="20"/>
        </w:rPr>
        <w:t>middle Gangetic alluvial plains</w:t>
      </w:r>
      <w:r w:rsidRPr="00450280">
        <w:rPr>
          <w:rFonts w:ascii="Arial" w:hAnsi="Arial" w:cs="Arial"/>
          <w:sz w:val="20"/>
          <w:szCs w:val="20"/>
        </w:rPr>
        <w:t xml:space="preserve">. The district is characterized by fertile alluvial soils and intensive agricultural activity under a rice–wheat–vegetable based cropping system. The region experiences a </w:t>
      </w:r>
      <w:r w:rsidRPr="00450280">
        <w:rPr>
          <w:rFonts w:ascii="Arial" w:hAnsi="Arial" w:cs="Arial"/>
          <w:bCs/>
          <w:sz w:val="20"/>
          <w:szCs w:val="20"/>
        </w:rPr>
        <w:t>sub-tropical climate</w:t>
      </w:r>
      <w:r w:rsidRPr="00450280">
        <w:rPr>
          <w:rFonts w:ascii="Arial" w:hAnsi="Arial" w:cs="Arial"/>
          <w:sz w:val="20"/>
          <w:szCs w:val="20"/>
        </w:rPr>
        <w:t xml:space="preserve"> with hot summers, moderate monsoonal rainfall, and cool winters (Muhr et al., 1965).</w:t>
      </w:r>
    </w:p>
    <w:p w14:paraId="7B7BD4E7" w14:textId="77777777" w:rsidR="002B3A72" w:rsidRPr="00055946" w:rsidRDefault="00055946" w:rsidP="00C865F6">
      <w:pPr>
        <w:spacing w:after="0" w:line="360" w:lineRule="auto"/>
        <w:jc w:val="both"/>
        <w:rPr>
          <w:rFonts w:ascii="Arial" w:hAnsi="Arial" w:cs="Arial"/>
          <w:b/>
          <w:bCs/>
        </w:rPr>
      </w:pPr>
      <w:r w:rsidRPr="00055946">
        <w:rPr>
          <w:rFonts w:ascii="Arial" w:hAnsi="Arial" w:cs="Arial"/>
          <w:b/>
          <w:bCs/>
        </w:rPr>
        <w:t xml:space="preserve">2.1 </w:t>
      </w:r>
      <w:r>
        <w:rPr>
          <w:rFonts w:ascii="Arial" w:hAnsi="Arial" w:cs="Arial"/>
          <w:b/>
          <w:bCs/>
        </w:rPr>
        <w:t>SOIL SAMPLING</w:t>
      </w:r>
    </w:p>
    <w:p w14:paraId="58A39A40" w14:textId="77777777" w:rsidR="002B3A72" w:rsidRPr="00450280" w:rsidRDefault="002B3A72" w:rsidP="00C865F6">
      <w:pPr>
        <w:spacing w:line="360" w:lineRule="auto"/>
        <w:jc w:val="both"/>
        <w:rPr>
          <w:rFonts w:ascii="Arial" w:hAnsi="Arial" w:cs="Arial"/>
          <w:b/>
          <w:bCs/>
          <w:sz w:val="20"/>
          <w:szCs w:val="20"/>
        </w:rPr>
      </w:pPr>
      <w:r w:rsidRPr="00450280">
        <w:rPr>
          <w:rFonts w:ascii="Arial" w:hAnsi="Arial" w:cs="Arial"/>
          <w:sz w:val="20"/>
          <w:szCs w:val="20"/>
        </w:rPr>
        <w:t xml:space="preserve">Surface soil samples were collected from </w:t>
      </w:r>
      <w:r w:rsidRPr="00450280">
        <w:rPr>
          <w:rFonts w:ascii="Arial" w:hAnsi="Arial" w:cs="Arial"/>
          <w:bCs/>
          <w:sz w:val="20"/>
          <w:szCs w:val="20"/>
        </w:rPr>
        <w:t>agricultural fields of Vaishali district</w:t>
      </w:r>
      <w:r w:rsidRPr="00450280">
        <w:rPr>
          <w:rFonts w:ascii="Arial" w:hAnsi="Arial" w:cs="Arial"/>
          <w:sz w:val="20"/>
          <w:szCs w:val="20"/>
        </w:rPr>
        <w:t xml:space="preserve"> at a depth of </w:t>
      </w:r>
      <w:r w:rsidRPr="00450280">
        <w:rPr>
          <w:rFonts w:ascii="Arial" w:hAnsi="Arial" w:cs="Arial"/>
          <w:bCs/>
          <w:sz w:val="20"/>
          <w:szCs w:val="20"/>
        </w:rPr>
        <w:t>0–15 cm</w:t>
      </w:r>
      <w:r w:rsidRPr="00450280">
        <w:rPr>
          <w:rFonts w:ascii="Arial" w:hAnsi="Arial" w:cs="Arial"/>
          <w:sz w:val="20"/>
          <w:szCs w:val="20"/>
        </w:rPr>
        <w:t xml:space="preserve"> following standard soil sampling procedures (Jackson, 1973). Prior to sampling, surface debris and crop residues were removed. Several subsamples were collected randomly from each field and thoroughly mixed to prepare a </w:t>
      </w:r>
      <w:r w:rsidRPr="00450280">
        <w:rPr>
          <w:rFonts w:ascii="Arial" w:hAnsi="Arial" w:cs="Arial"/>
          <w:bCs/>
          <w:sz w:val="20"/>
          <w:szCs w:val="20"/>
        </w:rPr>
        <w:t>composite soil sample</w:t>
      </w:r>
      <w:r w:rsidRPr="00450280">
        <w:rPr>
          <w:rFonts w:ascii="Arial" w:hAnsi="Arial" w:cs="Arial"/>
          <w:sz w:val="20"/>
          <w:szCs w:val="20"/>
        </w:rPr>
        <w:t xml:space="preserve">. The samples were air-dried under shade, gently crushed, and passed through a </w:t>
      </w:r>
      <w:r w:rsidRPr="00450280">
        <w:rPr>
          <w:rFonts w:ascii="Arial" w:hAnsi="Arial" w:cs="Arial"/>
          <w:bCs/>
          <w:sz w:val="20"/>
          <w:szCs w:val="20"/>
        </w:rPr>
        <w:t>2-mm sieve</w:t>
      </w:r>
      <w:r w:rsidRPr="00450280">
        <w:rPr>
          <w:rFonts w:ascii="Arial" w:hAnsi="Arial" w:cs="Arial"/>
          <w:sz w:val="20"/>
          <w:szCs w:val="20"/>
        </w:rPr>
        <w:t xml:space="preserve"> for further laboratory analysis (Jackson, 1973).</w:t>
      </w:r>
    </w:p>
    <w:p w14:paraId="17617EAA"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lastRenderedPageBreak/>
        <w:t>2.1.1 SOIL PHYSICO-CHEMICAL ANALYSIS</w:t>
      </w:r>
    </w:p>
    <w:p w14:paraId="12450B70" w14:textId="44B835AB"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Soil </w:t>
      </w:r>
      <w:r w:rsidRPr="00450280">
        <w:rPr>
          <w:rFonts w:ascii="Arial" w:hAnsi="Arial" w:cs="Arial"/>
          <w:bCs/>
          <w:sz w:val="20"/>
          <w:szCs w:val="20"/>
        </w:rPr>
        <w:t>pH</w:t>
      </w:r>
      <w:r w:rsidRPr="00450280">
        <w:rPr>
          <w:rFonts w:ascii="Arial" w:hAnsi="Arial" w:cs="Arial"/>
          <w:sz w:val="20"/>
          <w:szCs w:val="20"/>
        </w:rPr>
        <w:t xml:space="preserve"> was determined in a 1:2.5 soil–water suspension using a digital pH meter following standard procedures (Jackson, 1973). </w:t>
      </w:r>
      <w:r w:rsidRPr="00450280">
        <w:rPr>
          <w:rFonts w:ascii="Arial" w:hAnsi="Arial" w:cs="Arial"/>
          <w:bCs/>
          <w:sz w:val="20"/>
          <w:szCs w:val="20"/>
        </w:rPr>
        <w:t>Electrical conductivity (EC)</w:t>
      </w:r>
      <w:r w:rsidRPr="00450280">
        <w:rPr>
          <w:rFonts w:ascii="Arial" w:hAnsi="Arial" w:cs="Arial"/>
          <w:sz w:val="20"/>
          <w:szCs w:val="20"/>
        </w:rPr>
        <w:t xml:space="preserve"> was measured in the same soil extract using a conductivity meter and expressed as </w:t>
      </w:r>
      <w:proofErr w:type="spellStart"/>
      <w:r w:rsidRPr="00450280">
        <w:rPr>
          <w:rFonts w:ascii="Arial" w:hAnsi="Arial" w:cs="Arial"/>
          <w:sz w:val="20"/>
          <w:szCs w:val="20"/>
        </w:rPr>
        <w:t>dS</w:t>
      </w:r>
      <w:proofErr w:type="spellEnd"/>
      <w:r w:rsidRPr="00450280">
        <w:rPr>
          <w:rFonts w:ascii="Arial" w:hAnsi="Arial" w:cs="Arial"/>
          <w:sz w:val="20"/>
          <w:szCs w:val="20"/>
        </w:rPr>
        <w:t xml:space="preserve"> m</w:t>
      </w:r>
      <w:r w:rsidRPr="00450280">
        <w:rPr>
          <w:rFonts w:ascii="Cambria Math" w:hAnsi="Cambria Math" w:cs="Cambria Math"/>
          <w:sz w:val="20"/>
          <w:szCs w:val="20"/>
        </w:rPr>
        <w:t>⁻</w:t>
      </w:r>
      <w:r w:rsidRPr="00450280">
        <w:rPr>
          <w:rFonts w:ascii="Arial" w:hAnsi="Arial" w:cs="Arial"/>
          <w:sz w:val="20"/>
          <w:szCs w:val="20"/>
        </w:rPr>
        <w:t xml:space="preserve">¹ to assess soil salinity status (Jackson, 1973). </w:t>
      </w:r>
      <w:r w:rsidRPr="00450280">
        <w:rPr>
          <w:rFonts w:ascii="Arial" w:hAnsi="Arial" w:cs="Arial"/>
          <w:bCs/>
          <w:sz w:val="20"/>
          <w:szCs w:val="20"/>
        </w:rPr>
        <w:t>Organic carbon (OC)</w:t>
      </w:r>
      <w:r w:rsidRPr="00450280">
        <w:rPr>
          <w:rFonts w:ascii="Arial" w:hAnsi="Arial" w:cs="Arial"/>
          <w:sz w:val="20"/>
          <w:szCs w:val="20"/>
        </w:rPr>
        <w:t xml:space="preserve"> content of the soil samples was estimated by the </w:t>
      </w:r>
      <w:r w:rsidRPr="00450280">
        <w:rPr>
          <w:rFonts w:ascii="Arial" w:hAnsi="Arial" w:cs="Arial"/>
          <w:bCs/>
          <w:sz w:val="20"/>
          <w:szCs w:val="20"/>
        </w:rPr>
        <w:t>Walkley and Black wet oxidation method</w:t>
      </w:r>
      <w:r w:rsidRPr="00450280">
        <w:rPr>
          <w:rFonts w:ascii="Arial" w:hAnsi="Arial" w:cs="Arial"/>
          <w:sz w:val="20"/>
          <w:szCs w:val="20"/>
        </w:rPr>
        <w:t xml:space="preserve"> and expressed </w:t>
      </w:r>
      <w:del w:id="17" w:author="Balaji Nayak S" w:date="2026-02-20T16:01:00Z" w16du:dateUtc="2026-02-20T10:31:00Z">
        <w:r w:rsidRPr="00450280" w:rsidDel="002F1E07">
          <w:rPr>
            <w:rFonts w:ascii="Arial" w:hAnsi="Arial" w:cs="Arial"/>
            <w:sz w:val="20"/>
            <w:szCs w:val="20"/>
          </w:rPr>
          <w:delText xml:space="preserve">in </w:delText>
        </w:r>
      </w:del>
      <w:ins w:id="18" w:author="Balaji Nayak S" w:date="2026-02-20T16:01:00Z" w16du:dateUtc="2026-02-20T10:31:00Z">
        <w:r w:rsidR="002F1E07">
          <w:rPr>
            <w:rFonts w:ascii="Arial" w:hAnsi="Arial" w:cs="Arial"/>
            <w:sz w:val="20"/>
            <w:szCs w:val="20"/>
          </w:rPr>
          <w:t>as a</w:t>
        </w:r>
        <w:r w:rsidR="002F1E07" w:rsidRPr="00450280">
          <w:rPr>
            <w:rFonts w:ascii="Arial" w:hAnsi="Arial" w:cs="Arial"/>
            <w:sz w:val="20"/>
            <w:szCs w:val="20"/>
          </w:rPr>
          <w:t xml:space="preserve"> </w:t>
        </w:r>
      </w:ins>
      <w:r w:rsidRPr="00450280">
        <w:rPr>
          <w:rFonts w:ascii="Arial" w:hAnsi="Arial" w:cs="Arial"/>
          <w:sz w:val="20"/>
          <w:szCs w:val="20"/>
        </w:rPr>
        <w:t>percentage (Walkley &amp; Black, 1934).</w:t>
      </w:r>
    </w:p>
    <w:p w14:paraId="7DD48CB1"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2.1.2 AVAILABLE MACRONUTRIENT ANALYSIS</w:t>
      </w:r>
    </w:p>
    <w:p w14:paraId="5E266DAA" w14:textId="0BFDE4D9"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w:t>
      </w:r>
      <w:r w:rsidRPr="00450280">
        <w:rPr>
          <w:rFonts w:ascii="Arial" w:hAnsi="Arial" w:cs="Arial"/>
          <w:bCs/>
          <w:sz w:val="20"/>
          <w:szCs w:val="20"/>
        </w:rPr>
        <w:t>nitrogen (N)</w:t>
      </w:r>
      <w:r w:rsidRPr="00450280">
        <w:rPr>
          <w:rFonts w:ascii="Arial" w:hAnsi="Arial" w:cs="Arial"/>
          <w:sz w:val="20"/>
          <w:szCs w:val="20"/>
        </w:rPr>
        <w:t xml:space="preserve"> content of the soil was determined by the </w:t>
      </w:r>
      <w:r w:rsidRPr="00450280">
        <w:rPr>
          <w:rFonts w:ascii="Arial" w:hAnsi="Arial" w:cs="Arial"/>
          <w:bCs/>
          <w:sz w:val="20"/>
          <w:szCs w:val="20"/>
        </w:rPr>
        <w:t>alkaline potassium permanganate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(Subbiah &amp; Asija, 1956). Available </w:t>
      </w:r>
      <w:r w:rsidRPr="00450280">
        <w:rPr>
          <w:rFonts w:ascii="Arial" w:hAnsi="Arial" w:cs="Arial"/>
          <w:bCs/>
          <w:sz w:val="20"/>
          <w:szCs w:val="20"/>
        </w:rPr>
        <w:t>phosphorus (P</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Cambria Math" w:hAnsi="Cambria Math" w:cs="Cambria Math"/>
          <w:bCs/>
          <w:sz w:val="20"/>
          <w:szCs w:val="20"/>
        </w:rPr>
        <w:t>₅</w:t>
      </w:r>
      <w:r w:rsidRPr="00450280">
        <w:rPr>
          <w:rFonts w:ascii="Arial" w:hAnsi="Arial" w:cs="Arial"/>
          <w:bCs/>
          <w:sz w:val="20"/>
          <w:szCs w:val="20"/>
        </w:rPr>
        <w:t>)</w:t>
      </w:r>
      <w:r w:rsidRPr="00450280">
        <w:rPr>
          <w:rFonts w:ascii="Arial" w:hAnsi="Arial" w:cs="Arial"/>
          <w:sz w:val="20"/>
          <w:szCs w:val="20"/>
        </w:rPr>
        <w:t xml:space="preserve"> was estimated using </w:t>
      </w:r>
      <w:del w:id="19" w:author="Balaji Nayak S" w:date="2026-02-20T16:01:00Z" w16du:dateUtc="2026-02-20T10:31:00Z">
        <w:r w:rsidRPr="00450280" w:rsidDel="002F1E07">
          <w:rPr>
            <w:rFonts w:ascii="Arial" w:hAnsi="Arial" w:cs="Arial"/>
            <w:sz w:val="20"/>
            <w:szCs w:val="20"/>
          </w:rPr>
          <w:delText xml:space="preserve">the </w:delText>
        </w:r>
      </w:del>
      <w:r w:rsidRPr="00450280">
        <w:rPr>
          <w:rFonts w:ascii="Arial" w:hAnsi="Arial" w:cs="Arial"/>
          <w:bCs/>
          <w:sz w:val="20"/>
          <w:szCs w:val="20"/>
        </w:rPr>
        <w:t>Olsen’s sodium bicarbonate extraction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(Olsen et al., 1954). Available </w:t>
      </w:r>
      <w:r w:rsidRPr="00450280">
        <w:rPr>
          <w:rFonts w:ascii="Arial" w:hAnsi="Arial" w:cs="Arial"/>
          <w:bCs/>
          <w:sz w:val="20"/>
          <w:szCs w:val="20"/>
        </w:rPr>
        <w:t>potassium (K</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Arial" w:hAnsi="Arial" w:cs="Arial"/>
          <w:sz w:val="20"/>
          <w:szCs w:val="20"/>
        </w:rPr>
        <w:t xml:space="preserve"> was determined by extraction with </w:t>
      </w:r>
      <w:r w:rsidRPr="00450280">
        <w:rPr>
          <w:rFonts w:ascii="Arial" w:hAnsi="Arial" w:cs="Arial"/>
          <w:bCs/>
          <w:sz w:val="20"/>
          <w:szCs w:val="20"/>
        </w:rPr>
        <w:t>neutral normal ammonium acetate</w:t>
      </w:r>
      <w:r w:rsidRPr="00450280">
        <w:rPr>
          <w:rFonts w:ascii="Arial" w:hAnsi="Arial" w:cs="Arial"/>
          <w:sz w:val="20"/>
          <w:szCs w:val="20"/>
        </w:rPr>
        <w:t xml:space="preserve"> followed by flame photometric analysis and expressed as kg ha</w:t>
      </w:r>
      <w:r w:rsidRPr="00450280">
        <w:rPr>
          <w:rFonts w:ascii="Cambria Math" w:hAnsi="Cambria Math" w:cs="Cambria Math"/>
          <w:sz w:val="20"/>
          <w:szCs w:val="20"/>
        </w:rPr>
        <w:t>⁻</w:t>
      </w:r>
      <w:r w:rsidRPr="00450280">
        <w:rPr>
          <w:rFonts w:ascii="Arial" w:hAnsi="Arial" w:cs="Arial"/>
          <w:sz w:val="20"/>
          <w:szCs w:val="20"/>
        </w:rPr>
        <w:t xml:space="preserve">¹ (Jackson, 1973). Available </w:t>
      </w:r>
      <w:r w:rsidRPr="00450280">
        <w:rPr>
          <w:rFonts w:ascii="Arial" w:hAnsi="Arial" w:cs="Arial"/>
          <w:bCs/>
          <w:sz w:val="20"/>
          <w:szCs w:val="20"/>
        </w:rPr>
        <w:t>sulphur (S)</w:t>
      </w:r>
      <w:r w:rsidRPr="00450280">
        <w:rPr>
          <w:rFonts w:ascii="Arial" w:hAnsi="Arial" w:cs="Arial"/>
          <w:sz w:val="20"/>
          <w:szCs w:val="20"/>
        </w:rPr>
        <w:t xml:space="preserve"> content was estimated using the </w:t>
      </w:r>
      <w:r w:rsidRPr="00450280">
        <w:rPr>
          <w:rFonts w:ascii="Arial" w:hAnsi="Arial" w:cs="Arial"/>
          <w:bCs/>
          <w:sz w:val="20"/>
          <w:szCs w:val="20"/>
        </w:rPr>
        <w:t>calcium chloride extraction method</w:t>
      </w:r>
      <w:r w:rsidRPr="00450280">
        <w:rPr>
          <w:rFonts w:ascii="Arial" w:hAnsi="Arial" w:cs="Arial"/>
          <w:sz w:val="20"/>
          <w:szCs w:val="20"/>
        </w:rPr>
        <w:t xml:space="preserve"> and expressed in ppm (</w:t>
      </w:r>
      <w:proofErr w:type="spellStart"/>
      <w:r w:rsidRPr="00450280">
        <w:rPr>
          <w:rFonts w:ascii="Arial" w:hAnsi="Arial" w:cs="Arial"/>
          <w:sz w:val="20"/>
          <w:szCs w:val="20"/>
        </w:rPr>
        <w:t>Chesnin</w:t>
      </w:r>
      <w:proofErr w:type="spellEnd"/>
      <w:r w:rsidRPr="00450280">
        <w:rPr>
          <w:rFonts w:ascii="Arial" w:hAnsi="Arial" w:cs="Arial"/>
          <w:sz w:val="20"/>
          <w:szCs w:val="20"/>
        </w:rPr>
        <w:t xml:space="preserve"> &amp; Yien, 1951).</w:t>
      </w:r>
    </w:p>
    <w:p w14:paraId="034A0D45"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2.1.3 MICRONUTRIENT ANALYSIS</w:t>
      </w:r>
    </w:p>
    <w:p w14:paraId="4AEBC2DE"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micronutrients including </w:t>
      </w:r>
      <w:r w:rsidRPr="00450280">
        <w:rPr>
          <w:rFonts w:ascii="Arial" w:hAnsi="Arial" w:cs="Arial"/>
          <w:bCs/>
          <w:sz w:val="20"/>
          <w:szCs w:val="20"/>
        </w:rPr>
        <w:t>zinc (Zn), iron (Fe), manganese (Mn), and copper (Cu)</w:t>
      </w:r>
      <w:r w:rsidRPr="00450280">
        <w:rPr>
          <w:rFonts w:ascii="Arial" w:hAnsi="Arial" w:cs="Arial"/>
          <w:sz w:val="20"/>
          <w:szCs w:val="20"/>
        </w:rPr>
        <w:t xml:space="preserve"> were extracted using </w:t>
      </w:r>
      <w:r w:rsidRPr="00450280">
        <w:rPr>
          <w:rFonts w:ascii="Arial" w:hAnsi="Arial" w:cs="Arial"/>
          <w:bCs/>
          <w:sz w:val="20"/>
          <w:szCs w:val="20"/>
        </w:rPr>
        <w:t>DTPA solution</w:t>
      </w:r>
      <w:r w:rsidRPr="00450280">
        <w:rPr>
          <w:rFonts w:ascii="Arial" w:hAnsi="Arial" w:cs="Arial"/>
          <w:sz w:val="20"/>
          <w:szCs w:val="20"/>
        </w:rPr>
        <w:t xml:space="preserve"> and their concentrations were determined using an </w:t>
      </w:r>
      <w:r w:rsidRPr="00450280">
        <w:rPr>
          <w:rFonts w:ascii="Arial" w:hAnsi="Arial" w:cs="Arial"/>
          <w:bCs/>
          <w:sz w:val="20"/>
          <w:szCs w:val="20"/>
        </w:rPr>
        <w:t>atomic absorption spectrophotometer</w:t>
      </w:r>
      <w:r w:rsidRPr="00450280">
        <w:rPr>
          <w:rFonts w:ascii="Arial" w:hAnsi="Arial" w:cs="Arial"/>
          <w:sz w:val="20"/>
          <w:szCs w:val="20"/>
        </w:rPr>
        <w:t xml:space="preserve"> (Lindsay &amp; Norvell, 1978). Available </w:t>
      </w:r>
      <w:r w:rsidRPr="00450280">
        <w:rPr>
          <w:rFonts w:ascii="Arial" w:hAnsi="Arial" w:cs="Arial"/>
          <w:bCs/>
          <w:sz w:val="20"/>
          <w:szCs w:val="20"/>
        </w:rPr>
        <w:t>boron (B)</w:t>
      </w:r>
      <w:r w:rsidRPr="00450280">
        <w:rPr>
          <w:rFonts w:ascii="Arial" w:hAnsi="Arial" w:cs="Arial"/>
          <w:sz w:val="20"/>
          <w:szCs w:val="20"/>
        </w:rPr>
        <w:t xml:space="preserve"> was determined using the </w:t>
      </w:r>
      <w:r w:rsidRPr="00450280">
        <w:rPr>
          <w:rFonts w:ascii="Arial" w:hAnsi="Arial" w:cs="Arial"/>
          <w:bCs/>
          <w:sz w:val="20"/>
          <w:szCs w:val="20"/>
        </w:rPr>
        <w:t>hot water extraction method</w:t>
      </w:r>
      <w:r w:rsidRPr="00450280">
        <w:rPr>
          <w:rFonts w:ascii="Arial" w:hAnsi="Arial" w:cs="Arial"/>
          <w:sz w:val="20"/>
          <w:szCs w:val="20"/>
        </w:rPr>
        <w:t xml:space="preserve"> and expressed in ppm (Muhr et al., 1965).</w:t>
      </w:r>
    </w:p>
    <w:p w14:paraId="519F9E55" w14:textId="77777777" w:rsidR="002B3A72" w:rsidRPr="00B920C6" w:rsidRDefault="00B920C6" w:rsidP="00C865F6">
      <w:pPr>
        <w:spacing w:after="0" w:line="360" w:lineRule="auto"/>
        <w:jc w:val="both"/>
        <w:rPr>
          <w:rFonts w:ascii="Arial" w:hAnsi="Arial" w:cs="Arial"/>
          <w:b/>
          <w:bCs/>
          <w:sz w:val="20"/>
          <w:szCs w:val="20"/>
        </w:rPr>
      </w:pPr>
      <w:r w:rsidRPr="00B920C6">
        <w:rPr>
          <w:rFonts w:ascii="Arial" w:hAnsi="Arial" w:cs="Arial"/>
          <w:b/>
          <w:bCs/>
          <w:sz w:val="20"/>
          <w:szCs w:val="20"/>
        </w:rPr>
        <w:t>2.1.4 SOIL FERTILITY RATING AND INTERPRETATION</w:t>
      </w:r>
    </w:p>
    <w:p w14:paraId="738A11FF"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analytical results obtained were compared with established </w:t>
      </w:r>
      <w:r w:rsidRPr="00450280">
        <w:rPr>
          <w:rFonts w:ascii="Arial" w:hAnsi="Arial" w:cs="Arial"/>
          <w:bCs/>
          <w:sz w:val="20"/>
          <w:szCs w:val="20"/>
        </w:rPr>
        <w:t>critical limits and fertility rating standards</w:t>
      </w:r>
      <w:r w:rsidRPr="00450280">
        <w:rPr>
          <w:rFonts w:ascii="Arial" w:hAnsi="Arial" w:cs="Arial"/>
          <w:sz w:val="20"/>
          <w:szCs w:val="20"/>
        </w:rPr>
        <w:t xml:space="preserve"> to classify soil properties and nutrient status into </w:t>
      </w:r>
      <w:r w:rsidRPr="00450280">
        <w:rPr>
          <w:rFonts w:ascii="Arial" w:hAnsi="Arial" w:cs="Arial"/>
          <w:bCs/>
          <w:sz w:val="20"/>
          <w:szCs w:val="20"/>
        </w:rPr>
        <w:t>low, medium, and high/sufficient categories</w:t>
      </w:r>
      <w:r w:rsidRPr="00450280">
        <w:rPr>
          <w:rFonts w:ascii="Arial" w:hAnsi="Arial" w:cs="Arial"/>
          <w:sz w:val="20"/>
          <w:szCs w:val="20"/>
        </w:rPr>
        <w:t xml:space="preserve"> (Muhr et al., 1965). Based on these ratings, the overall fertility status of soils in Vaishali district was evaluated.</w:t>
      </w:r>
    </w:p>
    <w:p w14:paraId="12E14BCA" w14:textId="77777777" w:rsidR="002B3A72" w:rsidRPr="00B920C6" w:rsidRDefault="00B920C6" w:rsidP="00C865F6">
      <w:pPr>
        <w:spacing w:after="0" w:line="360" w:lineRule="auto"/>
        <w:jc w:val="both"/>
        <w:rPr>
          <w:rFonts w:ascii="Arial" w:hAnsi="Arial" w:cs="Arial"/>
          <w:b/>
          <w:bCs/>
          <w:sz w:val="20"/>
          <w:szCs w:val="20"/>
        </w:rPr>
      </w:pPr>
      <w:r>
        <w:rPr>
          <w:rFonts w:ascii="Arial" w:hAnsi="Arial" w:cs="Arial"/>
          <w:b/>
          <w:bCs/>
          <w:sz w:val="20"/>
          <w:szCs w:val="20"/>
        </w:rPr>
        <w:t>2.2</w:t>
      </w:r>
      <w:r w:rsidRPr="00B920C6">
        <w:rPr>
          <w:rFonts w:ascii="Arial" w:hAnsi="Arial" w:cs="Arial"/>
          <w:b/>
          <w:bCs/>
          <w:sz w:val="20"/>
          <w:szCs w:val="20"/>
        </w:rPr>
        <w:t xml:space="preserve"> STATISTICAL ANALYSIS</w:t>
      </w:r>
    </w:p>
    <w:p w14:paraId="68254A70"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soil analytical data were tabulated and summarized using </w:t>
      </w:r>
      <w:r w:rsidRPr="00450280">
        <w:rPr>
          <w:rFonts w:ascii="Arial" w:hAnsi="Arial" w:cs="Arial"/>
          <w:bCs/>
          <w:sz w:val="20"/>
          <w:szCs w:val="20"/>
        </w:rPr>
        <w:t>descriptive statistical methods</w:t>
      </w:r>
      <w:r w:rsidRPr="00450280">
        <w:rPr>
          <w:rFonts w:ascii="Arial" w:hAnsi="Arial" w:cs="Arial"/>
          <w:sz w:val="20"/>
          <w:szCs w:val="20"/>
        </w:rPr>
        <w:t>. Mean values were used to interpret the fertility status of the soils with respect to macro- and micronutrient availability (Jackson, 1973).</w:t>
      </w:r>
    </w:p>
    <w:p w14:paraId="79A5A485" w14:textId="77777777" w:rsidR="006C3B20" w:rsidRPr="001E6396" w:rsidRDefault="00B920C6" w:rsidP="00485E3B">
      <w:pPr>
        <w:spacing w:after="0" w:line="360" w:lineRule="auto"/>
        <w:jc w:val="both"/>
        <w:rPr>
          <w:rFonts w:ascii="Arial" w:hAnsi="Arial" w:cs="Arial"/>
          <w:b/>
          <w:bCs/>
        </w:rPr>
      </w:pPr>
      <w:r>
        <w:rPr>
          <w:rFonts w:ascii="Arial" w:hAnsi="Arial" w:cs="Arial"/>
          <w:b/>
          <w:bCs/>
        </w:rPr>
        <w:t xml:space="preserve">3. </w:t>
      </w:r>
      <w:r w:rsidR="001E6396" w:rsidRPr="001E6396">
        <w:rPr>
          <w:rFonts w:ascii="Arial" w:hAnsi="Arial" w:cs="Arial"/>
          <w:b/>
          <w:bCs/>
        </w:rPr>
        <w:t>RESULT AND DISCUSSION</w:t>
      </w:r>
    </w:p>
    <w:p w14:paraId="62A5697E" w14:textId="77777777" w:rsidR="00474B50" w:rsidRPr="00450280" w:rsidRDefault="006C3B20" w:rsidP="00485E3B">
      <w:pPr>
        <w:spacing w:line="360" w:lineRule="auto"/>
        <w:jc w:val="both"/>
        <w:rPr>
          <w:rFonts w:ascii="Arial" w:hAnsi="Arial" w:cs="Arial"/>
          <w:sz w:val="20"/>
          <w:szCs w:val="20"/>
        </w:rPr>
      </w:pPr>
      <w:r w:rsidRPr="00450280">
        <w:rPr>
          <w:rFonts w:ascii="Arial" w:hAnsi="Arial" w:cs="Arial"/>
          <w:sz w:val="20"/>
          <w:szCs w:val="20"/>
        </w:rPr>
        <w:t xml:space="preserve">The soils of Vaishali district exhibited an </w:t>
      </w:r>
      <w:r w:rsidRPr="00450280">
        <w:rPr>
          <w:rFonts w:ascii="Arial" w:hAnsi="Arial" w:cs="Arial"/>
          <w:bCs/>
          <w:sz w:val="20"/>
          <w:szCs w:val="20"/>
        </w:rPr>
        <w:t>alkaline reaction</w:t>
      </w:r>
      <w:r w:rsidRPr="00450280">
        <w:rPr>
          <w:rFonts w:ascii="Arial" w:hAnsi="Arial" w:cs="Arial"/>
          <w:sz w:val="20"/>
          <w:szCs w:val="20"/>
        </w:rPr>
        <w:t xml:space="preserve">, with soil pH ranging from </w:t>
      </w:r>
      <w:r w:rsidRPr="00450280">
        <w:rPr>
          <w:rFonts w:ascii="Arial" w:hAnsi="Arial" w:cs="Arial"/>
          <w:bCs/>
          <w:sz w:val="20"/>
          <w:szCs w:val="20"/>
        </w:rPr>
        <w:t>8.00 to 8.69</w:t>
      </w:r>
      <w:r w:rsidRPr="00450280">
        <w:rPr>
          <w:rFonts w:ascii="Arial" w:hAnsi="Arial" w:cs="Arial"/>
          <w:sz w:val="20"/>
          <w:szCs w:val="20"/>
        </w:rPr>
        <w:t xml:space="preserve"> (Table 1). Such alkalinity is characteristic of the Indo-Gangetic alluvial plains and may restrict the availability of certain micronutrients under intensive cropping systems. Electrical conductivity varied from </w:t>
      </w:r>
      <w:r w:rsidRPr="00450280">
        <w:rPr>
          <w:rFonts w:ascii="Arial" w:hAnsi="Arial" w:cs="Arial"/>
          <w:bCs/>
          <w:sz w:val="20"/>
          <w:szCs w:val="20"/>
        </w:rPr>
        <w:t xml:space="preserve">0.18 to 0.89 </w:t>
      </w:r>
      <w:proofErr w:type="spellStart"/>
      <w:r w:rsidRPr="00450280">
        <w:rPr>
          <w:rFonts w:ascii="Arial" w:hAnsi="Arial" w:cs="Arial"/>
          <w:bCs/>
          <w:sz w:val="20"/>
          <w:szCs w:val="20"/>
        </w:rPr>
        <w:t>dS</w:t>
      </w:r>
      <w:proofErr w:type="spellEnd"/>
      <w:r w:rsidRPr="00450280">
        <w:rPr>
          <w:rFonts w:ascii="Arial" w:hAnsi="Arial" w:cs="Arial"/>
          <w:bCs/>
          <w:sz w:val="20"/>
          <w:szCs w:val="20"/>
        </w:rPr>
        <w:t xml:space="preserve"> m</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indicating that the soils are </w:t>
      </w:r>
      <w:r w:rsidRPr="00450280">
        <w:rPr>
          <w:rFonts w:ascii="Arial" w:hAnsi="Arial" w:cs="Arial"/>
          <w:bCs/>
          <w:sz w:val="20"/>
          <w:szCs w:val="20"/>
        </w:rPr>
        <w:t>non-saline</w:t>
      </w:r>
      <w:r w:rsidRPr="00450280">
        <w:rPr>
          <w:rFonts w:ascii="Arial" w:hAnsi="Arial" w:cs="Arial"/>
          <w:sz w:val="20"/>
          <w:szCs w:val="20"/>
        </w:rPr>
        <w:t xml:space="preserve"> and free from salinity-related constraints to crop growth.</w:t>
      </w:r>
    </w:p>
    <w:p w14:paraId="7ECCE541"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Soil organic carbon content ranged between </w:t>
      </w:r>
      <w:r w:rsidRPr="00450280">
        <w:rPr>
          <w:rFonts w:ascii="Arial" w:hAnsi="Arial" w:cs="Arial"/>
          <w:bCs/>
          <w:sz w:val="20"/>
          <w:szCs w:val="20"/>
        </w:rPr>
        <w:t>0.45 and 0.70 %</w:t>
      </w:r>
      <w:r w:rsidRPr="00450280">
        <w:rPr>
          <w:rFonts w:ascii="Arial" w:hAnsi="Arial" w:cs="Arial"/>
          <w:sz w:val="20"/>
          <w:szCs w:val="20"/>
        </w:rPr>
        <w:t xml:space="preserve">, placing the soils in the </w:t>
      </w:r>
      <w:r w:rsidRPr="00450280">
        <w:rPr>
          <w:rFonts w:ascii="Arial" w:hAnsi="Arial" w:cs="Arial"/>
          <w:bCs/>
          <w:sz w:val="20"/>
          <w:szCs w:val="20"/>
        </w:rPr>
        <w:t>medium organic carbon category</w:t>
      </w:r>
      <w:r w:rsidRPr="00450280">
        <w:rPr>
          <w:rFonts w:ascii="Arial" w:hAnsi="Arial" w:cs="Arial"/>
          <w:sz w:val="20"/>
          <w:szCs w:val="20"/>
        </w:rPr>
        <w:t>. This level reflects moderate organic matter status, which is insufficient to sustain long-term soil fertility without regular organic matter replenishment.</w:t>
      </w:r>
    </w:p>
    <w:p w14:paraId="1583F0B1"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lastRenderedPageBreak/>
        <w:t xml:space="preserve">Available nitrogen ranged from </w:t>
      </w:r>
      <w:r w:rsidRPr="00450280">
        <w:rPr>
          <w:rFonts w:ascii="Arial" w:hAnsi="Arial" w:cs="Arial"/>
          <w:bCs/>
          <w:sz w:val="20"/>
          <w:szCs w:val="20"/>
        </w:rPr>
        <w:t>174 to 218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classifying the soils as </w:t>
      </w:r>
      <w:r w:rsidRPr="00450280">
        <w:rPr>
          <w:rFonts w:ascii="Arial" w:hAnsi="Arial" w:cs="Arial"/>
          <w:bCs/>
          <w:sz w:val="20"/>
          <w:szCs w:val="20"/>
        </w:rPr>
        <w:t>low in nitrogen</w:t>
      </w:r>
      <w:r w:rsidRPr="00450280">
        <w:rPr>
          <w:rFonts w:ascii="Arial" w:hAnsi="Arial" w:cs="Arial"/>
          <w:sz w:val="20"/>
          <w:szCs w:val="20"/>
        </w:rPr>
        <w:t xml:space="preserve"> and identifying it as the primary limiting nutrient in the district. Available phosphorus (P</w:t>
      </w:r>
      <w:r w:rsidRPr="00450280">
        <w:rPr>
          <w:rFonts w:ascii="Cambria Math" w:hAnsi="Cambria Math" w:cs="Cambria Math"/>
          <w:sz w:val="20"/>
          <w:szCs w:val="20"/>
        </w:rPr>
        <w:t>₂</w:t>
      </w:r>
      <w:r w:rsidRPr="00450280">
        <w:rPr>
          <w:rFonts w:ascii="Arial" w:hAnsi="Arial" w:cs="Arial"/>
          <w:sz w:val="20"/>
          <w:szCs w:val="20"/>
        </w:rPr>
        <w:t>O</w:t>
      </w:r>
      <w:r w:rsidRPr="00450280">
        <w:rPr>
          <w:rFonts w:ascii="Cambria Math" w:hAnsi="Cambria Math" w:cs="Cambria Math"/>
          <w:sz w:val="20"/>
          <w:szCs w:val="20"/>
        </w:rPr>
        <w:t>₅</w:t>
      </w:r>
      <w:r w:rsidRPr="00450280">
        <w:rPr>
          <w:rFonts w:ascii="Arial" w:hAnsi="Arial" w:cs="Arial"/>
          <w:sz w:val="20"/>
          <w:szCs w:val="20"/>
        </w:rPr>
        <w:t xml:space="preserve">) content varied from </w:t>
      </w:r>
      <w:r w:rsidRPr="00450280">
        <w:rPr>
          <w:rFonts w:ascii="Arial" w:hAnsi="Arial" w:cs="Arial"/>
          <w:bCs/>
          <w:sz w:val="20"/>
          <w:szCs w:val="20"/>
        </w:rPr>
        <w:t>22 to 42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while available potassium (K</w:t>
      </w:r>
      <w:r w:rsidRPr="00450280">
        <w:rPr>
          <w:rFonts w:ascii="Cambria Math" w:hAnsi="Cambria Math" w:cs="Cambria Math"/>
          <w:sz w:val="20"/>
          <w:szCs w:val="20"/>
        </w:rPr>
        <w:t>₂</w:t>
      </w:r>
      <w:r w:rsidRPr="00450280">
        <w:rPr>
          <w:rFonts w:ascii="Arial" w:hAnsi="Arial" w:cs="Arial"/>
          <w:sz w:val="20"/>
          <w:szCs w:val="20"/>
        </w:rPr>
        <w:t xml:space="preserve">O) ranged from </w:t>
      </w:r>
      <w:r w:rsidRPr="00450280">
        <w:rPr>
          <w:rFonts w:ascii="Arial" w:hAnsi="Arial" w:cs="Arial"/>
          <w:bCs/>
          <w:sz w:val="20"/>
          <w:szCs w:val="20"/>
        </w:rPr>
        <w:t>191 to 272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both falling under the </w:t>
      </w:r>
      <w:r w:rsidRPr="00450280">
        <w:rPr>
          <w:rFonts w:ascii="Arial" w:hAnsi="Arial" w:cs="Arial"/>
          <w:bCs/>
          <w:sz w:val="20"/>
          <w:szCs w:val="20"/>
        </w:rPr>
        <w:t>medium fertility class</w:t>
      </w:r>
      <w:r w:rsidRPr="00450280">
        <w:rPr>
          <w:rFonts w:ascii="Arial" w:hAnsi="Arial" w:cs="Arial"/>
          <w:sz w:val="20"/>
          <w:szCs w:val="20"/>
        </w:rPr>
        <w:t>. These nutrient levels indicate balanced but potentially declining reserves under continuous cultivation.</w:t>
      </w:r>
    </w:p>
    <w:p w14:paraId="01B5765E"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Secondary nutrient analysis showed that available sulphur ranged from </w:t>
      </w:r>
      <w:r w:rsidRPr="00450280">
        <w:rPr>
          <w:rFonts w:ascii="Arial" w:hAnsi="Arial" w:cs="Arial"/>
          <w:bCs/>
          <w:sz w:val="20"/>
          <w:szCs w:val="20"/>
        </w:rPr>
        <w:t>14 to 27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exceeding the critical limit and indicating sufficient sulphur availability. Micronutrient concentrations were also adequate, with zinc ranging from </w:t>
      </w:r>
      <w:r w:rsidRPr="00450280">
        <w:rPr>
          <w:rFonts w:ascii="Arial" w:hAnsi="Arial" w:cs="Arial"/>
          <w:bCs/>
          <w:sz w:val="20"/>
          <w:szCs w:val="20"/>
        </w:rPr>
        <w:t>0.88 to 3.70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boron from </w:t>
      </w:r>
      <w:r w:rsidRPr="00450280">
        <w:rPr>
          <w:rFonts w:ascii="Arial" w:hAnsi="Arial" w:cs="Arial"/>
          <w:bCs/>
          <w:sz w:val="20"/>
          <w:szCs w:val="20"/>
        </w:rPr>
        <w:t>0.64 to 1.39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iron from </w:t>
      </w:r>
      <w:r w:rsidRPr="00450280">
        <w:rPr>
          <w:rFonts w:ascii="Arial" w:hAnsi="Arial" w:cs="Arial"/>
          <w:bCs/>
          <w:sz w:val="20"/>
          <w:szCs w:val="20"/>
        </w:rPr>
        <w:t>6.86 to 11.62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manganese from </w:t>
      </w:r>
      <w:r w:rsidRPr="00450280">
        <w:rPr>
          <w:rFonts w:ascii="Arial" w:hAnsi="Arial" w:cs="Arial"/>
          <w:bCs/>
          <w:sz w:val="20"/>
          <w:szCs w:val="20"/>
        </w:rPr>
        <w:t>7.68 to 11.78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and copper from </w:t>
      </w:r>
      <w:r w:rsidRPr="00450280">
        <w:rPr>
          <w:rFonts w:ascii="Arial" w:hAnsi="Arial" w:cs="Arial"/>
          <w:bCs/>
          <w:sz w:val="20"/>
          <w:szCs w:val="20"/>
        </w:rPr>
        <w:t>0.56 to 9.96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Despite adequate levels, the alkaline soil reaction may reduce micronutrient bioavailability, particularly zinc and iron.</w:t>
      </w:r>
    </w:p>
    <w:p w14:paraId="298AB33D"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Overall, the soils of Vaishali district are characterized by </w:t>
      </w:r>
      <w:r w:rsidRPr="00450280">
        <w:rPr>
          <w:rFonts w:ascii="Arial" w:hAnsi="Arial" w:cs="Arial"/>
          <w:bCs/>
          <w:sz w:val="20"/>
          <w:szCs w:val="20"/>
        </w:rPr>
        <w:t>alkaline, non-saline conditions with medium organic carbon, low nitrogen, moderate phosphorus and potassium, and sufficient secondary and micronutrients</w:t>
      </w:r>
      <w:r w:rsidRPr="00450280">
        <w:rPr>
          <w:rFonts w:ascii="Arial" w:hAnsi="Arial" w:cs="Arial"/>
          <w:sz w:val="20"/>
          <w:szCs w:val="20"/>
        </w:rPr>
        <w:t xml:space="preserve">, highlighting the need for </w:t>
      </w:r>
      <w:r w:rsidRPr="00450280">
        <w:rPr>
          <w:rFonts w:ascii="Arial" w:hAnsi="Arial" w:cs="Arial"/>
          <w:bCs/>
          <w:sz w:val="20"/>
          <w:szCs w:val="20"/>
        </w:rPr>
        <w:t>integrated nutrient management</w:t>
      </w:r>
      <w:r w:rsidRPr="00450280">
        <w:rPr>
          <w:rFonts w:ascii="Arial" w:hAnsi="Arial" w:cs="Arial"/>
          <w:sz w:val="20"/>
          <w:szCs w:val="20"/>
        </w:rPr>
        <w:t xml:space="preserve"> to sustain soil fertility and agricultural productivity.</w:t>
      </w:r>
    </w:p>
    <w:p w14:paraId="490B02C1" w14:textId="77777777" w:rsidR="00041E38" w:rsidRPr="00F37249" w:rsidRDefault="00041E38" w:rsidP="00041E38">
      <w:pPr>
        <w:spacing w:after="0"/>
        <w:jc w:val="both"/>
        <w:rPr>
          <w:rFonts w:ascii="Arial" w:hAnsi="Arial" w:cs="Arial"/>
          <w:b/>
        </w:rPr>
      </w:pPr>
      <w:r w:rsidRPr="00F37249">
        <w:rPr>
          <w:rFonts w:ascii="Arial" w:hAnsi="Arial" w:cs="Arial"/>
          <w:b/>
        </w:rPr>
        <w:t>Table 1. Soil fertility status of soils of Vaishali district, Bihar</w:t>
      </w:r>
    </w:p>
    <w:tbl>
      <w:tblPr>
        <w:tblStyle w:val="TableGrid"/>
        <w:tblW w:w="9685" w:type="dxa"/>
        <w:tblLook w:val="04A0" w:firstRow="1" w:lastRow="0" w:firstColumn="1" w:lastColumn="0" w:noHBand="0" w:noVBand="1"/>
      </w:tblPr>
      <w:tblGrid>
        <w:gridCol w:w="798"/>
        <w:gridCol w:w="2772"/>
        <w:gridCol w:w="1894"/>
        <w:gridCol w:w="1331"/>
        <w:gridCol w:w="1445"/>
        <w:gridCol w:w="1445"/>
      </w:tblGrid>
      <w:tr w:rsidR="00041E38" w:rsidRPr="00F37249" w14:paraId="0C71A215" w14:textId="77777777" w:rsidTr="00D65346">
        <w:trPr>
          <w:trHeight w:val="482"/>
        </w:trPr>
        <w:tc>
          <w:tcPr>
            <w:tcW w:w="798" w:type="dxa"/>
            <w:hideMark/>
          </w:tcPr>
          <w:p w14:paraId="46757D8E"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 No.</w:t>
            </w:r>
          </w:p>
        </w:tc>
        <w:tc>
          <w:tcPr>
            <w:tcW w:w="2772" w:type="dxa"/>
            <w:hideMark/>
          </w:tcPr>
          <w:p w14:paraId="245E8974"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Soil parameters</w:t>
            </w:r>
          </w:p>
        </w:tc>
        <w:tc>
          <w:tcPr>
            <w:tcW w:w="1894" w:type="dxa"/>
            <w:hideMark/>
          </w:tcPr>
          <w:p w14:paraId="59CBEAF3"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Range</w:t>
            </w:r>
          </w:p>
        </w:tc>
        <w:tc>
          <w:tcPr>
            <w:tcW w:w="1331" w:type="dxa"/>
            <w:hideMark/>
          </w:tcPr>
          <w:p w14:paraId="7F0154E0"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Mean value</w:t>
            </w:r>
          </w:p>
        </w:tc>
        <w:tc>
          <w:tcPr>
            <w:tcW w:w="1445" w:type="dxa"/>
            <w:hideMark/>
          </w:tcPr>
          <w:p w14:paraId="7122051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Normal range</w:t>
            </w:r>
          </w:p>
        </w:tc>
        <w:tc>
          <w:tcPr>
            <w:tcW w:w="1445" w:type="dxa"/>
          </w:tcPr>
          <w:p w14:paraId="412A3CF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Fertility status</w:t>
            </w:r>
          </w:p>
        </w:tc>
      </w:tr>
      <w:tr w:rsidR="00041E38" w:rsidRPr="00F37249" w14:paraId="52186F71" w14:textId="77777777" w:rsidTr="00D65346">
        <w:trPr>
          <w:trHeight w:val="473"/>
        </w:trPr>
        <w:tc>
          <w:tcPr>
            <w:tcW w:w="798" w:type="dxa"/>
            <w:hideMark/>
          </w:tcPr>
          <w:p w14:paraId="7E63A4A4"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w:t>
            </w:r>
          </w:p>
        </w:tc>
        <w:tc>
          <w:tcPr>
            <w:tcW w:w="2772" w:type="dxa"/>
            <w:hideMark/>
          </w:tcPr>
          <w:p w14:paraId="4FB01D7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pH</w:t>
            </w:r>
          </w:p>
        </w:tc>
        <w:tc>
          <w:tcPr>
            <w:tcW w:w="1894" w:type="dxa"/>
            <w:hideMark/>
          </w:tcPr>
          <w:p w14:paraId="3266474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8.00 – 8.69</w:t>
            </w:r>
          </w:p>
        </w:tc>
        <w:tc>
          <w:tcPr>
            <w:tcW w:w="1331" w:type="dxa"/>
            <w:hideMark/>
          </w:tcPr>
          <w:p w14:paraId="18C83BD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8.45</w:t>
            </w:r>
          </w:p>
        </w:tc>
        <w:tc>
          <w:tcPr>
            <w:tcW w:w="1445" w:type="dxa"/>
            <w:hideMark/>
          </w:tcPr>
          <w:p w14:paraId="54AD706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6.5 – 7.5</w:t>
            </w:r>
          </w:p>
        </w:tc>
        <w:tc>
          <w:tcPr>
            <w:tcW w:w="1445" w:type="dxa"/>
          </w:tcPr>
          <w:p w14:paraId="1CBE784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Alkaline</w:t>
            </w:r>
          </w:p>
        </w:tc>
      </w:tr>
      <w:tr w:rsidR="00041E38" w:rsidRPr="00F37249" w14:paraId="40DBBA41" w14:textId="77777777" w:rsidTr="00D65346">
        <w:trPr>
          <w:trHeight w:val="482"/>
        </w:trPr>
        <w:tc>
          <w:tcPr>
            <w:tcW w:w="798" w:type="dxa"/>
            <w:hideMark/>
          </w:tcPr>
          <w:p w14:paraId="0E78185F"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2</w:t>
            </w:r>
          </w:p>
        </w:tc>
        <w:tc>
          <w:tcPr>
            <w:tcW w:w="2772" w:type="dxa"/>
            <w:hideMark/>
          </w:tcPr>
          <w:p w14:paraId="304BB194"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EC (</w:t>
            </w:r>
            <w:proofErr w:type="spellStart"/>
            <w:r w:rsidRPr="00F37249">
              <w:rPr>
                <w:rFonts w:ascii="Arial" w:eastAsia="Times New Roman" w:hAnsi="Arial" w:cs="Arial"/>
                <w:sz w:val="20"/>
                <w:szCs w:val="20"/>
                <w:lang w:eastAsia="en-IN"/>
              </w:rPr>
              <w:t>dS</w:t>
            </w:r>
            <w:proofErr w:type="spellEnd"/>
            <w:r w:rsidRPr="00F37249">
              <w:rPr>
                <w:rFonts w:ascii="Arial" w:eastAsia="Times New Roman" w:hAnsi="Arial" w:cs="Arial"/>
                <w:sz w:val="20"/>
                <w:szCs w:val="20"/>
                <w:lang w:eastAsia="en-IN"/>
              </w:rPr>
              <w:t xml:space="preserve"> m</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2E8560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0.18 – 0.89</w:t>
            </w:r>
          </w:p>
        </w:tc>
        <w:tc>
          <w:tcPr>
            <w:tcW w:w="1331" w:type="dxa"/>
            <w:hideMark/>
          </w:tcPr>
          <w:p w14:paraId="06392D8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0.44</w:t>
            </w:r>
          </w:p>
        </w:tc>
        <w:tc>
          <w:tcPr>
            <w:tcW w:w="1445" w:type="dxa"/>
            <w:hideMark/>
          </w:tcPr>
          <w:p w14:paraId="5A9445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&lt; 1.0</w:t>
            </w:r>
          </w:p>
        </w:tc>
        <w:tc>
          <w:tcPr>
            <w:tcW w:w="1445" w:type="dxa"/>
          </w:tcPr>
          <w:p w14:paraId="053AEE7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Non-saline</w:t>
            </w:r>
          </w:p>
        </w:tc>
      </w:tr>
      <w:tr w:rsidR="00041E38" w:rsidRPr="00F37249" w14:paraId="7E44A7C7" w14:textId="77777777" w:rsidTr="00D65346">
        <w:trPr>
          <w:trHeight w:val="482"/>
        </w:trPr>
        <w:tc>
          <w:tcPr>
            <w:tcW w:w="798" w:type="dxa"/>
            <w:hideMark/>
          </w:tcPr>
          <w:p w14:paraId="488513B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3</w:t>
            </w:r>
          </w:p>
        </w:tc>
        <w:tc>
          <w:tcPr>
            <w:tcW w:w="2772" w:type="dxa"/>
            <w:hideMark/>
          </w:tcPr>
          <w:p w14:paraId="34527E5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Organic Carbon (%)</w:t>
            </w:r>
          </w:p>
        </w:tc>
        <w:tc>
          <w:tcPr>
            <w:tcW w:w="1894" w:type="dxa"/>
            <w:hideMark/>
          </w:tcPr>
          <w:p w14:paraId="5BC4C8A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0.45 – 0.70</w:t>
            </w:r>
          </w:p>
        </w:tc>
        <w:tc>
          <w:tcPr>
            <w:tcW w:w="1331" w:type="dxa"/>
            <w:hideMark/>
          </w:tcPr>
          <w:p w14:paraId="2752D01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0.57</w:t>
            </w:r>
          </w:p>
        </w:tc>
        <w:tc>
          <w:tcPr>
            <w:tcW w:w="1445" w:type="dxa"/>
            <w:hideMark/>
          </w:tcPr>
          <w:p w14:paraId="2F04D96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0.50 – 0.75</w:t>
            </w:r>
          </w:p>
        </w:tc>
        <w:tc>
          <w:tcPr>
            <w:tcW w:w="1445" w:type="dxa"/>
          </w:tcPr>
          <w:p w14:paraId="6814BA8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1D9A3CD6" w14:textId="77777777" w:rsidTr="00D65346">
        <w:trPr>
          <w:trHeight w:val="241"/>
        </w:trPr>
        <w:tc>
          <w:tcPr>
            <w:tcW w:w="798" w:type="dxa"/>
            <w:hideMark/>
          </w:tcPr>
          <w:p w14:paraId="2AE57C3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4</w:t>
            </w:r>
          </w:p>
        </w:tc>
        <w:tc>
          <w:tcPr>
            <w:tcW w:w="2772" w:type="dxa"/>
            <w:hideMark/>
          </w:tcPr>
          <w:p w14:paraId="40DB652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Nitrogen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3BC4903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174 – 218</w:t>
            </w:r>
          </w:p>
        </w:tc>
        <w:tc>
          <w:tcPr>
            <w:tcW w:w="1331" w:type="dxa"/>
            <w:hideMark/>
          </w:tcPr>
          <w:p w14:paraId="7EDC676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195.09</w:t>
            </w:r>
          </w:p>
        </w:tc>
        <w:tc>
          <w:tcPr>
            <w:tcW w:w="1445" w:type="dxa"/>
            <w:hideMark/>
          </w:tcPr>
          <w:p w14:paraId="68782F8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280 – 560</w:t>
            </w:r>
          </w:p>
        </w:tc>
        <w:tc>
          <w:tcPr>
            <w:tcW w:w="1445" w:type="dxa"/>
          </w:tcPr>
          <w:p w14:paraId="65C3A4E8"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Low</w:t>
            </w:r>
          </w:p>
        </w:tc>
      </w:tr>
      <w:tr w:rsidR="00041E38" w:rsidRPr="00F37249" w14:paraId="2DDC46BC" w14:textId="77777777" w:rsidTr="00D65346">
        <w:trPr>
          <w:trHeight w:val="473"/>
        </w:trPr>
        <w:tc>
          <w:tcPr>
            <w:tcW w:w="798" w:type="dxa"/>
            <w:hideMark/>
          </w:tcPr>
          <w:p w14:paraId="411CAE71"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5</w:t>
            </w:r>
          </w:p>
        </w:tc>
        <w:tc>
          <w:tcPr>
            <w:tcW w:w="2772" w:type="dxa"/>
            <w:hideMark/>
          </w:tcPr>
          <w:p w14:paraId="045CF095"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Phosphorus (P</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w:t>
            </w:r>
            <w:r w:rsidRPr="00F37249">
              <w:rPr>
                <w:rFonts w:ascii="Cambria Math" w:eastAsia="Times New Roman" w:hAnsi="Cambria Math" w:cs="Cambria Math"/>
                <w:sz w:val="20"/>
                <w:szCs w:val="20"/>
                <w:lang w:eastAsia="en-IN"/>
              </w:rPr>
              <w:t>₅</w:t>
            </w:r>
            <w:r w:rsidRPr="00F37249">
              <w:rPr>
                <w:rFonts w:ascii="Arial" w:eastAsia="Times New Roman" w:hAnsi="Arial" w:cs="Arial"/>
                <w:sz w:val="20"/>
                <w:szCs w:val="20"/>
                <w:lang w:eastAsia="en-IN"/>
              </w:rPr>
              <w:t>)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C863B3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 – 42</w:t>
            </w:r>
          </w:p>
        </w:tc>
        <w:tc>
          <w:tcPr>
            <w:tcW w:w="1331" w:type="dxa"/>
            <w:hideMark/>
          </w:tcPr>
          <w:p w14:paraId="449A00C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33.18</w:t>
            </w:r>
          </w:p>
        </w:tc>
        <w:tc>
          <w:tcPr>
            <w:tcW w:w="1445" w:type="dxa"/>
            <w:hideMark/>
          </w:tcPr>
          <w:p w14:paraId="631C7F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23 – 57</w:t>
            </w:r>
          </w:p>
        </w:tc>
        <w:tc>
          <w:tcPr>
            <w:tcW w:w="1445" w:type="dxa"/>
          </w:tcPr>
          <w:p w14:paraId="5753331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387DAD81" w14:textId="77777777" w:rsidTr="00D65346">
        <w:trPr>
          <w:trHeight w:val="482"/>
        </w:trPr>
        <w:tc>
          <w:tcPr>
            <w:tcW w:w="798" w:type="dxa"/>
            <w:hideMark/>
          </w:tcPr>
          <w:p w14:paraId="76926F6A"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6</w:t>
            </w:r>
          </w:p>
        </w:tc>
        <w:tc>
          <w:tcPr>
            <w:tcW w:w="2772" w:type="dxa"/>
            <w:hideMark/>
          </w:tcPr>
          <w:p w14:paraId="6AC91C8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Potassium (K</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4058845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 – 272</w:t>
            </w:r>
          </w:p>
        </w:tc>
        <w:tc>
          <w:tcPr>
            <w:tcW w:w="1331" w:type="dxa"/>
            <w:hideMark/>
          </w:tcPr>
          <w:p w14:paraId="1ED8FB7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228.27</w:t>
            </w:r>
          </w:p>
        </w:tc>
        <w:tc>
          <w:tcPr>
            <w:tcW w:w="1445" w:type="dxa"/>
            <w:hideMark/>
          </w:tcPr>
          <w:p w14:paraId="05337DC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144 – 337</w:t>
            </w:r>
          </w:p>
        </w:tc>
        <w:tc>
          <w:tcPr>
            <w:tcW w:w="1445" w:type="dxa"/>
          </w:tcPr>
          <w:p w14:paraId="236D706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239564D8" w14:textId="77777777" w:rsidTr="00D65346">
        <w:trPr>
          <w:trHeight w:val="241"/>
        </w:trPr>
        <w:tc>
          <w:tcPr>
            <w:tcW w:w="798" w:type="dxa"/>
            <w:hideMark/>
          </w:tcPr>
          <w:p w14:paraId="48760D6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7</w:t>
            </w:r>
          </w:p>
        </w:tc>
        <w:tc>
          <w:tcPr>
            <w:tcW w:w="2772" w:type="dxa"/>
            <w:hideMark/>
          </w:tcPr>
          <w:p w14:paraId="73ECCC3B"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Sulphur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5E63ECE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 – 27</w:t>
            </w:r>
          </w:p>
        </w:tc>
        <w:tc>
          <w:tcPr>
            <w:tcW w:w="1331" w:type="dxa"/>
            <w:hideMark/>
          </w:tcPr>
          <w:p w14:paraId="3A83D19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19.18</w:t>
            </w:r>
          </w:p>
        </w:tc>
        <w:tc>
          <w:tcPr>
            <w:tcW w:w="1445" w:type="dxa"/>
            <w:hideMark/>
          </w:tcPr>
          <w:p w14:paraId="6E0CD4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10</w:t>
            </w:r>
          </w:p>
        </w:tc>
        <w:tc>
          <w:tcPr>
            <w:tcW w:w="1445" w:type="dxa"/>
          </w:tcPr>
          <w:p w14:paraId="7D438D6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2F019EE0" w14:textId="77777777" w:rsidTr="00D65346">
        <w:trPr>
          <w:trHeight w:val="482"/>
        </w:trPr>
        <w:tc>
          <w:tcPr>
            <w:tcW w:w="798" w:type="dxa"/>
            <w:hideMark/>
          </w:tcPr>
          <w:p w14:paraId="354A68A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8</w:t>
            </w:r>
          </w:p>
        </w:tc>
        <w:tc>
          <w:tcPr>
            <w:tcW w:w="2772" w:type="dxa"/>
            <w:hideMark/>
          </w:tcPr>
          <w:p w14:paraId="029D41E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Zinc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5F725F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0.88 – 3.70</w:t>
            </w:r>
          </w:p>
        </w:tc>
        <w:tc>
          <w:tcPr>
            <w:tcW w:w="1331" w:type="dxa"/>
            <w:hideMark/>
          </w:tcPr>
          <w:p w14:paraId="557790A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2.05</w:t>
            </w:r>
          </w:p>
        </w:tc>
        <w:tc>
          <w:tcPr>
            <w:tcW w:w="1445" w:type="dxa"/>
            <w:hideMark/>
          </w:tcPr>
          <w:p w14:paraId="66F4478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0.78</w:t>
            </w:r>
          </w:p>
        </w:tc>
        <w:tc>
          <w:tcPr>
            <w:tcW w:w="1445" w:type="dxa"/>
          </w:tcPr>
          <w:p w14:paraId="4469EEF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F31547D" w14:textId="77777777" w:rsidTr="00D65346">
        <w:trPr>
          <w:trHeight w:val="473"/>
        </w:trPr>
        <w:tc>
          <w:tcPr>
            <w:tcW w:w="798" w:type="dxa"/>
            <w:hideMark/>
          </w:tcPr>
          <w:p w14:paraId="6C38B7BC"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9</w:t>
            </w:r>
          </w:p>
        </w:tc>
        <w:tc>
          <w:tcPr>
            <w:tcW w:w="2772" w:type="dxa"/>
            <w:hideMark/>
          </w:tcPr>
          <w:p w14:paraId="56EDA89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Boron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66AC96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0.64 – 1.39</w:t>
            </w:r>
          </w:p>
        </w:tc>
        <w:tc>
          <w:tcPr>
            <w:tcW w:w="1331" w:type="dxa"/>
            <w:hideMark/>
          </w:tcPr>
          <w:p w14:paraId="79BC84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0.98</w:t>
            </w:r>
          </w:p>
        </w:tc>
        <w:tc>
          <w:tcPr>
            <w:tcW w:w="1445" w:type="dxa"/>
            <w:hideMark/>
          </w:tcPr>
          <w:p w14:paraId="5033081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0.50</w:t>
            </w:r>
          </w:p>
        </w:tc>
        <w:tc>
          <w:tcPr>
            <w:tcW w:w="1445" w:type="dxa"/>
          </w:tcPr>
          <w:p w14:paraId="50C98CF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0578D343" w14:textId="77777777" w:rsidTr="00D65346">
        <w:trPr>
          <w:trHeight w:val="482"/>
        </w:trPr>
        <w:tc>
          <w:tcPr>
            <w:tcW w:w="798" w:type="dxa"/>
            <w:hideMark/>
          </w:tcPr>
          <w:p w14:paraId="0283362D"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10</w:t>
            </w:r>
          </w:p>
        </w:tc>
        <w:tc>
          <w:tcPr>
            <w:tcW w:w="2772" w:type="dxa"/>
            <w:hideMark/>
          </w:tcPr>
          <w:p w14:paraId="7EC20C00"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Iron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55349EB"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6.86 – 11.62</w:t>
            </w:r>
          </w:p>
        </w:tc>
        <w:tc>
          <w:tcPr>
            <w:tcW w:w="1331" w:type="dxa"/>
            <w:hideMark/>
          </w:tcPr>
          <w:p w14:paraId="1747BF2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8.47</w:t>
            </w:r>
          </w:p>
        </w:tc>
        <w:tc>
          <w:tcPr>
            <w:tcW w:w="1445" w:type="dxa"/>
            <w:hideMark/>
          </w:tcPr>
          <w:p w14:paraId="367BE0C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7.0</w:t>
            </w:r>
          </w:p>
        </w:tc>
        <w:tc>
          <w:tcPr>
            <w:tcW w:w="1445" w:type="dxa"/>
          </w:tcPr>
          <w:p w14:paraId="496A137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44B34DA" w14:textId="77777777" w:rsidTr="00D65346">
        <w:trPr>
          <w:trHeight w:val="482"/>
        </w:trPr>
        <w:tc>
          <w:tcPr>
            <w:tcW w:w="798" w:type="dxa"/>
            <w:hideMark/>
          </w:tcPr>
          <w:p w14:paraId="074D527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11</w:t>
            </w:r>
          </w:p>
        </w:tc>
        <w:tc>
          <w:tcPr>
            <w:tcW w:w="2772" w:type="dxa"/>
            <w:hideMark/>
          </w:tcPr>
          <w:p w14:paraId="3C61374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Manganese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892AAC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7.68 – 11.78</w:t>
            </w:r>
          </w:p>
        </w:tc>
        <w:tc>
          <w:tcPr>
            <w:tcW w:w="1331" w:type="dxa"/>
            <w:hideMark/>
          </w:tcPr>
          <w:p w14:paraId="2DADBA0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9.90</w:t>
            </w:r>
          </w:p>
        </w:tc>
        <w:tc>
          <w:tcPr>
            <w:tcW w:w="1445" w:type="dxa"/>
            <w:hideMark/>
          </w:tcPr>
          <w:p w14:paraId="7CC596F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3.0</w:t>
            </w:r>
          </w:p>
        </w:tc>
        <w:tc>
          <w:tcPr>
            <w:tcW w:w="1445" w:type="dxa"/>
          </w:tcPr>
          <w:p w14:paraId="433E9E4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79B41056" w14:textId="77777777" w:rsidTr="00D65346">
        <w:trPr>
          <w:trHeight w:val="482"/>
        </w:trPr>
        <w:tc>
          <w:tcPr>
            <w:tcW w:w="798" w:type="dxa"/>
            <w:hideMark/>
          </w:tcPr>
          <w:p w14:paraId="6437835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12</w:t>
            </w:r>
          </w:p>
        </w:tc>
        <w:tc>
          <w:tcPr>
            <w:tcW w:w="2772" w:type="dxa"/>
            <w:hideMark/>
          </w:tcPr>
          <w:p w14:paraId="40B6428C"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Copper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2B23D99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0.56 – 9.96</w:t>
            </w:r>
          </w:p>
        </w:tc>
        <w:tc>
          <w:tcPr>
            <w:tcW w:w="1331" w:type="dxa"/>
            <w:hideMark/>
          </w:tcPr>
          <w:p w14:paraId="195E47F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1.66</w:t>
            </w:r>
          </w:p>
        </w:tc>
        <w:tc>
          <w:tcPr>
            <w:tcW w:w="1445" w:type="dxa"/>
            <w:hideMark/>
          </w:tcPr>
          <w:p w14:paraId="50FAF8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0.94</w:t>
            </w:r>
          </w:p>
        </w:tc>
        <w:tc>
          <w:tcPr>
            <w:tcW w:w="1445" w:type="dxa"/>
          </w:tcPr>
          <w:p w14:paraId="471E8A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bl>
    <w:p w14:paraId="0BE3AA28" w14:textId="77777777" w:rsidR="00041E38" w:rsidRDefault="00041E38" w:rsidP="006C3B20">
      <w:pPr>
        <w:spacing w:line="360" w:lineRule="auto"/>
        <w:jc w:val="both"/>
        <w:rPr>
          <w:rFonts w:ascii="Times New Roman" w:hAnsi="Times New Roman" w:cs="Times New Roman"/>
          <w:sz w:val="24"/>
          <w:szCs w:val="24"/>
        </w:rPr>
      </w:pPr>
    </w:p>
    <w:p w14:paraId="38037E33" w14:textId="77777777" w:rsidR="00041E38" w:rsidRDefault="00041E38" w:rsidP="00041E3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3F2E4AA" wp14:editId="683B0654">
            <wp:extent cx="2101850" cy="1924050"/>
            <wp:effectExtent l="19050" t="19050" r="127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60211-WA0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1850" cy="1924050"/>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en-IN"/>
        </w:rPr>
        <w:drawing>
          <wp:inline distT="0" distB="0" distL="0" distR="0" wp14:anchorId="3B6EA3AD" wp14:editId="1E89F18D">
            <wp:extent cx="2180447" cy="1936750"/>
            <wp:effectExtent l="19050" t="19050" r="107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211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8292" cy="1943718"/>
                    </a:xfrm>
                    <a:prstGeom prst="rect">
                      <a:avLst/>
                    </a:prstGeom>
                    <a:ln>
                      <a:solidFill>
                        <a:schemeClr val="tx1"/>
                      </a:solidFill>
                    </a:ln>
                  </pic:spPr>
                </pic:pic>
              </a:graphicData>
            </a:graphic>
          </wp:inline>
        </w:drawing>
      </w:r>
    </w:p>
    <w:p w14:paraId="790D30CF" w14:textId="72623BAB" w:rsidR="00041E38" w:rsidRPr="00474B50" w:rsidRDefault="007564F0" w:rsidP="00041E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41E38" w:rsidRPr="00474B50">
        <w:rPr>
          <w:rFonts w:ascii="Times New Roman" w:hAnsi="Times New Roman" w:cs="Times New Roman"/>
          <w:b/>
          <w:sz w:val="24"/>
          <w:szCs w:val="24"/>
        </w:rPr>
        <w:t>Soil Sample Collection</w:t>
      </w:r>
      <w:r w:rsidR="00041E38">
        <w:rPr>
          <w:rFonts w:ascii="Times New Roman" w:hAnsi="Times New Roman" w:cs="Times New Roman"/>
          <w:b/>
          <w:sz w:val="24"/>
          <w:szCs w:val="24"/>
        </w:rPr>
        <w:t xml:space="preserve">                                     </w:t>
      </w: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041E38" w:rsidRPr="00ED3F4C">
        <w:rPr>
          <w:rFonts w:ascii="Times New Roman" w:hAnsi="Times New Roman" w:cs="Times New Roman"/>
          <w:b/>
          <w:sz w:val="24"/>
          <w:szCs w:val="24"/>
        </w:rPr>
        <w:t>Composite Soil Sample by Quartering Method</w:t>
      </w:r>
    </w:p>
    <w:p w14:paraId="0A165D94" w14:textId="77777777" w:rsidR="0032024D" w:rsidRDefault="0032024D" w:rsidP="006C3B20">
      <w:pPr>
        <w:spacing w:line="360" w:lineRule="auto"/>
        <w:jc w:val="both"/>
        <w:rPr>
          <w:rFonts w:ascii="Times New Roman" w:hAnsi="Times New Roman" w:cs="Times New Roman"/>
          <w:sz w:val="24"/>
          <w:szCs w:val="24"/>
        </w:rPr>
      </w:pPr>
    </w:p>
    <w:p w14:paraId="1710AB4B" w14:textId="77777777" w:rsidR="009F2257" w:rsidRPr="001E6396" w:rsidRDefault="001E6396" w:rsidP="00474B50">
      <w:pPr>
        <w:spacing w:after="0" w:line="360" w:lineRule="auto"/>
        <w:jc w:val="both"/>
        <w:rPr>
          <w:rFonts w:ascii="Arial" w:hAnsi="Arial" w:cs="Arial"/>
          <w:b/>
          <w:bCs/>
        </w:rPr>
      </w:pPr>
      <w:r w:rsidRPr="001E6396">
        <w:rPr>
          <w:rFonts w:ascii="Arial" w:hAnsi="Arial" w:cs="Arial"/>
          <w:b/>
          <w:bCs/>
        </w:rPr>
        <w:t>CONCLUSION</w:t>
      </w:r>
    </w:p>
    <w:p w14:paraId="75881C62" w14:textId="77777777" w:rsidR="009F2257" w:rsidRPr="00847C45" w:rsidRDefault="009F2257" w:rsidP="009F2257">
      <w:pPr>
        <w:spacing w:line="360" w:lineRule="auto"/>
        <w:jc w:val="both"/>
        <w:rPr>
          <w:rFonts w:ascii="Arial" w:hAnsi="Arial" w:cs="Arial"/>
          <w:sz w:val="20"/>
          <w:szCs w:val="20"/>
        </w:rPr>
      </w:pPr>
      <w:r w:rsidRPr="00847C45">
        <w:rPr>
          <w:rFonts w:ascii="Arial" w:hAnsi="Arial" w:cs="Arial"/>
          <w:sz w:val="20"/>
          <w:szCs w:val="20"/>
        </w:rPr>
        <w:t>Soils of Vaishali district are alkaline and non-saline with moderate organic carbon. Available nitrogen is the major limiting nutrient, while phosphorus, potassium, sulphur, and micronutrients are largely sufficient. Site-specific and integrated nutrient management, with emphasis on nitrogen and organic matter enhancement, is essential for sustainable crop production.</w:t>
      </w:r>
    </w:p>
    <w:p w14:paraId="35C761BA" w14:textId="77777777" w:rsidR="009F2257" w:rsidRPr="006C3B20" w:rsidRDefault="009F2257" w:rsidP="006C3B20">
      <w:pPr>
        <w:spacing w:line="360" w:lineRule="auto"/>
        <w:jc w:val="both"/>
        <w:rPr>
          <w:rFonts w:ascii="Times New Roman" w:hAnsi="Times New Roman" w:cs="Times New Roman"/>
          <w:sz w:val="24"/>
          <w:szCs w:val="24"/>
        </w:rPr>
      </w:pPr>
    </w:p>
    <w:p w14:paraId="3CFCE45B" w14:textId="77777777" w:rsidR="006C3B20" w:rsidRDefault="006C3B20" w:rsidP="00C865F6">
      <w:pPr>
        <w:spacing w:line="360" w:lineRule="auto"/>
        <w:jc w:val="both"/>
        <w:rPr>
          <w:rFonts w:ascii="Times New Roman" w:hAnsi="Times New Roman" w:cs="Times New Roman"/>
          <w:sz w:val="24"/>
          <w:szCs w:val="24"/>
        </w:rPr>
      </w:pPr>
    </w:p>
    <w:p w14:paraId="4CD141FD" w14:textId="77777777" w:rsidR="00075050" w:rsidRDefault="00075050" w:rsidP="002B3A72">
      <w:pPr>
        <w:spacing w:line="276" w:lineRule="auto"/>
        <w:jc w:val="both"/>
        <w:rPr>
          <w:rFonts w:ascii="Times New Roman" w:hAnsi="Times New Roman" w:cs="Times New Roman"/>
          <w:sz w:val="24"/>
          <w:szCs w:val="24"/>
        </w:rPr>
      </w:pPr>
    </w:p>
    <w:p w14:paraId="12DD52F7" w14:textId="77777777" w:rsidR="002B3A72" w:rsidRPr="002B3A72" w:rsidRDefault="002B3A72" w:rsidP="00D52D1A">
      <w:pPr>
        <w:spacing w:line="276" w:lineRule="auto"/>
        <w:jc w:val="both"/>
        <w:rPr>
          <w:rFonts w:ascii="Times New Roman" w:hAnsi="Times New Roman" w:cs="Times New Roman"/>
          <w:sz w:val="24"/>
          <w:szCs w:val="24"/>
        </w:rPr>
      </w:pPr>
    </w:p>
    <w:p w14:paraId="4FC48F38" w14:textId="77777777" w:rsidR="006C3B20" w:rsidRDefault="006C3B20" w:rsidP="00684A74">
      <w:pPr>
        <w:spacing w:after="0"/>
        <w:jc w:val="both"/>
        <w:rPr>
          <w:rFonts w:ascii="Times New Roman" w:hAnsi="Times New Roman" w:cs="Times New Roman"/>
          <w:sz w:val="24"/>
          <w:szCs w:val="24"/>
        </w:rPr>
      </w:pPr>
    </w:p>
    <w:p w14:paraId="42B727BE" w14:textId="77777777" w:rsidR="006C3B20" w:rsidRDefault="006C3B20" w:rsidP="00684A74">
      <w:pPr>
        <w:spacing w:after="0"/>
        <w:jc w:val="both"/>
        <w:rPr>
          <w:rFonts w:ascii="Times New Roman" w:hAnsi="Times New Roman" w:cs="Times New Roman"/>
          <w:sz w:val="24"/>
          <w:szCs w:val="24"/>
        </w:rPr>
      </w:pPr>
    </w:p>
    <w:p w14:paraId="077C7A0B" w14:textId="77777777" w:rsidR="006C3B20" w:rsidRDefault="006C3B20" w:rsidP="00684A74">
      <w:pPr>
        <w:spacing w:after="0"/>
        <w:jc w:val="both"/>
        <w:rPr>
          <w:rFonts w:ascii="Times New Roman" w:hAnsi="Times New Roman" w:cs="Times New Roman"/>
          <w:b/>
          <w:sz w:val="24"/>
          <w:szCs w:val="24"/>
        </w:rPr>
      </w:pPr>
    </w:p>
    <w:p w14:paraId="4D62BF8D" w14:textId="77777777" w:rsidR="006C3B20" w:rsidRDefault="006C3B20" w:rsidP="00684A74">
      <w:pPr>
        <w:spacing w:after="0"/>
        <w:jc w:val="both"/>
        <w:rPr>
          <w:rFonts w:ascii="Times New Roman" w:hAnsi="Times New Roman" w:cs="Times New Roman"/>
          <w:b/>
          <w:sz w:val="24"/>
          <w:szCs w:val="24"/>
        </w:rPr>
      </w:pPr>
    </w:p>
    <w:p w14:paraId="605B6FF8" w14:textId="77777777" w:rsidR="006C3B20" w:rsidRDefault="006C3B20" w:rsidP="00684A74">
      <w:pPr>
        <w:spacing w:after="0"/>
        <w:jc w:val="both"/>
        <w:rPr>
          <w:rFonts w:ascii="Times New Roman" w:hAnsi="Times New Roman" w:cs="Times New Roman"/>
          <w:b/>
          <w:sz w:val="24"/>
          <w:szCs w:val="24"/>
        </w:rPr>
      </w:pPr>
    </w:p>
    <w:p w14:paraId="2EE35E94" w14:textId="77777777" w:rsidR="00D52D1A" w:rsidRDefault="00D52D1A" w:rsidP="00D52D1A">
      <w:pPr>
        <w:jc w:val="both"/>
        <w:rPr>
          <w:rFonts w:ascii="Times New Roman" w:hAnsi="Times New Roman" w:cs="Times New Roman"/>
          <w:sz w:val="24"/>
          <w:szCs w:val="24"/>
        </w:rPr>
      </w:pPr>
    </w:p>
    <w:p w14:paraId="63B0134E" w14:textId="77777777" w:rsidR="00D52D1A" w:rsidRDefault="00D52D1A" w:rsidP="00D52D1A">
      <w:pPr>
        <w:jc w:val="both"/>
        <w:rPr>
          <w:rFonts w:ascii="Times New Roman" w:hAnsi="Times New Roman" w:cs="Times New Roman"/>
          <w:sz w:val="24"/>
          <w:szCs w:val="24"/>
        </w:rPr>
      </w:pPr>
    </w:p>
    <w:p w14:paraId="74E1725F" w14:textId="77777777" w:rsidR="00D52D1A" w:rsidRDefault="00D52D1A" w:rsidP="00D52D1A">
      <w:pPr>
        <w:jc w:val="both"/>
        <w:rPr>
          <w:rFonts w:ascii="Times New Roman" w:hAnsi="Times New Roman" w:cs="Times New Roman"/>
          <w:sz w:val="24"/>
          <w:szCs w:val="24"/>
        </w:rPr>
      </w:pPr>
    </w:p>
    <w:p w14:paraId="07ED9AF4" w14:textId="77777777" w:rsidR="00D52D1A" w:rsidRDefault="00D52D1A" w:rsidP="00D52D1A">
      <w:pPr>
        <w:jc w:val="both"/>
        <w:rPr>
          <w:rFonts w:ascii="Times New Roman" w:hAnsi="Times New Roman" w:cs="Times New Roman"/>
          <w:sz w:val="24"/>
          <w:szCs w:val="24"/>
        </w:rPr>
      </w:pPr>
    </w:p>
    <w:p w14:paraId="415E409B" w14:textId="77777777" w:rsidR="009F2257" w:rsidRDefault="009F2257" w:rsidP="00CB6413">
      <w:pPr>
        <w:jc w:val="both"/>
        <w:rPr>
          <w:rFonts w:ascii="Times New Roman" w:hAnsi="Times New Roman" w:cs="Times New Roman"/>
          <w:sz w:val="24"/>
          <w:szCs w:val="24"/>
        </w:rPr>
      </w:pPr>
    </w:p>
    <w:p w14:paraId="57E15C77" w14:textId="77777777" w:rsidR="009F2257" w:rsidRDefault="009F2257" w:rsidP="00CB6413">
      <w:pPr>
        <w:jc w:val="both"/>
        <w:rPr>
          <w:rFonts w:ascii="Times New Roman" w:hAnsi="Times New Roman" w:cs="Times New Roman"/>
          <w:sz w:val="24"/>
          <w:szCs w:val="24"/>
        </w:rPr>
      </w:pPr>
    </w:p>
    <w:p w14:paraId="7BA5191E" w14:textId="77777777" w:rsidR="0032024D" w:rsidRDefault="0032024D" w:rsidP="00CB6413">
      <w:pPr>
        <w:jc w:val="both"/>
        <w:rPr>
          <w:rFonts w:ascii="Times New Roman" w:hAnsi="Times New Roman" w:cs="Times New Roman"/>
          <w:b/>
          <w:sz w:val="24"/>
          <w:szCs w:val="24"/>
        </w:rPr>
      </w:pPr>
    </w:p>
    <w:p w14:paraId="07C19694" w14:textId="77777777" w:rsidR="00847C45" w:rsidRDefault="00847C45" w:rsidP="00CB6413">
      <w:pPr>
        <w:jc w:val="both"/>
        <w:rPr>
          <w:rFonts w:ascii="Times New Roman" w:hAnsi="Times New Roman" w:cs="Times New Roman"/>
          <w:b/>
          <w:sz w:val="24"/>
          <w:szCs w:val="24"/>
        </w:rPr>
      </w:pPr>
    </w:p>
    <w:p w14:paraId="28BA56DA" w14:textId="77777777" w:rsidR="00CB6413" w:rsidRPr="00CB6413" w:rsidRDefault="00CB6413" w:rsidP="00CB6413">
      <w:pPr>
        <w:jc w:val="both"/>
        <w:rPr>
          <w:rFonts w:ascii="Times New Roman" w:hAnsi="Times New Roman" w:cs="Times New Roman"/>
          <w:b/>
          <w:sz w:val="24"/>
          <w:szCs w:val="24"/>
        </w:rPr>
      </w:pPr>
      <w:proofErr w:type="spellStart"/>
      <w:r w:rsidRPr="00CB6413">
        <w:rPr>
          <w:rFonts w:ascii="Times New Roman" w:hAnsi="Times New Roman" w:cs="Times New Roman"/>
          <w:b/>
          <w:sz w:val="24"/>
          <w:szCs w:val="24"/>
        </w:rPr>
        <w:lastRenderedPageBreak/>
        <w:t>Refrences</w:t>
      </w:r>
      <w:proofErr w:type="spellEnd"/>
    </w:p>
    <w:p w14:paraId="0FA2ADAF"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Ahamad, A., Gupta, A. K., &amp; Kumar, D. (2021). Soil fertility evaluation using nutrient index approach. </w:t>
      </w:r>
      <w:r w:rsidRPr="00661E92">
        <w:rPr>
          <w:rFonts w:ascii="Times New Roman" w:hAnsi="Times New Roman" w:cs="Times New Roman"/>
          <w:i/>
          <w:iCs/>
          <w:sz w:val="24"/>
          <w:szCs w:val="24"/>
        </w:rPr>
        <w:t>Journal of Krishi Vigyan, 10</w:t>
      </w:r>
      <w:r w:rsidRPr="00661E92">
        <w:rPr>
          <w:rFonts w:ascii="Times New Roman" w:hAnsi="Times New Roman" w:cs="Times New Roman"/>
          <w:sz w:val="24"/>
          <w:szCs w:val="24"/>
        </w:rPr>
        <w:t>(1), 276–282.</w:t>
      </w:r>
    </w:p>
    <w:p w14:paraId="6EEDC6CC"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Akhtar, J., Dutta, S., Ray, B., Chowdhury, A., </w:t>
      </w:r>
      <w:proofErr w:type="spellStart"/>
      <w:r w:rsidRPr="00661E92">
        <w:rPr>
          <w:rFonts w:ascii="Times New Roman" w:hAnsi="Times New Roman" w:cs="Times New Roman"/>
          <w:sz w:val="24"/>
          <w:szCs w:val="24"/>
        </w:rPr>
        <w:t>Raigar</w:t>
      </w:r>
      <w:proofErr w:type="spellEnd"/>
      <w:r w:rsidRPr="00661E92">
        <w:rPr>
          <w:rFonts w:ascii="Times New Roman" w:hAnsi="Times New Roman" w:cs="Times New Roman"/>
          <w:sz w:val="24"/>
          <w:szCs w:val="24"/>
        </w:rPr>
        <w:t xml:space="preserve">, B. L., Mondal, S., &amp; Kumar, A. (2025). Soil fertility status and its relation with soil </w:t>
      </w:r>
      <w:proofErr w:type="spellStart"/>
      <w:r w:rsidRPr="00661E92">
        <w:rPr>
          <w:rFonts w:ascii="Times New Roman" w:hAnsi="Times New Roman" w:cs="Times New Roman"/>
          <w:sz w:val="24"/>
          <w:szCs w:val="24"/>
        </w:rPr>
        <w:t>physico</w:t>
      </w:r>
      <w:proofErr w:type="spellEnd"/>
      <w:r w:rsidRPr="00661E92">
        <w:rPr>
          <w:rFonts w:ascii="Times New Roman" w:hAnsi="Times New Roman" w:cs="Times New Roman"/>
          <w:sz w:val="24"/>
          <w:szCs w:val="24"/>
        </w:rPr>
        <w:t xml:space="preserve">-chemical properties in </w:t>
      </w:r>
      <w:proofErr w:type="spellStart"/>
      <w:r w:rsidRPr="00661E92">
        <w:rPr>
          <w:rFonts w:ascii="Times New Roman" w:hAnsi="Times New Roman" w:cs="Times New Roman"/>
          <w:sz w:val="24"/>
          <w:szCs w:val="24"/>
        </w:rPr>
        <w:t>Samastipur</w:t>
      </w:r>
      <w:proofErr w:type="spellEnd"/>
      <w:r w:rsidRPr="00661E92">
        <w:rPr>
          <w:rFonts w:ascii="Times New Roman" w:hAnsi="Times New Roman" w:cs="Times New Roman"/>
          <w:sz w:val="24"/>
          <w:szCs w:val="24"/>
        </w:rPr>
        <w:t xml:space="preserve"> district of Bihar, India. </w:t>
      </w:r>
      <w:r w:rsidRPr="00661E92">
        <w:rPr>
          <w:rFonts w:ascii="Times New Roman" w:hAnsi="Times New Roman" w:cs="Times New Roman"/>
          <w:i/>
          <w:iCs/>
          <w:sz w:val="24"/>
          <w:szCs w:val="24"/>
        </w:rPr>
        <w:t>Asian Journal of Soil Science and Plant Nutrition, 11</w:t>
      </w:r>
      <w:r w:rsidRPr="00661E92">
        <w:rPr>
          <w:rFonts w:ascii="Times New Roman" w:hAnsi="Times New Roman" w:cs="Times New Roman"/>
          <w:sz w:val="24"/>
          <w:szCs w:val="24"/>
        </w:rPr>
        <w:t>(2), 362–373.</w:t>
      </w:r>
      <w:r w:rsidRPr="00661E92">
        <w:rPr>
          <w:rFonts w:ascii="Times New Roman" w:hAnsi="Times New Roman" w:cs="Times New Roman"/>
          <w:sz w:val="24"/>
          <w:szCs w:val="24"/>
        </w:rPr>
        <w:br/>
      </w:r>
      <w:hyperlink r:id="rId8" w:tgtFrame="_new" w:history="1">
        <w:r w:rsidRPr="00661E92">
          <w:rPr>
            <w:rStyle w:val="Hyperlink"/>
            <w:rFonts w:ascii="Times New Roman" w:hAnsi="Times New Roman" w:cs="Times New Roman"/>
            <w:sz w:val="24"/>
            <w:szCs w:val="24"/>
          </w:rPr>
          <w:t>https://www.researchgate.net/profile/Subhajit-Dutta-14/publication/392967216</w:t>
        </w:r>
      </w:hyperlink>
    </w:p>
    <w:p w14:paraId="32F0711A"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Central Statistical Office, Bihar. (n.d.). </w:t>
      </w:r>
      <w:r w:rsidRPr="00661E92">
        <w:rPr>
          <w:rFonts w:ascii="Times New Roman" w:hAnsi="Times New Roman" w:cs="Times New Roman"/>
          <w:i/>
          <w:iCs/>
          <w:sz w:val="24"/>
          <w:szCs w:val="24"/>
        </w:rPr>
        <w:t>Statistical profile of Bihar</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9" w:tgtFrame="_new" w:history="1">
        <w:r w:rsidRPr="00661E92">
          <w:rPr>
            <w:rStyle w:val="Hyperlink"/>
            <w:rFonts w:ascii="Times New Roman" w:hAnsi="Times New Roman" w:cs="Times New Roman"/>
            <w:sz w:val="24"/>
            <w:szCs w:val="24"/>
          </w:rPr>
          <w:t>https://krishikosh.egranth.ac.in/server/api/core/bitstreams/c15f9439-de9b-4bf9-bc5f-6e84cb2cd2f8/content</w:t>
        </w:r>
      </w:hyperlink>
    </w:p>
    <w:p w14:paraId="4D2FC8FD" w14:textId="77777777" w:rsidR="00CB6413" w:rsidRDefault="00CB6413" w:rsidP="00847C45">
      <w:pPr>
        <w:pStyle w:val="NormalWeb"/>
        <w:ind w:left="720" w:hanging="720"/>
        <w:jc w:val="both"/>
      </w:pPr>
      <w:proofErr w:type="spellStart"/>
      <w:r>
        <w:t>Chesnin</w:t>
      </w:r>
      <w:proofErr w:type="spellEnd"/>
      <w:r>
        <w:t xml:space="preserve">, L., &amp; Yien, C. H. (1951). Turbidimetric determination of available sulphur. </w:t>
      </w:r>
      <w:r>
        <w:rPr>
          <w:rStyle w:val="Emphasis"/>
        </w:rPr>
        <w:t>Soil Science Society of America Proceedings, 15</w:t>
      </w:r>
      <w:r>
        <w:t>, 149–151.</w:t>
      </w:r>
    </w:p>
    <w:p w14:paraId="3D3E63E2"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Choudhary, C. D., Vimal, B. K., Shambhavi, S., &amp; Kumar, R. (2020). Natural resource management and land use planning. In </w:t>
      </w:r>
      <w:r w:rsidRPr="00661E92">
        <w:rPr>
          <w:rFonts w:ascii="Times New Roman" w:hAnsi="Times New Roman" w:cs="Times New Roman"/>
          <w:i/>
          <w:iCs/>
          <w:sz w:val="24"/>
          <w:szCs w:val="24"/>
        </w:rPr>
        <w:t>Sustainable agriculture</w:t>
      </w:r>
      <w:r w:rsidRPr="00661E92">
        <w:rPr>
          <w:rFonts w:ascii="Times New Roman" w:hAnsi="Times New Roman" w:cs="Times New Roman"/>
          <w:sz w:val="24"/>
          <w:szCs w:val="24"/>
        </w:rPr>
        <w:t xml:space="preserve"> (pp. 335–364). Apple Academic Press.</w:t>
      </w:r>
      <w:r w:rsidRPr="00661E92">
        <w:rPr>
          <w:rFonts w:ascii="Times New Roman" w:hAnsi="Times New Roman" w:cs="Times New Roman"/>
          <w:sz w:val="24"/>
          <w:szCs w:val="24"/>
        </w:rPr>
        <w:br/>
      </w:r>
      <w:hyperlink r:id="rId10" w:tgtFrame="_new" w:history="1">
        <w:r w:rsidRPr="00661E92">
          <w:rPr>
            <w:rStyle w:val="Hyperlink"/>
            <w:rFonts w:ascii="Times New Roman" w:hAnsi="Times New Roman" w:cs="Times New Roman"/>
            <w:sz w:val="24"/>
            <w:szCs w:val="24"/>
          </w:rPr>
          <w:t>https://www.taylorfrancis.com/chapters/edit/10.1201/9780429325830-19</w:t>
        </w:r>
      </w:hyperlink>
    </w:p>
    <w:p w14:paraId="1D8AA401" w14:textId="77777777" w:rsidR="00CB6413" w:rsidRDefault="00CB6413" w:rsidP="00847C45">
      <w:pPr>
        <w:pStyle w:val="NormalWeb"/>
        <w:ind w:left="720" w:hanging="720"/>
        <w:jc w:val="both"/>
      </w:pPr>
      <w:r>
        <w:t xml:space="preserve">Jackson, M. L. (1973). </w:t>
      </w:r>
      <w:r>
        <w:rPr>
          <w:rStyle w:val="Emphasis"/>
        </w:rPr>
        <w:t>Soil chemical analysis</w:t>
      </w:r>
      <w:r>
        <w:t xml:space="preserve">. Prentice Hall of India </w:t>
      </w:r>
      <w:proofErr w:type="spellStart"/>
      <w:r>
        <w:t>Pvt.</w:t>
      </w:r>
      <w:proofErr w:type="spellEnd"/>
      <w:r>
        <w:t xml:space="preserve"> Ltd.</w:t>
      </w:r>
    </w:p>
    <w:p w14:paraId="6AC2781A" w14:textId="77777777" w:rsidR="00CB6413" w:rsidRPr="00661E92" w:rsidRDefault="00CB6413" w:rsidP="00847C45">
      <w:pPr>
        <w:ind w:left="720" w:hanging="720"/>
        <w:jc w:val="both"/>
        <w:rPr>
          <w:rFonts w:ascii="Times New Roman" w:hAnsi="Times New Roman" w:cs="Times New Roman"/>
          <w:sz w:val="24"/>
          <w:szCs w:val="24"/>
        </w:rPr>
      </w:pP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Kundu, M. C., &amp; </w:t>
      </w:r>
      <w:proofErr w:type="spellStart"/>
      <w:r w:rsidRPr="00661E92">
        <w:rPr>
          <w:rFonts w:ascii="Times New Roman" w:hAnsi="Times New Roman" w:cs="Times New Roman"/>
          <w:sz w:val="24"/>
          <w:szCs w:val="24"/>
        </w:rPr>
        <w:t>Dongarwar</w:t>
      </w:r>
      <w:proofErr w:type="spellEnd"/>
      <w:r w:rsidRPr="00661E92">
        <w:rPr>
          <w:rFonts w:ascii="Times New Roman" w:hAnsi="Times New Roman" w:cs="Times New Roman"/>
          <w:sz w:val="24"/>
          <w:szCs w:val="24"/>
        </w:rPr>
        <w:t xml:space="preserve">, U. R. (2023). GIS-based spatial mapping of soil nutrient status of Pauni block of Maharashtra, India. </w:t>
      </w:r>
      <w:r w:rsidRPr="00661E92">
        <w:rPr>
          <w:rFonts w:ascii="Times New Roman" w:hAnsi="Times New Roman" w:cs="Times New Roman"/>
          <w:i/>
          <w:iCs/>
          <w:sz w:val="24"/>
          <w:szCs w:val="24"/>
        </w:rPr>
        <w:t>Annals of Plant and Soil Research, 25</w:t>
      </w:r>
      <w:r w:rsidRPr="00661E92">
        <w:rPr>
          <w:rFonts w:ascii="Times New Roman" w:hAnsi="Times New Roman" w:cs="Times New Roman"/>
          <w:sz w:val="24"/>
          <w:szCs w:val="24"/>
        </w:rPr>
        <w:t>(3), 446–454.</w:t>
      </w:r>
      <w:r w:rsidRPr="00661E92">
        <w:rPr>
          <w:rFonts w:ascii="Times New Roman" w:hAnsi="Times New Roman" w:cs="Times New Roman"/>
          <w:sz w:val="24"/>
          <w:szCs w:val="24"/>
        </w:rPr>
        <w:br/>
      </w:r>
      <w:hyperlink r:id="rId11" w:tgtFrame="_new" w:history="1">
        <w:r w:rsidRPr="00661E92">
          <w:rPr>
            <w:rStyle w:val="Hyperlink"/>
            <w:rFonts w:ascii="Times New Roman" w:hAnsi="Times New Roman" w:cs="Times New Roman"/>
            <w:sz w:val="24"/>
            <w:szCs w:val="24"/>
          </w:rPr>
          <w:t>https://www.researchgate.net/profile/Manik-Kundu/publication/373686956</w:t>
        </w:r>
      </w:hyperlink>
    </w:p>
    <w:p w14:paraId="4186710F"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Kudi, B. (2022). </w:t>
      </w:r>
      <w:r w:rsidRPr="00661E92">
        <w:rPr>
          <w:rFonts w:ascii="Times New Roman" w:hAnsi="Times New Roman" w:cs="Times New Roman"/>
          <w:i/>
          <w:iCs/>
          <w:sz w:val="24"/>
          <w:szCs w:val="24"/>
        </w:rPr>
        <w:t>Impact of sugarcane cultivation on soil carbon pools and soil health in Samastipur district of Bihar</w:t>
      </w:r>
      <w:r w:rsidRPr="00661E92">
        <w:rPr>
          <w:rFonts w:ascii="Times New Roman" w:hAnsi="Times New Roman" w:cs="Times New Roman"/>
          <w:sz w:val="24"/>
          <w:szCs w:val="24"/>
        </w:rPr>
        <w:t xml:space="preserve"> (Doctoral dissertation, Dr. Rajendra Prasad Central Agricultural University, Pusa).</w:t>
      </w:r>
      <w:r w:rsidRPr="00661E92">
        <w:rPr>
          <w:rFonts w:ascii="Times New Roman" w:hAnsi="Times New Roman" w:cs="Times New Roman"/>
          <w:sz w:val="24"/>
          <w:szCs w:val="24"/>
        </w:rPr>
        <w:br/>
      </w:r>
      <w:hyperlink r:id="rId12" w:tgtFrame="_new" w:history="1">
        <w:r w:rsidRPr="00661E92">
          <w:rPr>
            <w:rStyle w:val="Hyperlink"/>
            <w:rFonts w:ascii="Times New Roman" w:hAnsi="Times New Roman" w:cs="Times New Roman"/>
            <w:sz w:val="24"/>
            <w:szCs w:val="24"/>
          </w:rPr>
          <w:t>https://krishikosh.egranth.ac.in/bitstreams/1f4df8ef-511c-4e94-9ef5-727d931dfc24/download</w:t>
        </w:r>
      </w:hyperlink>
    </w:p>
    <w:p w14:paraId="5DAC30B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(2023). </w:t>
      </w:r>
      <w:r w:rsidRPr="00661E92">
        <w:rPr>
          <w:rFonts w:ascii="Times New Roman" w:hAnsi="Times New Roman" w:cs="Times New Roman"/>
          <w:i/>
          <w:iCs/>
          <w:sz w:val="24"/>
          <w:szCs w:val="24"/>
        </w:rPr>
        <w:t xml:space="preserve">Assessment of soil fertility status in </w:t>
      </w:r>
      <w:proofErr w:type="spellStart"/>
      <w:r w:rsidRPr="00661E92">
        <w:rPr>
          <w:rFonts w:ascii="Times New Roman" w:hAnsi="Times New Roman" w:cs="Times New Roman"/>
          <w:i/>
          <w:iCs/>
          <w:sz w:val="24"/>
          <w:szCs w:val="24"/>
        </w:rPr>
        <w:t>Paroo</w:t>
      </w:r>
      <w:proofErr w:type="spellEnd"/>
      <w:r w:rsidRPr="00661E92">
        <w:rPr>
          <w:rFonts w:ascii="Times New Roman" w:hAnsi="Times New Roman" w:cs="Times New Roman"/>
          <w:i/>
          <w:iCs/>
          <w:sz w:val="24"/>
          <w:szCs w:val="24"/>
        </w:rPr>
        <w:t xml:space="preserve"> and </w:t>
      </w:r>
      <w:proofErr w:type="spellStart"/>
      <w:r w:rsidRPr="00661E92">
        <w:rPr>
          <w:rFonts w:ascii="Times New Roman" w:hAnsi="Times New Roman" w:cs="Times New Roman"/>
          <w:i/>
          <w:iCs/>
          <w:sz w:val="24"/>
          <w:szCs w:val="24"/>
        </w:rPr>
        <w:t>Saraiyan</w:t>
      </w:r>
      <w:proofErr w:type="spellEnd"/>
      <w:r w:rsidRPr="00661E92">
        <w:rPr>
          <w:rFonts w:ascii="Times New Roman" w:hAnsi="Times New Roman" w:cs="Times New Roman"/>
          <w:i/>
          <w:iCs/>
          <w:sz w:val="24"/>
          <w:szCs w:val="24"/>
        </w:rPr>
        <w:t xml:space="preserve"> blocks of Muzaffarpur district of Bihar using GPS and GIS</w:t>
      </w:r>
      <w:r w:rsidRPr="00661E92">
        <w:rPr>
          <w:rFonts w:ascii="Times New Roman" w:hAnsi="Times New Roman" w:cs="Times New Roman"/>
          <w:sz w:val="24"/>
          <w:szCs w:val="24"/>
        </w:rPr>
        <w:t>. SSRN.</w:t>
      </w:r>
      <w:r w:rsidRPr="00661E92">
        <w:rPr>
          <w:rFonts w:ascii="Times New Roman" w:hAnsi="Times New Roman" w:cs="Times New Roman"/>
          <w:sz w:val="24"/>
          <w:szCs w:val="24"/>
        </w:rPr>
        <w:br/>
      </w:r>
      <w:hyperlink r:id="rId13" w:tgtFrame="_new" w:history="1">
        <w:r w:rsidRPr="00661E92">
          <w:rPr>
            <w:rStyle w:val="Hyperlink"/>
            <w:rFonts w:ascii="Times New Roman" w:hAnsi="Times New Roman" w:cs="Times New Roman"/>
            <w:sz w:val="24"/>
            <w:szCs w:val="24"/>
          </w:rPr>
          <w:t>https://papers.ssrn.com/sol3/papers.cfm?abstract_id=4667958</w:t>
        </w:r>
      </w:hyperlink>
    </w:p>
    <w:p w14:paraId="31D5449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(2025). </w:t>
      </w:r>
      <w:r w:rsidRPr="00661E92">
        <w:rPr>
          <w:rFonts w:ascii="Times New Roman" w:hAnsi="Times New Roman" w:cs="Times New Roman"/>
          <w:i/>
          <w:iCs/>
          <w:sz w:val="24"/>
          <w:szCs w:val="24"/>
        </w:rPr>
        <w:t>Nutrient index value as a tool for evaluating soil fertility in diverse agroecosystems of Indo-Gangetic plains of India</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14" w:tgtFrame="_new" w:history="1">
        <w:r w:rsidRPr="00661E92">
          <w:rPr>
            <w:rStyle w:val="Hyperlink"/>
            <w:rFonts w:ascii="Times New Roman" w:hAnsi="Times New Roman" w:cs="Times New Roman"/>
            <w:sz w:val="24"/>
            <w:szCs w:val="24"/>
          </w:rPr>
          <w:t>https://www.academia.edu/download/125643047</w:t>
        </w:r>
      </w:hyperlink>
    </w:p>
    <w:p w14:paraId="5DB4BDC7"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Chattopadhyay, S., &amp; Meena, S. K. (2023). Soil fertility assessment of sugarcane growing villages in Samastipur district of Bihar. </w:t>
      </w:r>
      <w:r w:rsidRPr="00661E92">
        <w:rPr>
          <w:rFonts w:ascii="Times New Roman" w:hAnsi="Times New Roman" w:cs="Times New Roman"/>
          <w:i/>
          <w:iCs/>
          <w:sz w:val="24"/>
          <w:szCs w:val="24"/>
        </w:rPr>
        <w:t>Environment and Ecology, 41</w:t>
      </w:r>
      <w:r w:rsidRPr="00661E92">
        <w:rPr>
          <w:rFonts w:ascii="Times New Roman" w:hAnsi="Times New Roman" w:cs="Times New Roman"/>
          <w:sz w:val="24"/>
          <w:szCs w:val="24"/>
        </w:rPr>
        <w:t>(2), 759–764.</w:t>
      </w:r>
      <w:r w:rsidRPr="00661E92">
        <w:rPr>
          <w:rFonts w:ascii="Times New Roman" w:hAnsi="Times New Roman" w:cs="Times New Roman"/>
          <w:sz w:val="24"/>
          <w:szCs w:val="24"/>
        </w:rPr>
        <w:br/>
      </w:r>
      <w:hyperlink r:id="rId15" w:tgtFrame="_new" w:history="1">
        <w:r w:rsidRPr="00661E92">
          <w:rPr>
            <w:rStyle w:val="Hyperlink"/>
            <w:rFonts w:ascii="Times New Roman" w:hAnsi="Times New Roman" w:cs="Times New Roman"/>
            <w:sz w:val="24"/>
            <w:szCs w:val="24"/>
          </w:rPr>
          <w:t>https://hal.science/hal-04676939/</w:t>
        </w:r>
      </w:hyperlink>
    </w:p>
    <w:p w14:paraId="79E1573A"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Kumari, M. R., Kumar, S. P. D., Kumar, M., &amp; Kumar, M. G. (n.d.). </w:t>
      </w:r>
      <w:r w:rsidRPr="00661E92">
        <w:rPr>
          <w:rFonts w:ascii="Times New Roman" w:hAnsi="Times New Roman" w:cs="Times New Roman"/>
          <w:i/>
          <w:iCs/>
          <w:sz w:val="24"/>
          <w:szCs w:val="24"/>
        </w:rPr>
        <w:t>Ecological assessment of available nitrogen in the soils of Vaishali region and its impact on productivity of</w:t>
      </w:r>
      <w:r w:rsidRPr="00661E92">
        <w:rPr>
          <w:rFonts w:ascii="Times New Roman" w:hAnsi="Times New Roman" w:cs="Times New Roman"/>
          <w:sz w:val="24"/>
          <w:szCs w:val="24"/>
        </w:rPr>
        <w:t xml:space="preserve"> </w:t>
      </w:r>
      <w:r w:rsidRPr="00661E92">
        <w:rPr>
          <w:rFonts w:ascii="Times New Roman" w:hAnsi="Times New Roman" w:cs="Times New Roman"/>
          <w:sz w:val="24"/>
          <w:szCs w:val="24"/>
        </w:rPr>
        <w:lastRenderedPageBreak/>
        <w:t xml:space="preserve">Brassica nigra </w:t>
      </w:r>
      <w:r w:rsidRPr="00661E92">
        <w:rPr>
          <w:rFonts w:ascii="Times New Roman" w:hAnsi="Times New Roman" w:cs="Times New Roman"/>
          <w:i/>
          <w:iCs/>
          <w:sz w:val="24"/>
          <w:szCs w:val="24"/>
        </w:rPr>
        <w:t>and</w:t>
      </w:r>
      <w:r w:rsidRPr="00661E92">
        <w:rPr>
          <w:rFonts w:ascii="Times New Roman" w:hAnsi="Times New Roman" w:cs="Times New Roman"/>
          <w:sz w:val="24"/>
          <w:szCs w:val="24"/>
        </w:rPr>
        <w:t xml:space="preserve"> Sinapis alba.</w:t>
      </w:r>
      <w:r w:rsidRPr="00661E92">
        <w:rPr>
          <w:rFonts w:ascii="Times New Roman" w:hAnsi="Times New Roman" w:cs="Times New Roman"/>
          <w:sz w:val="24"/>
          <w:szCs w:val="24"/>
        </w:rPr>
        <w:br/>
      </w:r>
      <w:hyperlink r:id="rId16" w:tgtFrame="_new" w:history="1">
        <w:r w:rsidRPr="00661E92">
          <w:rPr>
            <w:rStyle w:val="Hyperlink"/>
            <w:rFonts w:ascii="Times New Roman" w:hAnsi="Times New Roman" w:cs="Times New Roman"/>
            <w:sz w:val="24"/>
            <w:szCs w:val="24"/>
          </w:rPr>
          <w:t>https://www.researchgate.net/profile/Surendra_Prasad8/publication/396209001</w:t>
        </w:r>
      </w:hyperlink>
    </w:p>
    <w:p w14:paraId="54DC4767" w14:textId="77777777" w:rsidR="00CB6413" w:rsidRDefault="00CB6413" w:rsidP="00847C45">
      <w:pPr>
        <w:pStyle w:val="NormalWeb"/>
        <w:ind w:left="720" w:hanging="720"/>
        <w:jc w:val="both"/>
      </w:pPr>
      <w:r>
        <w:t xml:space="preserve">Lindsay, W. L., &amp; Norvell, W. A. (1978). Development of a DTPA soil test for zinc, iron, manganese, and copper. </w:t>
      </w:r>
      <w:r>
        <w:rPr>
          <w:rStyle w:val="Emphasis"/>
        </w:rPr>
        <w:t>Soil Science Society of America Journal, 42</w:t>
      </w:r>
      <w:r>
        <w:t xml:space="preserve">(3), 421–428. </w:t>
      </w:r>
      <w:hyperlink r:id="rId17" w:history="1">
        <w:r w:rsidRPr="00FC142E">
          <w:rPr>
            <w:rStyle w:val="Hyperlink"/>
          </w:rPr>
          <w:t>https://doi.org/10.2136/sssaj1978.03615995004200030009x</w:t>
        </w:r>
      </w:hyperlink>
    </w:p>
    <w:p w14:paraId="21AC13A9"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Aishwarya, &amp; Kumar, P. (2022). Characterization and appraisal of crop-based farming system for sustainable agricultural development. In </w:t>
      </w:r>
      <w:r w:rsidRPr="00661E92">
        <w:rPr>
          <w:rFonts w:ascii="Times New Roman" w:hAnsi="Times New Roman" w:cs="Times New Roman"/>
          <w:i/>
          <w:iCs/>
          <w:sz w:val="24"/>
          <w:szCs w:val="24"/>
        </w:rPr>
        <w:t>Agriculture, livestock production and aquaculture: Advances for smallholder farming systems</w:t>
      </w:r>
      <w:r w:rsidRPr="00661E92">
        <w:rPr>
          <w:rFonts w:ascii="Times New Roman" w:hAnsi="Times New Roman" w:cs="Times New Roman"/>
          <w:sz w:val="24"/>
          <w:szCs w:val="24"/>
        </w:rPr>
        <w:t xml:space="preserve"> (pp. 99–112). Springer.</w:t>
      </w:r>
      <w:r w:rsidRPr="00661E92">
        <w:rPr>
          <w:rFonts w:ascii="Times New Roman" w:hAnsi="Times New Roman" w:cs="Times New Roman"/>
          <w:sz w:val="24"/>
          <w:szCs w:val="24"/>
        </w:rPr>
        <w:br/>
      </w:r>
      <w:hyperlink r:id="rId18" w:history="1">
        <w:r w:rsidRPr="00FC142E">
          <w:rPr>
            <w:rStyle w:val="Hyperlink"/>
            <w:rFonts w:ascii="Times New Roman" w:hAnsi="Times New Roman" w:cs="Times New Roman"/>
            <w:sz w:val="24"/>
            <w:szCs w:val="24"/>
          </w:rPr>
          <w:t>https://doi.org/10.1007/978-3-030-93258-9_6</w:t>
        </w:r>
      </w:hyperlink>
    </w:p>
    <w:p w14:paraId="617AFAAE"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Rehman, S., Ahmed, R., Masroor, M. D., Kumar, P., &amp; Sajjad, H. (2020). Land suitability assessment for optimal cropping sequences in Katihar district of Bihar, India using GIS and AHP. </w:t>
      </w:r>
      <w:r w:rsidRPr="00661E92">
        <w:rPr>
          <w:rFonts w:ascii="Times New Roman" w:hAnsi="Times New Roman" w:cs="Times New Roman"/>
          <w:i/>
          <w:iCs/>
          <w:sz w:val="24"/>
          <w:szCs w:val="24"/>
        </w:rPr>
        <w:t>Spatial Information Research, 28</w:t>
      </w:r>
      <w:r w:rsidRPr="00661E92">
        <w:rPr>
          <w:rFonts w:ascii="Times New Roman" w:hAnsi="Times New Roman" w:cs="Times New Roman"/>
          <w:sz w:val="24"/>
          <w:szCs w:val="24"/>
        </w:rPr>
        <w:t>(5), 589–599.</w:t>
      </w:r>
      <w:r w:rsidRPr="00661E92">
        <w:rPr>
          <w:rFonts w:ascii="Times New Roman" w:hAnsi="Times New Roman" w:cs="Times New Roman"/>
          <w:sz w:val="24"/>
          <w:szCs w:val="24"/>
        </w:rPr>
        <w:br/>
      </w:r>
      <w:hyperlink r:id="rId19" w:history="1">
        <w:r w:rsidRPr="00FC142E">
          <w:rPr>
            <w:rStyle w:val="Hyperlink"/>
            <w:rFonts w:ascii="Times New Roman" w:hAnsi="Times New Roman" w:cs="Times New Roman"/>
            <w:sz w:val="24"/>
            <w:szCs w:val="24"/>
          </w:rPr>
          <w:t>https://doi.org/10.1007/s41324-020-00315-z</w:t>
        </w:r>
      </w:hyperlink>
    </w:p>
    <w:p w14:paraId="45EFDF92" w14:textId="77777777" w:rsidR="00CB6413" w:rsidRDefault="00CB6413" w:rsidP="00847C45">
      <w:pPr>
        <w:pStyle w:val="NormalWeb"/>
        <w:ind w:left="720" w:hanging="720"/>
        <w:jc w:val="both"/>
      </w:pPr>
      <w:r>
        <w:t xml:space="preserve">Muhr, G. R., Datta, N. P., </w:t>
      </w:r>
      <w:proofErr w:type="spellStart"/>
      <w:r>
        <w:t>Sankarasubramoney</w:t>
      </w:r>
      <w:proofErr w:type="spellEnd"/>
      <w:r>
        <w:t xml:space="preserve">, H., Dever, F., &amp; Donahue, R. L. (1965). </w:t>
      </w:r>
      <w:r>
        <w:rPr>
          <w:rStyle w:val="Emphasis"/>
        </w:rPr>
        <w:t>Soil testing in India</w:t>
      </w:r>
      <w:r>
        <w:t>. U.S. Agency for International Development.</w:t>
      </w:r>
    </w:p>
    <w:p w14:paraId="1E60AF45" w14:textId="77777777" w:rsidR="00CB6413" w:rsidRDefault="00CB6413" w:rsidP="00847C45">
      <w:pPr>
        <w:pStyle w:val="NormalWeb"/>
        <w:ind w:left="720" w:hanging="720"/>
        <w:jc w:val="both"/>
      </w:pPr>
      <w:r>
        <w:t xml:space="preserve">Olsen, S. R., Cole, C. V., Watanabe, F. S., &amp; Dean, L. A. (1954). </w:t>
      </w:r>
      <w:r>
        <w:rPr>
          <w:rStyle w:val="Emphasis"/>
        </w:rPr>
        <w:t>Estimation of available phosphorus in soils by extraction with sodium bicarbonate</w:t>
      </w:r>
      <w:r>
        <w:t>. United States Department of Agriculture Circular No. 939.</w:t>
      </w:r>
    </w:p>
    <w:p w14:paraId="7E30ABA0"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Pal, S., Singh, S. K., Singh, P., Pal, S., &amp;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(2024). Spatial pattern of groundwater arsenic contamination in Patna, Saran and Vaishali districts of Gangetic plains of Bihar, India. </w:t>
      </w:r>
      <w:r w:rsidRPr="00661E92">
        <w:rPr>
          <w:rFonts w:ascii="Times New Roman" w:hAnsi="Times New Roman" w:cs="Times New Roman"/>
          <w:i/>
          <w:iCs/>
          <w:sz w:val="24"/>
          <w:szCs w:val="24"/>
        </w:rPr>
        <w:t>Environmental Science and Pollution Research, 31</w:t>
      </w:r>
      <w:r w:rsidRPr="00661E92">
        <w:rPr>
          <w:rFonts w:ascii="Times New Roman" w:hAnsi="Times New Roman" w:cs="Times New Roman"/>
          <w:sz w:val="24"/>
          <w:szCs w:val="24"/>
        </w:rPr>
        <w:t>(41), 54163–54177.</w:t>
      </w:r>
      <w:r w:rsidRPr="00661E92">
        <w:rPr>
          <w:rFonts w:ascii="Times New Roman" w:hAnsi="Times New Roman" w:cs="Times New Roman"/>
          <w:sz w:val="24"/>
          <w:szCs w:val="24"/>
        </w:rPr>
        <w:br/>
      </w:r>
      <w:hyperlink r:id="rId20" w:history="1">
        <w:r w:rsidRPr="00FC142E">
          <w:rPr>
            <w:rStyle w:val="Hyperlink"/>
            <w:rFonts w:ascii="Times New Roman" w:hAnsi="Times New Roman" w:cs="Times New Roman"/>
            <w:sz w:val="24"/>
            <w:szCs w:val="24"/>
          </w:rPr>
          <w:t>https://doi.org/10.1007/s11356-022-25105-y</w:t>
        </w:r>
      </w:hyperlink>
    </w:p>
    <w:p w14:paraId="2C3516DB" w14:textId="77777777" w:rsidR="00CB6413" w:rsidRDefault="00CB6413"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Sarkar, D., &amp; Das, R. (2025). Regional soil health assessments: Eastern India. In </w:t>
      </w:r>
      <w:r w:rsidRPr="00661E92">
        <w:rPr>
          <w:rFonts w:ascii="Times New Roman" w:hAnsi="Times New Roman" w:cs="Times New Roman"/>
          <w:i/>
          <w:iCs/>
          <w:sz w:val="24"/>
          <w:szCs w:val="24"/>
        </w:rPr>
        <w:t>Soil health and sustainability in India</w:t>
      </w:r>
      <w:r w:rsidRPr="00661E92">
        <w:rPr>
          <w:rFonts w:ascii="Times New Roman" w:hAnsi="Times New Roman" w:cs="Times New Roman"/>
          <w:sz w:val="24"/>
          <w:szCs w:val="24"/>
        </w:rPr>
        <w:t xml:space="preserve"> (p. 128).</w:t>
      </w:r>
      <w:r>
        <w:rPr>
          <w:rFonts w:ascii="Times New Roman" w:hAnsi="Times New Roman" w:cs="Times New Roman"/>
          <w:sz w:val="24"/>
          <w:szCs w:val="24"/>
        </w:rPr>
        <w:t xml:space="preserve"> </w:t>
      </w:r>
      <w:hyperlink r:id="rId21" w:history="1">
        <w:r w:rsidRPr="00FC142E">
          <w:rPr>
            <w:rStyle w:val="Hyperlink"/>
            <w:rFonts w:ascii="Times New Roman" w:hAnsi="Times New Roman" w:cs="Times New Roman"/>
            <w:sz w:val="24"/>
            <w:szCs w:val="24"/>
          </w:rPr>
          <w:t>https://books.google.com/books?id=FCRoEQAAQBAJ</w:t>
        </w:r>
      </w:hyperlink>
    </w:p>
    <w:p w14:paraId="0BBAA19C"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Sekhar, S., Dutta, S., Sahana, M., </w:t>
      </w:r>
      <w:proofErr w:type="spellStart"/>
      <w:r w:rsidRPr="00661E92">
        <w:rPr>
          <w:rFonts w:ascii="Times New Roman" w:hAnsi="Times New Roman" w:cs="Times New Roman"/>
          <w:sz w:val="24"/>
          <w:szCs w:val="24"/>
        </w:rPr>
        <w:t>Areendran</w:t>
      </w:r>
      <w:proofErr w:type="spellEnd"/>
      <w:r w:rsidRPr="00661E92">
        <w:rPr>
          <w:rFonts w:ascii="Times New Roman" w:hAnsi="Times New Roman" w:cs="Times New Roman"/>
          <w:sz w:val="24"/>
          <w:szCs w:val="24"/>
        </w:rPr>
        <w:t xml:space="preserve">, G., &amp; Raj, K. (2022). Assessing impact of climate variability on potential agricultural land suitability in Nalanda district, Bihar. In </w:t>
      </w:r>
      <w:r w:rsidRPr="00661E92">
        <w:rPr>
          <w:rFonts w:ascii="Times New Roman" w:hAnsi="Times New Roman" w:cs="Times New Roman"/>
          <w:i/>
          <w:iCs/>
          <w:sz w:val="24"/>
          <w:szCs w:val="24"/>
        </w:rPr>
        <w:t>Climate change, disaster and adaptations</w:t>
      </w:r>
      <w:r w:rsidRPr="00661E92">
        <w:rPr>
          <w:rFonts w:ascii="Times New Roman" w:hAnsi="Times New Roman" w:cs="Times New Roman"/>
          <w:sz w:val="24"/>
          <w:szCs w:val="24"/>
        </w:rPr>
        <w:t xml:space="preserve"> (pp. 131–149). Springer.</w:t>
      </w:r>
      <w:r w:rsidRPr="00661E92">
        <w:rPr>
          <w:rFonts w:ascii="Times New Roman" w:hAnsi="Times New Roman" w:cs="Times New Roman"/>
          <w:sz w:val="24"/>
          <w:szCs w:val="24"/>
        </w:rPr>
        <w:br/>
      </w:r>
      <w:hyperlink r:id="rId22" w:history="1">
        <w:r w:rsidRPr="00FC142E">
          <w:rPr>
            <w:rStyle w:val="Hyperlink"/>
            <w:rFonts w:ascii="Times New Roman" w:hAnsi="Times New Roman" w:cs="Times New Roman"/>
            <w:sz w:val="24"/>
            <w:szCs w:val="24"/>
          </w:rPr>
          <w:t>https://doi.org/10.1007/978-3-030-91010-5_11</w:t>
        </w:r>
      </w:hyperlink>
    </w:p>
    <w:p w14:paraId="11D68D2E" w14:textId="77777777" w:rsidR="00CB6413" w:rsidRPr="00661E92" w:rsidRDefault="00CB6413"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Shahi, V. B., Dutta, S. K., Majumdar, K., &amp; Tomar, A. (2020). Study on nutrient management in high yield wheat system in Bihar using nutrient expert tool. </w:t>
      </w:r>
      <w:r w:rsidRPr="00661E92">
        <w:rPr>
          <w:rFonts w:ascii="Times New Roman" w:hAnsi="Times New Roman" w:cs="Times New Roman"/>
          <w:i/>
          <w:iCs/>
          <w:sz w:val="24"/>
          <w:szCs w:val="24"/>
        </w:rPr>
        <w:t>International Journal of Agricultural Invention, 5</w:t>
      </w:r>
      <w:r>
        <w:rPr>
          <w:rFonts w:ascii="Times New Roman" w:hAnsi="Times New Roman" w:cs="Times New Roman"/>
          <w:sz w:val="24"/>
          <w:szCs w:val="24"/>
        </w:rPr>
        <w:t xml:space="preserve">(2), 288–295. </w:t>
      </w:r>
      <w:hyperlink r:id="rId23" w:tgtFrame="_new" w:history="1">
        <w:r w:rsidRPr="00661E92">
          <w:rPr>
            <w:rStyle w:val="Hyperlink"/>
            <w:rFonts w:ascii="Times New Roman" w:hAnsi="Times New Roman" w:cs="Times New Roman"/>
            <w:sz w:val="24"/>
            <w:szCs w:val="24"/>
          </w:rPr>
          <w:t>http://agriinventionjournal.com/index.php/ijai/article/view/314</w:t>
        </w:r>
      </w:hyperlink>
    </w:p>
    <w:p w14:paraId="6EF2D75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Singh, K. K., Kumar, A., Singh, S. K., Prasad, R., Gupta, S. K., &amp; Kumari, S. (2025). Improving soil fertility and wheat (</w:t>
      </w:r>
      <w:r w:rsidRPr="00661E92">
        <w:rPr>
          <w:rFonts w:ascii="Times New Roman" w:hAnsi="Times New Roman" w:cs="Times New Roman"/>
          <w:i/>
          <w:iCs/>
          <w:sz w:val="24"/>
          <w:szCs w:val="24"/>
        </w:rPr>
        <w:t>Triticum aestivum</w:t>
      </w:r>
      <w:r w:rsidRPr="00661E92">
        <w:rPr>
          <w:rFonts w:ascii="Times New Roman" w:hAnsi="Times New Roman" w:cs="Times New Roman"/>
          <w:sz w:val="24"/>
          <w:szCs w:val="24"/>
        </w:rPr>
        <w:t xml:space="preserve">) productivity through precision nutrient management in North Bihar, India. </w:t>
      </w:r>
      <w:r w:rsidRPr="00661E92">
        <w:rPr>
          <w:rFonts w:ascii="Times New Roman" w:hAnsi="Times New Roman" w:cs="Times New Roman"/>
          <w:i/>
          <w:iCs/>
          <w:sz w:val="24"/>
          <w:szCs w:val="24"/>
        </w:rPr>
        <w:t>Research Perspective on Biological Science, 2</w:t>
      </w:r>
      <w:r w:rsidRPr="00661E92">
        <w:rPr>
          <w:rFonts w:ascii="Times New Roman" w:hAnsi="Times New Roman" w:cs="Times New Roman"/>
          <w:sz w:val="24"/>
          <w:szCs w:val="24"/>
        </w:rPr>
        <w:t>, 133–145.</w:t>
      </w:r>
      <w:r w:rsidRPr="00661E92">
        <w:rPr>
          <w:rFonts w:ascii="Times New Roman" w:hAnsi="Times New Roman" w:cs="Times New Roman"/>
          <w:sz w:val="24"/>
          <w:szCs w:val="24"/>
        </w:rPr>
        <w:br/>
      </w:r>
      <w:hyperlink r:id="rId24" w:tgtFrame="_new" w:history="1">
        <w:r w:rsidRPr="00661E92">
          <w:rPr>
            <w:rStyle w:val="Hyperlink"/>
            <w:rFonts w:ascii="Times New Roman" w:hAnsi="Times New Roman" w:cs="Times New Roman"/>
            <w:sz w:val="24"/>
            <w:szCs w:val="24"/>
          </w:rPr>
          <w:t>https://hal.science/hal-05047948/</w:t>
        </w:r>
      </w:hyperlink>
    </w:p>
    <w:p w14:paraId="753BA580"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lastRenderedPageBreak/>
        <w:t xml:space="preserve">Singh, S. K., Pal, S., Singh, P., Tiwari, S.,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&amp; Kumar, A. (2022). Spatial variability of soil chemical properties in Patna, Vaishali and Saran districts adjoining the Ganga River, Bihar, India. </w:t>
      </w:r>
      <w:r w:rsidRPr="00661E92">
        <w:rPr>
          <w:rFonts w:ascii="Times New Roman" w:hAnsi="Times New Roman" w:cs="Times New Roman"/>
          <w:i/>
          <w:iCs/>
          <w:sz w:val="24"/>
          <w:szCs w:val="24"/>
        </w:rPr>
        <w:t>International Journal of Bio-resource and Stress Management, 13</w:t>
      </w:r>
      <w:r>
        <w:rPr>
          <w:rFonts w:ascii="Times New Roman" w:hAnsi="Times New Roman" w:cs="Times New Roman"/>
          <w:sz w:val="24"/>
          <w:szCs w:val="24"/>
        </w:rPr>
        <w:t>(3), 283–291.</w:t>
      </w:r>
      <w:hyperlink r:id="rId25" w:tgtFrame="_new" w:history="1">
        <w:r w:rsidRPr="00661E92">
          <w:rPr>
            <w:rStyle w:val="Hyperlink"/>
            <w:rFonts w:ascii="Times New Roman" w:hAnsi="Times New Roman" w:cs="Times New Roman"/>
            <w:sz w:val="24"/>
            <w:szCs w:val="24"/>
          </w:rPr>
          <w:t>https://hal.science/hal-04676836/</w:t>
        </w:r>
      </w:hyperlink>
    </w:p>
    <w:p w14:paraId="0C492699"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w:t>
      </w:r>
      <w:proofErr w:type="spellStart"/>
      <w:r w:rsidRPr="00661E92">
        <w:rPr>
          <w:rFonts w:ascii="Times New Roman" w:hAnsi="Times New Roman" w:cs="Times New Roman"/>
          <w:sz w:val="24"/>
          <w:szCs w:val="24"/>
        </w:rPr>
        <w:t>Tagung</w:t>
      </w:r>
      <w:proofErr w:type="spellEnd"/>
      <w:r w:rsidRPr="00661E92">
        <w:rPr>
          <w:rFonts w:ascii="Times New Roman" w:hAnsi="Times New Roman" w:cs="Times New Roman"/>
          <w:sz w:val="24"/>
          <w:szCs w:val="24"/>
        </w:rPr>
        <w:t xml:space="preserve">, T.,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Kumar, A., Tiwari, S., Singh, A. K., &amp; Singh, K. K. (2023). Assessment of soil fertility status in </w:t>
      </w:r>
      <w:proofErr w:type="spellStart"/>
      <w:r w:rsidRPr="00661E92">
        <w:rPr>
          <w:rFonts w:ascii="Times New Roman" w:hAnsi="Times New Roman" w:cs="Times New Roman"/>
          <w:sz w:val="24"/>
          <w:szCs w:val="24"/>
        </w:rPr>
        <w:t>Paroo</w:t>
      </w:r>
      <w:proofErr w:type="spellEnd"/>
      <w:r w:rsidRPr="00661E92">
        <w:rPr>
          <w:rFonts w:ascii="Times New Roman" w:hAnsi="Times New Roman" w:cs="Times New Roman"/>
          <w:sz w:val="24"/>
          <w:szCs w:val="24"/>
        </w:rPr>
        <w:t xml:space="preserve"> and </w:t>
      </w:r>
      <w:proofErr w:type="spellStart"/>
      <w:r w:rsidRPr="00661E92">
        <w:rPr>
          <w:rFonts w:ascii="Times New Roman" w:hAnsi="Times New Roman" w:cs="Times New Roman"/>
          <w:sz w:val="24"/>
          <w:szCs w:val="24"/>
        </w:rPr>
        <w:t>Saraiyan</w:t>
      </w:r>
      <w:proofErr w:type="spellEnd"/>
      <w:r w:rsidRPr="00661E92">
        <w:rPr>
          <w:rFonts w:ascii="Times New Roman" w:hAnsi="Times New Roman" w:cs="Times New Roman"/>
          <w:sz w:val="24"/>
          <w:szCs w:val="24"/>
        </w:rPr>
        <w:t xml:space="preserve"> blocks of Muzaffarpur district of Bihar using GPS and GIS. </w:t>
      </w:r>
      <w:r w:rsidRPr="00661E92">
        <w:rPr>
          <w:rFonts w:ascii="Times New Roman" w:hAnsi="Times New Roman" w:cs="Times New Roman"/>
          <w:i/>
          <w:iCs/>
          <w:sz w:val="24"/>
          <w:szCs w:val="24"/>
        </w:rPr>
        <w:t>International Journal of Plant &amp; Soil Science, 35</w:t>
      </w:r>
      <w:r w:rsidRPr="00661E92">
        <w:rPr>
          <w:rFonts w:ascii="Times New Roman" w:hAnsi="Times New Roman" w:cs="Times New Roman"/>
          <w:sz w:val="24"/>
          <w:szCs w:val="24"/>
        </w:rPr>
        <w:t>(17), 89–101.</w:t>
      </w:r>
      <w:r w:rsidRPr="00661E92">
        <w:rPr>
          <w:rFonts w:ascii="Times New Roman" w:hAnsi="Times New Roman" w:cs="Times New Roman"/>
          <w:sz w:val="24"/>
          <w:szCs w:val="24"/>
        </w:rPr>
        <w:br/>
      </w:r>
      <w:hyperlink r:id="rId26" w:tgtFrame="_new" w:history="1">
        <w:r w:rsidRPr="00661E92">
          <w:rPr>
            <w:rStyle w:val="Hyperlink"/>
            <w:rFonts w:ascii="Times New Roman" w:hAnsi="Times New Roman" w:cs="Times New Roman"/>
            <w:sz w:val="24"/>
            <w:szCs w:val="24"/>
          </w:rPr>
          <w:t>https://hal.science/hal-04676942/</w:t>
        </w:r>
      </w:hyperlink>
    </w:p>
    <w:p w14:paraId="6D5A823D"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Yadav, S., Kumar, A., Singh, K. K., Kumari, S., Meena, S., &amp; Singh, A. K. (2026). Variability and distribution of macronutrients in calcareous soils of Vaishali district, Bihar, India. </w:t>
      </w:r>
      <w:r w:rsidRPr="00661E92">
        <w:rPr>
          <w:rFonts w:ascii="Times New Roman" w:hAnsi="Times New Roman" w:cs="Times New Roman"/>
          <w:i/>
          <w:iCs/>
          <w:sz w:val="24"/>
          <w:szCs w:val="24"/>
        </w:rPr>
        <w:t>Journal of Advances in Biology &amp; Biotechnology, 29</w:t>
      </w:r>
      <w:r>
        <w:rPr>
          <w:rFonts w:ascii="Times New Roman" w:hAnsi="Times New Roman" w:cs="Times New Roman"/>
          <w:sz w:val="24"/>
          <w:szCs w:val="24"/>
        </w:rPr>
        <w:t xml:space="preserve">(1), 948–961. </w:t>
      </w:r>
      <w:hyperlink r:id="rId27" w:tgtFrame="_new" w:history="1">
        <w:r w:rsidRPr="00661E92">
          <w:rPr>
            <w:rStyle w:val="Hyperlink"/>
            <w:rFonts w:ascii="Times New Roman" w:hAnsi="Times New Roman" w:cs="Times New Roman"/>
            <w:sz w:val="24"/>
            <w:szCs w:val="24"/>
          </w:rPr>
          <w:t>https://www.researchgate.net/profile/Ajeet-Kumar-53/publication/400187192</w:t>
        </w:r>
      </w:hyperlink>
    </w:p>
    <w:p w14:paraId="44434304" w14:textId="77777777" w:rsidR="00CB6413" w:rsidRDefault="00CB6413" w:rsidP="00847C45">
      <w:pPr>
        <w:pStyle w:val="NormalWeb"/>
        <w:ind w:left="720" w:hanging="720"/>
        <w:jc w:val="both"/>
      </w:pPr>
      <w:r>
        <w:t xml:space="preserve">Subbiah, B. V., &amp; Asija, G. L. (1956). A rapid procedure for the estimation of available nitrogen in soils. </w:t>
      </w:r>
      <w:r>
        <w:rPr>
          <w:rStyle w:val="Emphasis"/>
        </w:rPr>
        <w:t>Current Science, 25</w:t>
      </w:r>
      <w:r>
        <w:t>, 259–260.</w:t>
      </w:r>
    </w:p>
    <w:p w14:paraId="636EB6CF" w14:textId="77777777" w:rsidR="00CB6413" w:rsidRDefault="00CB6413" w:rsidP="00847C45">
      <w:pPr>
        <w:pStyle w:val="NormalWeb"/>
        <w:ind w:left="720" w:hanging="720"/>
        <w:jc w:val="both"/>
      </w:pPr>
      <w:r>
        <w:t xml:space="preserve">Walkley, A., &amp; Black, I. A. (1934). An examination of the </w:t>
      </w:r>
      <w:proofErr w:type="spellStart"/>
      <w:r>
        <w:t>Degtjareff</w:t>
      </w:r>
      <w:proofErr w:type="spellEnd"/>
      <w:r>
        <w:t xml:space="preserve"> method for determining soil organic matter and a proposed modification of the chromic acid titration method. </w:t>
      </w:r>
      <w:r>
        <w:rPr>
          <w:rStyle w:val="Emphasis"/>
        </w:rPr>
        <w:t>Soil Science, 37</w:t>
      </w:r>
      <w:r>
        <w:t xml:space="preserve">(1), 29–38. </w:t>
      </w:r>
      <w:hyperlink r:id="rId28" w:history="1">
        <w:r w:rsidRPr="00FC142E">
          <w:rPr>
            <w:rStyle w:val="Hyperlink"/>
          </w:rPr>
          <w:t>https://doi.org/10.1097/00010694-193401000-00003</w:t>
        </w:r>
      </w:hyperlink>
    </w:p>
    <w:p w14:paraId="2968128B" w14:textId="77777777" w:rsidR="002B3A72" w:rsidRDefault="002B3A72" w:rsidP="002B3A72">
      <w:pPr>
        <w:pStyle w:val="NormalWeb"/>
      </w:pPr>
    </w:p>
    <w:p w14:paraId="189C3531" w14:textId="77777777" w:rsidR="002B3A72" w:rsidRPr="00D52D1A" w:rsidRDefault="002B3A72" w:rsidP="00D52D1A">
      <w:pPr>
        <w:jc w:val="both"/>
        <w:rPr>
          <w:rFonts w:ascii="Times New Roman" w:hAnsi="Times New Roman" w:cs="Times New Roman"/>
          <w:sz w:val="24"/>
          <w:szCs w:val="24"/>
        </w:rPr>
      </w:pPr>
    </w:p>
    <w:sectPr w:rsidR="002B3A72" w:rsidRPr="00D52D1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DE03" w14:textId="77777777" w:rsidR="000C358A" w:rsidRDefault="000C358A" w:rsidP="001033F7">
      <w:pPr>
        <w:spacing w:after="0" w:line="240" w:lineRule="auto"/>
      </w:pPr>
      <w:r>
        <w:separator/>
      </w:r>
    </w:p>
  </w:endnote>
  <w:endnote w:type="continuationSeparator" w:id="0">
    <w:p w14:paraId="694F58AE" w14:textId="77777777" w:rsidR="000C358A" w:rsidRDefault="000C358A" w:rsidP="0010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7161" w14:textId="77777777" w:rsidR="001033F7" w:rsidRDefault="0010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6B28" w14:textId="77777777" w:rsidR="001033F7" w:rsidRDefault="0010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C1E9" w14:textId="77777777" w:rsidR="001033F7" w:rsidRDefault="00103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1DA4" w14:textId="77777777" w:rsidR="000C358A" w:rsidRDefault="000C358A" w:rsidP="001033F7">
      <w:pPr>
        <w:spacing w:after="0" w:line="240" w:lineRule="auto"/>
      </w:pPr>
      <w:r>
        <w:separator/>
      </w:r>
    </w:p>
  </w:footnote>
  <w:footnote w:type="continuationSeparator" w:id="0">
    <w:p w14:paraId="11D7BC2B" w14:textId="77777777" w:rsidR="000C358A" w:rsidRDefault="000C358A" w:rsidP="00103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702D" w14:textId="0F0A0C49" w:rsidR="001033F7" w:rsidRDefault="00000000">
    <w:pPr>
      <w:pStyle w:val="Header"/>
    </w:pPr>
    <w:r>
      <w:rPr>
        <w:noProof/>
      </w:rPr>
      <w:pict w14:anchorId="730E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EC14" w14:textId="3056D212" w:rsidR="001033F7" w:rsidRDefault="00000000">
    <w:pPr>
      <w:pStyle w:val="Header"/>
    </w:pPr>
    <w:r>
      <w:rPr>
        <w:noProof/>
      </w:rPr>
      <w:pict w14:anchorId="3ABE4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4BFA" w14:textId="346C3F0C" w:rsidR="001033F7" w:rsidRDefault="00000000">
    <w:pPr>
      <w:pStyle w:val="Header"/>
    </w:pPr>
    <w:r>
      <w:rPr>
        <w:noProof/>
      </w:rPr>
      <w:pict w14:anchorId="1E04A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ji Nayak S">
    <w15:presenceInfo w15:providerId="Windows Live" w15:userId="e12316e459b8a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1A"/>
    <w:rsid w:val="00041E38"/>
    <w:rsid w:val="00055946"/>
    <w:rsid w:val="00075050"/>
    <w:rsid w:val="000C358A"/>
    <w:rsid w:val="001033F7"/>
    <w:rsid w:val="001E6396"/>
    <w:rsid w:val="001F78D4"/>
    <w:rsid w:val="002B3A72"/>
    <w:rsid w:val="002F1E07"/>
    <w:rsid w:val="0032024D"/>
    <w:rsid w:val="00450280"/>
    <w:rsid w:val="004671BA"/>
    <w:rsid w:val="00470693"/>
    <w:rsid w:val="00474B50"/>
    <w:rsid w:val="00485E3B"/>
    <w:rsid w:val="004917C8"/>
    <w:rsid w:val="005E129D"/>
    <w:rsid w:val="00606E09"/>
    <w:rsid w:val="0062577F"/>
    <w:rsid w:val="00661E92"/>
    <w:rsid w:val="00684A74"/>
    <w:rsid w:val="006C3B20"/>
    <w:rsid w:val="007564F0"/>
    <w:rsid w:val="00834838"/>
    <w:rsid w:val="00847C45"/>
    <w:rsid w:val="00851FEC"/>
    <w:rsid w:val="00937086"/>
    <w:rsid w:val="009C6BC1"/>
    <w:rsid w:val="009E4116"/>
    <w:rsid w:val="009F2257"/>
    <w:rsid w:val="009F3BAC"/>
    <w:rsid w:val="00AE0CF1"/>
    <w:rsid w:val="00B920C6"/>
    <w:rsid w:val="00C865F6"/>
    <w:rsid w:val="00CA1C08"/>
    <w:rsid w:val="00CB6413"/>
    <w:rsid w:val="00CF1B45"/>
    <w:rsid w:val="00D25A51"/>
    <w:rsid w:val="00D52D1A"/>
    <w:rsid w:val="00D75079"/>
    <w:rsid w:val="00ED3F4C"/>
    <w:rsid w:val="00EE503E"/>
    <w:rsid w:val="00EF4F5F"/>
    <w:rsid w:val="00F37249"/>
    <w:rsid w:val="00F6549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9169"/>
  <w15:chartTrackingRefBased/>
  <w15:docId w15:val="{6CAC5234-32E2-4700-9FC9-F429B7D4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A72"/>
    <w:rPr>
      <w:color w:val="0563C1" w:themeColor="hyperlink"/>
      <w:u w:val="single"/>
    </w:rPr>
  </w:style>
  <w:style w:type="paragraph" w:styleId="NormalWeb">
    <w:name w:val="Normal (Web)"/>
    <w:basedOn w:val="Normal"/>
    <w:uiPriority w:val="99"/>
    <w:semiHidden/>
    <w:unhideWhenUsed/>
    <w:rsid w:val="002B3A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B3A72"/>
    <w:rPr>
      <w:i/>
      <w:iCs/>
    </w:rPr>
  </w:style>
  <w:style w:type="table" w:styleId="TableGrid">
    <w:name w:val="Table Grid"/>
    <w:basedOn w:val="TableNormal"/>
    <w:uiPriority w:val="39"/>
    <w:rsid w:val="0007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F7"/>
  </w:style>
  <w:style w:type="paragraph" w:styleId="Footer">
    <w:name w:val="footer"/>
    <w:basedOn w:val="Normal"/>
    <w:link w:val="FooterChar"/>
    <w:uiPriority w:val="99"/>
    <w:unhideWhenUsed/>
    <w:rsid w:val="0010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F7"/>
  </w:style>
  <w:style w:type="paragraph" w:styleId="Revision">
    <w:name w:val="Revision"/>
    <w:hidden/>
    <w:uiPriority w:val="99"/>
    <w:semiHidden/>
    <w:rsid w:val="002F1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282">
      <w:bodyDiv w:val="1"/>
      <w:marLeft w:val="0"/>
      <w:marRight w:val="0"/>
      <w:marTop w:val="0"/>
      <w:marBottom w:val="0"/>
      <w:divBdr>
        <w:top w:val="none" w:sz="0" w:space="0" w:color="auto"/>
        <w:left w:val="none" w:sz="0" w:space="0" w:color="auto"/>
        <w:bottom w:val="none" w:sz="0" w:space="0" w:color="auto"/>
        <w:right w:val="none" w:sz="0" w:space="0" w:color="auto"/>
      </w:divBdr>
    </w:div>
    <w:div w:id="439647365">
      <w:bodyDiv w:val="1"/>
      <w:marLeft w:val="0"/>
      <w:marRight w:val="0"/>
      <w:marTop w:val="0"/>
      <w:marBottom w:val="0"/>
      <w:divBdr>
        <w:top w:val="none" w:sz="0" w:space="0" w:color="auto"/>
        <w:left w:val="none" w:sz="0" w:space="0" w:color="auto"/>
        <w:bottom w:val="none" w:sz="0" w:space="0" w:color="auto"/>
        <w:right w:val="none" w:sz="0" w:space="0" w:color="auto"/>
      </w:divBdr>
    </w:div>
    <w:div w:id="464272321">
      <w:bodyDiv w:val="1"/>
      <w:marLeft w:val="0"/>
      <w:marRight w:val="0"/>
      <w:marTop w:val="0"/>
      <w:marBottom w:val="0"/>
      <w:divBdr>
        <w:top w:val="none" w:sz="0" w:space="0" w:color="auto"/>
        <w:left w:val="none" w:sz="0" w:space="0" w:color="auto"/>
        <w:bottom w:val="none" w:sz="0" w:space="0" w:color="auto"/>
        <w:right w:val="none" w:sz="0" w:space="0" w:color="auto"/>
      </w:divBdr>
    </w:div>
    <w:div w:id="466581586">
      <w:bodyDiv w:val="1"/>
      <w:marLeft w:val="0"/>
      <w:marRight w:val="0"/>
      <w:marTop w:val="0"/>
      <w:marBottom w:val="0"/>
      <w:divBdr>
        <w:top w:val="none" w:sz="0" w:space="0" w:color="auto"/>
        <w:left w:val="none" w:sz="0" w:space="0" w:color="auto"/>
        <w:bottom w:val="none" w:sz="0" w:space="0" w:color="auto"/>
        <w:right w:val="none" w:sz="0" w:space="0" w:color="auto"/>
      </w:divBdr>
    </w:div>
    <w:div w:id="502472518">
      <w:bodyDiv w:val="1"/>
      <w:marLeft w:val="0"/>
      <w:marRight w:val="0"/>
      <w:marTop w:val="0"/>
      <w:marBottom w:val="0"/>
      <w:divBdr>
        <w:top w:val="none" w:sz="0" w:space="0" w:color="auto"/>
        <w:left w:val="none" w:sz="0" w:space="0" w:color="auto"/>
        <w:bottom w:val="none" w:sz="0" w:space="0" w:color="auto"/>
        <w:right w:val="none" w:sz="0" w:space="0" w:color="auto"/>
      </w:divBdr>
    </w:div>
    <w:div w:id="595599054">
      <w:bodyDiv w:val="1"/>
      <w:marLeft w:val="0"/>
      <w:marRight w:val="0"/>
      <w:marTop w:val="0"/>
      <w:marBottom w:val="0"/>
      <w:divBdr>
        <w:top w:val="none" w:sz="0" w:space="0" w:color="auto"/>
        <w:left w:val="none" w:sz="0" w:space="0" w:color="auto"/>
        <w:bottom w:val="none" w:sz="0" w:space="0" w:color="auto"/>
        <w:right w:val="none" w:sz="0" w:space="0" w:color="auto"/>
      </w:divBdr>
    </w:div>
    <w:div w:id="1089960825">
      <w:bodyDiv w:val="1"/>
      <w:marLeft w:val="0"/>
      <w:marRight w:val="0"/>
      <w:marTop w:val="0"/>
      <w:marBottom w:val="0"/>
      <w:divBdr>
        <w:top w:val="none" w:sz="0" w:space="0" w:color="auto"/>
        <w:left w:val="none" w:sz="0" w:space="0" w:color="auto"/>
        <w:bottom w:val="none" w:sz="0" w:space="0" w:color="auto"/>
        <w:right w:val="none" w:sz="0" w:space="0" w:color="auto"/>
      </w:divBdr>
    </w:div>
    <w:div w:id="1205410809">
      <w:bodyDiv w:val="1"/>
      <w:marLeft w:val="0"/>
      <w:marRight w:val="0"/>
      <w:marTop w:val="0"/>
      <w:marBottom w:val="0"/>
      <w:divBdr>
        <w:top w:val="none" w:sz="0" w:space="0" w:color="auto"/>
        <w:left w:val="none" w:sz="0" w:space="0" w:color="auto"/>
        <w:bottom w:val="none" w:sz="0" w:space="0" w:color="auto"/>
        <w:right w:val="none" w:sz="0" w:space="0" w:color="auto"/>
      </w:divBdr>
    </w:div>
    <w:div w:id="1251428367">
      <w:bodyDiv w:val="1"/>
      <w:marLeft w:val="0"/>
      <w:marRight w:val="0"/>
      <w:marTop w:val="0"/>
      <w:marBottom w:val="0"/>
      <w:divBdr>
        <w:top w:val="none" w:sz="0" w:space="0" w:color="auto"/>
        <w:left w:val="none" w:sz="0" w:space="0" w:color="auto"/>
        <w:bottom w:val="none" w:sz="0" w:space="0" w:color="auto"/>
        <w:right w:val="none" w:sz="0" w:space="0" w:color="auto"/>
      </w:divBdr>
    </w:div>
    <w:div w:id="1425495395">
      <w:bodyDiv w:val="1"/>
      <w:marLeft w:val="0"/>
      <w:marRight w:val="0"/>
      <w:marTop w:val="0"/>
      <w:marBottom w:val="0"/>
      <w:divBdr>
        <w:top w:val="none" w:sz="0" w:space="0" w:color="auto"/>
        <w:left w:val="none" w:sz="0" w:space="0" w:color="auto"/>
        <w:bottom w:val="none" w:sz="0" w:space="0" w:color="auto"/>
        <w:right w:val="none" w:sz="0" w:space="0" w:color="auto"/>
      </w:divBdr>
    </w:div>
    <w:div w:id="1576546733">
      <w:bodyDiv w:val="1"/>
      <w:marLeft w:val="0"/>
      <w:marRight w:val="0"/>
      <w:marTop w:val="0"/>
      <w:marBottom w:val="0"/>
      <w:divBdr>
        <w:top w:val="none" w:sz="0" w:space="0" w:color="auto"/>
        <w:left w:val="none" w:sz="0" w:space="0" w:color="auto"/>
        <w:bottom w:val="none" w:sz="0" w:space="0" w:color="auto"/>
        <w:right w:val="none" w:sz="0" w:space="0" w:color="auto"/>
      </w:divBdr>
    </w:div>
    <w:div w:id="1674335371">
      <w:bodyDiv w:val="1"/>
      <w:marLeft w:val="0"/>
      <w:marRight w:val="0"/>
      <w:marTop w:val="0"/>
      <w:marBottom w:val="0"/>
      <w:divBdr>
        <w:top w:val="none" w:sz="0" w:space="0" w:color="auto"/>
        <w:left w:val="none" w:sz="0" w:space="0" w:color="auto"/>
        <w:bottom w:val="none" w:sz="0" w:space="0" w:color="auto"/>
        <w:right w:val="none" w:sz="0" w:space="0" w:color="auto"/>
      </w:divBdr>
    </w:div>
    <w:div w:id="1853950920">
      <w:bodyDiv w:val="1"/>
      <w:marLeft w:val="0"/>
      <w:marRight w:val="0"/>
      <w:marTop w:val="0"/>
      <w:marBottom w:val="0"/>
      <w:divBdr>
        <w:top w:val="none" w:sz="0" w:space="0" w:color="auto"/>
        <w:left w:val="none" w:sz="0" w:space="0" w:color="auto"/>
        <w:bottom w:val="none" w:sz="0" w:space="0" w:color="auto"/>
        <w:right w:val="none" w:sz="0" w:space="0" w:color="auto"/>
      </w:divBdr>
    </w:div>
    <w:div w:id="18773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4667958" TargetMode="External"/><Relationship Id="rId18" Type="http://schemas.openxmlformats.org/officeDocument/2006/relationships/hyperlink" Target="https://doi.org/10.1007/978-3-030-93258-9_6" TargetMode="External"/><Relationship Id="rId26" Type="http://schemas.openxmlformats.org/officeDocument/2006/relationships/hyperlink" Target="https://hal.science/hal-04676942/" TargetMode="External"/><Relationship Id="rId21" Type="http://schemas.openxmlformats.org/officeDocument/2006/relationships/hyperlink" Target="https://books.google.com/books?id=FCRoEQAAQBAJ" TargetMode="External"/><Relationship Id="rId34"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s://krishikosh.egranth.ac.in/bitstreams/1f4df8ef-511c-4e94-9ef5-727d931dfc24/download" TargetMode="External"/><Relationship Id="rId17" Type="http://schemas.openxmlformats.org/officeDocument/2006/relationships/hyperlink" Target="https://doi.org/10.2136/sssaj1978.03615995004200030009x" TargetMode="External"/><Relationship Id="rId25" Type="http://schemas.openxmlformats.org/officeDocument/2006/relationships/hyperlink" Target="https://hal.science/hal-04676836/"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researchgate.net/profile/Surendra_Prasad8/publication/396209001" TargetMode="External"/><Relationship Id="rId20" Type="http://schemas.openxmlformats.org/officeDocument/2006/relationships/hyperlink" Target="https://doi.org/10.1007/s11356-022-25105-y"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esearchgate.net/profile/Manik-Kundu/publication/373686956" TargetMode="External"/><Relationship Id="rId24" Type="http://schemas.openxmlformats.org/officeDocument/2006/relationships/hyperlink" Target="https://hal.science/hal-05047948/"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hal.science/hal-04676939/" TargetMode="External"/><Relationship Id="rId23" Type="http://schemas.openxmlformats.org/officeDocument/2006/relationships/hyperlink" Target="http://agriinventionjournal.com/index.php/ijai/article/view/314" TargetMode="External"/><Relationship Id="rId28" Type="http://schemas.openxmlformats.org/officeDocument/2006/relationships/hyperlink" Target="https://doi.org/10.1097/00010694-193401000-00003" TargetMode="External"/><Relationship Id="rId36" Type="http://schemas.microsoft.com/office/2011/relationships/people" Target="people.xml"/><Relationship Id="rId10" Type="http://schemas.openxmlformats.org/officeDocument/2006/relationships/hyperlink" Target="https://www.taylorfrancis.com/chapters/edit/10.1201/9780429325830-19" TargetMode="External"/><Relationship Id="rId19" Type="http://schemas.openxmlformats.org/officeDocument/2006/relationships/hyperlink" Target="https://doi.org/10.1007/s41324-020-00315-z"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krishikosh.egranth.ac.in/server/api/core/bitstreams/c15f9439-de9b-4bf9-bc5f-6e84cb2cd2f8/content" TargetMode="External"/><Relationship Id="rId14" Type="http://schemas.openxmlformats.org/officeDocument/2006/relationships/hyperlink" Target="https://www.academia.edu/download/125643047" TargetMode="External"/><Relationship Id="rId22" Type="http://schemas.openxmlformats.org/officeDocument/2006/relationships/hyperlink" Target="https://doi.org/10.1007/978-3-030-91010-5_11" TargetMode="External"/><Relationship Id="rId27" Type="http://schemas.openxmlformats.org/officeDocument/2006/relationships/hyperlink" Target="https://www.researchgate.net/profile/Ajeet-Kumar-53/publication/40018719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researchgate.net/profile/Subhajit-Dutta-14/publication/39296721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Balaji Nayak S</cp:lastModifiedBy>
  <cp:revision>21</cp:revision>
  <dcterms:created xsi:type="dcterms:W3CDTF">2026-02-04T17:10:00Z</dcterms:created>
  <dcterms:modified xsi:type="dcterms:W3CDTF">2026-02-20T10:37:00Z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d3e60030-73b6-4180-a695-2a71fdaeb50e</vt:lpwstr>
  </property>
</Properties>
</file>