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24F6" w14:textId="757DF1BC" w:rsidR="000A034A" w:rsidRPr="00100E41" w:rsidRDefault="00B202CE" w:rsidP="00E82BA8">
      <w:pPr>
        <w:jc w:val="center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Assessment</w:t>
      </w:r>
      <w:r w:rsidR="00CD42F9" w:rsidRPr="00100E41">
        <w:rPr>
          <w:rFonts w:ascii="Times New Roman" w:hAnsi="Times New Roman" w:cs="Times New Roman"/>
          <w:b/>
          <w:bCs/>
        </w:rPr>
        <w:t xml:space="preserve"> </w:t>
      </w:r>
      <w:r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Soil Nutrient Status </w:t>
      </w:r>
      <w:r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</w:t>
      </w:r>
      <w:commentRangeStart w:id="0"/>
      <w:r w:rsidR="00CD42F9" w:rsidRPr="00100E41">
        <w:rPr>
          <w:rFonts w:ascii="Times New Roman" w:hAnsi="Times New Roman" w:cs="Times New Roman"/>
          <w:b/>
          <w:bCs/>
        </w:rPr>
        <w:t xml:space="preserve">Selected Villages </w:t>
      </w:r>
      <w:commentRangeEnd w:id="0"/>
      <w:r w:rsidR="005A588E">
        <w:rPr>
          <w:rStyle w:val="CommentReference"/>
        </w:rPr>
        <w:commentReference w:id="0"/>
      </w:r>
      <w:r w:rsidR="00360427" w:rsidRPr="00100E41">
        <w:rPr>
          <w:rFonts w:ascii="Times New Roman" w:hAnsi="Times New Roman" w:cs="Times New Roman"/>
          <w:b/>
          <w:bCs/>
        </w:rPr>
        <w:t>o</w:t>
      </w:r>
      <w:r w:rsidR="00CD42F9" w:rsidRPr="00100E41">
        <w:rPr>
          <w:rFonts w:ascii="Times New Roman" w:hAnsi="Times New Roman" w:cs="Times New Roman"/>
          <w:b/>
          <w:bCs/>
        </w:rPr>
        <w:t xml:space="preserve">f Kamareddy District In </w:t>
      </w:r>
      <w:r w:rsidR="00360427" w:rsidRPr="00100E41">
        <w:rPr>
          <w:rFonts w:ascii="Times New Roman" w:hAnsi="Times New Roman" w:cs="Times New Roman"/>
          <w:b/>
          <w:bCs/>
        </w:rPr>
        <w:t>Telangana</w:t>
      </w:r>
      <w:r w:rsidR="00CD42F9" w:rsidRPr="00100E41">
        <w:rPr>
          <w:rFonts w:ascii="Times New Roman" w:hAnsi="Times New Roman" w:cs="Times New Roman"/>
          <w:b/>
          <w:bCs/>
        </w:rPr>
        <w:t xml:space="preserve"> State</w:t>
      </w:r>
      <w:ins w:id="1" w:author="Phogat" w:date="2026-02-23T22:08:00Z">
        <w:r w:rsidR="00AA551D">
          <w:rPr>
            <w:rFonts w:ascii="Times New Roman" w:hAnsi="Times New Roman" w:cs="Times New Roman"/>
            <w:b/>
            <w:bCs/>
          </w:rPr>
          <w:t>, India</w:t>
        </w:r>
      </w:ins>
    </w:p>
    <w:p w14:paraId="09EBC4C6" w14:textId="77777777" w:rsidR="00A030F9" w:rsidRDefault="00A030F9" w:rsidP="00E21754">
      <w:pPr>
        <w:jc w:val="both"/>
        <w:rPr>
          <w:rFonts w:ascii="Times New Roman" w:hAnsi="Times New Roman" w:cs="Times New Roman"/>
          <w:b/>
          <w:bCs/>
        </w:rPr>
      </w:pPr>
    </w:p>
    <w:p w14:paraId="4EAA8F3C" w14:textId="6DB6691F" w:rsidR="00616814" w:rsidRPr="00100E41" w:rsidRDefault="00CC5A2D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A</w:t>
      </w:r>
      <w:r w:rsidR="00616814" w:rsidRPr="00100E41">
        <w:rPr>
          <w:rFonts w:ascii="Times New Roman" w:hAnsi="Times New Roman" w:cs="Times New Roman"/>
          <w:b/>
          <w:bCs/>
        </w:rPr>
        <w:t>bstract</w:t>
      </w:r>
    </w:p>
    <w:p w14:paraId="7305E981" w14:textId="39CCEA54" w:rsidR="00CC5A2D" w:rsidRPr="005A588E" w:rsidRDefault="007A7012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A study to assess the nutrient status of selected villages of </w:t>
      </w:r>
      <w:proofErr w:type="spellStart"/>
      <w:r w:rsidRPr="00100E41">
        <w:rPr>
          <w:rFonts w:ascii="Times New Roman" w:hAnsi="Times New Roman" w:cs="Times New Roman"/>
        </w:rPr>
        <w:t>kamareddy</w:t>
      </w:r>
      <w:proofErr w:type="spellEnd"/>
      <w:r w:rsidRPr="00100E41">
        <w:rPr>
          <w:rFonts w:ascii="Times New Roman" w:hAnsi="Times New Roman" w:cs="Times New Roman"/>
        </w:rPr>
        <w:t xml:space="preserve"> district of Telangana</w:t>
      </w:r>
      <w:r w:rsidR="001A0AA4" w:rsidRPr="00100E41">
        <w:rPr>
          <w:rFonts w:ascii="Times New Roman" w:hAnsi="Times New Roman" w:cs="Times New Roman"/>
        </w:rPr>
        <w:t xml:space="preserve"> was </w:t>
      </w:r>
      <w:commentRangeStart w:id="2"/>
      <w:r w:rsidR="001A0AA4" w:rsidRPr="00100E41">
        <w:rPr>
          <w:rFonts w:ascii="Times New Roman" w:hAnsi="Times New Roman" w:cs="Times New Roman"/>
        </w:rPr>
        <w:t>carried out</w:t>
      </w:r>
      <w:commentRangeEnd w:id="2"/>
      <w:r w:rsidR="005A588E">
        <w:rPr>
          <w:rStyle w:val="CommentReference"/>
        </w:rPr>
        <w:commentReference w:id="2"/>
      </w:r>
      <w:r w:rsidR="003D23B5" w:rsidRPr="00100E41">
        <w:rPr>
          <w:rFonts w:ascii="Times New Roman" w:hAnsi="Times New Roman" w:cs="Times New Roman"/>
        </w:rPr>
        <w:t>.</w:t>
      </w:r>
      <w:r w:rsidR="001A0AA4" w:rsidRPr="00100E41">
        <w:rPr>
          <w:rFonts w:ascii="Times New Roman" w:hAnsi="Times New Roman" w:cs="Times New Roman"/>
        </w:rPr>
        <w:t xml:space="preserve"> A total of 76 samples were analysed</w:t>
      </w:r>
      <w:r w:rsidR="00F51761" w:rsidRPr="00100E41">
        <w:rPr>
          <w:rFonts w:ascii="Times New Roman" w:hAnsi="Times New Roman" w:cs="Times New Roman"/>
        </w:rPr>
        <w:t xml:space="preserve"> </w:t>
      </w:r>
      <w:r w:rsidR="001A0AA4" w:rsidRPr="00100E41">
        <w:rPr>
          <w:rFonts w:ascii="Times New Roman" w:hAnsi="Times New Roman" w:cs="Times New Roman"/>
        </w:rPr>
        <w:t xml:space="preserve">from </w:t>
      </w:r>
      <w:r w:rsidR="00367095" w:rsidRPr="00100E41">
        <w:rPr>
          <w:rFonts w:ascii="Times New Roman" w:hAnsi="Times New Roman" w:cs="Times New Roman"/>
        </w:rPr>
        <w:t>farmers' fields</w:t>
      </w:r>
      <w:r w:rsidR="00F51761" w:rsidRPr="00100E41">
        <w:rPr>
          <w:rFonts w:ascii="Times New Roman" w:hAnsi="Times New Roman" w:cs="Times New Roman"/>
        </w:rPr>
        <w:t xml:space="preserve">, from </w:t>
      </w:r>
      <w:proofErr w:type="spellStart"/>
      <w:r w:rsidR="00F86478" w:rsidRPr="00100E41">
        <w:rPr>
          <w:rFonts w:ascii="Times New Roman" w:hAnsi="Times New Roman" w:cs="Times New Roman"/>
        </w:rPr>
        <w:t>Kardpalley</w:t>
      </w:r>
      <w:proofErr w:type="spellEnd"/>
      <w:r w:rsidR="00F86478" w:rsidRPr="00100E41">
        <w:rPr>
          <w:rFonts w:ascii="Times New Roman" w:hAnsi="Times New Roman" w:cs="Times New Roman"/>
        </w:rPr>
        <w:t xml:space="preserve">, Demi Kalan and </w:t>
      </w:r>
      <w:proofErr w:type="spellStart"/>
      <w:r w:rsidR="00F86478" w:rsidRPr="00100E41">
        <w:rPr>
          <w:rFonts w:ascii="Times New Roman" w:hAnsi="Times New Roman" w:cs="Times New Roman"/>
        </w:rPr>
        <w:t>Kazhriwadi</w:t>
      </w:r>
      <w:proofErr w:type="spellEnd"/>
      <w:r w:rsidR="00F86478" w:rsidRPr="00100E41">
        <w:rPr>
          <w:rFonts w:ascii="Times New Roman" w:hAnsi="Times New Roman" w:cs="Times New Roman"/>
        </w:rPr>
        <w:t xml:space="preserve"> villages of </w:t>
      </w:r>
      <w:r w:rsidR="00987277" w:rsidRPr="00100E41">
        <w:rPr>
          <w:rFonts w:ascii="Times New Roman" w:hAnsi="Times New Roman" w:cs="Times New Roman"/>
        </w:rPr>
        <w:t>Kamareddy</w:t>
      </w:r>
      <w:r w:rsidR="00F86478" w:rsidRPr="00100E41">
        <w:rPr>
          <w:rFonts w:ascii="Times New Roman" w:hAnsi="Times New Roman" w:cs="Times New Roman"/>
        </w:rPr>
        <w:t xml:space="preserve"> district</w:t>
      </w:r>
      <w:r w:rsidR="00987277" w:rsidRPr="00100E41">
        <w:rPr>
          <w:rFonts w:ascii="Times New Roman" w:hAnsi="Times New Roman" w:cs="Times New Roman"/>
        </w:rPr>
        <w:t xml:space="preserve">, Telangana. </w:t>
      </w:r>
      <w:r w:rsidR="00156ED9" w:rsidRPr="00100E41">
        <w:rPr>
          <w:rFonts w:ascii="Times New Roman" w:hAnsi="Times New Roman" w:cs="Times New Roman"/>
        </w:rPr>
        <w:t>The study area comes under</w:t>
      </w:r>
      <w:r w:rsidR="00115C7B" w:rsidRPr="00100E41">
        <w:rPr>
          <w:rFonts w:ascii="Times New Roman" w:hAnsi="Times New Roman" w:cs="Times New Roman"/>
        </w:rPr>
        <w:t xml:space="preserve"> tropical clima</w:t>
      </w:r>
      <w:r w:rsidR="00D52909" w:rsidRPr="00100E41">
        <w:rPr>
          <w:rFonts w:ascii="Times New Roman" w:hAnsi="Times New Roman" w:cs="Times New Roman"/>
        </w:rPr>
        <w:t xml:space="preserve">te with wide temperature ranges. </w:t>
      </w:r>
      <w:r w:rsidR="00367095" w:rsidRPr="00100E41">
        <w:rPr>
          <w:rFonts w:ascii="Times New Roman" w:hAnsi="Times New Roman" w:cs="Times New Roman"/>
        </w:rPr>
        <w:t>The majority</w:t>
      </w:r>
      <w:r w:rsidR="00516CA0" w:rsidRPr="00100E41">
        <w:rPr>
          <w:rFonts w:ascii="Times New Roman" w:hAnsi="Times New Roman" w:cs="Times New Roman"/>
        </w:rPr>
        <w:t xml:space="preserve"> of samples</w:t>
      </w:r>
      <w:r w:rsidR="00792318" w:rsidRPr="00100E41">
        <w:rPr>
          <w:rFonts w:ascii="Times New Roman" w:hAnsi="Times New Roman" w:cs="Times New Roman"/>
        </w:rPr>
        <w:t xml:space="preserve"> recorded low organic carbon</w:t>
      </w:r>
      <w:r w:rsidR="001115E4" w:rsidRPr="00100E41">
        <w:rPr>
          <w:rFonts w:ascii="Times New Roman" w:hAnsi="Times New Roman" w:cs="Times New Roman"/>
        </w:rPr>
        <w:t xml:space="preserve"> (&lt; 0.5%)</w:t>
      </w:r>
      <w:r w:rsidR="00792318" w:rsidRPr="00100E41">
        <w:rPr>
          <w:rFonts w:ascii="Times New Roman" w:hAnsi="Times New Roman" w:cs="Times New Roman"/>
        </w:rPr>
        <w:t xml:space="preserve">, organic matter </w:t>
      </w:r>
      <w:r w:rsidR="001115E4" w:rsidRPr="00100E41">
        <w:rPr>
          <w:rFonts w:ascii="Times New Roman" w:hAnsi="Times New Roman" w:cs="Times New Roman"/>
        </w:rPr>
        <w:t>(&lt;1.0%)</w:t>
      </w:r>
      <w:r w:rsidR="00367095" w:rsidRPr="00100E41">
        <w:rPr>
          <w:rFonts w:ascii="Times New Roman" w:hAnsi="Times New Roman" w:cs="Times New Roman"/>
        </w:rPr>
        <w:t>,</w:t>
      </w:r>
      <w:r w:rsidR="001115E4" w:rsidRPr="00100E41">
        <w:rPr>
          <w:rFonts w:ascii="Times New Roman" w:hAnsi="Times New Roman" w:cs="Times New Roman"/>
        </w:rPr>
        <w:t xml:space="preserve"> </w:t>
      </w:r>
      <w:r w:rsidR="00792318" w:rsidRPr="00100E41">
        <w:rPr>
          <w:rFonts w:ascii="Times New Roman" w:hAnsi="Times New Roman" w:cs="Times New Roman"/>
        </w:rPr>
        <w:t xml:space="preserve">and </w:t>
      </w:r>
      <w:r w:rsidR="001115E4" w:rsidRPr="00100E41">
        <w:rPr>
          <w:rFonts w:ascii="Times New Roman" w:hAnsi="Times New Roman" w:cs="Times New Roman"/>
        </w:rPr>
        <w:t>soil available nitrogen (&lt;280 kg ha</w:t>
      </w:r>
      <w:r w:rsidR="001115E4" w:rsidRPr="00100E41">
        <w:rPr>
          <w:rFonts w:ascii="Times New Roman" w:hAnsi="Times New Roman" w:cs="Times New Roman"/>
          <w:vertAlign w:val="superscript"/>
        </w:rPr>
        <w:t>-1</w:t>
      </w:r>
      <w:r w:rsidR="001115E4" w:rsidRPr="00100E41">
        <w:rPr>
          <w:rFonts w:ascii="Times New Roman" w:hAnsi="Times New Roman" w:cs="Times New Roman"/>
        </w:rPr>
        <w:t>).</w:t>
      </w:r>
      <w:r w:rsidR="0002622A" w:rsidRPr="00100E41">
        <w:rPr>
          <w:rFonts w:ascii="Times New Roman" w:hAnsi="Times New Roman" w:cs="Times New Roman"/>
        </w:rPr>
        <w:t xml:space="preserve"> </w:t>
      </w:r>
      <w:r w:rsidR="002813AB" w:rsidRPr="00100E41">
        <w:rPr>
          <w:rFonts w:ascii="Times New Roman" w:hAnsi="Times New Roman" w:cs="Times New Roman"/>
        </w:rPr>
        <w:t>Soil pH ranged between 6.02</w:t>
      </w:r>
      <w:r w:rsidR="002C0BD1" w:rsidRPr="00100E41">
        <w:rPr>
          <w:rFonts w:ascii="Times New Roman" w:hAnsi="Times New Roman" w:cs="Times New Roman"/>
        </w:rPr>
        <w:t>-</w:t>
      </w:r>
      <w:r w:rsidR="002813AB" w:rsidRPr="00100E41">
        <w:rPr>
          <w:rFonts w:ascii="Times New Roman" w:hAnsi="Times New Roman" w:cs="Times New Roman"/>
        </w:rPr>
        <w:t xml:space="preserve">8.40, </w:t>
      </w:r>
      <w:r w:rsidR="00D3391C" w:rsidRPr="00100E41">
        <w:rPr>
          <w:rFonts w:ascii="Times New Roman" w:hAnsi="Times New Roman" w:cs="Times New Roman"/>
        </w:rPr>
        <w:t xml:space="preserve">100% samples in all the villages were </w:t>
      </w:r>
      <w:r w:rsidR="00367095" w:rsidRPr="00100E41">
        <w:rPr>
          <w:rFonts w:ascii="Times New Roman" w:hAnsi="Times New Roman" w:cs="Times New Roman"/>
        </w:rPr>
        <w:t>non-saline</w:t>
      </w:r>
      <w:r w:rsidR="00D3391C" w:rsidRPr="00100E41">
        <w:rPr>
          <w:rFonts w:ascii="Times New Roman" w:hAnsi="Times New Roman" w:cs="Times New Roman"/>
        </w:rPr>
        <w:t xml:space="preserve"> (&lt; 1 </w:t>
      </w:r>
      <w:proofErr w:type="spellStart"/>
      <w:r w:rsidR="00D3391C" w:rsidRPr="00100E41">
        <w:rPr>
          <w:rFonts w:ascii="Times New Roman" w:hAnsi="Times New Roman" w:cs="Times New Roman"/>
        </w:rPr>
        <w:t>dS</w:t>
      </w:r>
      <w:proofErr w:type="spellEnd"/>
      <w:r w:rsidR="00D3391C" w:rsidRPr="00100E41">
        <w:rPr>
          <w:rFonts w:ascii="Times New Roman" w:hAnsi="Times New Roman" w:cs="Times New Roman"/>
        </w:rPr>
        <w:t xml:space="preserve"> m</w:t>
      </w:r>
      <w:r w:rsidR="00D3391C" w:rsidRPr="00100E41">
        <w:rPr>
          <w:rFonts w:ascii="Times New Roman" w:hAnsi="Times New Roman" w:cs="Times New Roman"/>
          <w:vertAlign w:val="superscript"/>
        </w:rPr>
        <w:t>-1</w:t>
      </w:r>
      <w:r w:rsidR="00D3391C" w:rsidRPr="00100E41">
        <w:rPr>
          <w:rFonts w:ascii="Times New Roman" w:hAnsi="Times New Roman" w:cs="Times New Roman"/>
        </w:rPr>
        <w:t xml:space="preserve">). </w:t>
      </w:r>
      <w:r w:rsidR="00A456B0" w:rsidRPr="00100E41">
        <w:rPr>
          <w:rFonts w:ascii="Times New Roman" w:hAnsi="Times New Roman" w:cs="Times New Roman"/>
        </w:rPr>
        <w:t>Soil available nitrogen, phosphorus</w:t>
      </w:r>
      <w:r w:rsidR="0016751B" w:rsidRPr="00100E41">
        <w:rPr>
          <w:rFonts w:ascii="Times New Roman" w:hAnsi="Times New Roman" w:cs="Times New Roman"/>
        </w:rPr>
        <w:t>,</w:t>
      </w:r>
      <w:r w:rsidR="00A456B0" w:rsidRPr="00100E41">
        <w:rPr>
          <w:rFonts w:ascii="Times New Roman" w:hAnsi="Times New Roman" w:cs="Times New Roman"/>
        </w:rPr>
        <w:t xml:space="preserve"> and potassium ranged between </w:t>
      </w:r>
      <w:r w:rsidR="001F3FCE" w:rsidRPr="00100E41">
        <w:rPr>
          <w:rFonts w:ascii="Times New Roman" w:hAnsi="Times New Roman" w:cs="Times New Roman"/>
        </w:rPr>
        <w:t>90-363 kg ha</w:t>
      </w:r>
      <w:r w:rsidR="001F3FCE" w:rsidRPr="00100E41">
        <w:rPr>
          <w:rFonts w:ascii="Times New Roman" w:hAnsi="Times New Roman" w:cs="Times New Roman"/>
          <w:vertAlign w:val="superscript"/>
        </w:rPr>
        <w:t>-1</w:t>
      </w:r>
      <w:r w:rsidR="001F3FCE" w:rsidRPr="00100E41">
        <w:rPr>
          <w:rFonts w:ascii="Times New Roman" w:hAnsi="Times New Roman" w:cs="Times New Roman"/>
        </w:rPr>
        <w:t xml:space="preserve">, </w:t>
      </w:r>
      <w:r w:rsidR="009C7DDE" w:rsidRPr="00100E41">
        <w:rPr>
          <w:rFonts w:ascii="Times New Roman" w:hAnsi="Times New Roman" w:cs="Times New Roman"/>
        </w:rPr>
        <w:t>11-34 kg ha</w:t>
      </w:r>
      <w:r w:rsidR="009C7DDE" w:rsidRPr="00100E41">
        <w:rPr>
          <w:rFonts w:ascii="Times New Roman" w:hAnsi="Times New Roman" w:cs="Times New Roman"/>
          <w:vertAlign w:val="superscript"/>
        </w:rPr>
        <w:t>-1</w:t>
      </w:r>
      <w:r w:rsidR="0016751B" w:rsidRPr="00100E41">
        <w:rPr>
          <w:rFonts w:ascii="Times New Roman" w:hAnsi="Times New Roman" w:cs="Times New Roman"/>
          <w:vertAlign w:val="superscript"/>
        </w:rPr>
        <w:t>,</w:t>
      </w:r>
      <w:r w:rsidR="009C7DDE" w:rsidRPr="00100E41">
        <w:rPr>
          <w:rFonts w:ascii="Times New Roman" w:hAnsi="Times New Roman" w:cs="Times New Roman"/>
          <w:vertAlign w:val="superscript"/>
        </w:rPr>
        <w:t xml:space="preserve"> </w:t>
      </w:r>
      <w:r w:rsidR="009C7DDE" w:rsidRPr="00100E41">
        <w:rPr>
          <w:rFonts w:ascii="Times New Roman" w:hAnsi="Times New Roman" w:cs="Times New Roman"/>
        </w:rPr>
        <w:t>and 143-664 kg ha</w:t>
      </w:r>
      <w:r w:rsidR="009C7DDE" w:rsidRPr="00100E41">
        <w:rPr>
          <w:rFonts w:ascii="Times New Roman" w:hAnsi="Times New Roman" w:cs="Times New Roman"/>
          <w:vertAlign w:val="superscript"/>
        </w:rPr>
        <w:t>-1</w:t>
      </w:r>
      <w:r w:rsidR="00514304" w:rsidRPr="00100E41">
        <w:rPr>
          <w:rFonts w:ascii="Times New Roman" w:hAnsi="Times New Roman" w:cs="Times New Roman"/>
        </w:rPr>
        <w:t>, respectively</w:t>
      </w:r>
      <w:r w:rsidR="00F01DB5" w:rsidRPr="00100E41">
        <w:rPr>
          <w:rFonts w:ascii="Times New Roman" w:hAnsi="Times New Roman" w:cs="Times New Roman"/>
        </w:rPr>
        <w:t xml:space="preserve">. </w:t>
      </w:r>
      <w:r w:rsidR="003B6370" w:rsidRPr="00100E41">
        <w:rPr>
          <w:rFonts w:ascii="Times New Roman" w:hAnsi="Times New Roman" w:cs="Times New Roman"/>
        </w:rPr>
        <w:t xml:space="preserve">It is concluded that </w:t>
      </w:r>
      <w:r w:rsidR="00F703B7" w:rsidRPr="00100E41">
        <w:rPr>
          <w:rFonts w:ascii="Times New Roman" w:hAnsi="Times New Roman" w:cs="Times New Roman"/>
        </w:rPr>
        <w:t xml:space="preserve">site-specific fertilizer recommendation and </w:t>
      </w:r>
      <w:r w:rsidR="003529ED" w:rsidRPr="00100E41">
        <w:rPr>
          <w:rFonts w:ascii="Times New Roman" w:hAnsi="Times New Roman" w:cs="Times New Roman"/>
        </w:rPr>
        <w:t xml:space="preserve">regular soil testing </w:t>
      </w:r>
      <w:r w:rsidR="0038132B" w:rsidRPr="00100E41">
        <w:rPr>
          <w:rFonts w:ascii="Times New Roman" w:hAnsi="Times New Roman" w:cs="Times New Roman"/>
        </w:rPr>
        <w:t xml:space="preserve">is recommended for nutrient balance during the crop </w:t>
      </w:r>
      <w:r w:rsidR="001C31E0" w:rsidRPr="00100E41">
        <w:rPr>
          <w:rFonts w:ascii="Times New Roman" w:hAnsi="Times New Roman" w:cs="Times New Roman"/>
        </w:rPr>
        <w:t xml:space="preserve">growth </w:t>
      </w:r>
      <w:r w:rsidR="0038132B" w:rsidRPr="00100E41">
        <w:rPr>
          <w:rFonts w:ascii="Times New Roman" w:hAnsi="Times New Roman" w:cs="Times New Roman"/>
        </w:rPr>
        <w:t>period</w:t>
      </w:r>
      <w:r w:rsidR="001C31E0" w:rsidRPr="00100E41">
        <w:rPr>
          <w:rFonts w:ascii="Times New Roman" w:hAnsi="Times New Roman" w:cs="Times New Roman"/>
        </w:rPr>
        <w:t xml:space="preserve"> to prevent</w:t>
      </w:r>
      <w:r w:rsidR="00AF07A8" w:rsidRPr="00100E41">
        <w:rPr>
          <w:rFonts w:ascii="Times New Roman" w:hAnsi="Times New Roman" w:cs="Times New Roman"/>
        </w:rPr>
        <w:t xml:space="preserve"> unnecessary application of fertilizers</w:t>
      </w:r>
      <w:r w:rsidR="0016751B" w:rsidRPr="00100E41">
        <w:rPr>
          <w:rFonts w:ascii="Times New Roman" w:hAnsi="Times New Roman" w:cs="Times New Roman"/>
        </w:rPr>
        <w:t>. Adequate</w:t>
      </w:r>
      <w:r w:rsidR="00AF07A8" w:rsidRPr="00100E41">
        <w:rPr>
          <w:rFonts w:ascii="Times New Roman" w:hAnsi="Times New Roman" w:cs="Times New Roman"/>
        </w:rPr>
        <w:t xml:space="preserve"> incorporation of crop residue/organic </w:t>
      </w:r>
      <w:r w:rsidR="00B9408B" w:rsidRPr="00100E41">
        <w:rPr>
          <w:rFonts w:ascii="Times New Roman" w:hAnsi="Times New Roman" w:cs="Times New Roman"/>
        </w:rPr>
        <w:t>manure</w:t>
      </w:r>
      <w:r w:rsidR="00AF07A8" w:rsidRPr="00100E41">
        <w:rPr>
          <w:rFonts w:ascii="Times New Roman" w:hAnsi="Times New Roman" w:cs="Times New Roman"/>
        </w:rPr>
        <w:t xml:space="preserve"> improves soil organic matter content</w:t>
      </w:r>
      <w:r w:rsidR="0038132B" w:rsidRPr="005A588E">
        <w:rPr>
          <w:rFonts w:ascii="Times New Roman" w:hAnsi="Times New Roman" w:cs="Times New Roman"/>
        </w:rPr>
        <w:t xml:space="preserve">. </w:t>
      </w:r>
      <w:ins w:id="3" w:author="Phogat" w:date="2026-02-22T23:40:00Z">
        <w:r w:rsidR="005A588E" w:rsidRPr="007A5724">
          <w:rPr>
            <w:rFonts w:ascii="Times New Roman" w:hAnsi="Times New Roman" w:cs="Times New Roman"/>
          </w:rPr>
          <w:t xml:space="preserve"> </w:t>
        </w:r>
      </w:ins>
      <w:ins w:id="4" w:author="Phogat" w:date="2026-02-22T23:42:00Z">
        <w:r w:rsidR="005A588E" w:rsidRPr="005A588E">
          <w:rPr>
            <w:rFonts w:ascii="Times New Roman" w:hAnsi="Times New Roman" w:cs="Times New Roman"/>
          </w:rPr>
          <w:t xml:space="preserve">Elaborate the abstract with some </w:t>
        </w:r>
        <w:proofErr w:type="spellStart"/>
        <w:r w:rsidR="005A588E" w:rsidRPr="005A588E">
          <w:rPr>
            <w:rFonts w:ascii="Times New Roman" w:hAnsi="Times New Roman" w:cs="Times New Roman"/>
          </w:rPr>
          <w:t>scie</w:t>
        </w:r>
        <w:proofErr w:type="spellEnd"/>
        <w:r w:rsidR="005A588E" w:rsidRPr="005A588E">
          <w:rPr>
            <w:rFonts w:ascii="Times New Roman" w:hAnsi="Times New Roman" w:cs="Times New Roman"/>
            <w:lang w:val="en-GB"/>
            <w:rPrChange w:id="5" w:author="Phogat" w:date="2026-02-22T23:43:00Z">
              <w:rPr>
                <w:sz w:val="20"/>
                <w:szCs w:val="20"/>
                <w:lang w:val="en-GB"/>
              </w:rPr>
            </w:rPrChange>
          </w:rPr>
          <w:t>ntific data collected from your study</w:t>
        </w:r>
        <w:r w:rsidR="005A588E" w:rsidRPr="005A588E">
          <w:rPr>
            <w:rFonts w:ascii="Times New Roman" w:hAnsi="Times New Roman" w:cs="Times New Roman"/>
          </w:rPr>
          <w:t xml:space="preserve"> </w:t>
        </w:r>
      </w:ins>
      <w:ins w:id="6" w:author="Phogat" w:date="2026-02-22T23:41:00Z">
        <w:r w:rsidR="005A588E" w:rsidRPr="005A588E">
          <w:rPr>
            <w:rFonts w:ascii="Times New Roman" w:hAnsi="Times New Roman" w:cs="Times New Roman"/>
          </w:rPr>
          <w:t xml:space="preserve"> </w:t>
        </w:r>
      </w:ins>
    </w:p>
    <w:p w14:paraId="26688F04" w14:textId="13C6DA1F" w:rsidR="00C25907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Introduction </w:t>
      </w:r>
    </w:p>
    <w:p w14:paraId="018E8591" w14:textId="46BF4351" w:rsidR="006E1723" w:rsidRPr="00100E41" w:rsidRDefault="003D0348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sustainable use of land resources to maximize food production has been projected as the </w:t>
      </w:r>
      <w:r w:rsidR="00FE5645" w:rsidRPr="00100E41">
        <w:rPr>
          <w:rFonts w:ascii="Times New Roman" w:hAnsi="Times New Roman" w:cs="Times New Roman"/>
        </w:rPr>
        <w:t xml:space="preserve">most important </w:t>
      </w:r>
      <w:r w:rsidR="005A4CA4" w:rsidRPr="00100E41">
        <w:rPr>
          <w:rFonts w:ascii="Times New Roman" w:hAnsi="Times New Roman" w:cs="Times New Roman"/>
        </w:rPr>
        <w:t>issue</w:t>
      </w:r>
      <w:r w:rsidR="00CF34D8" w:rsidRPr="00100E41">
        <w:rPr>
          <w:rFonts w:ascii="Times New Roman" w:hAnsi="Times New Roman" w:cs="Times New Roman"/>
        </w:rPr>
        <w:t xml:space="preserve"> that </w:t>
      </w:r>
      <w:r w:rsidR="00C63B40" w:rsidRPr="00100E41">
        <w:rPr>
          <w:rFonts w:ascii="Times New Roman" w:hAnsi="Times New Roman" w:cs="Times New Roman"/>
        </w:rPr>
        <w:t>needs</w:t>
      </w:r>
      <w:r w:rsidR="00CF34D8" w:rsidRPr="00100E41">
        <w:rPr>
          <w:rFonts w:ascii="Times New Roman" w:hAnsi="Times New Roman" w:cs="Times New Roman"/>
        </w:rPr>
        <w:t xml:space="preserve"> immediate attention</w:t>
      </w:r>
      <w:r w:rsidR="00361D46" w:rsidRPr="00100E41">
        <w:rPr>
          <w:rFonts w:ascii="Times New Roman" w:hAnsi="Times New Roman" w:cs="Times New Roman"/>
        </w:rPr>
        <w:t>,</w:t>
      </w:r>
      <w:r w:rsidR="00187D2E" w:rsidRPr="00100E41">
        <w:rPr>
          <w:rFonts w:ascii="Times New Roman" w:hAnsi="Times New Roman" w:cs="Times New Roman"/>
        </w:rPr>
        <w:t xml:space="preserve"> in which soil acts as a foothold and nutrient bin for crop growth and development</w:t>
      </w:r>
      <w:r w:rsidR="00CF34D8" w:rsidRPr="00100E41">
        <w:rPr>
          <w:rFonts w:ascii="Times New Roman" w:hAnsi="Times New Roman" w:cs="Times New Roman"/>
        </w:rPr>
        <w:t xml:space="preserve">.  </w:t>
      </w:r>
      <w:r w:rsidR="004F0B06" w:rsidRPr="00100E41">
        <w:rPr>
          <w:rFonts w:ascii="Times New Roman" w:hAnsi="Times New Roman" w:cs="Times New Roman"/>
        </w:rPr>
        <w:t xml:space="preserve">Soil is </w:t>
      </w:r>
      <w:r w:rsidR="00C63B40" w:rsidRPr="00100E41">
        <w:rPr>
          <w:rFonts w:ascii="Times New Roman" w:hAnsi="Times New Roman" w:cs="Times New Roman"/>
        </w:rPr>
        <w:t>defined</w:t>
      </w:r>
      <w:r w:rsidR="004F0B06" w:rsidRPr="00100E41">
        <w:rPr>
          <w:rFonts w:ascii="Times New Roman" w:hAnsi="Times New Roman" w:cs="Times New Roman"/>
        </w:rPr>
        <w:t xml:space="preserve"> as </w:t>
      </w:r>
      <w:r w:rsidR="003D7B2B" w:rsidRPr="00100E41">
        <w:rPr>
          <w:rFonts w:ascii="Times New Roman" w:hAnsi="Times New Roman" w:cs="Times New Roman"/>
        </w:rPr>
        <w:t>“</w:t>
      </w:r>
      <w:r w:rsidR="00C63B40" w:rsidRPr="00100E41">
        <w:rPr>
          <w:rFonts w:ascii="Times New Roman" w:hAnsi="Times New Roman" w:cs="Times New Roman"/>
        </w:rPr>
        <w:t xml:space="preserve">a </w:t>
      </w:r>
      <w:r w:rsidR="003D7B2B" w:rsidRPr="00100E41">
        <w:rPr>
          <w:rFonts w:ascii="Times New Roman" w:hAnsi="Times New Roman" w:cs="Times New Roman"/>
        </w:rPr>
        <w:t xml:space="preserve">finite, non-renewable source and a </w:t>
      </w:r>
      <w:r w:rsidR="00D5061D" w:rsidRPr="00100E41">
        <w:rPr>
          <w:rFonts w:ascii="Times New Roman" w:hAnsi="Times New Roman" w:cs="Times New Roman"/>
        </w:rPr>
        <w:t>harmonious</w:t>
      </w:r>
      <w:r w:rsidR="003D7B2B" w:rsidRPr="00100E41">
        <w:rPr>
          <w:rFonts w:ascii="Times New Roman" w:hAnsi="Times New Roman" w:cs="Times New Roman"/>
        </w:rPr>
        <w:t xml:space="preserve"> </w:t>
      </w:r>
      <w:r w:rsidR="00D5061D" w:rsidRPr="00100E41">
        <w:rPr>
          <w:rFonts w:ascii="Times New Roman" w:hAnsi="Times New Roman" w:cs="Times New Roman"/>
        </w:rPr>
        <w:t xml:space="preserve">social system with a good structure, an optimal functioning </w:t>
      </w:r>
      <w:r w:rsidR="00A0435D" w:rsidRPr="00100E41">
        <w:rPr>
          <w:rFonts w:ascii="Times New Roman" w:hAnsi="Times New Roman" w:cs="Times New Roman"/>
        </w:rPr>
        <w:t xml:space="preserve">state, and an efficient buffering capacity </w:t>
      </w:r>
      <w:r w:rsidR="00C63B40" w:rsidRPr="00100E41">
        <w:rPr>
          <w:rFonts w:ascii="Times New Roman" w:hAnsi="Times New Roman" w:cs="Times New Roman"/>
        </w:rPr>
        <w:t>to</w:t>
      </w:r>
      <w:r w:rsidR="00A0435D" w:rsidRPr="00100E41">
        <w:rPr>
          <w:rFonts w:ascii="Times New Roman" w:hAnsi="Times New Roman" w:cs="Times New Roman"/>
        </w:rPr>
        <w:t xml:space="preserve"> maintain a dynamic </w:t>
      </w:r>
      <w:r w:rsidR="001A0C7B" w:rsidRPr="00100E41">
        <w:rPr>
          <w:rFonts w:ascii="Times New Roman" w:hAnsi="Times New Roman" w:cs="Times New Roman"/>
        </w:rPr>
        <w:t xml:space="preserve">balance among all productivity factors of soil due to </w:t>
      </w:r>
      <w:r w:rsidR="002E5736" w:rsidRPr="00100E41">
        <w:rPr>
          <w:rFonts w:ascii="Times New Roman" w:hAnsi="Times New Roman" w:cs="Times New Roman"/>
        </w:rPr>
        <w:t>its</w:t>
      </w:r>
      <w:r w:rsidR="001A0C7B" w:rsidRPr="00100E41">
        <w:rPr>
          <w:rFonts w:ascii="Times New Roman" w:hAnsi="Times New Roman" w:cs="Times New Roman"/>
        </w:rPr>
        <w:t xml:space="preserve"> ability to support </w:t>
      </w:r>
      <w:r w:rsidR="002E5736" w:rsidRPr="00100E41">
        <w:rPr>
          <w:rFonts w:ascii="Times New Roman" w:hAnsi="Times New Roman" w:cs="Times New Roman"/>
        </w:rPr>
        <w:t xml:space="preserve">biological activity </w:t>
      </w:r>
      <w:r w:rsidR="00130C25" w:rsidRPr="00100E41">
        <w:rPr>
          <w:rFonts w:ascii="Times New Roman" w:hAnsi="Times New Roman" w:cs="Times New Roman"/>
        </w:rPr>
        <w:t xml:space="preserve">and agricultural productivity by maintaining the environmental </w:t>
      </w:r>
      <w:r w:rsidR="004A02A4" w:rsidRPr="00100E41">
        <w:rPr>
          <w:rFonts w:ascii="Times New Roman" w:hAnsi="Times New Roman" w:cs="Times New Roman"/>
        </w:rPr>
        <w:t xml:space="preserve">quality (De </w:t>
      </w:r>
      <w:proofErr w:type="spellStart"/>
      <w:r w:rsidR="004A02A4" w:rsidRPr="00100E41">
        <w:rPr>
          <w:rFonts w:ascii="Times New Roman" w:hAnsi="Times New Roman" w:cs="Times New Roman"/>
        </w:rPr>
        <w:t>Corata</w:t>
      </w:r>
      <w:proofErr w:type="spellEnd"/>
      <w:r w:rsidR="004A02A4" w:rsidRPr="00100E41">
        <w:rPr>
          <w:rFonts w:ascii="Times New Roman" w:hAnsi="Times New Roman" w:cs="Times New Roman"/>
        </w:rPr>
        <w:t xml:space="preserve"> </w:t>
      </w:r>
      <w:commentRangeStart w:id="7"/>
      <w:r w:rsidR="004A02A4" w:rsidRPr="00100E41">
        <w:rPr>
          <w:rFonts w:ascii="Times New Roman" w:hAnsi="Times New Roman" w:cs="Times New Roman"/>
        </w:rPr>
        <w:t>et al</w:t>
      </w:r>
      <w:commentRangeEnd w:id="7"/>
      <w:r w:rsidR="002213A4">
        <w:rPr>
          <w:rStyle w:val="CommentReference"/>
        </w:rPr>
        <w:commentReference w:id="7"/>
      </w:r>
      <w:r w:rsidR="004A02A4" w:rsidRPr="00100E41">
        <w:rPr>
          <w:rFonts w:ascii="Times New Roman" w:hAnsi="Times New Roman" w:cs="Times New Roman"/>
        </w:rPr>
        <w:t>., 2024).</w:t>
      </w:r>
      <w:r w:rsidR="003A3938" w:rsidRPr="00100E41">
        <w:rPr>
          <w:rFonts w:ascii="Times New Roman" w:hAnsi="Times New Roman" w:cs="Times New Roman"/>
        </w:rPr>
        <w:t xml:space="preserve"> Soil as a component </w:t>
      </w:r>
      <w:r w:rsidR="00101832" w:rsidRPr="00100E41">
        <w:rPr>
          <w:rFonts w:ascii="Times New Roman" w:hAnsi="Times New Roman" w:cs="Times New Roman"/>
        </w:rPr>
        <w:t xml:space="preserve">supports human health and </w:t>
      </w:r>
      <w:r w:rsidR="00C63B40" w:rsidRPr="00100E41">
        <w:rPr>
          <w:rFonts w:ascii="Times New Roman" w:hAnsi="Times New Roman" w:cs="Times New Roman"/>
        </w:rPr>
        <w:t>allows</w:t>
      </w:r>
      <w:r w:rsidR="00101832" w:rsidRPr="00100E41">
        <w:rPr>
          <w:rFonts w:ascii="Times New Roman" w:hAnsi="Times New Roman" w:cs="Times New Roman"/>
        </w:rPr>
        <w:t xml:space="preserve"> agricultural productivity </w:t>
      </w:r>
      <w:r w:rsidR="00232BDD" w:rsidRPr="00100E41">
        <w:rPr>
          <w:rFonts w:ascii="Times New Roman" w:hAnsi="Times New Roman" w:cs="Times New Roman"/>
        </w:rPr>
        <w:t>and</w:t>
      </w:r>
      <w:r w:rsidR="00B26958" w:rsidRPr="00100E41">
        <w:rPr>
          <w:rFonts w:ascii="Times New Roman" w:hAnsi="Times New Roman" w:cs="Times New Roman"/>
        </w:rPr>
        <w:t xml:space="preserve"> sustain</w:t>
      </w:r>
      <w:r w:rsidR="00232BDD" w:rsidRPr="00100E41">
        <w:rPr>
          <w:rFonts w:ascii="Times New Roman" w:hAnsi="Times New Roman" w:cs="Times New Roman"/>
        </w:rPr>
        <w:t>s</w:t>
      </w:r>
      <w:r w:rsidR="00B26958" w:rsidRPr="00100E41">
        <w:rPr>
          <w:rFonts w:ascii="Times New Roman" w:hAnsi="Times New Roman" w:cs="Times New Roman"/>
        </w:rPr>
        <w:t xml:space="preserve"> ecosystem services </w:t>
      </w:r>
      <w:r w:rsidR="004272C4" w:rsidRPr="00100E41">
        <w:rPr>
          <w:rFonts w:ascii="Times New Roman" w:hAnsi="Times New Roman" w:cs="Times New Roman"/>
        </w:rPr>
        <w:t>(Coyne</w:t>
      </w:r>
      <w:r w:rsidR="00384CE7" w:rsidRPr="00100E41">
        <w:rPr>
          <w:rFonts w:ascii="Times New Roman" w:hAnsi="Times New Roman" w:cs="Times New Roman"/>
        </w:rPr>
        <w:t xml:space="preserve"> </w:t>
      </w:r>
      <w:commentRangeStart w:id="8"/>
      <w:r w:rsidR="004272C4" w:rsidRPr="00100E41">
        <w:rPr>
          <w:rFonts w:ascii="Times New Roman" w:hAnsi="Times New Roman" w:cs="Times New Roman"/>
        </w:rPr>
        <w:t>et al</w:t>
      </w:r>
      <w:commentRangeEnd w:id="8"/>
      <w:r w:rsidR="002213A4">
        <w:rPr>
          <w:rStyle w:val="CommentReference"/>
        </w:rPr>
        <w:commentReference w:id="8"/>
      </w:r>
      <w:r w:rsidR="004272C4" w:rsidRPr="00100E41">
        <w:rPr>
          <w:rFonts w:ascii="Times New Roman" w:hAnsi="Times New Roman" w:cs="Times New Roman"/>
        </w:rPr>
        <w:t xml:space="preserve">., 2022). </w:t>
      </w:r>
      <w:r w:rsidR="0027409D" w:rsidRPr="00100E41">
        <w:rPr>
          <w:rFonts w:ascii="Times New Roman" w:hAnsi="Times New Roman" w:cs="Times New Roman"/>
        </w:rPr>
        <w:t>Superfluous</w:t>
      </w:r>
      <w:r w:rsidR="00602A95" w:rsidRPr="00100E41">
        <w:rPr>
          <w:rFonts w:ascii="Times New Roman" w:hAnsi="Times New Roman" w:cs="Times New Roman"/>
        </w:rPr>
        <w:t xml:space="preserve"> application of mineral fertilizers </w:t>
      </w:r>
      <w:r w:rsidR="0027409D" w:rsidRPr="00100E41">
        <w:rPr>
          <w:rFonts w:ascii="Times New Roman" w:hAnsi="Times New Roman" w:cs="Times New Roman"/>
        </w:rPr>
        <w:t xml:space="preserve">associated with </w:t>
      </w:r>
      <w:r w:rsidR="00AA591B" w:rsidRPr="00100E41">
        <w:rPr>
          <w:rFonts w:ascii="Times New Roman" w:hAnsi="Times New Roman" w:cs="Times New Roman"/>
        </w:rPr>
        <w:t>mismanagement</w:t>
      </w:r>
      <w:r w:rsidR="0027409D" w:rsidRPr="00100E41">
        <w:rPr>
          <w:rFonts w:ascii="Times New Roman" w:hAnsi="Times New Roman" w:cs="Times New Roman"/>
        </w:rPr>
        <w:t xml:space="preserve"> of agricultural soil</w:t>
      </w:r>
      <w:r w:rsidR="00660656" w:rsidRPr="00100E41">
        <w:rPr>
          <w:rFonts w:ascii="Times New Roman" w:hAnsi="Times New Roman" w:cs="Times New Roman"/>
        </w:rPr>
        <w:t>s</w:t>
      </w:r>
      <w:r w:rsidR="0027409D" w:rsidRPr="00100E41">
        <w:rPr>
          <w:rFonts w:ascii="Times New Roman" w:hAnsi="Times New Roman" w:cs="Times New Roman"/>
        </w:rPr>
        <w:t xml:space="preserve"> led to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27409D" w:rsidRPr="00100E41">
        <w:rPr>
          <w:rFonts w:ascii="Times New Roman" w:hAnsi="Times New Roman" w:cs="Times New Roman"/>
        </w:rPr>
        <w:t xml:space="preserve">degradation of soil health. </w:t>
      </w:r>
      <w:r w:rsidR="00AD410C" w:rsidRPr="00100E41">
        <w:rPr>
          <w:rFonts w:ascii="Times New Roman" w:hAnsi="Times New Roman" w:cs="Times New Roman"/>
        </w:rPr>
        <w:t>Human intervention</w:t>
      </w:r>
      <w:r w:rsidR="0067017A" w:rsidRPr="00100E41">
        <w:rPr>
          <w:rFonts w:ascii="Times New Roman" w:hAnsi="Times New Roman" w:cs="Times New Roman"/>
        </w:rPr>
        <w:t xml:space="preserve"> led</w:t>
      </w:r>
      <w:r w:rsidR="00464B67" w:rsidRPr="00100E41">
        <w:rPr>
          <w:rFonts w:ascii="Times New Roman" w:hAnsi="Times New Roman" w:cs="Times New Roman"/>
        </w:rPr>
        <w:t xml:space="preserve"> to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464B67" w:rsidRPr="00100E41">
        <w:rPr>
          <w:rFonts w:ascii="Times New Roman" w:hAnsi="Times New Roman" w:cs="Times New Roman"/>
        </w:rPr>
        <w:t xml:space="preserve">modification of soils </w:t>
      </w:r>
      <w:r w:rsidR="00F34B6D" w:rsidRPr="00100E41">
        <w:rPr>
          <w:rFonts w:ascii="Times New Roman" w:hAnsi="Times New Roman" w:cs="Times New Roman"/>
        </w:rPr>
        <w:t xml:space="preserve">in order to achieve food security </w:t>
      </w:r>
      <w:r w:rsidR="0079298C" w:rsidRPr="00100E41">
        <w:rPr>
          <w:rFonts w:ascii="Times New Roman" w:hAnsi="Times New Roman" w:cs="Times New Roman"/>
        </w:rPr>
        <w:t xml:space="preserve">(Peter </w:t>
      </w:r>
      <w:commentRangeStart w:id="9"/>
      <w:r w:rsidR="0079298C" w:rsidRPr="00100E41">
        <w:rPr>
          <w:rFonts w:ascii="Times New Roman" w:hAnsi="Times New Roman" w:cs="Times New Roman"/>
        </w:rPr>
        <w:t>et al</w:t>
      </w:r>
      <w:commentRangeEnd w:id="9"/>
      <w:r w:rsidR="002213A4">
        <w:rPr>
          <w:rStyle w:val="CommentReference"/>
        </w:rPr>
        <w:commentReference w:id="9"/>
      </w:r>
      <w:r w:rsidR="0079298C" w:rsidRPr="00100E41">
        <w:rPr>
          <w:rFonts w:ascii="Times New Roman" w:hAnsi="Times New Roman" w:cs="Times New Roman"/>
        </w:rPr>
        <w:t xml:space="preserve">., 2019). </w:t>
      </w:r>
    </w:p>
    <w:p w14:paraId="5A11A28F" w14:textId="3C38D65D" w:rsidR="00C56724" w:rsidRPr="00100E41" w:rsidRDefault="00BB73D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It is emphasized that </w:t>
      </w:r>
      <w:r w:rsidR="002D4C92" w:rsidRPr="00100E41">
        <w:rPr>
          <w:rFonts w:ascii="Times New Roman" w:hAnsi="Times New Roman" w:cs="Times New Roman"/>
        </w:rPr>
        <w:t xml:space="preserve">about </w:t>
      </w:r>
      <w:r w:rsidRPr="00100E41">
        <w:rPr>
          <w:rFonts w:ascii="Times New Roman" w:hAnsi="Times New Roman" w:cs="Times New Roman"/>
        </w:rPr>
        <w:t>33%</w:t>
      </w:r>
      <w:r w:rsidR="00E16D77" w:rsidRPr="00100E41">
        <w:rPr>
          <w:rFonts w:ascii="Times New Roman" w:hAnsi="Times New Roman" w:cs="Times New Roman"/>
        </w:rPr>
        <w:t xml:space="preserve"> of soils </w:t>
      </w:r>
      <w:r w:rsidR="00AA591B" w:rsidRPr="00100E41">
        <w:rPr>
          <w:rFonts w:ascii="Times New Roman" w:hAnsi="Times New Roman" w:cs="Times New Roman"/>
        </w:rPr>
        <w:t xml:space="preserve">are </w:t>
      </w:r>
      <w:r w:rsidR="00E16D77" w:rsidRPr="00100E41">
        <w:rPr>
          <w:rFonts w:ascii="Times New Roman" w:hAnsi="Times New Roman" w:cs="Times New Roman"/>
        </w:rPr>
        <w:t xml:space="preserve">moderately to </w:t>
      </w:r>
      <w:r w:rsidR="00E04288" w:rsidRPr="00100E41">
        <w:rPr>
          <w:rFonts w:ascii="Times New Roman" w:hAnsi="Times New Roman" w:cs="Times New Roman"/>
        </w:rPr>
        <w:t>highly degraded due to compaction of subsurface soil</w:t>
      </w:r>
      <w:r w:rsidR="00AA591B" w:rsidRPr="00100E41">
        <w:rPr>
          <w:rFonts w:ascii="Times New Roman" w:hAnsi="Times New Roman" w:cs="Times New Roman"/>
        </w:rPr>
        <w:t>,</w:t>
      </w:r>
      <w:r w:rsidR="00E04288" w:rsidRPr="00100E41">
        <w:rPr>
          <w:rFonts w:ascii="Times New Roman" w:hAnsi="Times New Roman" w:cs="Times New Roman"/>
        </w:rPr>
        <w:t xml:space="preserve"> which fails to pro</w:t>
      </w:r>
      <w:r w:rsidR="006142F6" w:rsidRPr="00100E41">
        <w:rPr>
          <w:rFonts w:ascii="Times New Roman" w:hAnsi="Times New Roman" w:cs="Times New Roman"/>
        </w:rPr>
        <w:t xml:space="preserve">vide </w:t>
      </w:r>
      <w:r w:rsidR="00AA591B" w:rsidRPr="00100E41">
        <w:rPr>
          <w:rFonts w:ascii="Times New Roman" w:hAnsi="Times New Roman" w:cs="Times New Roman"/>
        </w:rPr>
        <w:t xml:space="preserve">a </w:t>
      </w:r>
      <w:r w:rsidR="006142F6" w:rsidRPr="00100E41">
        <w:rPr>
          <w:rFonts w:ascii="Times New Roman" w:hAnsi="Times New Roman" w:cs="Times New Roman"/>
        </w:rPr>
        <w:t xml:space="preserve">foothold </w:t>
      </w:r>
      <w:r w:rsidR="00FB0295" w:rsidRPr="00100E41">
        <w:rPr>
          <w:rFonts w:ascii="Times New Roman" w:hAnsi="Times New Roman" w:cs="Times New Roman"/>
        </w:rPr>
        <w:t>for</w:t>
      </w:r>
      <w:r w:rsidR="006142F6" w:rsidRPr="00100E41">
        <w:rPr>
          <w:rFonts w:ascii="Times New Roman" w:hAnsi="Times New Roman" w:cs="Times New Roman"/>
        </w:rPr>
        <w:t xml:space="preserve"> plants, erosion, contamination of soils and irrigation water, </w:t>
      </w:r>
      <w:r w:rsidR="00D60814" w:rsidRPr="00100E41">
        <w:rPr>
          <w:rFonts w:ascii="Times New Roman" w:hAnsi="Times New Roman" w:cs="Times New Roman"/>
        </w:rPr>
        <w:t>salinization</w:t>
      </w:r>
      <w:r w:rsidR="00AA591B" w:rsidRPr="00100E41">
        <w:rPr>
          <w:rFonts w:ascii="Times New Roman" w:hAnsi="Times New Roman" w:cs="Times New Roman"/>
        </w:rPr>
        <w:t>,</w:t>
      </w:r>
      <w:r w:rsidR="00D60814" w:rsidRPr="00100E41">
        <w:rPr>
          <w:rFonts w:ascii="Times New Roman" w:hAnsi="Times New Roman" w:cs="Times New Roman"/>
        </w:rPr>
        <w:t xml:space="preserve"> and acidification (FAO and ITPS 2015</w:t>
      </w:r>
      <w:r w:rsidR="00404423" w:rsidRPr="00100E41">
        <w:rPr>
          <w:rFonts w:ascii="Times New Roman" w:hAnsi="Times New Roman" w:cs="Times New Roman"/>
        </w:rPr>
        <w:t>)</w:t>
      </w:r>
      <w:r w:rsidR="00D60814" w:rsidRPr="00100E41">
        <w:rPr>
          <w:rFonts w:ascii="Times New Roman" w:hAnsi="Times New Roman" w:cs="Times New Roman"/>
        </w:rPr>
        <w:t>.</w:t>
      </w:r>
      <w:r w:rsidR="00404423" w:rsidRPr="00100E41">
        <w:rPr>
          <w:rFonts w:ascii="Times New Roman" w:hAnsi="Times New Roman" w:cs="Times New Roman"/>
        </w:rPr>
        <w:t xml:space="preserve"> </w:t>
      </w:r>
      <w:del w:id="10" w:author="Phogat" w:date="2026-02-23T22:09:00Z">
        <w:r w:rsidR="00E67C44" w:rsidRPr="00100E41" w:rsidDel="00AA551D">
          <w:rPr>
            <w:rFonts w:ascii="Times New Roman" w:hAnsi="Times New Roman" w:cs="Times New Roman"/>
          </w:rPr>
          <w:delText>Totally</w:delText>
        </w:r>
        <w:r w:rsidR="00AA591B" w:rsidRPr="00100E41" w:rsidDel="00AA551D">
          <w:rPr>
            <w:rFonts w:ascii="Times New Roman" w:hAnsi="Times New Roman" w:cs="Times New Roman"/>
          </w:rPr>
          <w:delText>,</w:delText>
        </w:r>
        <w:r w:rsidR="00404423" w:rsidRPr="00100E41" w:rsidDel="00AA551D">
          <w:rPr>
            <w:rFonts w:ascii="Times New Roman" w:hAnsi="Times New Roman" w:cs="Times New Roman"/>
          </w:rPr>
          <w:delText xml:space="preserve"> </w:delText>
        </w:r>
      </w:del>
      <w:r w:rsidR="000B1C49" w:rsidRPr="00100E41">
        <w:rPr>
          <w:rFonts w:ascii="Times New Roman" w:hAnsi="Times New Roman" w:cs="Times New Roman"/>
        </w:rPr>
        <w:t>5</w:t>
      </w:r>
      <w:r w:rsidR="00404423" w:rsidRPr="00100E41">
        <w:rPr>
          <w:rFonts w:ascii="Times New Roman" w:hAnsi="Times New Roman" w:cs="Times New Roman"/>
        </w:rPr>
        <w:t xml:space="preserve">2% </w:t>
      </w:r>
      <w:proofErr w:type="gramStart"/>
      <w:r w:rsidR="00404423" w:rsidRPr="00100E41">
        <w:rPr>
          <w:rFonts w:ascii="Times New Roman" w:hAnsi="Times New Roman" w:cs="Times New Roman"/>
        </w:rPr>
        <w:t>of</w:t>
      </w:r>
      <w:r w:rsidR="000B1C49" w:rsidRPr="00100E41">
        <w:rPr>
          <w:rFonts w:ascii="Times New Roman" w:hAnsi="Times New Roman" w:cs="Times New Roman"/>
        </w:rPr>
        <w:t xml:space="preserve"> </w:t>
      </w:r>
      <w:ins w:id="11" w:author="Phogat" w:date="2026-02-23T22:09:00Z">
        <w:r w:rsidR="00AA551D">
          <w:rPr>
            <w:rFonts w:ascii="Times New Roman" w:hAnsi="Times New Roman" w:cs="Times New Roman"/>
          </w:rPr>
          <w:t xml:space="preserve"> total</w:t>
        </w:r>
        <w:proofErr w:type="gramEnd"/>
        <w:r w:rsidR="00AA551D">
          <w:rPr>
            <w:rFonts w:ascii="Times New Roman" w:hAnsi="Times New Roman" w:cs="Times New Roman"/>
          </w:rPr>
          <w:t xml:space="preserve"> </w:t>
        </w:r>
      </w:ins>
      <w:r w:rsidR="000B1C49" w:rsidRPr="00100E41">
        <w:rPr>
          <w:rFonts w:ascii="Times New Roman" w:hAnsi="Times New Roman" w:cs="Times New Roman"/>
        </w:rPr>
        <w:t>land used for agriculture</w:t>
      </w:r>
      <w:ins w:id="12" w:author="Phogat" w:date="2026-02-23T22:09:00Z">
        <w:r w:rsidR="00AA551D">
          <w:rPr>
            <w:rFonts w:ascii="Times New Roman" w:hAnsi="Times New Roman" w:cs="Times New Roman"/>
          </w:rPr>
          <w:t>,</w:t>
        </w:r>
      </w:ins>
      <w:r w:rsidR="000B1C49" w:rsidRPr="00100E41">
        <w:rPr>
          <w:rFonts w:ascii="Times New Roman" w:hAnsi="Times New Roman" w:cs="Times New Roman"/>
        </w:rPr>
        <w:t xml:space="preserve"> is </w:t>
      </w:r>
      <w:r w:rsidR="000D2E12" w:rsidRPr="00100E41">
        <w:rPr>
          <w:rFonts w:ascii="Times New Roman" w:hAnsi="Times New Roman" w:cs="Times New Roman"/>
        </w:rPr>
        <w:t xml:space="preserve">severely affected by soil degradation (ELD, 2015). </w:t>
      </w:r>
      <w:r w:rsidR="00721A5E" w:rsidRPr="00100E41">
        <w:rPr>
          <w:rFonts w:ascii="Times New Roman" w:hAnsi="Times New Roman" w:cs="Times New Roman"/>
        </w:rPr>
        <w:t xml:space="preserve">In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721A5E" w:rsidRPr="00100E41">
        <w:rPr>
          <w:rFonts w:ascii="Times New Roman" w:hAnsi="Times New Roman" w:cs="Times New Roman"/>
        </w:rPr>
        <w:t xml:space="preserve">current scenario, crop production has become too dependent on </w:t>
      </w:r>
      <w:r w:rsidR="00AA591B" w:rsidRPr="00100E41">
        <w:rPr>
          <w:rFonts w:ascii="Times New Roman" w:hAnsi="Times New Roman" w:cs="Times New Roman"/>
        </w:rPr>
        <w:t xml:space="preserve">the </w:t>
      </w:r>
      <w:r w:rsidR="009A6C2F" w:rsidRPr="00100E41">
        <w:rPr>
          <w:rFonts w:ascii="Times New Roman" w:hAnsi="Times New Roman" w:cs="Times New Roman"/>
        </w:rPr>
        <w:t>usage of inorganic fertilizers</w:t>
      </w:r>
      <w:r w:rsidR="002A4733" w:rsidRPr="00100E41">
        <w:rPr>
          <w:rFonts w:ascii="Times New Roman" w:hAnsi="Times New Roman" w:cs="Times New Roman"/>
        </w:rPr>
        <w:t xml:space="preserve"> with major emphasis on N </w:t>
      </w:r>
      <w:r w:rsidR="003C2950" w:rsidRPr="00100E41">
        <w:rPr>
          <w:rFonts w:ascii="Times New Roman" w:hAnsi="Times New Roman" w:cs="Times New Roman"/>
        </w:rPr>
        <w:t>fertilizer</w:t>
      </w:r>
      <w:r w:rsidR="003C5CFD" w:rsidRPr="00100E41">
        <w:rPr>
          <w:rFonts w:ascii="Times New Roman" w:hAnsi="Times New Roman" w:cs="Times New Roman"/>
        </w:rPr>
        <w:t xml:space="preserve"> application</w:t>
      </w:r>
      <w:r w:rsidR="006911D0" w:rsidRPr="00100E41">
        <w:rPr>
          <w:rFonts w:ascii="Times New Roman" w:hAnsi="Times New Roman" w:cs="Times New Roman"/>
        </w:rPr>
        <w:t xml:space="preserve">, as </w:t>
      </w:r>
      <w:r w:rsidR="003C2950" w:rsidRPr="00100E41">
        <w:rPr>
          <w:rFonts w:ascii="Times New Roman" w:hAnsi="Times New Roman" w:cs="Times New Roman"/>
        </w:rPr>
        <w:t xml:space="preserve">50% </w:t>
      </w:r>
      <w:r w:rsidR="006911D0" w:rsidRPr="00100E41">
        <w:rPr>
          <w:rFonts w:ascii="Times New Roman" w:hAnsi="Times New Roman" w:cs="Times New Roman"/>
        </w:rPr>
        <w:t>of the population</w:t>
      </w:r>
      <w:r w:rsidR="002973E2" w:rsidRPr="00100E41">
        <w:rPr>
          <w:rFonts w:ascii="Times New Roman" w:hAnsi="Times New Roman" w:cs="Times New Roman"/>
        </w:rPr>
        <w:t xml:space="preserve">’s lives are dependent on the application of </w:t>
      </w:r>
      <w:r w:rsidR="00305079" w:rsidRPr="00100E41">
        <w:rPr>
          <w:rFonts w:ascii="Times New Roman" w:hAnsi="Times New Roman" w:cs="Times New Roman"/>
        </w:rPr>
        <w:t>mineral</w:t>
      </w:r>
      <w:r w:rsidR="00C50DE3" w:rsidRPr="00100E41">
        <w:rPr>
          <w:rFonts w:ascii="Times New Roman" w:hAnsi="Times New Roman" w:cs="Times New Roman"/>
        </w:rPr>
        <w:t xml:space="preserve"> fertilizers (</w:t>
      </w:r>
      <w:proofErr w:type="spellStart"/>
      <w:r w:rsidR="001C6826" w:rsidRPr="00100E41">
        <w:rPr>
          <w:rFonts w:ascii="Times New Roman" w:hAnsi="Times New Roman" w:cs="Times New Roman"/>
        </w:rPr>
        <w:t>Erisman</w:t>
      </w:r>
      <w:proofErr w:type="spellEnd"/>
      <w:r w:rsidR="001C6826" w:rsidRPr="00100E41">
        <w:rPr>
          <w:rFonts w:ascii="Times New Roman" w:hAnsi="Times New Roman" w:cs="Times New Roman"/>
        </w:rPr>
        <w:t xml:space="preserve"> </w:t>
      </w:r>
      <w:commentRangeStart w:id="13"/>
      <w:r w:rsidR="001C6826" w:rsidRPr="00100E41">
        <w:rPr>
          <w:rFonts w:ascii="Times New Roman" w:hAnsi="Times New Roman" w:cs="Times New Roman"/>
        </w:rPr>
        <w:t>et al</w:t>
      </w:r>
      <w:commentRangeEnd w:id="13"/>
      <w:r w:rsidR="002213A4">
        <w:rPr>
          <w:rStyle w:val="CommentReference"/>
        </w:rPr>
        <w:commentReference w:id="13"/>
      </w:r>
      <w:r w:rsidR="001C6826" w:rsidRPr="00100E41">
        <w:rPr>
          <w:rFonts w:ascii="Times New Roman" w:hAnsi="Times New Roman" w:cs="Times New Roman"/>
        </w:rPr>
        <w:t xml:space="preserve">., 2008). </w:t>
      </w:r>
      <w:r w:rsidR="00CF39AE" w:rsidRPr="00100E41">
        <w:rPr>
          <w:rFonts w:ascii="Times New Roman" w:hAnsi="Times New Roman" w:cs="Times New Roman"/>
        </w:rPr>
        <w:t xml:space="preserve">In accordance </w:t>
      </w:r>
      <w:r w:rsidR="00B20665" w:rsidRPr="00100E41">
        <w:rPr>
          <w:rFonts w:ascii="Times New Roman" w:hAnsi="Times New Roman" w:cs="Times New Roman"/>
        </w:rPr>
        <w:t>with</w:t>
      </w:r>
      <w:r w:rsidR="00CF39AE" w:rsidRPr="00100E41">
        <w:rPr>
          <w:rFonts w:ascii="Times New Roman" w:hAnsi="Times New Roman" w:cs="Times New Roman"/>
        </w:rPr>
        <w:t xml:space="preserve"> the past </w:t>
      </w:r>
      <w:r w:rsidR="00AA5F27" w:rsidRPr="00100E41">
        <w:rPr>
          <w:rFonts w:ascii="Times New Roman" w:hAnsi="Times New Roman" w:cs="Times New Roman"/>
        </w:rPr>
        <w:t xml:space="preserve">data, it is estimated that </w:t>
      </w:r>
      <w:r w:rsidR="00B50F37" w:rsidRPr="00100E41">
        <w:rPr>
          <w:rFonts w:ascii="Times New Roman" w:hAnsi="Times New Roman" w:cs="Times New Roman"/>
        </w:rPr>
        <w:t xml:space="preserve">the </w:t>
      </w:r>
      <w:r w:rsidR="00AA5F27" w:rsidRPr="00100E41">
        <w:rPr>
          <w:rFonts w:ascii="Times New Roman" w:hAnsi="Times New Roman" w:cs="Times New Roman"/>
        </w:rPr>
        <w:t xml:space="preserve">application of synthetic fertilizers </w:t>
      </w:r>
      <w:r w:rsidR="00B50F37" w:rsidRPr="00100E41">
        <w:rPr>
          <w:rFonts w:ascii="Times New Roman" w:hAnsi="Times New Roman" w:cs="Times New Roman"/>
        </w:rPr>
        <w:t xml:space="preserve">resulted in </w:t>
      </w:r>
      <w:r w:rsidR="00B20665" w:rsidRPr="00100E41">
        <w:rPr>
          <w:rFonts w:ascii="Times New Roman" w:hAnsi="Times New Roman" w:cs="Times New Roman"/>
        </w:rPr>
        <w:t xml:space="preserve">a </w:t>
      </w:r>
      <w:r w:rsidR="00B50F37" w:rsidRPr="00100E41">
        <w:rPr>
          <w:rFonts w:ascii="Times New Roman" w:hAnsi="Times New Roman" w:cs="Times New Roman"/>
        </w:rPr>
        <w:t xml:space="preserve">30-50% increase in the </w:t>
      </w:r>
      <w:r w:rsidR="00A0138C" w:rsidRPr="00100E41">
        <w:rPr>
          <w:rFonts w:ascii="Times New Roman" w:hAnsi="Times New Roman" w:cs="Times New Roman"/>
        </w:rPr>
        <w:t xml:space="preserve">crop yield (Stewart </w:t>
      </w:r>
      <w:commentRangeStart w:id="14"/>
      <w:r w:rsidR="00A0138C" w:rsidRPr="00100E41">
        <w:rPr>
          <w:rFonts w:ascii="Times New Roman" w:hAnsi="Times New Roman" w:cs="Times New Roman"/>
        </w:rPr>
        <w:t>et al</w:t>
      </w:r>
      <w:commentRangeEnd w:id="14"/>
      <w:r w:rsidR="003457A1">
        <w:rPr>
          <w:rStyle w:val="CommentReference"/>
        </w:rPr>
        <w:commentReference w:id="14"/>
      </w:r>
      <w:r w:rsidR="00A0138C" w:rsidRPr="00100E41">
        <w:rPr>
          <w:rFonts w:ascii="Times New Roman" w:hAnsi="Times New Roman" w:cs="Times New Roman"/>
        </w:rPr>
        <w:t xml:space="preserve">., 2005). </w:t>
      </w:r>
      <w:r w:rsidR="00E83AB2" w:rsidRPr="00100E41">
        <w:rPr>
          <w:rFonts w:ascii="Times New Roman" w:hAnsi="Times New Roman" w:cs="Times New Roman"/>
        </w:rPr>
        <w:t xml:space="preserve">The superfluous application of inorganic fertilizers </w:t>
      </w:r>
      <w:r w:rsidR="00062749" w:rsidRPr="00100E41">
        <w:rPr>
          <w:rFonts w:ascii="Times New Roman" w:hAnsi="Times New Roman" w:cs="Times New Roman"/>
        </w:rPr>
        <w:t xml:space="preserve">led to degradation of soil as well as the surrounding environment, which </w:t>
      </w:r>
      <w:r w:rsidR="00827B25" w:rsidRPr="00100E41">
        <w:rPr>
          <w:rFonts w:ascii="Times New Roman" w:hAnsi="Times New Roman" w:cs="Times New Roman"/>
        </w:rPr>
        <w:t>calls</w:t>
      </w:r>
      <w:r w:rsidR="00062749" w:rsidRPr="00100E41">
        <w:rPr>
          <w:rFonts w:ascii="Times New Roman" w:hAnsi="Times New Roman" w:cs="Times New Roman"/>
        </w:rPr>
        <w:t xml:space="preserve"> for</w:t>
      </w:r>
      <w:r w:rsidR="00564EB4" w:rsidRPr="00100E41">
        <w:rPr>
          <w:rFonts w:ascii="Times New Roman" w:hAnsi="Times New Roman" w:cs="Times New Roman"/>
        </w:rPr>
        <w:t xml:space="preserve"> </w:t>
      </w:r>
      <w:r w:rsidR="002A47BA" w:rsidRPr="00100E41">
        <w:rPr>
          <w:rFonts w:ascii="Times New Roman" w:hAnsi="Times New Roman" w:cs="Times New Roman"/>
        </w:rPr>
        <w:t xml:space="preserve">the </w:t>
      </w:r>
      <w:r w:rsidR="00564EB4" w:rsidRPr="00100E41">
        <w:rPr>
          <w:rFonts w:ascii="Times New Roman" w:hAnsi="Times New Roman" w:cs="Times New Roman"/>
        </w:rPr>
        <w:t xml:space="preserve">implementation of </w:t>
      </w:r>
      <w:r w:rsidR="00062749" w:rsidRPr="00100E41">
        <w:rPr>
          <w:rFonts w:ascii="Times New Roman" w:hAnsi="Times New Roman" w:cs="Times New Roman"/>
        </w:rPr>
        <w:t xml:space="preserve">more sustainable </w:t>
      </w:r>
      <w:r w:rsidR="00827B25" w:rsidRPr="00100E41">
        <w:rPr>
          <w:rFonts w:ascii="Times New Roman" w:hAnsi="Times New Roman" w:cs="Times New Roman"/>
        </w:rPr>
        <w:t xml:space="preserve">practices to improve the nutrient use efficiency </w:t>
      </w:r>
      <w:r w:rsidR="008A404D" w:rsidRPr="00100E41">
        <w:rPr>
          <w:rFonts w:ascii="Times New Roman" w:hAnsi="Times New Roman" w:cs="Times New Roman"/>
        </w:rPr>
        <w:t>and soil health</w:t>
      </w:r>
      <w:r w:rsidR="00130189" w:rsidRPr="00100E41">
        <w:rPr>
          <w:rFonts w:ascii="Times New Roman" w:hAnsi="Times New Roman" w:cs="Times New Roman"/>
        </w:rPr>
        <w:t xml:space="preserve"> (Peter </w:t>
      </w:r>
      <w:commentRangeStart w:id="15"/>
      <w:r w:rsidR="00130189" w:rsidRPr="00100E41">
        <w:rPr>
          <w:rFonts w:ascii="Times New Roman" w:hAnsi="Times New Roman" w:cs="Times New Roman"/>
        </w:rPr>
        <w:t>et al</w:t>
      </w:r>
      <w:commentRangeEnd w:id="15"/>
      <w:r w:rsidR="003457A1">
        <w:rPr>
          <w:rStyle w:val="CommentReference"/>
        </w:rPr>
        <w:commentReference w:id="15"/>
      </w:r>
      <w:r w:rsidR="00130189" w:rsidRPr="00100E41">
        <w:rPr>
          <w:rFonts w:ascii="Times New Roman" w:hAnsi="Times New Roman" w:cs="Times New Roman"/>
        </w:rPr>
        <w:t>., 2019)</w:t>
      </w:r>
      <w:r w:rsidR="008A404D" w:rsidRPr="00100E41">
        <w:rPr>
          <w:rFonts w:ascii="Times New Roman" w:hAnsi="Times New Roman" w:cs="Times New Roman"/>
        </w:rPr>
        <w:t xml:space="preserve">. </w:t>
      </w:r>
      <w:r w:rsidR="000F66F0" w:rsidRPr="00100E41">
        <w:rPr>
          <w:rFonts w:ascii="Times New Roman" w:hAnsi="Times New Roman" w:cs="Times New Roman"/>
        </w:rPr>
        <w:t xml:space="preserve">As the population growth took </w:t>
      </w:r>
      <w:r w:rsidR="00A0605E" w:rsidRPr="00100E41">
        <w:rPr>
          <w:rFonts w:ascii="Times New Roman" w:hAnsi="Times New Roman" w:cs="Times New Roman"/>
        </w:rPr>
        <w:t>a</w:t>
      </w:r>
      <w:r w:rsidR="000F66F0" w:rsidRPr="00100E41">
        <w:rPr>
          <w:rFonts w:ascii="Times New Roman" w:hAnsi="Times New Roman" w:cs="Times New Roman"/>
        </w:rPr>
        <w:t xml:space="preserve"> </w:t>
      </w:r>
      <w:r w:rsidR="00A0605E" w:rsidRPr="00100E41">
        <w:rPr>
          <w:rFonts w:ascii="Times New Roman" w:hAnsi="Times New Roman" w:cs="Times New Roman"/>
        </w:rPr>
        <w:t>geometric increase</w:t>
      </w:r>
      <w:r w:rsidR="00C263BE" w:rsidRPr="00100E41">
        <w:rPr>
          <w:rFonts w:ascii="Times New Roman" w:hAnsi="Times New Roman" w:cs="Times New Roman"/>
        </w:rPr>
        <w:t>,</w:t>
      </w:r>
      <w:r w:rsidR="00A0605E" w:rsidRPr="00100E41">
        <w:rPr>
          <w:rFonts w:ascii="Times New Roman" w:hAnsi="Times New Roman" w:cs="Times New Roman"/>
        </w:rPr>
        <w:t xml:space="preserve"> </w:t>
      </w:r>
      <w:r w:rsidR="00A327D3" w:rsidRPr="00100E41">
        <w:rPr>
          <w:rFonts w:ascii="Times New Roman" w:hAnsi="Times New Roman" w:cs="Times New Roman"/>
        </w:rPr>
        <w:t>it</w:t>
      </w:r>
      <w:r w:rsidR="00A0605E" w:rsidRPr="00100E41">
        <w:rPr>
          <w:rFonts w:ascii="Times New Roman" w:hAnsi="Times New Roman" w:cs="Times New Roman"/>
        </w:rPr>
        <w:t xml:space="preserve"> </w:t>
      </w:r>
      <w:r w:rsidR="00A91FCA" w:rsidRPr="00100E41">
        <w:rPr>
          <w:rFonts w:ascii="Times New Roman" w:hAnsi="Times New Roman" w:cs="Times New Roman"/>
        </w:rPr>
        <w:t>put</w:t>
      </w:r>
      <w:r w:rsidR="00FF0161" w:rsidRPr="00100E41">
        <w:rPr>
          <w:rFonts w:ascii="Times New Roman" w:hAnsi="Times New Roman" w:cs="Times New Roman"/>
        </w:rPr>
        <w:t xml:space="preserve"> pressure and demand on the </w:t>
      </w:r>
      <w:r w:rsidR="00FF0161" w:rsidRPr="00100E41">
        <w:rPr>
          <w:rFonts w:ascii="Times New Roman" w:hAnsi="Times New Roman" w:cs="Times New Roman"/>
        </w:rPr>
        <w:lastRenderedPageBreak/>
        <w:t xml:space="preserve">soil </w:t>
      </w:r>
      <w:r w:rsidR="00C263BE" w:rsidRPr="00100E41">
        <w:rPr>
          <w:rFonts w:ascii="Times New Roman" w:hAnsi="Times New Roman" w:cs="Times New Roman"/>
        </w:rPr>
        <w:t>for its services</w:t>
      </w:r>
      <w:r w:rsidR="008146B3" w:rsidRPr="00100E41">
        <w:rPr>
          <w:rFonts w:ascii="Times New Roman" w:hAnsi="Times New Roman" w:cs="Times New Roman"/>
        </w:rPr>
        <w:t xml:space="preserve">. The intensification of agriculture </w:t>
      </w:r>
      <w:r w:rsidR="00594DCF" w:rsidRPr="00100E41">
        <w:rPr>
          <w:rFonts w:ascii="Times New Roman" w:hAnsi="Times New Roman" w:cs="Times New Roman"/>
        </w:rPr>
        <w:t>led to soil degrad</w:t>
      </w:r>
      <w:bookmarkStart w:id="16" w:name="_GoBack"/>
      <w:bookmarkEnd w:id="16"/>
      <w:r w:rsidR="00594DCF" w:rsidRPr="00100E41">
        <w:rPr>
          <w:rFonts w:ascii="Times New Roman" w:hAnsi="Times New Roman" w:cs="Times New Roman"/>
        </w:rPr>
        <w:t xml:space="preserve">ation and loss of soils ability to provide and respond to environmental </w:t>
      </w:r>
      <w:commentRangeStart w:id="17"/>
      <w:r w:rsidR="00594DCF" w:rsidRPr="00100E41">
        <w:rPr>
          <w:rFonts w:ascii="Times New Roman" w:hAnsi="Times New Roman" w:cs="Times New Roman"/>
        </w:rPr>
        <w:t>stress</w:t>
      </w:r>
      <w:commentRangeEnd w:id="17"/>
      <w:r w:rsidR="000A5FE4">
        <w:rPr>
          <w:rStyle w:val="CommentReference"/>
        </w:rPr>
        <w:commentReference w:id="17"/>
      </w:r>
      <w:r w:rsidR="007B3015" w:rsidRPr="00100E41">
        <w:rPr>
          <w:rFonts w:ascii="Times New Roman" w:hAnsi="Times New Roman" w:cs="Times New Roman"/>
        </w:rPr>
        <w:t xml:space="preserve">. </w:t>
      </w:r>
    </w:p>
    <w:p w14:paraId="447E3388" w14:textId="19D32FA8" w:rsidR="007B3015" w:rsidRPr="00100E41" w:rsidRDefault="007B3015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order to regain soil to its initial state of </w:t>
      </w:r>
      <w:r w:rsidR="00D516B7" w:rsidRPr="00100E41">
        <w:rPr>
          <w:rFonts w:ascii="Times New Roman" w:hAnsi="Times New Roman" w:cs="Times New Roman"/>
        </w:rPr>
        <w:t>fertility and health,</w:t>
      </w:r>
      <w:r w:rsidR="00804BA7" w:rsidRPr="00100E41">
        <w:rPr>
          <w:rFonts w:ascii="Times New Roman" w:hAnsi="Times New Roman" w:cs="Times New Roman"/>
        </w:rPr>
        <w:t xml:space="preserve"> we need to focus on what </w:t>
      </w:r>
      <w:r w:rsidR="00A37BC6" w:rsidRPr="00100E41">
        <w:rPr>
          <w:rFonts w:ascii="Times New Roman" w:hAnsi="Times New Roman" w:cs="Times New Roman"/>
        </w:rPr>
        <w:t xml:space="preserve">the </w:t>
      </w:r>
      <w:r w:rsidR="00804BA7" w:rsidRPr="00100E41">
        <w:rPr>
          <w:rFonts w:ascii="Times New Roman" w:hAnsi="Times New Roman" w:cs="Times New Roman"/>
        </w:rPr>
        <w:t xml:space="preserve">soil needs. Timely assessment of soil fertility status and soil nutrient status </w:t>
      </w:r>
      <w:r w:rsidR="00A37BC6" w:rsidRPr="00100E41">
        <w:rPr>
          <w:rFonts w:ascii="Times New Roman" w:hAnsi="Times New Roman" w:cs="Times New Roman"/>
        </w:rPr>
        <w:t>plays</w:t>
      </w:r>
      <w:r w:rsidR="00804BA7" w:rsidRPr="00100E41">
        <w:rPr>
          <w:rFonts w:ascii="Times New Roman" w:hAnsi="Times New Roman" w:cs="Times New Roman"/>
        </w:rPr>
        <w:t xml:space="preserve"> an important role in </w:t>
      </w:r>
      <w:r w:rsidR="00A37BC6" w:rsidRPr="00100E41">
        <w:rPr>
          <w:rFonts w:ascii="Times New Roman" w:hAnsi="Times New Roman" w:cs="Times New Roman"/>
        </w:rPr>
        <w:t xml:space="preserve">the </w:t>
      </w:r>
      <w:r w:rsidR="007E2A21" w:rsidRPr="00100E41">
        <w:rPr>
          <w:rFonts w:ascii="Times New Roman" w:hAnsi="Times New Roman" w:cs="Times New Roman"/>
        </w:rPr>
        <w:t xml:space="preserve">implementation of </w:t>
      </w:r>
      <w:r w:rsidR="002067D4" w:rsidRPr="00100E41">
        <w:rPr>
          <w:rFonts w:ascii="Times New Roman" w:hAnsi="Times New Roman" w:cs="Times New Roman"/>
        </w:rPr>
        <w:t>best management practices.</w:t>
      </w:r>
      <w:r w:rsidR="00D31E0C" w:rsidRPr="00100E41">
        <w:rPr>
          <w:rFonts w:ascii="Times New Roman" w:hAnsi="Times New Roman" w:cs="Times New Roman"/>
        </w:rPr>
        <w:t xml:space="preserve"> Hence, the current study was </w:t>
      </w:r>
      <w:r w:rsidR="00397A03" w:rsidRPr="00100E41">
        <w:rPr>
          <w:rFonts w:ascii="Times New Roman" w:hAnsi="Times New Roman" w:cs="Times New Roman"/>
        </w:rPr>
        <w:t xml:space="preserve">conducted to </w:t>
      </w:r>
      <w:r w:rsidR="00863EBA" w:rsidRPr="00100E41">
        <w:rPr>
          <w:rFonts w:ascii="Times New Roman" w:hAnsi="Times New Roman" w:cs="Times New Roman"/>
        </w:rPr>
        <w:t>assess</w:t>
      </w:r>
      <w:r w:rsidR="00397A03" w:rsidRPr="00100E41">
        <w:rPr>
          <w:rFonts w:ascii="Times New Roman" w:hAnsi="Times New Roman" w:cs="Times New Roman"/>
        </w:rPr>
        <w:t xml:space="preserve"> the soil </w:t>
      </w:r>
      <w:r w:rsidR="00A37BC6" w:rsidRPr="00100E41">
        <w:rPr>
          <w:rFonts w:ascii="Times New Roman" w:hAnsi="Times New Roman" w:cs="Times New Roman"/>
        </w:rPr>
        <w:t>nutrient</w:t>
      </w:r>
      <w:r w:rsidR="00DB395B" w:rsidRPr="00100E41">
        <w:rPr>
          <w:rFonts w:ascii="Times New Roman" w:hAnsi="Times New Roman" w:cs="Times New Roman"/>
        </w:rPr>
        <w:t xml:space="preserve"> status</w:t>
      </w:r>
      <w:r w:rsidR="00397A03" w:rsidRPr="00100E41">
        <w:rPr>
          <w:rFonts w:ascii="Times New Roman" w:hAnsi="Times New Roman" w:cs="Times New Roman"/>
        </w:rPr>
        <w:t xml:space="preserve"> of selected villages of </w:t>
      </w:r>
      <w:r w:rsidR="00621E1A" w:rsidRPr="00100E41">
        <w:rPr>
          <w:rFonts w:ascii="Times New Roman" w:hAnsi="Times New Roman" w:cs="Times New Roman"/>
        </w:rPr>
        <w:t>Kamareddy</w:t>
      </w:r>
      <w:r w:rsidR="00397A03" w:rsidRPr="00100E41">
        <w:rPr>
          <w:rFonts w:ascii="Times New Roman" w:hAnsi="Times New Roman" w:cs="Times New Roman"/>
        </w:rPr>
        <w:t xml:space="preserve"> district </w:t>
      </w:r>
      <w:r w:rsidR="00621E1A" w:rsidRPr="00100E41">
        <w:rPr>
          <w:rFonts w:ascii="Times New Roman" w:hAnsi="Times New Roman" w:cs="Times New Roman"/>
        </w:rPr>
        <w:t xml:space="preserve">in Telangana state. </w:t>
      </w:r>
      <w:r w:rsidR="00D31E0C" w:rsidRPr="00100E41">
        <w:rPr>
          <w:rFonts w:ascii="Times New Roman" w:hAnsi="Times New Roman" w:cs="Times New Roman"/>
        </w:rPr>
        <w:t xml:space="preserve">  </w:t>
      </w:r>
      <w:r w:rsidR="002067D4" w:rsidRPr="00100E41">
        <w:rPr>
          <w:rFonts w:ascii="Times New Roman" w:hAnsi="Times New Roman" w:cs="Times New Roman"/>
        </w:rPr>
        <w:t xml:space="preserve"> </w:t>
      </w:r>
    </w:p>
    <w:p w14:paraId="1FFBB044" w14:textId="4006E828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Study area</w:t>
      </w:r>
    </w:p>
    <w:p w14:paraId="00B89D0E" w14:textId="39F54292" w:rsidR="007D6638" w:rsidRPr="00100E41" w:rsidRDefault="0089120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The soil sampling was carried out in 3 villages of Kamareddy district</w:t>
      </w:r>
      <w:r w:rsidR="00B8493E" w:rsidRPr="00100E41">
        <w:rPr>
          <w:rFonts w:ascii="Times New Roman" w:hAnsi="Times New Roman" w:cs="Times New Roman"/>
        </w:rPr>
        <w:t xml:space="preserve"> of Telangana state. The </w:t>
      </w:r>
      <w:r w:rsidR="00C7448C" w:rsidRPr="00100E41">
        <w:rPr>
          <w:rFonts w:ascii="Times New Roman" w:hAnsi="Times New Roman" w:cs="Times New Roman"/>
        </w:rPr>
        <w:t xml:space="preserve">study area included </w:t>
      </w:r>
      <w:proofErr w:type="spellStart"/>
      <w:r w:rsidR="00C7448C" w:rsidRPr="00100E41">
        <w:rPr>
          <w:rFonts w:ascii="Times New Roman" w:hAnsi="Times New Roman" w:cs="Times New Roman"/>
        </w:rPr>
        <w:t>Kardpally</w:t>
      </w:r>
      <w:proofErr w:type="spellEnd"/>
      <w:r w:rsidR="00C7448C" w:rsidRPr="00100E41">
        <w:rPr>
          <w:rFonts w:ascii="Times New Roman" w:hAnsi="Times New Roman" w:cs="Times New Roman"/>
        </w:rPr>
        <w:t xml:space="preserve">, Demi Kalan and </w:t>
      </w:r>
      <w:proofErr w:type="spellStart"/>
      <w:r w:rsidR="002F516F" w:rsidRPr="00100E41">
        <w:rPr>
          <w:rFonts w:ascii="Times New Roman" w:hAnsi="Times New Roman" w:cs="Times New Roman"/>
        </w:rPr>
        <w:t>Kazhrawadi</w:t>
      </w:r>
      <w:proofErr w:type="spellEnd"/>
      <w:r w:rsidR="002F516F" w:rsidRPr="00100E41">
        <w:rPr>
          <w:rFonts w:ascii="Times New Roman" w:hAnsi="Times New Roman" w:cs="Times New Roman"/>
        </w:rPr>
        <w:t xml:space="preserve"> villages of Kamareddy District. </w:t>
      </w:r>
      <w:proofErr w:type="spellStart"/>
      <w:r w:rsidR="002F516F" w:rsidRPr="00100E41">
        <w:rPr>
          <w:rFonts w:ascii="Times New Roman" w:hAnsi="Times New Roman" w:cs="Times New Roman"/>
        </w:rPr>
        <w:t>Kardpally</w:t>
      </w:r>
      <w:proofErr w:type="spellEnd"/>
      <w:r w:rsidR="002F516F" w:rsidRPr="00100E41">
        <w:rPr>
          <w:rFonts w:ascii="Times New Roman" w:hAnsi="Times New Roman" w:cs="Times New Roman"/>
        </w:rPr>
        <w:t xml:space="preserve"> </w:t>
      </w:r>
      <w:r w:rsidR="00581070" w:rsidRPr="00100E41">
        <w:rPr>
          <w:rFonts w:ascii="Times New Roman" w:hAnsi="Times New Roman" w:cs="Times New Roman"/>
        </w:rPr>
        <w:t>village</w:t>
      </w:r>
      <w:r w:rsidR="008E57FD" w:rsidRPr="00100E41">
        <w:rPr>
          <w:rFonts w:ascii="Times New Roman" w:hAnsi="Times New Roman" w:cs="Times New Roman"/>
        </w:rPr>
        <w:t>,</w:t>
      </w:r>
      <w:r w:rsidR="00581070" w:rsidRPr="00100E41">
        <w:rPr>
          <w:rFonts w:ascii="Times New Roman" w:hAnsi="Times New Roman" w:cs="Times New Roman"/>
        </w:rPr>
        <w:t xml:space="preserve"> located between 18°21′45″N</w:t>
      </w:r>
      <w:r w:rsidR="00B73FA7" w:rsidRPr="00100E41">
        <w:rPr>
          <w:rFonts w:ascii="Times New Roman" w:hAnsi="Times New Roman" w:cs="Times New Roman"/>
        </w:rPr>
        <w:t xml:space="preserve"> and</w:t>
      </w:r>
      <w:r w:rsidR="00581070" w:rsidRPr="00100E41">
        <w:rPr>
          <w:rFonts w:ascii="Times New Roman" w:hAnsi="Times New Roman" w:cs="Times New Roman"/>
        </w:rPr>
        <w:t xml:space="preserve"> 78°10′58″E</w:t>
      </w:r>
      <w:r w:rsidR="001E6BEF" w:rsidRPr="00100E41">
        <w:rPr>
          <w:rFonts w:ascii="Times New Roman" w:hAnsi="Times New Roman" w:cs="Times New Roman"/>
        </w:rPr>
        <w:t xml:space="preserve"> come under </w:t>
      </w:r>
      <w:proofErr w:type="spellStart"/>
      <w:r w:rsidR="001E6BEF" w:rsidRPr="00100E41">
        <w:rPr>
          <w:rFonts w:ascii="Times New Roman" w:hAnsi="Times New Roman" w:cs="Times New Roman"/>
        </w:rPr>
        <w:t>Tadwai</w:t>
      </w:r>
      <w:proofErr w:type="spellEnd"/>
      <w:r w:rsidR="001E6BEF" w:rsidRPr="00100E41">
        <w:rPr>
          <w:rFonts w:ascii="Times New Roman" w:hAnsi="Times New Roman" w:cs="Times New Roman"/>
        </w:rPr>
        <w:t xml:space="preserve"> </w:t>
      </w:r>
      <w:proofErr w:type="spellStart"/>
      <w:r w:rsidR="001E6BEF" w:rsidRPr="00100E41">
        <w:rPr>
          <w:rFonts w:ascii="Times New Roman" w:hAnsi="Times New Roman" w:cs="Times New Roman"/>
        </w:rPr>
        <w:t>mandal</w:t>
      </w:r>
      <w:proofErr w:type="spellEnd"/>
      <w:r w:rsidR="001E6BEF" w:rsidRPr="00100E41">
        <w:rPr>
          <w:rFonts w:ascii="Times New Roman" w:hAnsi="Times New Roman" w:cs="Times New Roman"/>
        </w:rPr>
        <w:t>.</w:t>
      </w:r>
      <w:r w:rsidR="0003553B" w:rsidRPr="00100E41">
        <w:rPr>
          <w:rFonts w:ascii="Times New Roman" w:hAnsi="Times New Roman" w:cs="Times New Roman"/>
        </w:rPr>
        <w:t xml:space="preserve"> Demi </w:t>
      </w:r>
      <w:r w:rsidR="00B062E3" w:rsidRPr="00100E41">
        <w:rPr>
          <w:rFonts w:ascii="Times New Roman" w:hAnsi="Times New Roman" w:cs="Times New Roman"/>
        </w:rPr>
        <w:t>Kalan</w:t>
      </w:r>
      <w:r w:rsidR="0003553B" w:rsidRPr="00100E41">
        <w:rPr>
          <w:rFonts w:ascii="Times New Roman" w:hAnsi="Times New Roman" w:cs="Times New Roman"/>
        </w:rPr>
        <w:t xml:space="preserve"> village </w:t>
      </w:r>
      <w:r w:rsidR="009F3168" w:rsidRPr="00100E41">
        <w:rPr>
          <w:rFonts w:ascii="Times New Roman" w:hAnsi="Times New Roman" w:cs="Times New Roman"/>
        </w:rPr>
        <w:t xml:space="preserve">is </w:t>
      </w:r>
      <w:r w:rsidR="0003553B" w:rsidRPr="00100E41">
        <w:rPr>
          <w:rFonts w:ascii="Times New Roman" w:hAnsi="Times New Roman" w:cs="Times New Roman"/>
        </w:rPr>
        <w:t xml:space="preserve">situated </w:t>
      </w:r>
      <w:r w:rsidR="009F3168" w:rsidRPr="00100E41">
        <w:rPr>
          <w:rFonts w:ascii="Times New Roman" w:hAnsi="Times New Roman" w:cs="Times New Roman"/>
        </w:rPr>
        <w:t>approximately</w:t>
      </w:r>
      <w:r w:rsidR="0003553B" w:rsidRPr="00100E41">
        <w:rPr>
          <w:rFonts w:ascii="Times New Roman" w:hAnsi="Times New Roman" w:cs="Times New Roman"/>
        </w:rPr>
        <w:t xml:space="preserve"> between 18°18′N and 78°18′E</w:t>
      </w:r>
      <w:r w:rsidR="001E6BEF" w:rsidRPr="00100E41">
        <w:rPr>
          <w:rFonts w:ascii="Times New Roman" w:hAnsi="Times New Roman" w:cs="Times New Roman"/>
        </w:rPr>
        <w:t xml:space="preserve"> </w:t>
      </w:r>
      <w:r w:rsidR="0003553B" w:rsidRPr="00100E41">
        <w:rPr>
          <w:rFonts w:ascii="Times New Roman" w:hAnsi="Times New Roman" w:cs="Times New Roman"/>
        </w:rPr>
        <w:t xml:space="preserve">under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03553B" w:rsidRPr="00100E41">
        <w:rPr>
          <w:rFonts w:ascii="Times New Roman" w:hAnsi="Times New Roman" w:cs="Times New Roman"/>
        </w:rPr>
        <w:t>admi</w:t>
      </w:r>
      <w:r w:rsidR="00775505" w:rsidRPr="00100E41">
        <w:rPr>
          <w:rFonts w:ascii="Times New Roman" w:hAnsi="Times New Roman" w:cs="Times New Roman"/>
        </w:rPr>
        <w:t xml:space="preserve">nistrative part of </w:t>
      </w:r>
      <w:proofErr w:type="spellStart"/>
      <w:r w:rsidR="00775505" w:rsidRPr="00100E41">
        <w:rPr>
          <w:rFonts w:ascii="Times New Roman" w:hAnsi="Times New Roman" w:cs="Times New Roman"/>
        </w:rPr>
        <w:t>Tadwai</w:t>
      </w:r>
      <w:proofErr w:type="spellEnd"/>
      <w:r w:rsidR="00775505" w:rsidRPr="00100E41">
        <w:rPr>
          <w:rFonts w:ascii="Times New Roman" w:hAnsi="Times New Roman" w:cs="Times New Roman"/>
        </w:rPr>
        <w:t xml:space="preserve"> </w:t>
      </w:r>
      <w:proofErr w:type="spellStart"/>
      <w:r w:rsidR="00775505" w:rsidRPr="00100E41">
        <w:rPr>
          <w:rFonts w:ascii="Times New Roman" w:hAnsi="Times New Roman" w:cs="Times New Roman"/>
        </w:rPr>
        <w:t>mandal</w:t>
      </w:r>
      <w:proofErr w:type="spellEnd"/>
      <w:r w:rsidR="00775505" w:rsidRPr="00100E41">
        <w:rPr>
          <w:rFonts w:ascii="Times New Roman" w:hAnsi="Times New Roman" w:cs="Times New Roman"/>
        </w:rPr>
        <w:t xml:space="preserve">. </w:t>
      </w:r>
      <w:proofErr w:type="spellStart"/>
      <w:r w:rsidR="00775505" w:rsidRPr="00100E41">
        <w:rPr>
          <w:rFonts w:ascii="Times New Roman" w:hAnsi="Times New Roman" w:cs="Times New Roman"/>
        </w:rPr>
        <w:t>Kazharwadi</w:t>
      </w:r>
      <w:proofErr w:type="spellEnd"/>
      <w:r w:rsidR="00775505" w:rsidRPr="00100E41">
        <w:rPr>
          <w:rFonts w:ascii="Times New Roman" w:hAnsi="Times New Roman" w:cs="Times New Roman"/>
        </w:rPr>
        <w:t xml:space="preserve"> </w:t>
      </w:r>
      <w:r w:rsidR="001874D3" w:rsidRPr="00100E41">
        <w:rPr>
          <w:rFonts w:ascii="Times New Roman" w:hAnsi="Times New Roman" w:cs="Times New Roman"/>
        </w:rPr>
        <w:t xml:space="preserve">village </w:t>
      </w:r>
      <w:r w:rsidR="009F3168" w:rsidRPr="00100E41">
        <w:rPr>
          <w:rFonts w:ascii="Times New Roman" w:hAnsi="Times New Roman" w:cs="Times New Roman"/>
        </w:rPr>
        <w:t xml:space="preserve">is </w:t>
      </w:r>
      <w:r w:rsidR="001874D3" w:rsidRPr="00100E41">
        <w:rPr>
          <w:rFonts w:ascii="Times New Roman" w:hAnsi="Times New Roman" w:cs="Times New Roman"/>
        </w:rPr>
        <w:t xml:space="preserve">situated between </w:t>
      </w:r>
      <w:r w:rsidR="002D59C2" w:rsidRPr="00100E41">
        <w:rPr>
          <w:rFonts w:ascii="Times New Roman" w:hAnsi="Times New Roman" w:cs="Times New Roman"/>
        </w:rPr>
        <w:t xml:space="preserve">18.3° N and 78.2° E. </w:t>
      </w:r>
      <w:r w:rsidR="009F3168" w:rsidRPr="00100E41">
        <w:rPr>
          <w:rFonts w:ascii="Times New Roman" w:hAnsi="Times New Roman" w:cs="Times New Roman"/>
        </w:rPr>
        <w:t>The</w:t>
      </w:r>
      <w:r w:rsidR="00B10A6B" w:rsidRPr="00100E41">
        <w:rPr>
          <w:rFonts w:ascii="Times New Roman" w:hAnsi="Times New Roman" w:cs="Times New Roman"/>
        </w:rPr>
        <w:t xml:space="preserve"> district was identified with </w:t>
      </w:r>
      <w:r w:rsidR="00AA57FB" w:rsidRPr="00100E41">
        <w:rPr>
          <w:rFonts w:ascii="Times New Roman" w:hAnsi="Times New Roman" w:cs="Times New Roman"/>
        </w:rPr>
        <w:t>three predominant soil types</w:t>
      </w:r>
      <w:r w:rsidR="0078368E" w:rsidRPr="00100E41">
        <w:rPr>
          <w:rFonts w:ascii="Times New Roman" w:hAnsi="Times New Roman" w:cs="Times New Roman"/>
        </w:rPr>
        <w:t>:</w:t>
      </w:r>
      <w:r w:rsidR="00AA57FB" w:rsidRPr="00100E41">
        <w:rPr>
          <w:rFonts w:ascii="Times New Roman" w:hAnsi="Times New Roman" w:cs="Times New Roman"/>
        </w:rPr>
        <w:t xml:space="preserve"> red loamy soils, medium</w:t>
      </w:r>
      <w:r w:rsidR="0078368E" w:rsidRPr="00100E41">
        <w:rPr>
          <w:rFonts w:ascii="Times New Roman" w:hAnsi="Times New Roman" w:cs="Times New Roman"/>
        </w:rPr>
        <w:t>,</w:t>
      </w:r>
      <w:r w:rsidR="00AA57FB" w:rsidRPr="00100E41">
        <w:rPr>
          <w:rFonts w:ascii="Times New Roman" w:hAnsi="Times New Roman" w:cs="Times New Roman"/>
        </w:rPr>
        <w:t xml:space="preserve"> and deep black soils.</w:t>
      </w:r>
      <w:r w:rsidR="005D1C15" w:rsidRPr="00100E41">
        <w:rPr>
          <w:rFonts w:ascii="Times New Roman" w:hAnsi="Times New Roman" w:cs="Times New Roman"/>
        </w:rPr>
        <w:t xml:space="preserve"> </w:t>
      </w:r>
      <w:r w:rsidR="00B95221" w:rsidRPr="00100E41">
        <w:rPr>
          <w:rFonts w:ascii="Times New Roman" w:hAnsi="Times New Roman" w:cs="Times New Roman"/>
        </w:rPr>
        <w:t>Among the three types of soils</w:t>
      </w:r>
      <w:r w:rsidR="0078368E" w:rsidRPr="00100E41">
        <w:rPr>
          <w:rFonts w:ascii="Times New Roman" w:hAnsi="Times New Roman" w:cs="Times New Roman"/>
        </w:rPr>
        <w:t>,</w:t>
      </w:r>
      <w:r w:rsidR="00B95221" w:rsidRPr="00100E41">
        <w:rPr>
          <w:rFonts w:ascii="Times New Roman" w:hAnsi="Times New Roman" w:cs="Times New Roman"/>
        </w:rPr>
        <w:t xml:space="preserve"> red sandy loamy soils are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B95221" w:rsidRPr="00100E41">
        <w:rPr>
          <w:rFonts w:ascii="Times New Roman" w:hAnsi="Times New Roman" w:cs="Times New Roman"/>
        </w:rPr>
        <w:t xml:space="preserve">predominant </w:t>
      </w:r>
      <w:r w:rsidR="009F3168" w:rsidRPr="00100E41">
        <w:rPr>
          <w:rFonts w:ascii="Times New Roman" w:hAnsi="Times New Roman" w:cs="Times New Roman"/>
        </w:rPr>
        <w:t>type</w:t>
      </w:r>
      <w:r w:rsidR="00B95221" w:rsidRPr="00100E41">
        <w:rPr>
          <w:rFonts w:ascii="Times New Roman" w:hAnsi="Times New Roman" w:cs="Times New Roman"/>
        </w:rPr>
        <w:t xml:space="preserve"> of soil. </w:t>
      </w:r>
      <w:r w:rsidR="00154D8E" w:rsidRPr="00100E41">
        <w:rPr>
          <w:rFonts w:ascii="Times New Roman" w:hAnsi="Times New Roman" w:cs="Times New Roman"/>
        </w:rPr>
        <w:t xml:space="preserve">The district is categorized as the </w:t>
      </w:r>
      <w:r w:rsidR="00164E33" w:rsidRPr="00100E41">
        <w:rPr>
          <w:rFonts w:ascii="Times New Roman" w:hAnsi="Times New Roman" w:cs="Times New Roman"/>
        </w:rPr>
        <w:t xml:space="preserve">tropical wet and dry or </w:t>
      </w:r>
      <w:r w:rsidR="0078368E" w:rsidRPr="00100E41">
        <w:rPr>
          <w:rFonts w:ascii="Times New Roman" w:hAnsi="Times New Roman" w:cs="Times New Roman"/>
        </w:rPr>
        <w:t>semi-arid</w:t>
      </w:r>
      <w:r w:rsidR="00164E33" w:rsidRPr="00100E41">
        <w:rPr>
          <w:rFonts w:ascii="Times New Roman" w:hAnsi="Times New Roman" w:cs="Times New Roman"/>
        </w:rPr>
        <w:t xml:space="preserve"> type climat</w:t>
      </w:r>
      <w:r w:rsidR="001771A1" w:rsidRPr="00100E41">
        <w:rPr>
          <w:rFonts w:ascii="Times New Roman" w:hAnsi="Times New Roman" w:cs="Times New Roman"/>
        </w:rPr>
        <w:t>e with temperature ra</w:t>
      </w:r>
      <w:r w:rsidR="004F1198" w:rsidRPr="00100E41">
        <w:rPr>
          <w:rFonts w:ascii="Times New Roman" w:hAnsi="Times New Roman" w:cs="Times New Roman"/>
        </w:rPr>
        <w:t>n</w:t>
      </w:r>
      <w:r w:rsidR="001771A1" w:rsidRPr="00100E41">
        <w:rPr>
          <w:rFonts w:ascii="Times New Roman" w:hAnsi="Times New Roman" w:cs="Times New Roman"/>
        </w:rPr>
        <w:t xml:space="preserve">ging between </w:t>
      </w:r>
      <w:r w:rsidR="00494B73" w:rsidRPr="00100E41">
        <w:rPr>
          <w:rFonts w:ascii="Times New Roman" w:hAnsi="Times New Roman" w:cs="Times New Roman"/>
        </w:rPr>
        <w:t xml:space="preserve">39ºC </w:t>
      </w:r>
      <w:r w:rsidR="0078368E" w:rsidRPr="00100E41">
        <w:rPr>
          <w:rFonts w:ascii="Times New Roman" w:hAnsi="Times New Roman" w:cs="Times New Roman"/>
        </w:rPr>
        <w:t>and</w:t>
      </w:r>
      <w:r w:rsidR="00494B73" w:rsidRPr="00100E41">
        <w:rPr>
          <w:rFonts w:ascii="Times New Roman" w:hAnsi="Times New Roman" w:cs="Times New Roman"/>
        </w:rPr>
        <w:t xml:space="preserve"> 42ºC</w:t>
      </w:r>
      <w:r w:rsidR="00076EBE" w:rsidRPr="00100E41">
        <w:rPr>
          <w:rFonts w:ascii="Times New Roman" w:hAnsi="Times New Roman" w:cs="Times New Roman"/>
        </w:rPr>
        <w:t xml:space="preserve"> during hot summer months, it receives a rainfall of 1040.6 mm during </w:t>
      </w:r>
      <w:r w:rsidR="009F3168" w:rsidRPr="00100E41">
        <w:rPr>
          <w:rFonts w:ascii="Times New Roman" w:hAnsi="Times New Roman" w:cs="Times New Roman"/>
        </w:rPr>
        <w:t xml:space="preserve">the </w:t>
      </w:r>
      <w:r w:rsidR="00FF2481" w:rsidRPr="00100E41">
        <w:rPr>
          <w:rFonts w:ascii="Times New Roman" w:hAnsi="Times New Roman" w:cs="Times New Roman"/>
        </w:rPr>
        <w:t>south-west monsoon w</w:t>
      </w:r>
      <w:r w:rsidR="0078368E" w:rsidRPr="00100E41">
        <w:rPr>
          <w:rFonts w:ascii="Times New Roman" w:hAnsi="Times New Roman" w:cs="Times New Roman"/>
        </w:rPr>
        <w:t>i</w:t>
      </w:r>
      <w:r w:rsidR="00FF2481" w:rsidRPr="00100E41">
        <w:rPr>
          <w:rFonts w:ascii="Times New Roman" w:hAnsi="Times New Roman" w:cs="Times New Roman"/>
        </w:rPr>
        <w:t>th July being the wettest month</w:t>
      </w:r>
      <w:r w:rsidR="008E57FD" w:rsidRPr="00100E41">
        <w:rPr>
          <w:rFonts w:ascii="Times New Roman" w:hAnsi="Times New Roman" w:cs="Times New Roman"/>
        </w:rPr>
        <w:t>,</w:t>
      </w:r>
      <w:r w:rsidR="00FF2481" w:rsidRPr="00100E41">
        <w:rPr>
          <w:rFonts w:ascii="Times New Roman" w:hAnsi="Times New Roman" w:cs="Times New Roman"/>
        </w:rPr>
        <w:t xml:space="preserve"> and during the winter</w:t>
      </w:r>
      <w:r w:rsidR="008E57FD" w:rsidRPr="00100E41">
        <w:rPr>
          <w:rFonts w:ascii="Times New Roman" w:hAnsi="Times New Roman" w:cs="Times New Roman"/>
        </w:rPr>
        <w:t>,</w:t>
      </w:r>
      <w:r w:rsidR="00FF2481" w:rsidRPr="00100E41">
        <w:rPr>
          <w:rFonts w:ascii="Times New Roman" w:hAnsi="Times New Roman" w:cs="Times New Roman"/>
        </w:rPr>
        <w:t xml:space="preserve"> the temperature ranges between 15ºC and 29ºC. </w:t>
      </w:r>
    </w:p>
    <w:p w14:paraId="355B5B4E" w14:textId="37A1F208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Materials and methods</w:t>
      </w:r>
    </w:p>
    <w:p w14:paraId="6EE04A3E" w14:textId="7551502D" w:rsidR="00F56753" w:rsidRPr="00100E41" w:rsidRDefault="00F5675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A total of 25 representative </w:t>
      </w:r>
      <w:r w:rsidR="00E861E6" w:rsidRPr="00100E41">
        <w:rPr>
          <w:rFonts w:ascii="Times New Roman" w:hAnsi="Times New Roman" w:cs="Times New Roman"/>
        </w:rPr>
        <w:t xml:space="preserve">surface (0-15 cm) </w:t>
      </w:r>
      <w:r w:rsidRPr="00100E41">
        <w:rPr>
          <w:rFonts w:ascii="Times New Roman" w:hAnsi="Times New Roman" w:cs="Times New Roman"/>
        </w:rPr>
        <w:t>soil samples were collected from</w:t>
      </w:r>
      <w:r w:rsidR="0084037D" w:rsidRPr="00100E41">
        <w:rPr>
          <w:rFonts w:ascii="Times New Roman" w:hAnsi="Times New Roman" w:cs="Times New Roman"/>
        </w:rPr>
        <w:t xml:space="preserve"> </w:t>
      </w:r>
      <w:proofErr w:type="spellStart"/>
      <w:r w:rsidR="00C16C61" w:rsidRPr="00100E41">
        <w:rPr>
          <w:rFonts w:ascii="Times New Roman" w:hAnsi="Times New Roman" w:cs="Times New Roman"/>
        </w:rPr>
        <w:t>Kardpally</w:t>
      </w:r>
      <w:proofErr w:type="spellEnd"/>
      <w:r w:rsidR="00C16C61" w:rsidRPr="00100E41">
        <w:rPr>
          <w:rFonts w:ascii="Times New Roman" w:hAnsi="Times New Roman" w:cs="Times New Roman"/>
        </w:rPr>
        <w:t xml:space="preserve"> and Demi </w:t>
      </w:r>
      <w:proofErr w:type="spellStart"/>
      <w:r w:rsidR="00C16C61" w:rsidRPr="00100E41">
        <w:rPr>
          <w:rFonts w:ascii="Times New Roman" w:hAnsi="Times New Roman" w:cs="Times New Roman"/>
        </w:rPr>
        <w:t>kalan</w:t>
      </w:r>
      <w:proofErr w:type="spellEnd"/>
      <w:r w:rsidR="00650D68" w:rsidRPr="00100E41">
        <w:rPr>
          <w:rFonts w:ascii="Times New Roman" w:hAnsi="Times New Roman" w:cs="Times New Roman"/>
        </w:rPr>
        <w:t>,</w:t>
      </w:r>
      <w:r w:rsidR="00FD36F3" w:rsidRPr="00100E41">
        <w:rPr>
          <w:rFonts w:ascii="Times New Roman" w:hAnsi="Times New Roman" w:cs="Times New Roman"/>
        </w:rPr>
        <w:t xml:space="preserve"> </w:t>
      </w:r>
      <w:r w:rsidR="00C16C61" w:rsidRPr="00100E41">
        <w:rPr>
          <w:rFonts w:ascii="Times New Roman" w:hAnsi="Times New Roman" w:cs="Times New Roman"/>
        </w:rPr>
        <w:t xml:space="preserve">and from </w:t>
      </w:r>
      <w:proofErr w:type="spellStart"/>
      <w:r w:rsidR="00C16C61" w:rsidRPr="00100E41">
        <w:rPr>
          <w:rFonts w:ascii="Times New Roman" w:hAnsi="Times New Roman" w:cs="Times New Roman"/>
        </w:rPr>
        <w:t>Kazhriwadi</w:t>
      </w:r>
      <w:proofErr w:type="spellEnd"/>
      <w:r w:rsidR="00C16C61" w:rsidRPr="00100E41">
        <w:rPr>
          <w:rFonts w:ascii="Times New Roman" w:hAnsi="Times New Roman" w:cs="Times New Roman"/>
        </w:rPr>
        <w:t xml:space="preserve"> </w:t>
      </w:r>
      <w:r w:rsidR="00E861E6" w:rsidRPr="00100E41">
        <w:rPr>
          <w:rFonts w:ascii="Times New Roman" w:hAnsi="Times New Roman" w:cs="Times New Roman"/>
        </w:rPr>
        <w:t xml:space="preserve">26 representative surface (0-15 cm) soil samples </w:t>
      </w:r>
      <w:r w:rsidRPr="00100E41">
        <w:rPr>
          <w:rFonts w:ascii="Times New Roman" w:hAnsi="Times New Roman" w:cs="Times New Roman"/>
        </w:rPr>
        <w:t>were collected</w:t>
      </w:r>
      <w:r w:rsidR="00650D68" w:rsidRPr="00100E41">
        <w:rPr>
          <w:rFonts w:ascii="Times New Roman" w:hAnsi="Times New Roman" w:cs="Times New Roman"/>
        </w:rPr>
        <w:t xml:space="preserve"> from </w:t>
      </w:r>
      <w:r w:rsidR="00161EDA" w:rsidRPr="00100E41">
        <w:rPr>
          <w:rFonts w:ascii="Times New Roman" w:hAnsi="Times New Roman" w:cs="Times New Roman"/>
        </w:rPr>
        <w:t>farmers'</w:t>
      </w:r>
      <w:r w:rsidR="00650D68" w:rsidRPr="00100E41">
        <w:rPr>
          <w:rFonts w:ascii="Times New Roman" w:hAnsi="Times New Roman" w:cs="Times New Roman"/>
        </w:rPr>
        <w:t xml:space="preserve"> fields</w:t>
      </w:r>
      <w:r w:rsidR="00D6700C" w:rsidRPr="00100E41">
        <w:rPr>
          <w:rFonts w:ascii="Times New Roman" w:hAnsi="Times New Roman" w:cs="Times New Roman"/>
        </w:rPr>
        <w:t>. The soils were shade dried for 2 to 3 days</w:t>
      </w:r>
      <w:r w:rsidR="00293807" w:rsidRPr="00100E41">
        <w:rPr>
          <w:rFonts w:ascii="Times New Roman" w:hAnsi="Times New Roman" w:cs="Times New Roman"/>
        </w:rPr>
        <w:t xml:space="preserve">, </w:t>
      </w:r>
      <w:r w:rsidR="00161EDA" w:rsidRPr="00100E41">
        <w:rPr>
          <w:rFonts w:ascii="Times New Roman" w:hAnsi="Times New Roman" w:cs="Times New Roman"/>
        </w:rPr>
        <w:t xml:space="preserve">and </w:t>
      </w:r>
      <w:r w:rsidR="00293807" w:rsidRPr="00100E41">
        <w:rPr>
          <w:rFonts w:ascii="Times New Roman" w:hAnsi="Times New Roman" w:cs="Times New Roman"/>
        </w:rPr>
        <w:t>after processing</w:t>
      </w:r>
      <w:r w:rsidR="00161EDA" w:rsidRPr="00100E41">
        <w:rPr>
          <w:rFonts w:ascii="Times New Roman" w:hAnsi="Times New Roman" w:cs="Times New Roman"/>
        </w:rPr>
        <w:t>,</w:t>
      </w:r>
      <w:r w:rsidR="00293807" w:rsidRPr="00100E41">
        <w:rPr>
          <w:rFonts w:ascii="Times New Roman" w:hAnsi="Times New Roman" w:cs="Times New Roman"/>
        </w:rPr>
        <w:t xml:space="preserve"> the samples were allowed to pass t</w:t>
      </w:r>
      <w:r w:rsidR="00161EDA" w:rsidRPr="00100E41">
        <w:rPr>
          <w:rFonts w:ascii="Times New Roman" w:hAnsi="Times New Roman" w:cs="Times New Roman"/>
        </w:rPr>
        <w:t>h</w:t>
      </w:r>
      <w:r w:rsidR="00293807" w:rsidRPr="00100E41">
        <w:rPr>
          <w:rFonts w:ascii="Times New Roman" w:hAnsi="Times New Roman" w:cs="Times New Roman"/>
        </w:rPr>
        <w:t xml:space="preserve">rough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293807" w:rsidRPr="00100E41">
        <w:rPr>
          <w:rFonts w:ascii="Times New Roman" w:hAnsi="Times New Roman" w:cs="Times New Roman"/>
        </w:rPr>
        <w:t>2 mm sieve</w:t>
      </w:r>
      <w:r w:rsidR="009F3168" w:rsidRPr="00100E41">
        <w:rPr>
          <w:rFonts w:ascii="Times New Roman" w:hAnsi="Times New Roman" w:cs="Times New Roman"/>
        </w:rPr>
        <w:t xml:space="preserve">. </w:t>
      </w:r>
      <w:r w:rsidR="0078368E" w:rsidRPr="00100E41">
        <w:rPr>
          <w:rFonts w:ascii="Times New Roman" w:hAnsi="Times New Roman" w:cs="Times New Roman"/>
        </w:rPr>
        <w:t xml:space="preserve">The soil </w:t>
      </w:r>
      <w:r w:rsidR="00FD36F3" w:rsidRPr="00100E41">
        <w:rPr>
          <w:rFonts w:ascii="Times New Roman" w:hAnsi="Times New Roman" w:cs="Times New Roman"/>
        </w:rPr>
        <w:t>was</w:t>
      </w:r>
      <w:r w:rsidR="0078368E" w:rsidRPr="00100E41">
        <w:rPr>
          <w:rFonts w:ascii="Times New Roman" w:hAnsi="Times New Roman" w:cs="Times New Roman"/>
        </w:rPr>
        <w:t xml:space="preserve"> analysed for </w:t>
      </w:r>
      <w:r w:rsidR="00161EDA" w:rsidRPr="00100E41">
        <w:rPr>
          <w:rFonts w:ascii="Times New Roman" w:hAnsi="Times New Roman" w:cs="Times New Roman"/>
        </w:rPr>
        <w:t>physicochemical</w:t>
      </w:r>
      <w:r w:rsidR="0078368E" w:rsidRPr="00100E41">
        <w:rPr>
          <w:rFonts w:ascii="Times New Roman" w:hAnsi="Times New Roman" w:cs="Times New Roman"/>
        </w:rPr>
        <w:t xml:space="preserve"> </w:t>
      </w:r>
      <w:del w:id="18" w:author="Phogat" w:date="2026-02-23T22:22:00Z">
        <w:r w:rsidR="0078368E" w:rsidRPr="00100E41" w:rsidDel="008D50CB">
          <w:rPr>
            <w:rFonts w:ascii="Times New Roman" w:hAnsi="Times New Roman" w:cs="Times New Roman"/>
          </w:rPr>
          <w:delText xml:space="preserve">and chemical </w:delText>
        </w:r>
      </w:del>
      <w:r w:rsidR="0078368E" w:rsidRPr="00100E41">
        <w:rPr>
          <w:rFonts w:ascii="Times New Roman" w:hAnsi="Times New Roman" w:cs="Times New Roman"/>
        </w:rPr>
        <w:t>properti</w:t>
      </w:r>
      <w:r w:rsidR="00650D68" w:rsidRPr="00100E41">
        <w:rPr>
          <w:rFonts w:ascii="Times New Roman" w:hAnsi="Times New Roman" w:cs="Times New Roman"/>
        </w:rPr>
        <w:t>es to assess the current nutrient status</w:t>
      </w:r>
      <w:r w:rsidR="00FC3931" w:rsidRPr="00100E41">
        <w:rPr>
          <w:rFonts w:ascii="Times New Roman" w:hAnsi="Times New Roman" w:cs="Times New Roman"/>
        </w:rPr>
        <w:t xml:space="preserve">. The </w:t>
      </w:r>
      <w:r w:rsidR="00076726" w:rsidRPr="00100E41">
        <w:rPr>
          <w:rFonts w:ascii="Times New Roman" w:hAnsi="Times New Roman" w:cs="Times New Roman"/>
        </w:rPr>
        <w:t xml:space="preserve">soil reaction and soil salinity </w:t>
      </w:r>
      <w:r w:rsidR="00306767" w:rsidRPr="00100E41">
        <w:rPr>
          <w:rFonts w:ascii="Times New Roman" w:hAnsi="Times New Roman" w:cs="Times New Roman"/>
        </w:rPr>
        <w:t xml:space="preserve">parameters were determined by suspending </w:t>
      </w:r>
      <w:r w:rsidR="00FD36F3" w:rsidRPr="00100E41">
        <w:rPr>
          <w:rFonts w:ascii="Times New Roman" w:hAnsi="Times New Roman" w:cs="Times New Roman"/>
        </w:rPr>
        <w:t xml:space="preserve">a </w:t>
      </w:r>
      <w:r w:rsidR="001B3B3B" w:rsidRPr="00100E41">
        <w:rPr>
          <w:rFonts w:ascii="Times New Roman" w:hAnsi="Times New Roman" w:cs="Times New Roman"/>
        </w:rPr>
        <w:t xml:space="preserve">pH meter and EC meter in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1B3B3B" w:rsidRPr="00100E41">
        <w:rPr>
          <w:rFonts w:ascii="Times New Roman" w:hAnsi="Times New Roman" w:cs="Times New Roman"/>
        </w:rPr>
        <w:t xml:space="preserve">1:2.5 ratio of soil-water suspension. </w:t>
      </w:r>
      <w:r w:rsidR="001F5048" w:rsidRPr="00100E41">
        <w:rPr>
          <w:rFonts w:ascii="Times New Roman" w:hAnsi="Times New Roman" w:cs="Times New Roman"/>
        </w:rPr>
        <w:t xml:space="preserve">The soil organic carbon was estimated using </w:t>
      </w:r>
      <w:r w:rsidR="00FD36F3" w:rsidRPr="00100E41">
        <w:rPr>
          <w:rFonts w:ascii="Times New Roman" w:hAnsi="Times New Roman" w:cs="Times New Roman"/>
        </w:rPr>
        <w:t xml:space="preserve">the </w:t>
      </w:r>
      <w:r w:rsidR="001F5048" w:rsidRPr="00100E41">
        <w:rPr>
          <w:rFonts w:ascii="Times New Roman" w:hAnsi="Times New Roman" w:cs="Times New Roman"/>
        </w:rPr>
        <w:t>wet digestion method</w:t>
      </w:r>
      <w:r w:rsidR="00915DCB" w:rsidRPr="00100E41">
        <w:rPr>
          <w:rFonts w:ascii="Times New Roman" w:hAnsi="Times New Roman" w:cs="Times New Roman"/>
        </w:rPr>
        <w:t xml:space="preserve"> and organic matter was calculated using</w:t>
      </w:r>
      <w:r w:rsidR="009E351D" w:rsidRPr="00100E41">
        <w:rPr>
          <w:rFonts w:ascii="Times New Roman" w:hAnsi="Times New Roman" w:cs="Times New Roman"/>
        </w:rPr>
        <w:t xml:space="preserve"> </w:t>
      </w:r>
      <w:r w:rsidR="00E44EAD" w:rsidRPr="00100E41">
        <w:rPr>
          <w:rFonts w:ascii="Times New Roman" w:hAnsi="Times New Roman" w:cs="Times New Roman"/>
        </w:rPr>
        <w:t xml:space="preserve">the </w:t>
      </w:r>
      <w:r w:rsidR="009E351D" w:rsidRPr="00100E41">
        <w:rPr>
          <w:rFonts w:ascii="Times New Roman" w:hAnsi="Times New Roman" w:cs="Times New Roman"/>
        </w:rPr>
        <w:t xml:space="preserve">Van </w:t>
      </w:r>
      <w:proofErr w:type="spellStart"/>
      <w:r w:rsidR="009E351D" w:rsidRPr="00100E41">
        <w:rPr>
          <w:rFonts w:ascii="Times New Roman" w:hAnsi="Times New Roman" w:cs="Times New Roman"/>
        </w:rPr>
        <w:t>Bemmelen</w:t>
      </w:r>
      <w:proofErr w:type="spellEnd"/>
      <w:r w:rsidR="009E351D" w:rsidRPr="00100E41">
        <w:rPr>
          <w:rFonts w:ascii="Times New Roman" w:hAnsi="Times New Roman" w:cs="Times New Roman"/>
        </w:rPr>
        <w:t xml:space="preserve"> factor</w:t>
      </w:r>
      <w:r w:rsidR="001F5048" w:rsidRPr="00100E41">
        <w:rPr>
          <w:rFonts w:ascii="Times New Roman" w:hAnsi="Times New Roman" w:cs="Times New Roman"/>
        </w:rPr>
        <w:t xml:space="preserve">. </w:t>
      </w:r>
      <w:r w:rsidR="00B42A13" w:rsidRPr="00100E41">
        <w:rPr>
          <w:rFonts w:ascii="Times New Roman" w:hAnsi="Times New Roman" w:cs="Times New Roman"/>
        </w:rPr>
        <w:t>The soil available nitrogen, phosphorus</w:t>
      </w:r>
      <w:r w:rsidR="00FD36F3" w:rsidRPr="00100E41">
        <w:rPr>
          <w:rFonts w:ascii="Times New Roman" w:hAnsi="Times New Roman" w:cs="Times New Roman"/>
        </w:rPr>
        <w:t>,</w:t>
      </w:r>
      <w:r w:rsidR="00B42A13" w:rsidRPr="00100E41">
        <w:rPr>
          <w:rFonts w:ascii="Times New Roman" w:hAnsi="Times New Roman" w:cs="Times New Roman"/>
        </w:rPr>
        <w:t xml:space="preserve"> and potassium were analysed using </w:t>
      </w:r>
      <w:r w:rsidR="00161EDA" w:rsidRPr="00100E41">
        <w:rPr>
          <w:rFonts w:ascii="Times New Roman" w:hAnsi="Times New Roman" w:cs="Times New Roman"/>
        </w:rPr>
        <w:t xml:space="preserve">a </w:t>
      </w:r>
      <w:r w:rsidR="00FD36F3" w:rsidRPr="00100E41">
        <w:rPr>
          <w:rFonts w:ascii="Times New Roman" w:hAnsi="Times New Roman" w:cs="Times New Roman"/>
        </w:rPr>
        <w:t>semi-auto</w:t>
      </w:r>
      <w:r w:rsidR="00E333A8" w:rsidRPr="00100E41">
        <w:rPr>
          <w:rFonts w:ascii="Times New Roman" w:hAnsi="Times New Roman" w:cs="Times New Roman"/>
        </w:rPr>
        <w:t xml:space="preserve"> Nitrogen analyser (</w:t>
      </w:r>
      <w:proofErr w:type="spellStart"/>
      <w:r w:rsidR="00E333A8" w:rsidRPr="00100E41">
        <w:rPr>
          <w:rFonts w:ascii="Times New Roman" w:hAnsi="Times New Roman" w:cs="Times New Roman"/>
        </w:rPr>
        <w:t>Kelplus</w:t>
      </w:r>
      <w:proofErr w:type="spellEnd"/>
      <w:r w:rsidR="00E333A8" w:rsidRPr="00100E41">
        <w:rPr>
          <w:rFonts w:ascii="Times New Roman" w:hAnsi="Times New Roman" w:cs="Times New Roman"/>
        </w:rPr>
        <w:t xml:space="preserve"> and Distillation), </w:t>
      </w:r>
      <w:r w:rsidR="00843747" w:rsidRPr="00100E41">
        <w:rPr>
          <w:rFonts w:ascii="Times New Roman" w:hAnsi="Times New Roman" w:cs="Times New Roman"/>
        </w:rPr>
        <w:t>0.5M NaHCO</w:t>
      </w:r>
      <w:r w:rsidR="00843747" w:rsidRPr="00100E41">
        <w:rPr>
          <w:rFonts w:ascii="Times New Roman" w:hAnsi="Times New Roman" w:cs="Times New Roman"/>
          <w:vertAlign w:val="subscript"/>
        </w:rPr>
        <w:t>3</w:t>
      </w:r>
      <w:r w:rsidR="00D8308F" w:rsidRPr="00100E41">
        <w:rPr>
          <w:rFonts w:ascii="Times New Roman" w:hAnsi="Times New Roman" w:cs="Times New Roman"/>
          <w:vertAlign w:val="subscript"/>
        </w:rPr>
        <w:t xml:space="preserve"> </w:t>
      </w:r>
      <w:r w:rsidR="00D8308F" w:rsidRPr="00100E41">
        <w:rPr>
          <w:rFonts w:ascii="Times New Roman" w:hAnsi="Times New Roman" w:cs="Times New Roman"/>
        </w:rPr>
        <w:t>(pH 8.5) extract</w:t>
      </w:r>
      <w:r w:rsidR="00FD36F3" w:rsidRPr="00100E41">
        <w:rPr>
          <w:rFonts w:ascii="Times New Roman" w:hAnsi="Times New Roman" w:cs="Times New Roman"/>
        </w:rPr>
        <w:t>,</w:t>
      </w:r>
      <w:r w:rsidR="00843747" w:rsidRPr="00100E41">
        <w:rPr>
          <w:rFonts w:ascii="Times New Roman" w:hAnsi="Times New Roman" w:cs="Times New Roman"/>
          <w:vertAlign w:val="subscript"/>
        </w:rPr>
        <w:t xml:space="preserve"> </w:t>
      </w:r>
      <w:r w:rsidR="00843747" w:rsidRPr="00100E41">
        <w:rPr>
          <w:rFonts w:ascii="Times New Roman" w:hAnsi="Times New Roman" w:cs="Times New Roman"/>
        </w:rPr>
        <w:t xml:space="preserve">and </w:t>
      </w:r>
      <w:commentRangeStart w:id="19"/>
      <w:r w:rsidR="00843747" w:rsidRPr="00100E41">
        <w:rPr>
          <w:rFonts w:ascii="Times New Roman" w:hAnsi="Times New Roman" w:cs="Times New Roman"/>
        </w:rPr>
        <w:t>NN</w:t>
      </w:r>
      <w:commentRangeEnd w:id="19"/>
      <w:r w:rsidR="008D50CB">
        <w:rPr>
          <w:rStyle w:val="CommentReference"/>
        </w:rPr>
        <w:commentReference w:id="19"/>
      </w:r>
      <w:r w:rsidR="00D8308F" w:rsidRPr="00100E41">
        <w:rPr>
          <w:rFonts w:ascii="Times New Roman" w:hAnsi="Times New Roman" w:cs="Times New Roman"/>
        </w:rPr>
        <w:t xml:space="preserve"> NH</w:t>
      </w:r>
      <w:r w:rsidR="00D8308F" w:rsidRPr="00100E41">
        <w:rPr>
          <w:rFonts w:ascii="Times New Roman" w:hAnsi="Times New Roman" w:cs="Times New Roman"/>
          <w:vertAlign w:val="subscript"/>
        </w:rPr>
        <w:t>4</w:t>
      </w:r>
      <w:r w:rsidR="00D8308F" w:rsidRPr="00100E41">
        <w:rPr>
          <w:rFonts w:ascii="Times New Roman" w:hAnsi="Times New Roman" w:cs="Times New Roman"/>
        </w:rPr>
        <w:t xml:space="preserve">AC (pH 7.0) extractant method.  </w:t>
      </w:r>
    </w:p>
    <w:p w14:paraId="522A400E" w14:textId="5741BDB4" w:rsidR="00616814" w:rsidRPr="00100E41" w:rsidRDefault="00616814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Results and discussions</w:t>
      </w:r>
      <w:r w:rsidR="002923EE" w:rsidRPr="00100E41">
        <w:rPr>
          <w:rFonts w:ascii="Times New Roman" w:hAnsi="Times New Roman" w:cs="Times New Roman"/>
          <w:b/>
          <w:bCs/>
        </w:rPr>
        <w:t xml:space="preserve">: </w:t>
      </w:r>
    </w:p>
    <w:p w14:paraId="702C76C7" w14:textId="4335C0F1" w:rsidR="00E56966" w:rsidRPr="00100E41" w:rsidRDefault="00691EE5" w:rsidP="00E21754">
      <w:pPr>
        <w:jc w:val="both"/>
        <w:rPr>
          <w:rFonts w:ascii="Times New Roman" w:hAnsi="Times New Roman" w:cs="Times New Roman"/>
        </w:rPr>
      </w:pPr>
      <w:commentRangeStart w:id="20"/>
      <w:r w:rsidRPr="00100E41">
        <w:rPr>
          <w:rFonts w:ascii="Times New Roman" w:hAnsi="Times New Roman" w:cs="Times New Roman"/>
        </w:rPr>
        <w:t>A</w:t>
      </w:r>
      <w:r w:rsidR="00852DC5" w:rsidRPr="00100E41">
        <w:rPr>
          <w:rFonts w:ascii="Times New Roman" w:hAnsi="Times New Roman" w:cs="Times New Roman"/>
        </w:rPr>
        <w:t xml:space="preserve"> total of 25 soil samples</w:t>
      </w:r>
      <w:r w:rsidR="00750DA5" w:rsidRPr="00100E41">
        <w:rPr>
          <w:rFonts w:ascii="Times New Roman" w:hAnsi="Times New Roman" w:cs="Times New Roman"/>
        </w:rPr>
        <w:t xml:space="preserve"> each</w:t>
      </w:r>
      <w:r w:rsidR="00852DC5" w:rsidRPr="00100E41">
        <w:rPr>
          <w:rFonts w:ascii="Times New Roman" w:hAnsi="Times New Roman" w:cs="Times New Roman"/>
        </w:rPr>
        <w:t xml:space="preserve"> from </w:t>
      </w:r>
      <w:proofErr w:type="spellStart"/>
      <w:r w:rsidR="00852DC5" w:rsidRPr="00100E41">
        <w:rPr>
          <w:rFonts w:ascii="Times New Roman" w:hAnsi="Times New Roman" w:cs="Times New Roman"/>
        </w:rPr>
        <w:t>Kardpalley</w:t>
      </w:r>
      <w:proofErr w:type="spellEnd"/>
      <w:r w:rsidR="00852DC5" w:rsidRPr="00100E41">
        <w:rPr>
          <w:rFonts w:ascii="Times New Roman" w:hAnsi="Times New Roman" w:cs="Times New Roman"/>
        </w:rPr>
        <w:t xml:space="preserve"> and Demi Kalan villages and 26 from </w:t>
      </w:r>
      <w:proofErr w:type="spellStart"/>
      <w:r w:rsidR="008244B3" w:rsidRPr="00100E41">
        <w:rPr>
          <w:rFonts w:ascii="Times New Roman" w:hAnsi="Times New Roman" w:cs="Times New Roman"/>
        </w:rPr>
        <w:t>Kazhriwadi</w:t>
      </w:r>
      <w:proofErr w:type="spellEnd"/>
      <w:r w:rsidR="008244B3" w:rsidRPr="00100E41">
        <w:rPr>
          <w:rFonts w:ascii="Times New Roman" w:hAnsi="Times New Roman" w:cs="Times New Roman"/>
        </w:rPr>
        <w:t xml:space="preserve"> village </w:t>
      </w:r>
      <w:r w:rsidR="00852DC5" w:rsidRPr="00100E41">
        <w:rPr>
          <w:rFonts w:ascii="Times New Roman" w:hAnsi="Times New Roman" w:cs="Times New Roman"/>
        </w:rPr>
        <w:t xml:space="preserve">were </w:t>
      </w:r>
      <w:r w:rsidR="008244B3" w:rsidRPr="00100E41">
        <w:rPr>
          <w:rFonts w:ascii="Times New Roman" w:hAnsi="Times New Roman" w:cs="Times New Roman"/>
        </w:rPr>
        <w:t>analysed</w:t>
      </w:r>
      <w:r w:rsidR="008309B6" w:rsidRPr="00100E41">
        <w:rPr>
          <w:rFonts w:ascii="Times New Roman" w:hAnsi="Times New Roman" w:cs="Times New Roman"/>
        </w:rPr>
        <w:t xml:space="preserve"> for soil physicochemical properties</w:t>
      </w:r>
      <w:r w:rsidR="00254952" w:rsidRPr="00100E41">
        <w:rPr>
          <w:rFonts w:ascii="Times New Roman" w:hAnsi="Times New Roman" w:cs="Times New Roman"/>
        </w:rPr>
        <w:t xml:space="preserve">. </w:t>
      </w:r>
      <w:commentRangeEnd w:id="20"/>
      <w:r w:rsidR="008D50CB">
        <w:rPr>
          <w:rStyle w:val="CommentReference"/>
        </w:rPr>
        <w:commentReference w:id="20"/>
      </w:r>
    </w:p>
    <w:p w14:paraId="305CA791" w14:textId="77777777" w:rsidR="00324ACD" w:rsidRPr="00100E41" w:rsidRDefault="00324ACD" w:rsidP="00E21754">
      <w:pPr>
        <w:jc w:val="both"/>
        <w:rPr>
          <w:rFonts w:ascii="Times New Roman" w:hAnsi="Times New Roman" w:cs="Times New Roman"/>
          <w:b/>
          <w:bCs/>
        </w:rPr>
      </w:pPr>
    </w:p>
    <w:p w14:paraId="7288D386" w14:textId="6051775A" w:rsidR="00D01840" w:rsidRPr="00100E41" w:rsidRDefault="00D01840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Soil reaction</w:t>
      </w:r>
      <w:r w:rsidR="00AC0CC1" w:rsidRPr="00100E41">
        <w:rPr>
          <w:rFonts w:ascii="Times New Roman" w:hAnsi="Times New Roman" w:cs="Times New Roman"/>
          <w:b/>
          <w:bCs/>
        </w:rPr>
        <w:t xml:space="preserve"> and salinity</w:t>
      </w:r>
      <w:r w:rsidRPr="00100E41">
        <w:rPr>
          <w:rFonts w:ascii="Times New Roman" w:hAnsi="Times New Roman" w:cs="Times New Roman"/>
          <w:b/>
          <w:bCs/>
        </w:rPr>
        <w:t>:</w:t>
      </w:r>
      <w:r w:rsidR="00E56966" w:rsidRPr="00100E41">
        <w:rPr>
          <w:rFonts w:ascii="Times New Roman" w:hAnsi="Times New Roman" w:cs="Times New Roman"/>
          <w:b/>
          <w:bCs/>
        </w:rPr>
        <w:t xml:space="preserve"> </w:t>
      </w:r>
    </w:p>
    <w:p w14:paraId="7DEB570D" w14:textId="11DA3A08" w:rsidR="00511136" w:rsidRPr="00100E41" w:rsidRDefault="00E06AC7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</w:t>
      </w:r>
      <w:r w:rsidR="00691EE5" w:rsidRPr="00100E41">
        <w:rPr>
          <w:rFonts w:ascii="Times New Roman" w:hAnsi="Times New Roman" w:cs="Times New Roman"/>
        </w:rPr>
        <w:t xml:space="preserve">the </w:t>
      </w:r>
      <w:r w:rsidRPr="00100E41">
        <w:rPr>
          <w:rFonts w:ascii="Times New Roman" w:hAnsi="Times New Roman" w:cs="Times New Roman"/>
        </w:rPr>
        <w:t xml:space="preserve">case of </w:t>
      </w:r>
      <w:proofErr w:type="spellStart"/>
      <w:r w:rsidRPr="00100E41">
        <w:rPr>
          <w:rFonts w:ascii="Times New Roman" w:hAnsi="Times New Roman" w:cs="Times New Roman"/>
        </w:rPr>
        <w:t>Kardpalley</w:t>
      </w:r>
      <w:proofErr w:type="spellEnd"/>
      <w:r w:rsidRPr="00100E41">
        <w:rPr>
          <w:rFonts w:ascii="Times New Roman" w:hAnsi="Times New Roman" w:cs="Times New Roman"/>
        </w:rPr>
        <w:t xml:space="preserve">, </w:t>
      </w:r>
      <w:r w:rsidR="007E7D57" w:rsidRPr="00100E41">
        <w:rPr>
          <w:rFonts w:ascii="Times New Roman" w:hAnsi="Times New Roman" w:cs="Times New Roman"/>
        </w:rPr>
        <w:t>32%</w:t>
      </w:r>
      <w:r w:rsidR="00B45FC7" w:rsidRPr="00100E41">
        <w:rPr>
          <w:rFonts w:ascii="Times New Roman" w:hAnsi="Times New Roman" w:cs="Times New Roman"/>
        </w:rPr>
        <w:t xml:space="preserve"> </w:t>
      </w:r>
      <w:r w:rsidR="001235CD" w:rsidRPr="00100E41">
        <w:rPr>
          <w:rFonts w:ascii="Times New Roman" w:hAnsi="Times New Roman" w:cs="Times New Roman"/>
        </w:rPr>
        <w:t>of samples had a neutral soil pH, and 68% were slightly alkaline</w:t>
      </w:r>
      <w:r w:rsidR="007E7D57" w:rsidRPr="00100E41">
        <w:rPr>
          <w:rFonts w:ascii="Times New Roman" w:hAnsi="Times New Roman" w:cs="Times New Roman"/>
        </w:rPr>
        <w:t xml:space="preserve">. No samples were </w:t>
      </w:r>
      <w:r w:rsidR="00153C9A" w:rsidRPr="00100E41">
        <w:rPr>
          <w:rFonts w:ascii="Times New Roman" w:hAnsi="Times New Roman" w:cs="Times New Roman"/>
        </w:rPr>
        <w:t>at an</w:t>
      </w:r>
      <w:r w:rsidR="007E7D57" w:rsidRPr="00100E41">
        <w:rPr>
          <w:rFonts w:ascii="Times New Roman" w:hAnsi="Times New Roman" w:cs="Times New Roman"/>
        </w:rPr>
        <w:t xml:space="preserve"> acidic </w:t>
      </w:r>
      <w:proofErr w:type="spellStart"/>
      <w:r w:rsidR="007E7D57" w:rsidRPr="00100E41">
        <w:rPr>
          <w:rFonts w:ascii="Times New Roman" w:hAnsi="Times New Roman" w:cs="Times New Roman"/>
        </w:rPr>
        <w:t>pH.</w:t>
      </w:r>
      <w:proofErr w:type="spellEnd"/>
      <w:r w:rsidR="007E7D57" w:rsidRPr="00100E41">
        <w:rPr>
          <w:rFonts w:ascii="Times New Roman" w:hAnsi="Times New Roman" w:cs="Times New Roman"/>
        </w:rPr>
        <w:t xml:space="preserve"> </w:t>
      </w:r>
      <w:r w:rsidR="00760B08" w:rsidRPr="00100E41">
        <w:rPr>
          <w:rFonts w:ascii="Times New Roman" w:hAnsi="Times New Roman" w:cs="Times New Roman"/>
        </w:rPr>
        <w:t>I</w:t>
      </w:r>
      <w:r w:rsidR="00F715E0" w:rsidRPr="00100E41">
        <w:rPr>
          <w:rFonts w:ascii="Times New Roman" w:hAnsi="Times New Roman" w:cs="Times New Roman"/>
        </w:rPr>
        <w:t xml:space="preserve">n Demi </w:t>
      </w:r>
      <w:r w:rsidR="00486382" w:rsidRPr="00100E41">
        <w:rPr>
          <w:rFonts w:ascii="Times New Roman" w:hAnsi="Times New Roman" w:cs="Times New Roman"/>
        </w:rPr>
        <w:t>K</w:t>
      </w:r>
      <w:r w:rsidR="00F715E0" w:rsidRPr="00100E41">
        <w:rPr>
          <w:rFonts w:ascii="Times New Roman" w:hAnsi="Times New Roman" w:cs="Times New Roman"/>
        </w:rPr>
        <w:t>alan</w:t>
      </w:r>
      <w:r w:rsidR="00153C9A" w:rsidRPr="00100E41">
        <w:rPr>
          <w:rFonts w:ascii="Times New Roman" w:hAnsi="Times New Roman" w:cs="Times New Roman"/>
        </w:rPr>
        <w:t>,</w:t>
      </w:r>
      <w:r w:rsidR="00F715E0" w:rsidRPr="00100E41">
        <w:rPr>
          <w:rFonts w:ascii="Times New Roman" w:hAnsi="Times New Roman" w:cs="Times New Roman"/>
        </w:rPr>
        <w:t xml:space="preserve"> 27% were neutral</w:t>
      </w:r>
      <w:r w:rsidR="005A7CD9" w:rsidRPr="00100E41">
        <w:rPr>
          <w:rFonts w:ascii="Times New Roman" w:hAnsi="Times New Roman" w:cs="Times New Roman"/>
        </w:rPr>
        <w:t>, 4% slightly acidic</w:t>
      </w:r>
      <w:del w:id="21" w:author="Phogat" w:date="2026-02-23T22:24:00Z">
        <w:r w:rsidR="007270FE" w:rsidRPr="00100E41" w:rsidDel="008D50CB">
          <w:rPr>
            <w:rFonts w:ascii="Times New Roman" w:hAnsi="Times New Roman" w:cs="Times New Roman"/>
          </w:rPr>
          <w:delText>,</w:delText>
        </w:r>
      </w:del>
      <w:r w:rsidR="005A7CD9" w:rsidRPr="00100E41">
        <w:rPr>
          <w:rFonts w:ascii="Times New Roman" w:hAnsi="Times New Roman" w:cs="Times New Roman"/>
        </w:rPr>
        <w:t xml:space="preserve"> and 69% were slightly alkaline. </w:t>
      </w:r>
      <w:r w:rsidR="00F2763F" w:rsidRPr="00100E41">
        <w:rPr>
          <w:rFonts w:ascii="Times New Roman" w:hAnsi="Times New Roman" w:cs="Times New Roman"/>
        </w:rPr>
        <w:t xml:space="preserve">In </w:t>
      </w:r>
      <w:proofErr w:type="spellStart"/>
      <w:r w:rsidR="00F2763F" w:rsidRPr="00100E41">
        <w:rPr>
          <w:rFonts w:ascii="Times New Roman" w:hAnsi="Times New Roman" w:cs="Times New Roman"/>
        </w:rPr>
        <w:t>Kazhraiwadi</w:t>
      </w:r>
      <w:proofErr w:type="spellEnd"/>
      <w:r w:rsidR="00F2763F" w:rsidRPr="00100E41">
        <w:rPr>
          <w:rFonts w:ascii="Times New Roman" w:hAnsi="Times New Roman" w:cs="Times New Roman"/>
        </w:rPr>
        <w:t xml:space="preserve">, </w:t>
      </w:r>
      <w:r w:rsidR="004B28D2" w:rsidRPr="00100E41">
        <w:rPr>
          <w:rFonts w:ascii="Times New Roman" w:hAnsi="Times New Roman" w:cs="Times New Roman"/>
        </w:rPr>
        <w:t>40% samples were neutral</w:t>
      </w:r>
      <w:r w:rsidR="007270FE" w:rsidRPr="00100E41">
        <w:rPr>
          <w:rFonts w:ascii="Times New Roman" w:hAnsi="Times New Roman" w:cs="Times New Roman"/>
        </w:rPr>
        <w:t>,</w:t>
      </w:r>
      <w:r w:rsidR="004B28D2" w:rsidRPr="00100E41">
        <w:rPr>
          <w:rFonts w:ascii="Times New Roman" w:hAnsi="Times New Roman" w:cs="Times New Roman"/>
        </w:rPr>
        <w:t xml:space="preserve"> </w:t>
      </w:r>
      <w:del w:id="22" w:author="Phogat" w:date="2026-02-23T22:24:00Z">
        <w:r w:rsidR="004B28D2" w:rsidRPr="00100E41" w:rsidDel="008D50CB">
          <w:rPr>
            <w:rFonts w:ascii="Times New Roman" w:hAnsi="Times New Roman" w:cs="Times New Roman"/>
          </w:rPr>
          <w:delText xml:space="preserve">and </w:delText>
        </w:r>
      </w:del>
      <w:r w:rsidR="003E2EF6" w:rsidRPr="00100E41">
        <w:rPr>
          <w:rFonts w:ascii="Times New Roman" w:hAnsi="Times New Roman" w:cs="Times New Roman"/>
        </w:rPr>
        <w:t xml:space="preserve">60% samples were </w:t>
      </w:r>
      <w:r w:rsidR="003E2EF6" w:rsidRPr="00100E41">
        <w:rPr>
          <w:rFonts w:ascii="Times New Roman" w:hAnsi="Times New Roman" w:cs="Times New Roman"/>
        </w:rPr>
        <w:lastRenderedPageBreak/>
        <w:t xml:space="preserve">slightly alkaline and no samples were recorded under </w:t>
      </w:r>
      <w:r w:rsidR="001221C2" w:rsidRPr="00100E41">
        <w:rPr>
          <w:rFonts w:ascii="Times New Roman" w:hAnsi="Times New Roman" w:cs="Times New Roman"/>
        </w:rPr>
        <w:t xml:space="preserve">acidic soil </w:t>
      </w:r>
      <w:proofErr w:type="spellStart"/>
      <w:r w:rsidR="001221C2" w:rsidRPr="00100E41">
        <w:rPr>
          <w:rFonts w:ascii="Times New Roman" w:hAnsi="Times New Roman" w:cs="Times New Roman"/>
        </w:rPr>
        <w:t>pH</w:t>
      </w:r>
      <w:r w:rsidR="009265C4" w:rsidRPr="00100E41">
        <w:rPr>
          <w:rFonts w:ascii="Times New Roman" w:hAnsi="Times New Roman" w:cs="Times New Roman"/>
        </w:rPr>
        <w:t>.</w:t>
      </w:r>
      <w:proofErr w:type="spellEnd"/>
      <w:r w:rsidR="00AD5841" w:rsidRPr="00100E41">
        <w:rPr>
          <w:rFonts w:ascii="Times New Roman" w:hAnsi="Times New Roman" w:cs="Times New Roman"/>
        </w:rPr>
        <w:t xml:space="preserve"> </w:t>
      </w:r>
      <w:r w:rsidR="008D50CB" w:rsidRPr="00100E41">
        <w:rPr>
          <w:rFonts w:ascii="Times New Roman" w:hAnsi="Times New Roman" w:cs="Times New Roman"/>
        </w:rPr>
        <w:t>T</w:t>
      </w:r>
      <w:r w:rsidR="0096538E" w:rsidRPr="00100E41">
        <w:rPr>
          <w:rFonts w:ascii="Times New Roman" w:hAnsi="Times New Roman" w:cs="Times New Roman"/>
        </w:rPr>
        <w:t xml:space="preserve">he soil range </w:t>
      </w:r>
      <w:r w:rsidR="00010E85" w:rsidRPr="00100E41">
        <w:rPr>
          <w:rFonts w:ascii="Times New Roman" w:hAnsi="Times New Roman" w:cs="Times New Roman"/>
        </w:rPr>
        <w:t xml:space="preserve">between neutral to slightly alkaline reflects the acid-base </w:t>
      </w:r>
      <w:r w:rsidR="00C50021" w:rsidRPr="00100E41">
        <w:rPr>
          <w:rFonts w:ascii="Times New Roman" w:hAnsi="Times New Roman" w:cs="Times New Roman"/>
        </w:rPr>
        <w:t xml:space="preserve">reactions within the soil matrix and supports cultivation of </w:t>
      </w:r>
      <w:r w:rsidR="00DE5156" w:rsidRPr="00100E41">
        <w:rPr>
          <w:rFonts w:ascii="Times New Roman" w:hAnsi="Times New Roman" w:cs="Times New Roman"/>
        </w:rPr>
        <w:t xml:space="preserve">a wide variety of crops providing </w:t>
      </w:r>
      <w:r w:rsidR="00687855" w:rsidRPr="00100E41">
        <w:rPr>
          <w:rFonts w:ascii="Times New Roman" w:hAnsi="Times New Roman" w:cs="Times New Roman"/>
        </w:rPr>
        <w:t xml:space="preserve">crop selectin feasibility to the farmers </w:t>
      </w:r>
      <w:r w:rsidR="00DE5156" w:rsidRPr="00100E41">
        <w:rPr>
          <w:rFonts w:ascii="Times New Roman" w:hAnsi="Times New Roman" w:cs="Times New Roman"/>
        </w:rPr>
        <w:t>(</w:t>
      </w:r>
      <w:proofErr w:type="spellStart"/>
      <w:r w:rsidR="00F24D6F" w:rsidRPr="00100E41">
        <w:rPr>
          <w:rFonts w:ascii="Times New Roman" w:hAnsi="Times New Roman" w:cs="Times New Roman"/>
        </w:rPr>
        <w:t>Rajashekhar</w:t>
      </w:r>
      <w:proofErr w:type="spellEnd"/>
      <w:r w:rsidR="00F24D6F" w:rsidRPr="00100E41">
        <w:rPr>
          <w:rFonts w:ascii="Times New Roman" w:hAnsi="Times New Roman" w:cs="Times New Roman"/>
        </w:rPr>
        <w:t xml:space="preserve"> </w:t>
      </w:r>
      <w:del w:id="23" w:author="Phogat" w:date="2026-02-23T22:25:00Z">
        <w:r w:rsidR="00F24D6F" w:rsidRPr="00100E41" w:rsidDel="008D50CB">
          <w:rPr>
            <w:rFonts w:ascii="Times New Roman" w:hAnsi="Times New Roman" w:cs="Times New Roman"/>
          </w:rPr>
          <w:delText>et al</w:delText>
        </w:r>
      </w:del>
      <w:ins w:id="24" w:author="Phogat" w:date="2026-02-23T22:25:00Z">
        <w:r w:rsidR="008D50CB">
          <w:rPr>
            <w:rFonts w:ascii="Times New Roman" w:hAnsi="Times New Roman" w:cs="Times New Roman"/>
          </w:rPr>
          <w:t>I</w:t>
        </w:r>
      </w:ins>
      <w:r w:rsidR="00F24D6F" w:rsidRPr="00100E41">
        <w:rPr>
          <w:rFonts w:ascii="Times New Roman" w:hAnsi="Times New Roman" w:cs="Times New Roman"/>
        </w:rPr>
        <w:t xml:space="preserve">, </w:t>
      </w:r>
      <w:r w:rsidR="00F9695C" w:rsidRPr="00100E41">
        <w:rPr>
          <w:rFonts w:ascii="Times New Roman" w:hAnsi="Times New Roman" w:cs="Times New Roman"/>
        </w:rPr>
        <w:t>2025</w:t>
      </w:r>
      <w:r w:rsidR="00DE5156" w:rsidRPr="00100E41">
        <w:rPr>
          <w:rFonts w:ascii="Times New Roman" w:hAnsi="Times New Roman" w:cs="Times New Roman"/>
        </w:rPr>
        <w:t>)</w:t>
      </w:r>
      <w:r w:rsidR="001672CC" w:rsidRPr="00100E41">
        <w:rPr>
          <w:rFonts w:ascii="Times New Roman" w:hAnsi="Times New Roman" w:cs="Times New Roman"/>
        </w:rPr>
        <w:t xml:space="preserve">. </w:t>
      </w:r>
      <w:r w:rsidR="007270FE" w:rsidRPr="00100E41">
        <w:rPr>
          <w:rFonts w:ascii="Times New Roman" w:hAnsi="Times New Roman" w:cs="Times New Roman"/>
        </w:rPr>
        <w:t>In</w:t>
      </w:r>
      <w:r w:rsidR="00511136" w:rsidRPr="00100E41">
        <w:rPr>
          <w:rFonts w:ascii="Times New Roman" w:hAnsi="Times New Roman" w:cs="Times New Roman"/>
        </w:rPr>
        <w:t xml:space="preserve"> all </w:t>
      </w:r>
      <w:del w:id="25" w:author="Phogat" w:date="2026-02-23T22:25:00Z">
        <w:r w:rsidR="00511136" w:rsidRPr="00100E41" w:rsidDel="008D50CB">
          <w:rPr>
            <w:rFonts w:ascii="Times New Roman" w:hAnsi="Times New Roman" w:cs="Times New Roman"/>
          </w:rPr>
          <w:delText xml:space="preserve">the three </w:delText>
        </w:r>
      </w:del>
      <w:r w:rsidR="00511136" w:rsidRPr="00100E41">
        <w:rPr>
          <w:rFonts w:ascii="Times New Roman" w:hAnsi="Times New Roman" w:cs="Times New Roman"/>
        </w:rPr>
        <w:t>villages</w:t>
      </w:r>
      <w:ins w:id="26" w:author="Phogat" w:date="2026-02-23T22:25:00Z">
        <w:r w:rsidR="008D50CB">
          <w:rPr>
            <w:rFonts w:ascii="Times New Roman" w:hAnsi="Times New Roman" w:cs="Times New Roman"/>
          </w:rPr>
          <w:t>,</w:t>
        </w:r>
      </w:ins>
      <w:r w:rsidR="00210D3C" w:rsidRPr="00100E41">
        <w:rPr>
          <w:rFonts w:ascii="Times New Roman" w:hAnsi="Times New Roman" w:cs="Times New Roman"/>
        </w:rPr>
        <w:t xml:space="preserve"> all </w:t>
      </w:r>
      <w:r w:rsidR="00E216B5" w:rsidRPr="00100E41">
        <w:rPr>
          <w:rFonts w:ascii="Times New Roman" w:hAnsi="Times New Roman" w:cs="Times New Roman"/>
        </w:rPr>
        <w:t>samples</w:t>
      </w:r>
      <w:r w:rsidR="00210D3C" w:rsidRPr="00100E41">
        <w:rPr>
          <w:rFonts w:ascii="Times New Roman" w:hAnsi="Times New Roman" w:cs="Times New Roman"/>
        </w:rPr>
        <w:t xml:space="preserve"> were </w:t>
      </w:r>
      <w:r w:rsidR="009D61C5" w:rsidRPr="00100E41">
        <w:rPr>
          <w:rFonts w:ascii="Times New Roman" w:hAnsi="Times New Roman" w:cs="Times New Roman"/>
        </w:rPr>
        <w:t>non-saline</w:t>
      </w:r>
      <w:r w:rsidR="00F71124" w:rsidRPr="00100E41">
        <w:rPr>
          <w:rFonts w:ascii="Times New Roman" w:hAnsi="Times New Roman" w:cs="Times New Roman"/>
        </w:rPr>
        <w:t xml:space="preserve"> showing there </w:t>
      </w:r>
      <w:del w:id="27" w:author="Phogat" w:date="2026-02-23T22:26:00Z">
        <w:r w:rsidR="00F71124" w:rsidRPr="00100E41" w:rsidDel="008D50CB">
          <w:rPr>
            <w:rFonts w:ascii="Times New Roman" w:hAnsi="Times New Roman" w:cs="Times New Roman"/>
          </w:rPr>
          <w:delText>are</w:delText>
        </w:r>
      </w:del>
      <w:ins w:id="28" w:author="Phogat" w:date="2026-02-23T22:26:00Z">
        <w:r w:rsidR="008D50CB">
          <w:rPr>
            <w:rFonts w:ascii="Times New Roman" w:hAnsi="Times New Roman" w:cs="Times New Roman"/>
          </w:rPr>
          <w:t xml:space="preserve">was </w:t>
        </w:r>
      </w:ins>
      <w:del w:id="29" w:author="Phogat" w:date="2026-02-23T22:26:00Z">
        <w:r w:rsidR="00F71124" w:rsidRPr="00100E41" w:rsidDel="008D50CB">
          <w:rPr>
            <w:rFonts w:ascii="Times New Roman" w:hAnsi="Times New Roman" w:cs="Times New Roman"/>
          </w:rPr>
          <w:delText xml:space="preserve"> </w:delText>
        </w:r>
      </w:del>
      <w:r w:rsidR="00F71124" w:rsidRPr="00100E41">
        <w:rPr>
          <w:rFonts w:ascii="Times New Roman" w:hAnsi="Times New Roman" w:cs="Times New Roman"/>
        </w:rPr>
        <w:t>no constraints in relation to soil salinity</w:t>
      </w:r>
      <w:r w:rsidR="00210D3C" w:rsidRPr="00100E41">
        <w:rPr>
          <w:rFonts w:ascii="Times New Roman" w:hAnsi="Times New Roman" w:cs="Times New Roman"/>
        </w:rPr>
        <w:t>.</w:t>
      </w:r>
      <w:r w:rsidR="00900C90" w:rsidRPr="00100E41">
        <w:rPr>
          <w:rFonts w:ascii="Times New Roman" w:hAnsi="Times New Roman" w:cs="Times New Roman"/>
        </w:rPr>
        <w:t xml:space="preserve"> The low salinity enhances nutrient availability</w:t>
      </w:r>
      <w:r w:rsidR="00F43875" w:rsidRPr="00100E41">
        <w:rPr>
          <w:rFonts w:ascii="Times New Roman" w:hAnsi="Times New Roman" w:cs="Times New Roman"/>
        </w:rPr>
        <w:t>, promoting crop growth and development</w:t>
      </w:r>
      <w:r w:rsidR="002E7E20" w:rsidRPr="00100E41">
        <w:rPr>
          <w:rFonts w:ascii="Times New Roman" w:hAnsi="Times New Roman" w:cs="Times New Roman"/>
        </w:rPr>
        <w:t xml:space="preserve"> </w:t>
      </w:r>
      <w:r w:rsidR="00F43875" w:rsidRPr="00100E41">
        <w:rPr>
          <w:rFonts w:ascii="Times New Roman" w:hAnsi="Times New Roman" w:cs="Times New Roman"/>
        </w:rPr>
        <w:t>(</w:t>
      </w:r>
      <w:proofErr w:type="spellStart"/>
      <w:r w:rsidR="00834A21" w:rsidRPr="00100E41">
        <w:rPr>
          <w:rFonts w:ascii="Times New Roman" w:hAnsi="Times New Roman" w:cs="Times New Roman"/>
        </w:rPr>
        <w:t>Mokolobate</w:t>
      </w:r>
      <w:proofErr w:type="spellEnd"/>
      <w:r w:rsidR="00834A21" w:rsidRPr="00100E41">
        <w:rPr>
          <w:rFonts w:ascii="Times New Roman" w:hAnsi="Times New Roman" w:cs="Times New Roman"/>
        </w:rPr>
        <w:t xml:space="preserve"> and Haynes, 2002; </w:t>
      </w:r>
      <w:r w:rsidR="009123F0" w:rsidRPr="00100E41">
        <w:rPr>
          <w:rFonts w:ascii="Times New Roman" w:hAnsi="Times New Roman" w:cs="Times New Roman"/>
        </w:rPr>
        <w:t>Ratcliffe, 2002</w:t>
      </w:r>
      <w:r w:rsidR="00F43875" w:rsidRPr="00100E41">
        <w:rPr>
          <w:rFonts w:ascii="Times New Roman" w:hAnsi="Times New Roman" w:cs="Times New Roman"/>
        </w:rPr>
        <w:t xml:space="preserve">). </w:t>
      </w:r>
    </w:p>
    <w:p w14:paraId="4E305115" w14:textId="2913FB60" w:rsidR="00D01840" w:rsidRPr="00100E41" w:rsidRDefault="00F87A98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>Soil organic carbon</w:t>
      </w:r>
      <w:r w:rsidR="00F034F4" w:rsidRPr="00100E41">
        <w:rPr>
          <w:rFonts w:ascii="Times New Roman" w:hAnsi="Times New Roman" w:cs="Times New Roman"/>
          <w:b/>
          <w:bCs/>
        </w:rPr>
        <w:t xml:space="preserve"> and soil organic matter content</w:t>
      </w:r>
    </w:p>
    <w:p w14:paraId="65170444" w14:textId="17B25C77" w:rsidR="00AC0CC1" w:rsidRPr="00100E41" w:rsidRDefault="00324A08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</w:t>
      </w:r>
      <w:r w:rsidR="001739FD" w:rsidRPr="00100E41">
        <w:rPr>
          <w:rFonts w:ascii="Times New Roman" w:hAnsi="Times New Roman" w:cs="Times New Roman"/>
        </w:rPr>
        <w:t xml:space="preserve">60% soil </w:t>
      </w:r>
      <w:ins w:id="30" w:author="Phogat" w:date="2026-02-23T22:27:00Z">
        <w:r w:rsidR="008D50CB">
          <w:rPr>
            <w:rFonts w:ascii="Times New Roman" w:hAnsi="Times New Roman" w:cs="Times New Roman"/>
          </w:rPr>
          <w:t xml:space="preserve">samples </w:t>
        </w:r>
      </w:ins>
      <w:r w:rsidR="001739FD" w:rsidRPr="00100E41">
        <w:rPr>
          <w:rFonts w:ascii="Times New Roman" w:hAnsi="Times New Roman" w:cs="Times New Roman"/>
        </w:rPr>
        <w:t xml:space="preserve">recorded low, </w:t>
      </w:r>
      <w:r w:rsidR="00936DB9" w:rsidRPr="00100E41">
        <w:rPr>
          <w:rFonts w:ascii="Times New Roman" w:hAnsi="Times New Roman" w:cs="Times New Roman"/>
        </w:rPr>
        <w:t xml:space="preserve">28% </w:t>
      </w:r>
      <w:del w:id="31" w:author="Phogat" w:date="2026-02-23T22:27:00Z">
        <w:r w:rsidR="00936DB9" w:rsidRPr="00100E41" w:rsidDel="008D50CB">
          <w:rPr>
            <w:rFonts w:ascii="Times New Roman" w:hAnsi="Times New Roman" w:cs="Times New Roman"/>
          </w:rPr>
          <w:delText xml:space="preserve">samples </w:delText>
        </w:r>
      </w:del>
      <w:r w:rsidR="00936DB9" w:rsidRPr="00100E41">
        <w:rPr>
          <w:rFonts w:ascii="Times New Roman" w:hAnsi="Times New Roman" w:cs="Times New Roman"/>
        </w:rPr>
        <w:t xml:space="preserve">recorded </w:t>
      </w:r>
      <w:r w:rsidR="00540B7A" w:rsidRPr="00100E41">
        <w:rPr>
          <w:rFonts w:ascii="Times New Roman" w:hAnsi="Times New Roman" w:cs="Times New Roman"/>
        </w:rPr>
        <w:t>medium</w:t>
      </w:r>
      <w:del w:id="32" w:author="Phogat" w:date="2026-02-23T22:27:00Z">
        <w:r w:rsidR="009D61C5" w:rsidRPr="00100E41" w:rsidDel="008D50CB">
          <w:rPr>
            <w:rFonts w:ascii="Times New Roman" w:hAnsi="Times New Roman" w:cs="Times New Roman"/>
          </w:rPr>
          <w:delText>,</w:delText>
        </w:r>
      </w:del>
      <w:r w:rsidR="00540B7A" w:rsidRPr="00100E41">
        <w:rPr>
          <w:rFonts w:ascii="Times New Roman" w:hAnsi="Times New Roman" w:cs="Times New Roman"/>
        </w:rPr>
        <w:t xml:space="preserve"> and 8% </w:t>
      </w:r>
      <w:del w:id="33" w:author="Phogat" w:date="2026-02-23T22:27:00Z">
        <w:r w:rsidR="00540B7A" w:rsidRPr="00100E41" w:rsidDel="008D50CB">
          <w:rPr>
            <w:rFonts w:ascii="Times New Roman" w:hAnsi="Times New Roman" w:cs="Times New Roman"/>
          </w:rPr>
          <w:delText xml:space="preserve">samples </w:delText>
        </w:r>
      </w:del>
      <w:r w:rsidR="00540B7A" w:rsidRPr="00100E41">
        <w:rPr>
          <w:rFonts w:ascii="Times New Roman" w:hAnsi="Times New Roman" w:cs="Times New Roman"/>
        </w:rPr>
        <w:t xml:space="preserve">recorded high organic carbon content in </w:t>
      </w:r>
      <w:proofErr w:type="spellStart"/>
      <w:r w:rsidR="00540B7A" w:rsidRPr="00100E41">
        <w:rPr>
          <w:rFonts w:ascii="Times New Roman" w:hAnsi="Times New Roman" w:cs="Times New Roman"/>
        </w:rPr>
        <w:t>Kardpalley</w:t>
      </w:r>
      <w:proofErr w:type="spellEnd"/>
      <w:r w:rsidR="00540B7A" w:rsidRPr="00100E41">
        <w:rPr>
          <w:rFonts w:ascii="Times New Roman" w:hAnsi="Times New Roman" w:cs="Times New Roman"/>
        </w:rPr>
        <w:t xml:space="preserve">. </w:t>
      </w:r>
      <w:r w:rsidR="0079249F" w:rsidRPr="00100E41">
        <w:rPr>
          <w:rFonts w:ascii="Times New Roman" w:hAnsi="Times New Roman" w:cs="Times New Roman"/>
        </w:rPr>
        <w:t>46%</w:t>
      </w:r>
      <w:r w:rsidR="00FE6EB3" w:rsidRPr="00100E41">
        <w:rPr>
          <w:rFonts w:ascii="Times New Roman" w:hAnsi="Times New Roman" w:cs="Times New Roman"/>
        </w:rPr>
        <w:t xml:space="preserve"> of soils </w:t>
      </w:r>
      <w:ins w:id="34" w:author="Phogat" w:date="2026-02-23T22:27:00Z">
        <w:r w:rsidR="008D50CB">
          <w:rPr>
            <w:rFonts w:ascii="Times New Roman" w:hAnsi="Times New Roman" w:cs="Times New Roman"/>
          </w:rPr>
          <w:t xml:space="preserve">samples </w:t>
        </w:r>
      </w:ins>
      <w:r w:rsidR="00FE6EB3" w:rsidRPr="00100E41">
        <w:rPr>
          <w:rFonts w:ascii="Times New Roman" w:hAnsi="Times New Roman" w:cs="Times New Roman"/>
        </w:rPr>
        <w:t>recorded low</w:t>
      </w:r>
      <w:r w:rsidR="0079249F" w:rsidRPr="00100E41">
        <w:rPr>
          <w:rFonts w:ascii="Times New Roman" w:hAnsi="Times New Roman" w:cs="Times New Roman"/>
        </w:rPr>
        <w:t xml:space="preserve">, 31% </w:t>
      </w:r>
      <w:r w:rsidR="00FE6EB3" w:rsidRPr="00100E41">
        <w:rPr>
          <w:rFonts w:ascii="Times New Roman" w:hAnsi="Times New Roman" w:cs="Times New Roman"/>
        </w:rPr>
        <w:t>recorded medium</w:t>
      </w:r>
      <w:del w:id="35" w:author="Phogat" w:date="2026-02-23T22:27:00Z">
        <w:r w:rsidR="009D61C5" w:rsidRPr="00100E41" w:rsidDel="008D50CB">
          <w:rPr>
            <w:rFonts w:ascii="Times New Roman" w:hAnsi="Times New Roman" w:cs="Times New Roman"/>
          </w:rPr>
          <w:delText>,</w:delText>
        </w:r>
      </w:del>
      <w:r w:rsidR="00FE6EB3" w:rsidRPr="00100E41">
        <w:rPr>
          <w:rFonts w:ascii="Times New Roman" w:hAnsi="Times New Roman" w:cs="Times New Roman"/>
        </w:rPr>
        <w:t xml:space="preserve"> </w:t>
      </w:r>
      <w:r w:rsidR="0079249F" w:rsidRPr="00100E41">
        <w:rPr>
          <w:rFonts w:ascii="Times New Roman" w:hAnsi="Times New Roman" w:cs="Times New Roman"/>
        </w:rPr>
        <w:t>and 23%</w:t>
      </w:r>
      <w:r w:rsidR="00FE6EB3" w:rsidRPr="00100E41">
        <w:rPr>
          <w:rFonts w:ascii="Times New Roman" w:hAnsi="Times New Roman" w:cs="Times New Roman"/>
        </w:rPr>
        <w:t xml:space="preserve"> recorded </w:t>
      </w:r>
      <w:r w:rsidR="00AE263B" w:rsidRPr="00100E41">
        <w:rPr>
          <w:rFonts w:ascii="Times New Roman" w:hAnsi="Times New Roman" w:cs="Times New Roman"/>
        </w:rPr>
        <w:t>high organic matter content in Demi Kalan. 52%</w:t>
      </w:r>
      <w:r w:rsidR="00AD7A7A" w:rsidRPr="00100E41">
        <w:rPr>
          <w:rFonts w:ascii="Times New Roman" w:hAnsi="Times New Roman" w:cs="Times New Roman"/>
        </w:rPr>
        <w:t xml:space="preserve"> </w:t>
      </w:r>
      <w:ins w:id="36" w:author="Phogat" w:date="2026-02-23T22:27:00Z">
        <w:r w:rsidR="008D50CB">
          <w:rPr>
            <w:rFonts w:ascii="Times New Roman" w:hAnsi="Times New Roman" w:cs="Times New Roman"/>
          </w:rPr>
          <w:t xml:space="preserve">soil </w:t>
        </w:r>
      </w:ins>
      <w:r w:rsidR="00AD7A7A" w:rsidRPr="00100E41">
        <w:rPr>
          <w:rFonts w:ascii="Times New Roman" w:hAnsi="Times New Roman" w:cs="Times New Roman"/>
        </w:rPr>
        <w:t xml:space="preserve">samples recorded </w:t>
      </w:r>
      <w:r w:rsidR="00AF2834" w:rsidRPr="00100E41">
        <w:rPr>
          <w:rFonts w:ascii="Times New Roman" w:hAnsi="Times New Roman" w:cs="Times New Roman"/>
        </w:rPr>
        <w:t>low and</w:t>
      </w:r>
      <w:r w:rsidR="00AE263B" w:rsidRPr="00100E41">
        <w:rPr>
          <w:rFonts w:ascii="Times New Roman" w:hAnsi="Times New Roman" w:cs="Times New Roman"/>
        </w:rPr>
        <w:t xml:space="preserve"> </w:t>
      </w:r>
      <w:r w:rsidR="00C71E30" w:rsidRPr="00100E41">
        <w:rPr>
          <w:rFonts w:ascii="Times New Roman" w:hAnsi="Times New Roman" w:cs="Times New Roman"/>
        </w:rPr>
        <w:t xml:space="preserve">48% </w:t>
      </w:r>
      <w:r w:rsidR="00AF2834" w:rsidRPr="00100E41">
        <w:rPr>
          <w:rFonts w:ascii="Times New Roman" w:hAnsi="Times New Roman" w:cs="Times New Roman"/>
        </w:rPr>
        <w:t xml:space="preserve">samples recorded high organic carbon </w:t>
      </w:r>
      <w:r w:rsidR="00D77D87" w:rsidRPr="00100E41">
        <w:rPr>
          <w:rFonts w:ascii="Times New Roman" w:hAnsi="Times New Roman" w:cs="Times New Roman"/>
        </w:rPr>
        <w:t xml:space="preserve">content in </w:t>
      </w:r>
      <w:proofErr w:type="spellStart"/>
      <w:r w:rsidR="00D77D87" w:rsidRPr="00100E41">
        <w:rPr>
          <w:rFonts w:ascii="Times New Roman" w:hAnsi="Times New Roman" w:cs="Times New Roman"/>
        </w:rPr>
        <w:t>Kazhrawadi</w:t>
      </w:r>
      <w:proofErr w:type="spellEnd"/>
      <w:r w:rsidR="00D77D87" w:rsidRPr="00100E41">
        <w:rPr>
          <w:rFonts w:ascii="Times New Roman" w:hAnsi="Times New Roman" w:cs="Times New Roman"/>
        </w:rPr>
        <w:t xml:space="preserve">. </w:t>
      </w:r>
      <w:r w:rsidR="007C5BCB" w:rsidRPr="00100E41">
        <w:rPr>
          <w:rFonts w:ascii="Times New Roman" w:hAnsi="Times New Roman" w:cs="Times New Roman"/>
        </w:rPr>
        <w:t xml:space="preserve">The </w:t>
      </w:r>
      <w:r w:rsidR="00DA1893" w:rsidRPr="00100E41">
        <w:rPr>
          <w:rFonts w:ascii="Times New Roman" w:hAnsi="Times New Roman" w:cs="Times New Roman"/>
        </w:rPr>
        <w:t xml:space="preserve">low organic carbon </w:t>
      </w:r>
      <w:r w:rsidR="001C14E1" w:rsidRPr="00100E41">
        <w:rPr>
          <w:rFonts w:ascii="Times New Roman" w:hAnsi="Times New Roman" w:cs="Times New Roman"/>
        </w:rPr>
        <w:t xml:space="preserve">content in soils </w:t>
      </w:r>
      <w:r w:rsidR="00545335" w:rsidRPr="00100E41">
        <w:rPr>
          <w:rFonts w:ascii="Times New Roman" w:hAnsi="Times New Roman" w:cs="Times New Roman"/>
        </w:rPr>
        <w:t>has direct effect crop productivity</w:t>
      </w:r>
      <w:r w:rsidR="004C49A7" w:rsidRPr="00100E41">
        <w:rPr>
          <w:rFonts w:ascii="Times New Roman" w:hAnsi="Times New Roman" w:cs="Times New Roman"/>
        </w:rPr>
        <w:t>, water retention</w:t>
      </w:r>
      <w:r w:rsidR="00D93BD8" w:rsidRPr="00100E41">
        <w:rPr>
          <w:rFonts w:ascii="Times New Roman" w:hAnsi="Times New Roman" w:cs="Times New Roman"/>
        </w:rPr>
        <w:t>,</w:t>
      </w:r>
      <w:r w:rsidR="004C49A7" w:rsidRPr="00100E41">
        <w:rPr>
          <w:rFonts w:ascii="Times New Roman" w:hAnsi="Times New Roman" w:cs="Times New Roman"/>
        </w:rPr>
        <w:t xml:space="preserve"> soil structure </w:t>
      </w:r>
      <w:r w:rsidR="00D93BD8" w:rsidRPr="00100E41">
        <w:rPr>
          <w:rFonts w:ascii="Times New Roman" w:hAnsi="Times New Roman" w:cs="Times New Roman"/>
        </w:rPr>
        <w:t>and overall nutrient availability (</w:t>
      </w:r>
      <w:r w:rsidR="00515A59" w:rsidRPr="00100E41">
        <w:rPr>
          <w:rFonts w:ascii="Times New Roman" w:hAnsi="Times New Roman" w:cs="Times New Roman"/>
        </w:rPr>
        <w:t>Johnston, 1986</w:t>
      </w:r>
      <w:r w:rsidR="006A3D10" w:rsidRPr="00100E41">
        <w:rPr>
          <w:rFonts w:ascii="Times New Roman" w:hAnsi="Times New Roman" w:cs="Times New Roman"/>
        </w:rPr>
        <w:t xml:space="preserve">; </w:t>
      </w:r>
      <w:r w:rsidR="00E01BD7" w:rsidRPr="00100E41">
        <w:rPr>
          <w:rFonts w:ascii="Times New Roman" w:hAnsi="Times New Roman" w:cs="Times New Roman"/>
        </w:rPr>
        <w:t>Lal, 2004</w:t>
      </w:r>
      <w:r w:rsidR="00D93BD8" w:rsidRPr="00100E41">
        <w:rPr>
          <w:rFonts w:ascii="Times New Roman" w:hAnsi="Times New Roman" w:cs="Times New Roman"/>
        </w:rPr>
        <w:t>)</w:t>
      </w:r>
      <w:r w:rsidR="00545335" w:rsidRPr="00100E41">
        <w:rPr>
          <w:rFonts w:ascii="Times New Roman" w:hAnsi="Times New Roman" w:cs="Times New Roman"/>
        </w:rPr>
        <w:t xml:space="preserve">. </w:t>
      </w:r>
      <w:r w:rsidR="009E0A83" w:rsidRPr="00100E41">
        <w:rPr>
          <w:rFonts w:ascii="Times New Roman" w:hAnsi="Times New Roman" w:cs="Times New Roman"/>
        </w:rPr>
        <w:t>About 64% soils recorded very low</w:t>
      </w:r>
      <w:del w:id="37" w:author="Phogat" w:date="2026-02-23T22:28:00Z">
        <w:r w:rsidR="00F527A4" w:rsidRPr="00100E41" w:rsidDel="008D50CB">
          <w:rPr>
            <w:rFonts w:ascii="Times New Roman" w:hAnsi="Times New Roman" w:cs="Times New Roman"/>
          </w:rPr>
          <w:delText>,</w:delText>
        </w:r>
      </w:del>
      <w:r w:rsidR="009E0A83" w:rsidRPr="00100E41">
        <w:rPr>
          <w:rFonts w:ascii="Times New Roman" w:hAnsi="Times New Roman" w:cs="Times New Roman"/>
        </w:rPr>
        <w:t xml:space="preserve"> and </w:t>
      </w:r>
      <w:r w:rsidR="00F034F4" w:rsidRPr="00100E41">
        <w:rPr>
          <w:rFonts w:ascii="Times New Roman" w:hAnsi="Times New Roman" w:cs="Times New Roman"/>
        </w:rPr>
        <w:t xml:space="preserve">72% soils recorded low organic matter content in </w:t>
      </w:r>
      <w:proofErr w:type="spellStart"/>
      <w:r w:rsidR="009124F0" w:rsidRPr="00100E41">
        <w:rPr>
          <w:rFonts w:ascii="Times New Roman" w:hAnsi="Times New Roman" w:cs="Times New Roman"/>
        </w:rPr>
        <w:t>Kardpalley</w:t>
      </w:r>
      <w:proofErr w:type="spellEnd"/>
      <w:r w:rsidR="009124F0" w:rsidRPr="00100E41">
        <w:rPr>
          <w:rFonts w:ascii="Times New Roman" w:hAnsi="Times New Roman" w:cs="Times New Roman"/>
        </w:rPr>
        <w:t xml:space="preserve">. In Demi Kalna, </w:t>
      </w:r>
      <w:r w:rsidR="008F2D20" w:rsidRPr="00100E41">
        <w:rPr>
          <w:rFonts w:ascii="Times New Roman" w:hAnsi="Times New Roman" w:cs="Times New Roman"/>
        </w:rPr>
        <w:t>46% of soils recorded very low</w:t>
      </w:r>
      <w:del w:id="38" w:author="Phogat" w:date="2026-02-23T22:28:00Z">
        <w:r w:rsidR="00F527A4" w:rsidRPr="00100E41" w:rsidDel="008D50CB">
          <w:rPr>
            <w:rFonts w:ascii="Times New Roman" w:hAnsi="Times New Roman" w:cs="Times New Roman"/>
          </w:rPr>
          <w:delText>,</w:delText>
        </w:r>
      </w:del>
      <w:r w:rsidR="008F2D20" w:rsidRPr="00100E41">
        <w:rPr>
          <w:rFonts w:ascii="Times New Roman" w:hAnsi="Times New Roman" w:cs="Times New Roman"/>
        </w:rPr>
        <w:t xml:space="preserve"> and 54% soils recorded </w:t>
      </w:r>
      <w:r w:rsidR="002A7366" w:rsidRPr="00100E41">
        <w:rPr>
          <w:rFonts w:ascii="Times New Roman" w:hAnsi="Times New Roman" w:cs="Times New Roman"/>
        </w:rPr>
        <w:t xml:space="preserve">low organic carbon content. In </w:t>
      </w:r>
      <w:proofErr w:type="spellStart"/>
      <w:r w:rsidR="002A7366" w:rsidRPr="00100E41">
        <w:rPr>
          <w:rFonts w:ascii="Times New Roman" w:hAnsi="Times New Roman" w:cs="Times New Roman"/>
        </w:rPr>
        <w:t>Kazhrawadi</w:t>
      </w:r>
      <w:proofErr w:type="spellEnd"/>
      <w:r w:rsidR="002A7366" w:rsidRPr="00100E41">
        <w:rPr>
          <w:rFonts w:ascii="Times New Roman" w:hAnsi="Times New Roman" w:cs="Times New Roman"/>
        </w:rPr>
        <w:t xml:space="preserve">, </w:t>
      </w:r>
      <w:r w:rsidR="00DF2C89" w:rsidRPr="00100E41">
        <w:rPr>
          <w:rFonts w:ascii="Times New Roman" w:hAnsi="Times New Roman" w:cs="Times New Roman"/>
        </w:rPr>
        <w:t xml:space="preserve">60% </w:t>
      </w:r>
      <w:del w:id="39" w:author="Phogat" w:date="2026-02-23T22:28:00Z">
        <w:r w:rsidR="00DF2C89" w:rsidRPr="00100E41" w:rsidDel="0047413B">
          <w:rPr>
            <w:rFonts w:ascii="Times New Roman" w:hAnsi="Times New Roman" w:cs="Times New Roman"/>
          </w:rPr>
          <w:delText xml:space="preserve">soils </w:delText>
        </w:r>
      </w:del>
      <w:ins w:id="40" w:author="Phogat" w:date="2026-02-23T22:28:00Z">
        <w:r w:rsidR="0047413B">
          <w:rPr>
            <w:rFonts w:ascii="Times New Roman" w:hAnsi="Times New Roman" w:cs="Times New Roman"/>
          </w:rPr>
          <w:t xml:space="preserve"> soil samples </w:t>
        </w:r>
      </w:ins>
      <w:r w:rsidR="00DF2C89" w:rsidRPr="00100E41">
        <w:rPr>
          <w:rFonts w:ascii="Times New Roman" w:hAnsi="Times New Roman" w:cs="Times New Roman"/>
        </w:rPr>
        <w:t xml:space="preserve">recorded very low and 40% soils recorded low organic carbon content. </w:t>
      </w:r>
      <w:r w:rsidR="006277D7" w:rsidRPr="00100E41">
        <w:rPr>
          <w:rFonts w:ascii="Times New Roman" w:hAnsi="Times New Roman" w:cs="Times New Roman"/>
        </w:rPr>
        <w:t>Low organic carbon in the soils is attribute to continuous cultivation of soils</w:t>
      </w:r>
      <w:del w:id="41" w:author="Phogat" w:date="2026-02-23T22:29:00Z">
        <w:r w:rsidR="006277D7" w:rsidRPr="00100E41" w:rsidDel="0047413B">
          <w:rPr>
            <w:rFonts w:ascii="Times New Roman" w:hAnsi="Times New Roman" w:cs="Times New Roman"/>
          </w:rPr>
          <w:delText>,</w:delText>
        </w:r>
      </w:del>
      <w:ins w:id="42" w:author="Phogat" w:date="2026-02-23T22:29:00Z">
        <w:r w:rsidR="0047413B">
          <w:rPr>
            <w:rFonts w:ascii="Times New Roman" w:hAnsi="Times New Roman" w:cs="Times New Roman"/>
          </w:rPr>
          <w:t xml:space="preserve"> and</w:t>
        </w:r>
      </w:ins>
      <w:r w:rsidR="007243B3" w:rsidRPr="00100E41">
        <w:rPr>
          <w:rFonts w:ascii="Times New Roman" w:hAnsi="Times New Roman" w:cs="Times New Roman"/>
        </w:rPr>
        <w:t xml:space="preserve"> inadequate incorporation of crop residue</w:t>
      </w:r>
      <w:r w:rsidR="00EC0D2E" w:rsidRPr="00100E41">
        <w:rPr>
          <w:rFonts w:ascii="Times New Roman" w:hAnsi="Times New Roman" w:cs="Times New Roman"/>
        </w:rPr>
        <w:t xml:space="preserve">s. </w:t>
      </w:r>
      <w:r w:rsidR="00720C53" w:rsidRPr="00100E41">
        <w:rPr>
          <w:rFonts w:ascii="Times New Roman" w:hAnsi="Times New Roman" w:cs="Times New Roman"/>
        </w:rPr>
        <w:t>As</w:t>
      </w:r>
      <w:r w:rsidR="009864A6" w:rsidRPr="00100E41">
        <w:rPr>
          <w:rFonts w:ascii="Times New Roman" w:hAnsi="Times New Roman" w:cs="Times New Roman"/>
        </w:rPr>
        <w:t xml:space="preserve"> the climate of stu</w:t>
      </w:r>
      <w:r w:rsidR="003E3450" w:rsidRPr="00100E41">
        <w:rPr>
          <w:rFonts w:ascii="Times New Roman" w:hAnsi="Times New Roman" w:cs="Times New Roman"/>
        </w:rPr>
        <w:t>dy area is tropical, higher temperature</w:t>
      </w:r>
      <w:del w:id="43" w:author="Phogat" w:date="2026-02-23T22:29:00Z">
        <w:r w:rsidR="003E3450" w:rsidRPr="00100E41" w:rsidDel="0047413B">
          <w:rPr>
            <w:rFonts w:ascii="Times New Roman" w:hAnsi="Times New Roman" w:cs="Times New Roman"/>
          </w:rPr>
          <w:delText>s</w:delText>
        </w:r>
      </w:del>
      <w:r w:rsidR="003E3450" w:rsidRPr="00100E41">
        <w:rPr>
          <w:rFonts w:ascii="Times New Roman" w:hAnsi="Times New Roman" w:cs="Times New Roman"/>
        </w:rPr>
        <w:t xml:space="preserve"> enhances the microbial decomposition of organic matter</w:t>
      </w:r>
      <w:r w:rsidR="00BB6DAA" w:rsidRPr="00100E41">
        <w:rPr>
          <w:rFonts w:ascii="Times New Roman" w:hAnsi="Times New Roman" w:cs="Times New Roman"/>
        </w:rPr>
        <w:t xml:space="preserve"> </w:t>
      </w:r>
      <w:r w:rsidR="003E1677" w:rsidRPr="00100E41">
        <w:rPr>
          <w:rFonts w:ascii="Times New Roman" w:hAnsi="Times New Roman" w:cs="Times New Roman"/>
        </w:rPr>
        <w:t>which resulted in low levels of organic matter content</w:t>
      </w:r>
      <w:r w:rsidR="002704AB" w:rsidRPr="00100E41">
        <w:rPr>
          <w:rFonts w:ascii="Times New Roman" w:hAnsi="Times New Roman" w:cs="Times New Roman"/>
        </w:rPr>
        <w:t xml:space="preserve"> (</w:t>
      </w:r>
      <w:proofErr w:type="spellStart"/>
      <w:r w:rsidR="002704AB" w:rsidRPr="00100E41">
        <w:rPr>
          <w:rFonts w:ascii="Times New Roman" w:hAnsi="Times New Roman" w:cs="Times New Roman"/>
        </w:rPr>
        <w:t>Nalina</w:t>
      </w:r>
      <w:proofErr w:type="spellEnd"/>
      <w:r w:rsidR="002704AB" w:rsidRPr="00100E41">
        <w:rPr>
          <w:rFonts w:ascii="Times New Roman" w:hAnsi="Times New Roman" w:cs="Times New Roman"/>
        </w:rPr>
        <w:t xml:space="preserve"> </w:t>
      </w:r>
      <w:r w:rsidR="002704AB" w:rsidRPr="0047413B">
        <w:rPr>
          <w:rFonts w:ascii="Times New Roman" w:hAnsi="Times New Roman" w:cs="Times New Roman"/>
          <w:i/>
          <w:iCs/>
          <w:rPrChange w:id="44" w:author="Phogat" w:date="2026-02-23T22:29:00Z">
            <w:rPr>
              <w:rFonts w:ascii="Times New Roman" w:hAnsi="Times New Roman" w:cs="Times New Roman"/>
            </w:rPr>
          </w:rPrChange>
        </w:rPr>
        <w:t>et al</w:t>
      </w:r>
      <w:r w:rsidR="00A64429" w:rsidRPr="00100E41">
        <w:rPr>
          <w:rFonts w:ascii="Times New Roman" w:hAnsi="Times New Roman" w:cs="Times New Roman"/>
        </w:rPr>
        <w:t>.</w:t>
      </w:r>
      <w:r w:rsidR="002704AB" w:rsidRPr="00100E41">
        <w:rPr>
          <w:rFonts w:ascii="Times New Roman" w:hAnsi="Times New Roman" w:cs="Times New Roman"/>
        </w:rPr>
        <w:t>, 201</w:t>
      </w:r>
      <w:r w:rsidR="00175610" w:rsidRPr="00100E41">
        <w:rPr>
          <w:rFonts w:ascii="Times New Roman" w:hAnsi="Times New Roman" w:cs="Times New Roman"/>
        </w:rPr>
        <w:t>8</w:t>
      </w:r>
      <w:r w:rsidR="002704AB" w:rsidRPr="00100E41">
        <w:rPr>
          <w:rFonts w:ascii="Times New Roman" w:hAnsi="Times New Roman" w:cs="Times New Roman"/>
        </w:rPr>
        <w:t>)</w:t>
      </w:r>
      <w:r w:rsidR="006D2E8A" w:rsidRPr="00100E41">
        <w:rPr>
          <w:rFonts w:ascii="Times New Roman" w:hAnsi="Times New Roman" w:cs="Times New Roman"/>
        </w:rPr>
        <w:t xml:space="preserve">. </w:t>
      </w:r>
    </w:p>
    <w:p w14:paraId="106A49D1" w14:textId="5B5F7A99" w:rsidR="00233BBD" w:rsidRPr="00100E41" w:rsidRDefault="00233BBD" w:rsidP="00E21754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Soil </w:t>
      </w:r>
      <w:r w:rsidR="0094591F" w:rsidRPr="00100E41">
        <w:rPr>
          <w:rFonts w:ascii="Times New Roman" w:hAnsi="Times New Roman" w:cs="Times New Roman"/>
          <w:b/>
          <w:bCs/>
        </w:rPr>
        <w:t xml:space="preserve">major </w:t>
      </w:r>
      <w:commentRangeStart w:id="45"/>
      <w:r w:rsidR="0094591F" w:rsidRPr="00100E41">
        <w:rPr>
          <w:rFonts w:ascii="Times New Roman" w:hAnsi="Times New Roman" w:cs="Times New Roman"/>
          <w:b/>
          <w:bCs/>
        </w:rPr>
        <w:t>macro nutrient</w:t>
      </w:r>
      <w:r w:rsidR="00A74529" w:rsidRPr="00100E41">
        <w:rPr>
          <w:rFonts w:ascii="Times New Roman" w:hAnsi="Times New Roman" w:cs="Times New Roman"/>
          <w:b/>
          <w:bCs/>
        </w:rPr>
        <w:t xml:space="preserve">s </w:t>
      </w:r>
      <w:commentRangeEnd w:id="45"/>
      <w:r w:rsidR="0047413B">
        <w:rPr>
          <w:rStyle w:val="CommentReference"/>
        </w:rPr>
        <w:commentReference w:id="45"/>
      </w:r>
    </w:p>
    <w:p w14:paraId="3853F939" w14:textId="77777777" w:rsidR="0047413B" w:rsidRDefault="00EC5787" w:rsidP="00293336">
      <w:pPr>
        <w:jc w:val="both"/>
        <w:rPr>
          <w:ins w:id="46" w:author="Phogat" w:date="2026-02-23T22:31:00Z"/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</w:t>
      </w:r>
      <w:proofErr w:type="spellStart"/>
      <w:r w:rsidRPr="00100E41">
        <w:rPr>
          <w:rFonts w:ascii="Times New Roman" w:hAnsi="Times New Roman" w:cs="Times New Roman"/>
        </w:rPr>
        <w:t>Kardpalley</w:t>
      </w:r>
      <w:proofErr w:type="spellEnd"/>
      <w:r w:rsidR="00A77906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</w:t>
      </w:r>
      <w:r w:rsidR="00585E53" w:rsidRPr="00100E41">
        <w:rPr>
          <w:rFonts w:ascii="Times New Roman" w:hAnsi="Times New Roman" w:cs="Times New Roman"/>
        </w:rPr>
        <w:t>92% soil</w:t>
      </w:r>
      <w:del w:id="47" w:author="Phogat" w:date="2026-02-23T22:30:00Z">
        <w:r w:rsidR="00697613" w:rsidRPr="00100E41" w:rsidDel="0047413B">
          <w:rPr>
            <w:rFonts w:ascii="Times New Roman" w:hAnsi="Times New Roman" w:cs="Times New Roman"/>
          </w:rPr>
          <w:delText>s</w:delText>
        </w:r>
      </w:del>
      <w:ins w:id="48" w:author="Phogat" w:date="2026-02-23T22:30:00Z">
        <w:r w:rsidR="0047413B">
          <w:rPr>
            <w:rFonts w:ascii="Times New Roman" w:hAnsi="Times New Roman" w:cs="Times New Roman"/>
          </w:rPr>
          <w:t xml:space="preserve"> samples</w:t>
        </w:r>
      </w:ins>
      <w:r w:rsidR="00585E53" w:rsidRPr="00100E41">
        <w:rPr>
          <w:rFonts w:ascii="Times New Roman" w:hAnsi="Times New Roman" w:cs="Times New Roman"/>
        </w:rPr>
        <w:t xml:space="preserve"> recorded low and </w:t>
      </w:r>
      <w:r w:rsidR="00697613" w:rsidRPr="00100E41">
        <w:rPr>
          <w:rFonts w:ascii="Times New Roman" w:hAnsi="Times New Roman" w:cs="Times New Roman"/>
        </w:rPr>
        <w:t xml:space="preserve">8% </w:t>
      </w:r>
      <w:del w:id="49" w:author="Phogat" w:date="2026-02-23T22:30:00Z">
        <w:r w:rsidR="00697613" w:rsidRPr="00100E41" w:rsidDel="0047413B">
          <w:rPr>
            <w:rFonts w:ascii="Times New Roman" w:hAnsi="Times New Roman" w:cs="Times New Roman"/>
          </w:rPr>
          <w:delText xml:space="preserve">soils </w:delText>
        </w:r>
      </w:del>
      <w:r w:rsidR="00697613" w:rsidRPr="00100E41">
        <w:rPr>
          <w:rFonts w:ascii="Times New Roman" w:hAnsi="Times New Roman" w:cs="Times New Roman"/>
        </w:rPr>
        <w:t xml:space="preserve">recorded </w:t>
      </w:r>
      <w:r w:rsidR="00A77906" w:rsidRPr="00100E41">
        <w:rPr>
          <w:rFonts w:ascii="Times New Roman" w:hAnsi="Times New Roman" w:cs="Times New Roman"/>
        </w:rPr>
        <w:t xml:space="preserve">medium </w:t>
      </w:r>
      <w:r w:rsidR="002B06EC" w:rsidRPr="00100E41">
        <w:rPr>
          <w:rFonts w:ascii="Times New Roman" w:hAnsi="Times New Roman" w:cs="Times New Roman"/>
        </w:rPr>
        <w:t>available nitro</w:t>
      </w:r>
      <w:r w:rsidR="00DB64E7" w:rsidRPr="00100E41">
        <w:rPr>
          <w:rFonts w:ascii="Times New Roman" w:hAnsi="Times New Roman" w:cs="Times New Roman"/>
        </w:rPr>
        <w:t>g</w:t>
      </w:r>
      <w:r w:rsidR="002B06EC" w:rsidRPr="00100E41">
        <w:rPr>
          <w:rFonts w:ascii="Times New Roman" w:hAnsi="Times New Roman" w:cs="Times New Roman"/>
        </w:rPr>
        <w:t xml:space="preserve">en content, for available phosphorus </w:t>
      </w:r>
      <w:r w:rsidR="00CD226F" w:rsidRPr="00100E41">
        <w:rPr>
          <w:rFonts w:ascii="Times New Roman" w:hAnsi="Times New Roman" w:cs="Times New Roman"/>
        </w:rPr>
        <w:t xml:space="preserve">20% </w:t>
      </w:r>
      <w:r w:rsidR="001876B6" w:rsidRPr="00100E41">
        <w:rPr>
          <w:rFonts w:ascii="Times New Roman" w:hAnsi="Times New Roman" w:cs="Times New Roman"/>
        </w:rPr>
        <w:t>soil</w:t>
      </w:r>
      <w:r w:rsidR="00CD226F" w:rsidRPr="00100E41">
        <w:rPr>
          <w:rFonts w:ascii="Times New Roman" w:hAnsi="Times New Roman" w:cs="Times New Roman"/>
        </w:rPr>
        <w:t xml:space="preserve">s </w:t>
      </w:r>
      <w:r w:rsidR="001876B6" w:rsidRPr="00100E41">
        <w:rPr>
          <w:rFonts w:ascii="Times New Roman" w:hAnsi="Times New Roman" w:cs="Times New Roman"/>
        </w:rPr>
        <w:t xml:space="preserve">recorded low and 80% soils recorded </w:t>
      </w:r>
      <w:r w:rsidR="001F2BFA" w:rsidRPr="00100E41">
        <w:rPr>
          <w:rFonts w:ascii="Times New Roman" w:hAnsi="Times New Roman" w:cs="Times New Roman"/>
        </w:rPr>
        <w:t>medium values</w:t>
      </w:r>
      <w:r w:rsidR="00523BA4" w:rsidRPr="00100E41">
        <w:rPr>
          <w:rFonts w:ascii="Times New Roman" w:hAnsi="Times New Roman" w:cs="Times New Roman"/>
        </w:rPr>
        <w:t xml:space="preserve">, for available potassium 60% samples recorded </w:t>
      </w:r>
      <w:r w:rsidR="00322F4C" w:rsidRPr="00100E41">
        <w:rPr>
          <w:rFonts w:ascii="Times New Roman" w:hAnsi="Times New Roman" w:cs="Times New Roman"/>
        </w:rPr>
        <w:t xml:space="preserve">low and 40% samples recorded medium values. </w:t>
      </w:r>
      <w:r w:rsidR="00F57238" w:rsidRPr="00100E41">
        <w:rPr>
          <w:rFonts w:ascii="Times New Roman" w:hAnsi="Times New Roman" w:cs="Times New Roman"/>
        </w:rPr>
        <w:t xml:space="preserve">In Demi Kalan, </w:t>
      </w:r>
      <w:r w:rsidR="00AD163E" w:rsidRPr="00100E41">
        <w:rPr>
          <w:rFonts w:ascii="Times New Roman" w:hAnsi="Times New Roman" w:cs="Times New Roman"/>
        </w:rPr>
        <w:t xml:space="preserve">92% soils recorded low and 8% soils recorded medium available nitrogen content, 100% soils recorded </w:t>
      </w:r>
      <w:r w:rsidR="00AA7880" w:rsidRPr="00100E41">
        <w:rPr>
          <w:rFonts w:ascii="Times New Roman" w:hAnsi="Times New Roman" w:cs="Times New Roman"/>
        </w:rPr>
        <w:t>low available phosphorus content</w:t>
      </w:r>
      <w:r w:rsidR="00CE06CB" w:rsidRPr="00100E41">
        <w:rPr>
          <w:rFonts w:ascii="Times New Roman" w:hAnsi="Times New Roman" w:cs="Times New Roman"/>
        </w:rPr>
        <w:t xml:space="preserve">, for available potassium content </w:t>
      </w:r>
      <w:r w:rsidR="001D588C" w:rsidRPr="00100E41">
        <w:rPr>
          <w:rFonts w:ascii="Times New Roman" w:hAnsi="Times New Roman" w:cs="Times New Roman"/>
        </w:rPr>
        <w:t xml:space="preserve">35% samples recorded medium </w:t>
      </w:r>
      <w:r w:rsidR="00176214" w:rsidRPr="00100E41">
        <w:rPr>
          <w:rFonts w:ascii="Times New Roman" w:hAnsi="Times New Roman" w:cs="Times New Roman"/>
        </w:rPr>
        <w:t xml:space="preserve">and 65% samples recorded high potassium content. In </w:t>
      </w:r>
      <w:proofErr w:type="spellStart"/>
      <w:r w:rsidR="00176214" w:rsidRPr="00100E41">
        <w:rPr>
          <w:rFonts w:ascii="Times New Roman" w:hAnsi="Times New Roman" w:cs="Times New Roman"/>
        </w:rPr>
        <w:t>Kazhrawadi</w:t>
      </w:r>
      <w:proofErr w:type="spellEnd"/>
      <w:r w:rsidR="00176214" w:rsidRPr="00100E41">
        <w:rPr>
          <w:rFonts w:ascii="Times New Roman" w:hAnsi="Times New Roman" w:cs="Times New Roman"/>
        </w:rPr>
        <w:t xml:space="preserve">, </w:t>
      </w:r>
      <w:r w:rsidR="00CE1808" w:rsidRPr="00100E41">
        <w:rPr>
          <w:rFonts w:ascii="Times New Roman" w:hAnsi="Times New Roman" w:cs="Times New Roman"/>
        </w:rPr>
        <w:t xml:space="preserve">96% samples recorded low and </w:t>
      </w:r>
      <w:r w:rsidR="00683798" w:rsidRPr="00100E41">
        <w:rPr>
          <w:rFonts w:ascii="Times New Roman" w:hAnsi="Times New Roman" w:cs="Times New Roman"/>
        </w:rPr>
        <w:t>4</w:t>
      </w:r>
      <w:r w:rsidR="00CE1808" w:rsidRPr="00100E41">
        <w:rPr>
          <w:rFonts w:ascii="Times New Roman" w:hAnsi="Times New Roman" w:cs="Times New Roman"/>
        </w:rPr>
        <w:t>% samples recorded med</w:t>
      </w:r>
      <w:r w:rsidR="00683798" w:rsidRPr="00100E41">
        <w:rPr>
          <w:rFonts w:ascii="Times New Roman" w:hAnsi="Times New Roman" w:cs="Times New Roman"/>
        </w:rPr>
        <w:t xml:space="preserve">ium available nitrogen content, for available phosphorus </w:t>
      </w:r>
      <w:r w:rsidR="00A1325E" w:rsidRPr="00100E41">
        <w:rPr>
          <w:rFonts w:ascii="Times New Roman" w:hAnsi="Times New Roman" w:cs="Times New Roman"/>
        </w:rPr>
        <w:t xml:space="preserve">88% soils recorded medium and 12% samples recorded </w:t>
      </w:r>
      <w:r w:rsidR="00D771AD" w:rsidRPr="00100E41">
        <w:rPr>
          <w:rFonts w:ascii="Times New Roman" w:hAnsi="Times New Roman" w:cs="Times New Roman"/>
        </w:rPr>
        <w:t xml:space="preserve">high values, for available potassium 48% </w:t>
      </w:r>
      <w:r w:rsidR="00FD0B08" w:rsidRPr="00100E41">
        <w:rPr>
          <w:rFonts w:ascii="Times New Roman" w:hAnsi="Times New Roman" w:cs="Times New Roman"/>
        </w:rPr>
        <w:t>soil</w:t>
      </w:r>
      <w:r w:rsidR="00D771AD" w:rsidRPr="00100E41">
        <w:rPr>
          <w:rFonts w:ascii="Times New Roman" w:hAnsi="Times New Roman" w:cs="Times New Roman"/>
        </w:rPr>
        <w:t>s r</w:t>
      </w:r>
      <w:r w:rsidR="00AB7C75" w:rsidRPr="00100E41">
        <w:rPr>
          <w:rFonts w:ascii="Times New Roman" w:hAnsi="Times New Roman" w:cs="Times New Roman"/>
        </w:rPr>
        <w:t xml:space="preserve">ecorded </w:t>
      </w:r>
      <w:r w:rsidR="00FD0B08" w:rsidRPr="00100E41">
        <w:rPr>
          <w:rFonts w:ascii="Times New Roman" w:hAnsi="Times New Roman" w:cs="Times New Roman"/>
        </w:rPr>
        <w:t xml:space="preserve">medium </w:t>
      </w:r>
      <w:r w:rsidR="00D771AD" w:rsidRPr="00100E41">
        <w:rPr>
          <w:rFonts w:ascii="Times New Roman" w:hAnsi="Times New Roman" w:cs="Times New Roman"/>
        </w:rPr>
        <w:t xml:space="preserve">and 52% </w:t>
      </w:r>
      <w:r w:rsidR="00FD0B08" w:rsidRPr="00100E41">
        <w:rPr>
          <w:rFonts w:ascii="Times New Roman" w:hAnsi="Times New Roman" w:cs="Times New Roman"/>
        </w:rPr>
        <w:t>soils re</w:t>
      </w:r>
      <w:r w:rsidR="00AB7C75" w:rsidRPr="00100E41">
        <w:rPr>
          <w:rFonts w:ascii="Times New Roman" w:hAnsi="Times New Roman" w:cs="Times New Roman"/>
        </w:rPr>
        <w:t>corded</w:t>
      </w:r>
      <w:r w:rsidR="00FD0B08" w:rsidRPr="00100E41">
        <w:rPr>
          <w:rFonts w:ascii="Times New Roman" w:hAnsi="Times New Roman" w:cs="Times New Roman"/>
        </w:rPr>
        <w:t xml:space="preserve"> </w:t>
      </w:r>
      <w:r w:rsidR="00AB7C75" w:rsidRPr="00100E41">
        <w:rPr>
          <w:rFonts w:ascii="Times New Roman" w:hAnsi="Times New Roman" w:cs="Times New Roman"/>
        </w:rPr>
        <w:t>higher values.</w:t>
      </w:r>
      <w:r w:rsidR="00523400" w:rsidRPr="00100E41">
        <w:rPr>
          <w:rFonts w:ascii="Times New Roman" w:hAnsi="Times New Roman" w:cs="Times New Roman"/>
        </w:rPr>
        <w:t xml:space="preserve"> </w:t>
      </w:r>
    </w:p>
    <w:p w14:paraId="773A750E" w14:textId="1D6EA245" w:rsidR="000104C5" w:rsidRDefault="00523400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The data for </w:t>
      </w:r>
      <w:r w:rsidR="008D0E97" w:rsidRPr="00100E41">
        <w:rPr>
          <w:rFonts w:ascii="Times New Roman" w:hAnsi="Times New Roman" w:cs="Times New Roman"/>
        </w:rPr>
        <w:t xml:space="preserve">soil physicochemical and major macronutrients is presented in </w:t>
      </w:r>
      <w:r w:rsidR="00AD7CF6" w:rsidRPr="00100E41">
        <w:rPr>
          <w:rFonts w:ascii="Times New Roman" w:hAnsi="Times New Roman" w:cs="Times New Roman"/>
        </w:rPr>
        <w:t>Table</w:t>
      </w:r>
      <w:r w:rsidR="008D0E97" w:rsidRPr="00100E41">
        <w:rPr>
          <w:rFonts w:ascii="Times New Roman" w:hAnsi="Times New Roman" w:cs="Times New Roman"/>
        </w:rPr>
        <w:t xml:space="preserve"> 1.</w:t>
      </w:r>
      <w:r w:rsidR="00AB7C75" w:rsidRPr="00100E41">
        <w:rPr>
          <w:rFonts w:ascii="Times New Roman" w:hAnsi="Times New Roman" w:cs="Times New Roman"/>
        </w:rPr>
        <w:t xml:space="preserve"> </w:t>
      </w:r>
      <w:r w:rsidR="009E267B" w:rsidRPr="00100E41">
        <w:rPr>
          <w:rFonts w:ascii="Times New Roman" w:hAnsi="Times New Roman" w:cs="Times New Roman"/>
        </w:rPr>
        <w:t xml:space="preserve">In all the villages &gt;90% of the soils recorded low available soil nitrogen content revealing that nitrogen is the most limiting </w:t>
      </w:r>
      <w:r w:rsidR="0022097C" w:rsidRPr="00100E41">
        <w:rPr>
          <w:rFonts w:ascii="Times New Roman" w:hAnsi="Times New Roman" w:cs="Times New Roman"/>
        </w:rPr>
        <w:t>macronutrient</w:t>
      </w:r>
      <w:r w:rsidR="009E267B" w:rsidRPr="00100E41">
        <w:rPr>
          <w:rFonts w:ascii="Times New Roman" w:hAnsi="Times New Roman" w:cs="Times New Roman"/>
        </w:rPr>
        <w:t xml:space="preserve"> in the study area (Karthikeyan </w:t>
      </w:r>
      <w:r w:rsidR="009E267B" w:rsidRPr="0047413B">
        <w:rPr>
          <w:rFonts w:ascii="Times New Roman" w:hAnsi="Times New Roman" w:cs="Times New Roman"/>
          <w:i/>
          <w:iCs/>
          <w:rPrChange w:id="50" w:author="Phogat" w:date="2026-02-23T22:32:00Z">
            <w:rPr>
              <w:rFonts w:ascii="Times New Roman" w:hAnsi="Times New Roman" w:cs="Times New Roman"/>
            </w:rPr>
          </w:rPrChange>
        </w:rPr>
        <w:t>et al</w:t>
      </w:r>
      <w:r w:rsidR="009E267B" w:rsidRPr="00100E41">
        <w:rPr>
          <w:rFonts w:ascii="Times New Roman" w:hAnsi="Times New Roman" w:cs="Times New Roman"/>
        </w:rPr>
        <w:t>., 2014). Nitrogen deficiency might be attributed to improper incorporation of crop residue, continuous cultivation, inadequate application of organic manures, losses through leaching and volatilization</w:t>
      </w:r>
      <w:del w:id="51" w:author="Phogat" w:date="2026-02-23T22:33:00Z">
        <w:r w:rsidR="00BF4748" w:rsidRPr="00100E41" w:rsidDel="0047413B">
          <w:rPr>
            <w:rFonts w:ascii="Times New Roman" w:hAnsi="Times New Roman" w:cs="Times New Roman"/>
          </w:rPr>
          <w:delText>,</w:delText>
        </w:r>
      </w:del>
      <w:r w:rsidR="009E267B" w:rsidRPr="00100E41">
        <w:rPr>
          <w:rFonts w:ascii="Times New Roman" w:hAnsi="Times New Roman" w:cs="Times New Roman"/>
        </w:rPr>
        <w:t xml:space="preserve"> and microbial assimilation. Some samples recorded medium nitrogen content</w:t>
      </w:r>
      <w:r w:rsidR="00BF4748" w:rsidRPr="00100E41">
        <w:rPr>
          <w:rFonts w:ascii="Times New Roman" w:hAnsi="Times New Roman" w:cs="Times New Roman"/>
        </w:rPr>
        <w:t>,</w:t>
      </w:r>
      <w:r w:rsidR="009E267B" w:rsidRPr="00100E41">
        <w:rPr>
          <w:rFonts w:ascii="Times New Roman" w:hAnsi="Times New Roman" w:cs="Times New Roman"/>
        </w:rPr>
        <w:t xml:space="preserve"> which represents the proper implication of crop management practices by the farmers like organic manure incorporation. </w:t>
      </w:r>
    </w:p>
    <w:p w14:paraId="5954CF7D" w14:textId="25A8C268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5636DB02" w14:textId="117CC3A8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7A6AB508" w14:textId="6AAFEC2A" w:rsidR="00A030F9" w:rsidRDefault="00A030F9" w:rsidP="00293336">
      <w:pPr>
        <w:jc w:val="both"/>
        <w:rPr>
          <w:rFonts w:ascii="Times New Roman" w:hAnsi="Times New Roman" w:cs="Times New Roman"/>
        </w:rPr>
      </w:pPr>
    </w:p>
    <w:p w14:paraId="7A03F5A0" w14:textId="77777777" w:rsidR="00A030F9" w:rsidRPr="00100E41" w:rsidRDefault="00A030F9" w:rsidP="00293336">
      <w:pPr>
        <w:jc w:val="both"/>
        <w:rPr>
          <w:rFonts w:ascii="Times New Roman" w:hAnsi="Times New Roman" w:cs="Times New Roman"/>
        </w:rPr>
      </w:pPr>
    </w:p>
    <w:p w14:paraId="18A97FEB" w14:textId="2866CD6F" w:rsidR="000104C5" w:rsidRPr="00100E41" w:rsidRDefault="000104C5" w:rsidP="000104C5">
      <w:pPr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t xml:space="preserve">Table 1. Soil physicochemical </w:t>
      </w:r>
      <w:del w:id="52" w:author="Phogat" w:date="2026-02-23T22:11:00Z">
        <w:r w:rsidRPr="00100E41" w:rsidDel="00AA551D">
          <w:rPr>
            <w:rFonts w:ascii="Times New Roman" w:hAnsi="Times New Roman" w:cs="Times New Roman"/>
            <w:b/>
            <w:bCs/>
          </w:rPr>
          <w:delText xml:space="preserve">and chemical </w:delText>
        </w:r>
      </w:del>
      <w:r w:rsidRPr="00100E41">
        <w:rPr>
          <w:rFonts w:ascii="Times New Roman" w:hAnsi="Times New Roman" w:cs="Times New Roman"/>
          <w:b/>
          <w:bCs/>
        </w:rPr>
        <w:t>properties</w:t>
      </w:r>
      <w:ins w:id="53" w:author="Phogat" w:date="2026-02-23T22:11:00Z">
        <w:r w:rsidR="00AA551D">
          <w:rPr>
            <w:rFonts w:ascii="Times New Roman" w:hAnsi="Times New Roman" w:cs="Times New Roman"/>
            <w:b/>
            <w:bCs/>
          </w:rPr>
          <w:t xml:space="preserve"> at sample collection sites</w:t>
        </w:r>
      </w:ins>
      <w:del w:id="54" w:author="Phogat" w:date="2026-02-23T22:11:00Z">
        <w:r w:rsidRPr="00100E41" w:rsidDel="00AA551D">
          <w:rPr>
            <w:rFonts w:ascii="Times New Roman" w:hAnsi="Times New Roman" w:cs="Times New Roman"/>
            <w:b/>
            <w:bCs/>
          </w:rPr>
          <w:delText>.</w:delText>
        </w:r>
      </w:del>
    </w:p>
    <w:tbl>
      <w:tblPr>
        <w:tblW w:w="9264" w:type="dxa"/>
        <w:tblLook w:val="04A0" w:firstRow="1" w:lastRow="0" w:firstColumn="1" w:lastColumn="0" w:noHBand="0" w:noVBand="1"/>
      </w:tblPr>
      <w:tblGrid>
        <w:gridCol w:w="1746"/>
        <w:gridCol w:w="3352"/>
        <w:gridCol w:w="1838"/>
        <w:gridCol w:w="1164"/>
        <w:gridCol w:w="1164"/>
      </w:tblGrid>
      <w:tr w:rsidR="000104C5" w:rsidRPr="00100E41" w14:paraId="7AFDA6B2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9D082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  <w:p w14:paraId="584E995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Village Name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A5D319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Parameter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4443396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  <w:p w14:paraId="61FEFBD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Total no of samples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460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Range</w:t>
            </w:r>
          </w:p>
        </w:tc>
      </w:tr>
      <w:tr w:rsidR="000104C5" w:rsidRPr="00100E41" w14:paraId="4F8B4FFD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F10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594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3B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673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Highest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A47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Lowest</w:t>
            </w:r>
          </w:p>
        </w:tc>
      </w:tr>
      <w:tr w:rsidR="000104C5" w:rsidRPr="00100E41" w14:paraId="7D6B2B87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6B1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1. </w:t>
            </w:r>
            <w:proofErr w:type="spellStart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Kardpalley</w:t>
            </w:r>
            <w:proofErr w:type="spellEnd"/>
          </w:p>
          <w:p w14:paraId="4280099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4FD02A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95CAD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38143E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1161F5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8BD88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2A39CB2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762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827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4B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9EC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70C8B94B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E82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1C9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3AD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666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9FF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6.68</w:t>
            </w:r>
          </w:p>
        </w:tc>
      </w:tr>
      <w:tr w:rsidR="000104C5" w:rsidRPr="00100E41" w14:paraId="6D8223E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681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C95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B2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DC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3A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0.12</w:t>
            </w:r>
          </w:p>
        </w:tc>
      </w:tr>
      <w:tr w:rsidR="000104C5" w:rsidRPr="00100E41" w14:paraId="3983E93E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12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6A8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F3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AD8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5CD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0.15</w:t>
            </w:r>
          </w:p>
        </w:tc>
      </w:tr>
      <w:tr w:rsidR="000104C5" w:rsidRPr="00100E41" w14:paraId="62CBD23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C56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D5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63B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37A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81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0.26</w:t>
            </w:r>
          </w:p>
        </w:tc>
      </w:tr>
      <w:tr w:rsidR="000104C5" w:rsidRPr="00100E41" w14:paraId="0DBB6F4A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39E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6BE4" w14:textId="0FCC10A6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</w:t>
            </w:r>
            <w:ins w:id="55" w:author="Phogat" w:date="2026-02-23T22:12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56" w:author="Phogat" w:date="2026-02-23T22:12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ED0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38A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417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90</w:t>
            </w:r>
          </w:p>
        </w:tc>
      </w:tr>
      <w:tr w:rsidR="000104C5" w:rsidRPr="00100E41" w14:paraId="62EBB26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236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F99E" w14:textId="0D7A6100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</w:t>
            </w:r>
            <w:ins w:id="57" w:author="Phogat" w:date="2026-02-23T22:12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58" w:author="Phogat" w:date="2026-02-23T22:12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074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0EF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2F7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</w:tr>
      <w:tr w:rsidR="000104C5" w:rsidRPr="00100E41" w14:paraId="0BC8B829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13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5F77" w14:textId="1FC4C133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</w:t>
            </w:r>
            <w:ins w:id="59" w:author="Phogat" w:date="2026-02-23T22:12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60" w:author="Phogat" w:date="2026-02-23T22:12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16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D6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386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155</w:t>
            </w:r>
          </w:p>
        </w:tc>
      </w:tr>
      <w:tr w:rsidR="000104C5" w:rsidRPr="00100E41" w14:paraId="2C02F191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A4F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 Demi Kalan</w:t>
            </w:r>
          </w:p>
          <w:p w14:paraId="73BF11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41C4B1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C7946B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639A850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9EEB11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150BAA4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B8F214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A9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32F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A2C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0BA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62C7612A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10B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B39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AA0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D5C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54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6.02</w:t>
            </w:r>
          </w:p>
        </w:tc>
      </w:tr>
      <w:tr w:rsidR="000104C5" w:rsidRPr="00100E41" w14:paraId="38EF105D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B8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5A7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25B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27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749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0.04</w:t>
            </w:r>
          </w:p>
        </w:tc>
      </w:tr>
      <w:tr w:rsidR="000104C5" w:rsidRPr="00100E41" w14:paraId="4081D1F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80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0CC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A8A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B6C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0.99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0D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0.16</w:t>
            </w:r>
          </w:p>
        </w:tc>
      </w:tr>
      <w:tr w:rsidR="000104C5" w:rsidRPr="00100E41" w14:paraId="5F57E7AE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D45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7DA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2EC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C62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F76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0.28</w:t>
            </w:r>
          </w:p>
        </w:tc>
      </w:tr>
      <w:tr w:rsidR="000104C5" w:rsidRPr="00100E41" w14:paraId="1769481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D4D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A1F4" w14:textId="2D678BC6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</w:t>
            </w:r>
            <w:ins w:id="61" w:author="Phogat" w:date="2026-02-23T22:13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62" w:author="Phogat" w:date="2026-02-23T22:13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EC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232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F7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95</w:t>
            </w:r>
          </w:p>
        </w:tc>
      </w:tr>
      <w:tr w:rsidR="000104C5" w:rsidRPr="00100E41" w14:paraId="2CAFCB97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6AE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DDC8" w14:textId="12C4F39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</w:t>
            </w:r>
            <w:ins w:id="63" w:author="Phogat" w:date="2026-02-23T22:13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64" w:author="Phogat" w:date="2026-02-23T22:13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034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329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4BE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</w:tr>
      <w:tr w:rsidR="000104C5" w:rsidRPr="00100E41" w14:paraId="04187C56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1E3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42CD" w14:textId="295C3BED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</w:t>
            </w:r>
            <w:ins w:id="65" w:author="Phogat" w:date="2026-02-23T22:13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66" w:author="Phogat" w:date="2026-02-23T22:13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75D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518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B07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214</w:t>
            </w:r>
          </w:p>
        </w:tc>
      </w:tr>
      <w:tr w:rsidR="000104C5" w:rsidRPr="00100E41" w14:paraId="51F7F711" w14:textId="77777777" w:rsidTr="002709A7">
        <w:trPr>
          <w:trHeight w:val="286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A95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3. </w:t>
            </w:r>
            <w:proofErr w:type="spellStart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Kazhrawadi</w:t>
            </w:r>
            <w:proofErr w:type="spellEnd"/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0F7A332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5E088DB8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931BB0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53E1376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0216B91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3CC879C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71F5BFB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6F5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CAC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051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55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104C5" w:rsidRPr="00100E41" w14:paraId="11E6F423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1879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B6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57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49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D6D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6.86</w:t>
            </w:r>
          </w:p>
        </w:tc>
      </w:tr>
      <w:tr w:rsidR="000104C5" w:rsidRPr="00100E41" w14:paraId="1DFF074C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AA45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04D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810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68E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1A9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0.11</w:t>
            </w:r>
          </w:p>
        </w:tc>
      </w:tr>
      <w:tr w:rsidR="000104C5" w:rsidRPr="00100E41" w14:paraId="38493C89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AC6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A5D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OC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231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D202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5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0.12</w:t>
            </w:r>
          </w:p>
        </w:tc>
      </w:tr>
      <w:tr w:rsidR="000104C5" w:rsidRPr="00100E41" w14:paraId="0D9F5291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3194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E47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OM (%)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74A3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7A5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2F60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0.21</w:t>
            </w:r>
          </w:p>
        </w:tc>
      </w:tr>
      <w:tr w:rsidR="000104C5" w:rsidRPr="00100E41" w14:paraId="744E06FC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2C3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F668" w14:textId="3FE020FB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N (Kg ha</w:t>
            </w:r>
            <w:ins w:id="67" w:author="Phogat" w:date="2026-02-23T22:13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68" w:author="Phogat" w:date="2026-02-23T22:13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A9E1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FC1F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13D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107</w:t>
            </w:r>
          </w:p>
        </w:tc>
      </w:tr>
      <w:tr w:rsidR="000104C5" w:rsidRPr="00100E41" w14:paraId="10052390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DB7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6AFB" w14:textId="774D225E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P (Kg ha</w:t>
            </w:r>
            <w:ins w:id="69" w:author="Phogat" w:date="2026-02-23T22:14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70" w:author="Phogat" w:date="2026-02-23T22:14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2EA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9BC7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1A26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</w:tr>
      <w:tr w:rsidR="000104C5" w:rsidRPr="00100E41" w14:paraId="5422AB83" w14:textId="77777777" w:rsidTr="002709A7">
        <w:trPr>
          <w:trHeight w:val="286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F32D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D11B" w14:textId="742CC675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Available K (Kg ha</w:t>
            </w:r>
            <w:ins w:id="71" w:author="Phogat" w:date="2026-02-23T22:14:00Z">
              <w:r w:rsidR="00AA551D" w:rsidRPr="00AA551D">
                <w:rPr>
                  <w:rFonts w:ascii="Times New Roman" w:eastAsia="Times New Roman" w:hAnsi="Times New Roman" w:cs="Times New Roman"/>
                  <w:color w:val="000000"/>
                  <w:kern w:val="0"/>
                  <w:vertAlign w:val="superscript"/>
                  <w:lang w:eastAsia="en-IN"/>
                  <w14:ligatures w14:val="none"/>
                  <w:rPrChange w:id="72" w:author="Phogat" w:date="2026-02-23T22:14:00Z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IN"/>
                      <w14:ligatures w14:val="none"/>
                    </w:rPr>
                  </w:rPrChange>
                </w:rPr>
                <w:t>-1</w:t>
              </w:r>
            </w:ins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9E6C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761E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316B" w14:textId="77777777" w:rsidR="000104C5" w:rsidRPr="00100E41" w:rsidRDefault="000104C5" w:rsidP="0027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100E41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143</w:t>
            </w:r>
          </w:p>
        </w:tc>
      </w:tr>
    </w:tbl>
    <w:p w14:paraId="511AB208" w14:textId="77777777" w:rsidR="000104C5" w:rsidRPr="00100E41" w:rsidRDefault="000104C5" w:rsidP="000104C5">
      <w:pPr>
        <w:jc w:val="both"/>
        <w:rPr>
          <w:rFonts w:ascii="Times New Roman" w:hAnsi="Times New Roman" w:cs="Times New Roman"/>
        </w:rPr>
      </w:pPr>
    </w:p>
    <w:p w14:paraId="7F02BF0B" w14:textId="371913B7" w:rsidR="00293336" w:rsidRPr="00100E41" w:rsidRDefault="009141E9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In case of phosphorus </w:t>
      </w:r>
      <w:r w:rsidR="00F46B3F" w:rsidRPr="00100E41">
        <w:rPr>
          <w:rFonts w:ascii="Times New Roman" w:hAnsi="Times New Roman" w:cs="Times New Roman"/>
        </w:rPr>
        <w:t>2</w:t>
      </w:r>
      <w:r w:rsidR="001E4627" w:rsidRPr="00100E41">
        <w:rPr>
          <w:rFonts w:ascii="Times New Roman" w:hAnsi="Times New Roman" w:cs="Times New Roman"/>
        </w:rPr>
        <w:t xml:space="preserve">0% soils in </w:t>
      </w:r>
      <w:proofErr w:type="spellStart"/>
      <w:r w:rsidR="001E4627" w:rsidRPr="00100E41">
        <w:rPr>
          <w:rFonts w:ascii="Times New Roman" w:hAnsi="Times New Roman" w:cs="Times New Roman"/>
        </w:rPr>
        <w:t>Kardpalley</w:t>
      </w:r>
      <w:proofErr w:type="spellEnd"/>
      <w:r w:rsidR="00E373DE" w:rsidRPr="00100E41">
        <w:rPr>
          <w:rFonts w:ascii="Times New Roman" w:hAnsi="Times New Roman" w:cs="Times New Roman"/>
        </w:rPr>
        <w:t xml:space="preserve"> and</w:t>
      </w:r>
      <w:r w:rsidR="00F46B3F" w:rsidRPr="00100E41">
        <w:rPr>
          <w:rFonts w:ascii="Times New Roman" w:hAnsi="Times New Roman" w:cs="Times New Roman"/>
        </w:rPr>
        <w:t xml:space="preserve"> 100% soils</w:t>
      </w:r>
      <w:r w:rsidR="00944243" w:rsidRPr="00100E41">
        <w:rPr>
          <w:rFonts w:ascii="Times New Roman" w:hAnsi="Times New Roman" w:cs="Times New Roman"/>
        </w:rPr>
        <w:t xml:space="preserve"> in Demi Kalan </w:t>
      </w:r>
      <w:r w:rsidR="00DA4A31" w:rsidRPr="00100E41">
        <w:rPr>
          <w:rFonts w:ascii="Times New Roman" w:hAnsi="Times New Roman" w:cs="Times New Roman"/>
        </w:rPr>
        <w:t>recorded low</w:t>
      </w:r>
      <w:r w:rsidR="004D0DD7" w:rsidRPr="00100E41">
        <w:rPr>
          <w:rFonts w:ascii="Times New Roman" w:hAnsi="Times New Roman" w:cs="Times New Roman"/>
        </w:rPr>
        <w:t xml:space="preserve">, which might be attributed to </w:t>
      </w:r>
      <w:r w:rsidR="00533EC2" w:rsidRPr="00100E41">
        <w:rPr>
          <w:rFonts w:ascii="Times New Roman" w:hAnsi="Times New Roman" w:cs="Times New Roman"/>
        </w:rPr>
        <w:t xml:space="preserve">the </w:t>
      </w:r>
      <w:r w:rsidR="00BE0654" w:rsidRPr="00100E41">
        <w:rPr>
          <w:rFonts w:ascii="Times New Roman" w:hAnsi="Times New Roman" w:cs="Times New Roman"/>
        </w:rPr>
        <w:t xml:space="preserve">alkalinity of </w:t>
      </w:r>
      <w:r w:rsidR="00533EC2" w:rsidRPr="00100E41">
        <w:rPr>
          <w:rFonts w:ascii="Times New Roman" w:hAnsi="Times New Roman" w:cs="Times New Roman"/>
        </w:rPr>
        <w:t xml:space="preserve">the </w:t>
      </w:r>
      <w:r w:rsidR="00BE0654" w:rsidRPr="00100E41">
        <w:rPr>
          <w:rFonts w:ascii="Times New Roman" w:hAnsi="Times New Roman" w:cs="Times New Roman"/>
        </w:rPr>
        <w:t xml:space="preserve">soils, which favours the fixation of </w:t>
      </w:r>
      <w:r w:rsidR="0012121C" w:rsidRPr="00100E41">
        <w:rPr>
          <w:rFonts w:ascii="Times New Roman" w:hAnsi="Times New Roman" w:cs="Times New Roman"/>
        </w:rPr>
        <w:t xml:space="preserve">phosphorus. Though the available P </w:t>
      </w:r>
      <w:r w:rsidR="00E750D6" w:rsidRPr="00100E41">
        <w:rPr>
          <w:rFonts w:ascii="Times New Roman" w:hAnsi="Times New Roman" w:cs="Times New Roman"/>
        </w:rPr>
        <w:t>is medium and high in some soils</w:t>
      </w:r>
      <w:r w:rsidR="00832152" w:rsidRPr="00100E41">
        <w:rPr>
          <w:rFonts w:ascii="Times New Roman" w:hAnsi="Times New Roman" w:cs="Times New Roman"/>
        </w:rPr>
        <w:t>,</w:t>
      </w:r>
      <w:r w:rsidR="00E750D6" w:rsidRPr="00100E41">
        <w:rPr>
          <w:rFonts w:ascii="Times New Roman" w:hAnsi="Times New Roman" w:cs="Times New Roman"/>
        </w:rPr>
        <w:t xml:space="preserve"> its availability </w:t>
      </w:r>
      <w:r w:rsidR="00B96776" w:rsidRPr="00100E41">
        <w:rPr>
          <w:rFonts w:ascii="Times New Roman" w:hAnsi="Times New Roman" w:cs="Times New Roman"/>
        </w:rPr>
        <w:t xml:space="preserve">is </w:t>
      </w:r>
      <w:r w:rsidR="00533EC2" w:rsidRPr="00100E41">
        <w:rPr>
          <w:rFonts w:ascii="Times New Roman" w:hAnsi="Times New Roman" w:cs="Times New Roman"/>
        </w:rPr>
        <w:t xml:space="preserve">a </w:t>
      </w:r>
      <w:r w:rsidR="00B96776" w:rsidRPr="00100E41">
        <w:rPr>
          <w:rFonts w:ascii="Times New Roman" w:hAnsi="Times New Roman" w:cs="Times New Roman"/>
        </w:rPr>
        <w:t>major concern</w:t>
      </w:r>
      <w:r w:rsidR="002370FC" w:rsidRPr="00100E41">
        <w:rPr>
          <w:rFonts w:ascii="Times New Roman" w:hAnsi="Times New Roman" w:cs="Times New Roman"/>
        </w:rPr>
        <w:t xml:space="preserve"> as the P availability is </w:t>
      </w:r>
      <w:r w:rsidR="0064746D" w:rsidRPr="00100E41">
        <w:rPr>
          <w:rFonts w:ascii="Times New Roman" w:hAnsi="Times New Roman" w:cs="Times New Roman"/>
        </w:rPr>
        <w:t>highly associated with soil pH</w:t>
      </w:r>
      <w:r w:rsidR="00533EC2" w:rsidRPr="00100E41">
        <w:rPr>
          <w:rFonts w:ascii="Times New Roman" w:hAnsi="Times New Roman" w:cs="Times New Roman"/>
        </w:rPr>
        <w:t>,</w:t>
      </w:r>
      <w:r w:rsidR="0064746D" w:rsidRPr="00100E41">
        <w:rPr>
          <w:rFonts w:ascii="Times New Roman" w:hAnsi="Times New Roman" w:cs="Times New Roman"/>
        </w:rPr>
        <w:t xml:space="preserve"> which</w:t>
      </w:r>
      <w:r w:rsidR="00A41627" w:rsidRPr="00100E41">
        <w:rPr>
          <w:rFonts w:ascii="Times New Roman" w:hAnsi="Times New Roman" w:cs="Times New Roman"/>
        </w:rPr>
        <w:t xml:space="preserve"> </w:t>
      </w:r>
      <w:r w:rsidR="00B03427" w:rsidRPr="00100E41">
        <w:rPr>
          <w:rFonts w:ascii="Times New Roman" w:hAnsi="Times New Roman" w:cs="Times New Roman"/>
        </w:rPr>
        <w:t>does not</w:t>
      </w:r>
      <w:r w:rsidR="000920C1" w:rsidRPr="00100E41">
        <w:rPr>
          <w:rFonts w:ascii="Times New Roman" w:hAnsi="Times New Roman" w:cs="Times New Roman"/>
        </w:rPr>
        <w:t xml:space="preserve"> </w:t>
      </w:r>
      <w:r w:rsidR="003E7677" w:rsidRPr="00100E41">
        <w:rPr>
          <w:rFonts w:ascii="Times New Roman" w:hAnsi="Times New Roman" w:cs="Times New Roman"/>
        </w:rPr>
        <w:t>fluctuate</w:t>
      </w:r>
      <w:r w:rsidR="000920C1" w:rsidRPr="00100E41">
        <w:rPr>
          <w:rFonts w:ascii="Times New Roman" w:hAnsi="Times New Roman" w:cs="Times New Roman"/>
        </w:rPr>
        <w:t xml:space="preserve"> </w:t>
      </w:r>
      <w:r w:rsidR="00AF3FC1" w:rsidRPr="00100E41">
        <w:rPr>
          <w:rFonts w:ascii="Times New Roman" w:hAnsi="Times New Roman" w:cs="Times New Roman"/>
        </w:rPr>
        <w:t xml:space="preserve">and the high </w:t>
      </w:r>
      <w:r w:rsidR="00F34AEE" w:rsidRPr="00100E41">
        <w:rPr>
          <w:rFonts w:ascii="Times New Roman" w:hAnsi="Times New Roman" w:cs="Times New Roman"/>
        </w:rPr>
        <w:t>phosp</w:t>
      </w:r>
      <w:r w:rsidR="00276E9C" w:rsidRPr="00100E41">
        <w:rPr>
          <w:rFonts w:ascii="Times New Roman" w:hAnsi="Times New Roman" w:cs="Times New Roman"/>
        </w:rPr>
        <w:t xml:space="preserve">horus content might be attributed to continuous buildup of </w:t>
      </w:r>
      <w:r w:rsidR="00A4276A" w:rsidRPr="00100E41">
        <w:rPr>
          <w:rFonts w:ascii="Times New Roman" w:hAnsi="Times New Roman" w:cs="Times New Roman"/>
        </w:rPr>
        <w:t xml:space="preserve">phosphorus due to </w:t>
      </w:r>
      <w:r w:rsidR="00276E9C" w:rsidRPr="00100E41">
        <w:rPr>
          <w:rFonts w:ascii="Times New Roman" w:hAnsi="Times New Roman" w:cs="Times New Roman"/>
        </w:rPr>
        <w:t>fertilizers</w:t>
      </w:r>
      <w:r w:rsidR="00A4276A" w:rsidRPr="00100E41">
        <w:rPr>
          <w:rFonts w:ascii="Times New Roman" w:hAnsi="Times New Roman" w:cs="Times New Roman"/>
        </w:rPr>
        <w:t xml:space="preserve"> application</w:t>
      </w:r>
      <w:r w:rsidR="00B03427" w:rsidRPr="00100E41">
        <w:rPr>
          <w:rFonts w:ascii="Times New Roman" w:hAnsi="Times New Roman" w:cs="Times New Roman"/>
        </w:rPr>
        <w:t xml:space="preserve"> </w:t>
      </w:r>
      <w:r w:rsidR="00007B7A" w:rsidRPr="00100E41">
        <w:rPr>
          <w:rFonts w:ascii="Times New Roman" w:hAnsi="Times New Roman" w:cs="Times New Roman"/>
        </w:rPr>
        <w:t>(</w:t>
      </w:r>
      <w:r w:rsidR="00BD582A" w:rsidRPr="00100E41">
        <w:rPr>
          <w:rFonts w:ascii="Times New Roman" w:hAnsi="Times New Roman" w:cs="Times New Roman"/>
        </w:rPr>
        <w:t xml:space="preserve">Sathish </w:t>
      </w:r>
      <w:r w:rsidR="00BD582A" w:rsidRPr="00AA551D">
        <w:rPr>
          <w:rFonts w:ascii="Times New Roman" w:hAnsi="Times New Roman" w:cs="Times New Roman"/>
          <w:i/>
          <w:iCs/>
          <w:rPrChange w:id="73" w:author="Phogat" w:date="2026-02-23T22:14:00Z">
            <w:rPr>
              <w:rFonts w:ascii="Times New Roman" w:hAnsi="Times New Roman" w:cs="Times New Roman"/>
            </w:rPr>
          </w:rPrChange>
        </w:rPr>
        <w:t>et al</w:t>
      </w:r>
      <w:r w:rsidR="00BD582A" w:rsidRPr="00100E41">
        <w:rPr>
          <w:rFonts w:ascii="Times New Roman" w:hAnsi="Times New Roman" w:cs="Times New Roman"/>
        </w:rPr>
        <w:t>., 2018</w:t>
      </w:r>
      <w:r w:rsidR="00007B7A" w:rsidRPr="00100E41">
        <w:rPr>
          <w:rFonts w:ascii="Times New Roman" w:hAnsi="Times New Roman" w:cs="Times New Roman"/>
        </w:rPr>
        <w:t xml:space="preserve">) </w:t>
      </w:r>
      <w:r w:rsidR="00B03427" w:rsidRPr="00100E41">
        <w:rPr>
          <w:rFonts w:ascii="Times New Roman" w:hAnsi="Times New Roman" w:cs="Times New Roman"/>
        </w:rPr>
        <w:t xml:space="preserve">and also </w:t>
      </w:r>
      <w:r w:rsidR="007F7910" w:rsidRPr="00100E41">
        <w:rPr>
          <w:rFonts w:ascii="Times New Roman" w:hAnsi="Times New Roman" w:cs="Times New Roman"/>
        </w:rPr>
        <w:t>phosphorus</w:t>
      </w:r>
      <w:r w:rsidR="009965A2" w:rsidRPr="00100E41">
        <w:rPr>
          <w:rFonts w:ascii="Times New Roman" w:hAnsi="Times New Roman" w:cs="Times New Roman"/>
        </w:rPr>
        <w:t xml:space="preserve"> confinement in the rhizosphere due to immobile nature</w:t>
      </w:r>
      <w:r w:rsidR="007F7910" w:rsidRPr="00100E41">
        <w:rPr>
          <w:rFonts w:ascii="Times New Roman" w:hAnsi="Times New Roman" w:cs="Times New Roman"/>
        </w:rPr>
        <w:t xml:space="preserve"> of phosphorus</w:t>
      </w:r>
      <w:r w:rsidR="009965A2" w:rsidRPr="00100E41">
        <w:rPr>
          <w:rFonts w:ascii="Times New Roman" w:hAnsi="Times New Roman" w:cs="Times New Roman"/>
        </w:rPr>
        <w:t xml:space="preserve"> in soils (Rajes</w:t>
      </w:r>
      <w:r w:rsidR="008C2EA1" w:rsidRPr="00100E41">
        <w:rPr>
          <w:rFonts w:ascii="Times New Roman" w:hAnsi="Times New Roman" w:cs="Times New Roman"/>
        </w:rPr>
        <w:t>h</w:t>
      </w:r>
      <w:r w:rsidR="009965A2" w:rsidRPr="00100E41">
        <w:rPr>
          <w:rFonts w:ascii="Times New Roman" w:hAnsi="Times New Roman" w:cs="Times New Roman"/>
        </w:rPr>
        <w:t>war and Mani, 2014)</w:t>
      </w:r>
      <w:r w:rsidR="00276E9C" w:rsidRPr="00100E41">
        <w:rPr>
          <w:rFonts w:ascii="Times New Roman" w:hAnsi="Times New Roman" w:cs="Times New Roman"/>
        </w:rPr>
        <w:t xml:space="preserve">. </w:t>
      </w:r>
      <w:r w:rsidR="00CC4440" w:rsidRPr="00100E41">
        <w:rPr>
          <w:rFonts w:ascii="Times New Roman" w:hAnsi="Times New Roman" w:cs="Times New Roman"/>
        </w:rPr>
        <w:t xml:space="preserve">The medium and high available potassium in soils might be attributed to </w:t>
      </w:r>
      <w:r w:rsidR="00BA6EEC" w:rsidRPr="00100E41">
        <w:rPr>
          <w:rFonts w:ascii="Times New Roman" w:hAnsi="Times New Roman" w:cs="Times New Roman"/>
        </w:rPr>
        <w:t xml:space="preserve">upward movement of potassium due to capillary raise, </w:t>
      </w:r>
      <w:r w:rsidR="003B7162" w:rsidRPr="00100E41">
        <w:rPr>
          <w:rFonts w:ascii="Times New Roman" w:hAnsi="Times New Roman" w:cs="Times New Roman"/>
        </w:rPr>
        <w:t>release of labile K from residues and application of inorganic fertilizers</w:t>
      </w:r>
      <w:r w:rsidR="008779CF" w:rsidRPr="00100E41">
        <w:rPr>
          <w:rFonts w:ascii="Times New Roman" w:hAnsi="Times New Roman" w:cs="Times New Roman"/>
        </w:rPr>
        <w:t xml:space="preserve">. The low availability of potassium might be due to </w:t>
      </w:r>
      <w:r w:rsidR="00641A27" w:rsidRPr="00100E41">
        <w:rPr>
          <w:rFonts w:ascii="Times New Roman" w:hAnsi="Times New Roman" w:cs="Times New Roman"/>
        </w:rPr>
        <w:t>plant uptake</w:t>
      </w:r>
      <w:r w:rsidR="003C11B4" w:rsidRPr="00100E41">
        <w:rPr>
          <w:rFonts w:ascii="Times New Roman" w:hAnsi="Times New Roman" w:cs="Times New Roman"/>
        </w:rPr>
        <w:t xml:space="preserve">, </w:t>
      </w:r>
      <w:r w:rsidR="00096CF8" w:rsidRPr="00100E41">
        <w:rPr>
          <w:rFonts w:ascii="Times New Roman" w:hAnsi="Times New Roman" w:cs="Times New Roman"/>
        </w:rPr>
        <w:t>leaching and fixation</w:t>
      </w:r>
      <w:r w:rsidR="00E14F71" w:rsidRPr="00100E41">
        <w:rPr>
          <w:rFonts w:ascii="Times New Roman" w:hAnsi="Times New Roman" w:cs="Times New Roman"/>
        </w:rPr>
        <w:t xml:space="preserve"> of potassium</w:t>
      </w:r>
      <w:r w:rsidR="00096CF8" w:rsidRPr="00100E41">
        <w:rPr>
          <w:rFonts w:ascii="Times New Roman" w:hAnsi="Times New Roman" w:cs="Times New Roman"/>
        </w:rPr>
        <w:t xml:space="preserve"> in the deeper layers of soil</w:t>
      </w:r>
      <w:r w:rsidR="004D5F15" w:rsidRPr="00100E41">
        <w:rPr>
          <w:rFonts w:ascii="Times New Roman" w:hAnsi="Times New Roman" w:cs="Times New Roman"/>
        </w:rPr>
        <w:t xml:space="preserve"> (Pal and </w:t>
      </w:r>
      <w:proofErr w:type="spellStart"/>
      <w:r w:rsidR="004D5F15" w:rsidRPr="00100E41">
        <w:rPr>
          <w:rFonts w:ascii="Times New Roman" w:hAnsi="Times New Roman" w:cs="Times New Roman"/>
        </w:rPr>
        <w:t>Mukhopadyay</w:t>
      </w:r>
      <w:proofErr w:type="spellEnd"/>
      <w:r w:rsidR="00D73319" w:rsidRPr="00100E41">
        <w:rPr>
          <w:rFonts w:ascii="Times New Roman" w:hAnsi="Times New Roman" w:cs="Times New Roman"/>
        </w:rPr>
        <w:t>, 1992</w:t>
      </w:r>
      <w:r w:rsidR="004D5F15" w:rsidRPr="00100E41">
        <w:rPr>
          <w:rFonts w:ascii="Times New Roman" w:hAnsi="Times New Roman" w:cs="Times New Roman"/>
        </w:rPr>
        <w:t>)</w:t>
      </w:r>
      <w:r w:rsidR="00096CF8" w:rsidRPr="00100E41">
        <w:rPr>
          <w:rFonts w:ascii="Times New Roman" w:hAnsi="Times New Roman" w:cs="Times New Roman"/>
        </w:rPr>
        <w:t xml:space="preserve">. </w:t>
      </w:r>
    </w:p>
    <w:p w14:paraId="611AA5CA" w14:textId="1692D90D" w:rsidR="00523469" w:rsidRPr="00100E41" w:rsidRDefault="00523469" w:rsidP="0076354A">
      <w:pPr>
        <w:tabs>
          <w:tab w:val="left" w:pos="2016"/>
        </w:tabs>
        <w:jc w:val="both"/>
        <w:rPr>
          <w:rFonts w:ascii="Times New Roman" w:hAnsi="Times New Roman" w:cs="Times New Roman"/>
          <w:b/>
          <w:bCs/>
        </w:rPr>
      </w:pPr>
      <w:r w:rsidRPr="00100E41">
        <w:rPr>
          <w:rFonts w:ascii="Times New Roman" w:hAnsi="Times New Roman" w:cs="Times New Roman"/>
          <w:b/>
          <w:bCs/>
        </w:rPr>
        <w:lastRenderedPageBreak/>
        <w:t xml:space="preserve">Conclusion: </w:t>
      </w:r>
      <w:r w:rsidR="0076354A" w:rsidRPr="00100E41">
        <w:rPr>
          <w:rFonts w:ascii="Times New Roman" w:hAnsi="Times New Roman" w:cs="Times New Roman"/>
          <w:b/>
          <w:bCs/>
        </w:rPr>
        <w:tab/>
      </w:r>
    </w:p>
    <w:p w14:paraId="612BB4E9" w14:textId="5F614CCF" w:rsidR="00BD4249" w:rsidRPr="00100E41" w:rsidRDefault="00DE2E02" w:rsidP="00293336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Among all the soil samples analysed</w:t>
      </w:r>
      <w:r w:rsidR="00C80001" w:rsidRPr="00100E41">
        <w:rPr>
          <w:rFonts w:ascii="Times New Roman" w:hAnsi="Times New Roman" w:cs="Times New Roman"/>
        </w:rPr>
        <w:t xml:space="preserve">, </w:t>
      </w:r>
      <w:r w:rsidR="00E12012" w:rsidRPr="00100E41">
        <w:rPr>
          <w:rFonts w:ascii="Times New Roman" w:hAnsi="Times New Roman" w:cs="Times New Roman"/>
        </w:rPr>
        <w:t>&gt; 90% of soils in all the villages had low nitrogen content</w:t>
      </w:r>
      <w:r w:rsidR="00C80001" w:rsidRPr="00100E41">
        <w:rPr>
          <w:rFonts w:ascii="Times New Roman" w:hAnsi="Times New Roman" w:cs="Times New Roman"/>
        </w:rPr>
        <w:t>,</w:t>
      </w:r>
      <w:r w:rsidR="00E12012" w:rsidRPr="00100E41">
        <w:rPr>
          <w:rFonts w:ascii="Times New Roman" w:hAnsi="Times New Roman" w:cs="Times New Roman"/>
        </w:rPr>
        <w:t xml:space="preserve"> </w:t>
      </w:r>
      <w:r w:rsidR="005C0121" w:rsidRPr="00100E41">
        <w:rPr>
          <w:rFonts w:ascii="Times New Roman" w:hAnsi="Times New Roman" w:cs="Times New Roman"/>
        </w:rPr>
        <w:t>indicating nitrogen as the most limiting factor for crop production in the study areas</w:t>
      </w:r>
      <w:r w:rsidR="00E33578" w:rsidRPr="00100E41">
        <w:rPr>
          <w:rFonts w:ascii="Times New Roman" w:hAnsi="Times New Roman" w:cs="Times New Roman"/>
        </w:rPr>
        <w:t xml:space="preserve">. The </w:t>
      </w:r>
      <w:r w:rsidR="00C80001" w:rsidRPr="00100E41">
        <w:rPr>
          <w:rFonts w:ascii="Times New Roman" w:hAnsi="Times New Roman" w:cs="Times New Roman"/>
        </w:rPr>
        <w:t>soil</w:t>
      </w:r>
      <w:r w:rsidR="00E33578" w:rsidRPr="00100E41">
        <w:rPr>
          <w:rFonts w:ascii="Times New Roman" w:hAnsi="Times New Roman" w:cs="Times New Roman"/>
        </w:rPr>
        <w:t xml:space="preserve"> samples were </w:t>
      </w:r>
      <w:r w:rsidR="00C80001" w:rsidRPr="00100E41">
        <w:rPr>
          <w:rFonts w:ascii="Times New Roman" w:hAnsi="Times New Roman" w:cs="Times New Roman"/>
        </w:rPr>
        <w:t>deficient</w:t>
      </w:r>
      <w:r w:rsidR="00E33578" w:rsidRPr="00100E41">
        <w:rPr>
          <w:rFonts w:ascii="Times New Roman" w:hAnsi="Times New Roman" w:cs="Times New Roman"/>
        </w:rPr>
        <w:t xml:space="preserve"> in organic matter and organic carbon as well</w:t>
      </w:r>
      <w:r w:rsidR="00A9500B" w:rsidRPr="00100E41">
        <w:rPr>
          <w:rFonts w:ascii="Times New Roman" w:hAnsi="Times New Roman" w:cs="Times New Roman"/>
        </w:rPr>
        <w:t>,</w:t>
      </w:r>
      <w:r w:rsidR="00C80001" w:rsidRPr="00100E41">
        <w:rPr>
          <w:rFonts w:ascii="Times New Roman" w:hAnsi="Times New Roman" w:cs="Times New Roman"/>
        </w:rPr>
        <w:t xml:space="preserve"> </w:t>
      </w:r>
      <w:r w:rsidR="00E33578" w:rsidRPr="00100E41">
        <w:rPr>
          <w:rFonts w:ascii="Times New Roman" w:hAnsi="Times New Roman" w:cs="Times New Roman"/>
        </w:rPr>
        <w:t>restricting the nutrient availability to the crops</w:t>
      </w:r>
      <w:r w:rsidR="00E45BDB" w:rsidRPr="00100E41">
        <w:rPr>
          <w:rFonts w:ascii="Times New Roman" w:hAnsi="Times New Roman" w:cs="Times New Roman"/>
        </w:rPr>
        <w:t>. I</w:t>
      </w:r>
      <w:r w:rsidR="005D4E49" w:rsidRPr="00100E41">
        <w:rPr>
          <w:rFonts w:ascii="Times New Roman" w:hAnsi="Times New Roman" w:cs="Times New Roman"/>
        </w:rPr>
        <w:t>nput</w:t>
      </w:r>
      <w:r w:rsidR="00C50355" w:rsidRPr="00100E41">
        <w:rPr>
          <w:rFonts w:ascii="Times New Roman" w:hAnsi="Times New Roman" w:cs="Times New Roman"/>
        </w:rPr>
        <w:t xml:space="preserve"> of </w:t>
      </w:r>
      <w:r w:rsidR="00A61F92" w:rsidRPr="00100E41">
        <w:rPr>
          <w:rFonts w:ascii="Times New Roman" w:hAnsi="Times New Roman" w:cs="Times New Roman"/>
        </w:rPr>
        <w:t>organic manures, compost</w:t>
      </w:r>
      <w:r w:rsidR="00B023B2" w:rsidRPr="00100E41">
        <w:rPr>
          <w:rFonts w:ascii="Times New Roman" w:hAnsi="Times New Roman" w:cs="Times New Roman"/>
        </w:rPr>
        <w:t>,</w:t>
      </w:r>
      <w:r w:rsidR="00A61F92" w:rsidRPr="00100E41">
        <w:rPr>
          <w:rFonts w:ascii="Times New Roman" w:hAnsi="Times New Roman" w:cs="Times New Roman"/>
        </w:rPr>
        <w:t xml:space="preserve"> </w:t>
      </w:r>
      <w:r w:rsidR="005D4E49" w:rsidRPr="00100E41">
        <w:rPr>
          <w:rFonts w:ascii="Times New Roman" w:hAnsi="Times New Roman" w:cs="Times New Roman"/>
        </w:rPr>
        <w:t>and green manures</w:t>
      </w:r>
      <w:r w:rsidR="00E45BDB" w:rsidRPr="00100E41">
        <w:rPr>
          <w:rFonts w:ascii="Times New Roman" w:hAnsi="Times New Roman" w:cs="Times New Roman"/>
        </w:rPr>
        <w:t xml:space="preserve"> helps in build</w:t>
      </w:r>
      <w:r w:rsidR="00B023B2" w:rsidRPr="00100E41">
        <w:rPr>
          <w:rFonts w:ascii="Times New Roman" w:hAnsi="Times New Roman" w:cs="Times New Roman"/>
        </w:rPr>
        <w:t>up</w:t>
      </w:r>
      <w:r w:rsidR="00E45BDB" w:rsidRPr="00100E41">
        <w:rPr>
          <w:rFonts w:ascii="Times New Roman" w:hAnsi="Times New Roman" w:cs="Times New Roman"/>
        </w:rPr>
        <w:t xml:space="preserve"> of soil organic matter</w:t>
      </w:r>
      <w:r w:rsidR="00E33578" w:rsidRPr="00100E41">
        <w:rPr>
          <w:rFonts w:ascii="Times New Roman" w:hAnsi="Times New Roman" w:cs="Times New Roman"/>
        </w:rPr>
        <w:t xml:space="preserve">. </w:t>
      </w:r>
      <w:r w:rsidR="001573FD" w:rsidRPr="00100E41">
        <w:rPr>
          <w:rFonts w:ascii="Times New Roman" w:hAnsi="Times New Roman" w:cs="Times New Roman"/>
        </w:rPr>
        <w:t>T</w:t>
      </w:r>
      <w:r w:rsidR="003D2BA9" w:rsidRPr="00100E41">
        <w:rPr>
          <w:rFonts w:ascii="Times New Roman" w:hAnsi="Times New Roman" w:cs="Times New Roman"/>
        </w:rPr>
        <w:t xml:space="preserve">he P and K contents were </w:t>
      </w:r>
      <w:commentRangeStart w:id="74"/>
      <w:r w:rsidR="001573FD" w:rsidRPr="00AA551D">
        <w:rPr>
          <w:rFonts w:ascii="Times New Roman" w:hAnsi="Times New Roman" w:cs="Times New Roman"/>
          <w:highlight w:val="yellow"/>
          <w:rPrChange w:id="75" w:author="Phogat" w:date="2026-02-23T22:15:00Z">
            <w:rPr>
              <w:rFonts w:ascii="Times New Roman" w:hAnsi="Times New Roman" w:cs="Times New Roman"/>
            </w:rPr>
          </w:rPrChange>
        </w:rPr>
        <w:t>medium</w:t>
      </w:r>
      <w:r w:rsidR="00C80001" w:rsidRPr="00AA551D">
        <w:rPr>
          <w:rFonts w:ascii="Times New Roman" w:hAnsi="Times New Roman" w:cs="Times New Roman"/>
          <w:highlight w:val="yellow"/>
          <w:rPrChange w:id="76" w:author="Phogat" w:date="2026-02-23T22:15:00Z">
            <w:rPr>
              <w:rFonts w:ascii="Times New Roman" w:hAnsi="Times New Roman" w:cs="Times New Roman"/>
            </w:rPr>
          </w:rPrChange>
        </w:rPr>
        <w:t>,</w:t>
      </w:r>
      <w:r w:rsidR="001573FD" w:rsidRPr="00AA551D">
        <w:rPr>
          <w:rFonts w:ascii="Times New Roman" w:hAnsi="Times New Roman" w:cs="Times New Roman"/>
          <w:highlight w:val="yellow"/>
          <w:rPrChange w:id="77" w:author="Phogat" w:date="2026-02-23T22:15:00Z">
            <w:rPr>
              <w:rFonts w:ascii="Times New Roman" w:hAnsi="Times New Roman" w:cs="Times New Roman"/>
            </w:rPr>
          </w:rPrChange>
        </w:rPr>
        <w:t xml:space="preserve"> high</w:t>
      </w:r>
      <w:r w:rsidR="00C80001" w:rsidRPr="00AA551D">
        <w:rPr>
          <w:rFonts w:ascii="Times New Roman" w:hAnsi="Times New Roman" w:cs="Times New Roman"/>
          <w:highlight w:val="yellow"/>
          <w:rPrChange w:id="78" w:author="Phogat" w:date="2026-02-23T22:15:00Z">
            <w:rPr>
              <w:rFonts w:ascii="Times New Roman" w:hAnsi="Times New Roman" w:cs="Times New Roman"/>
            </w:rPr>
          </w:rPrChange>
        </w:rPr>
        <w:t>,</w:t>
      </w:r>
      <w:r w:rsidR="001573FD" w:rsidRPr="00AA551D">
        <w:rPr>
          <w:rFonts w:ascii="Times New Roman" w:hAnsi="Times New Roman" w:cs="Times New Roman"/>
          <w:highlight w:val="yellow"/>
          <w:rPrChange w:id="79" w:author="Phogat" w:date="2026-02-23T22:15:00Z">
            <w:rPr>
              <w:rFonts w:ascii="Times New Roman" w:hAnsi="Times New Roman" w:cs="Times New Roman"/>
            </w:rPr>
          </w:rPrChange>
        </w:rPr>
        <w:t xml:space="preserve"> </w:t>
      </w:r>
      <w:r w:rsidR="00E15C64" w:rsidRPr="00AA551D">
        <w:rPr>
          <w:rFonts w:ascii="Times New Roman" w:hAnsi="Times New Roman" w:cs="Times New Roman"/>
          <w:highlight w:val="yellow"/>
          <w:rPrChange w:id="80" w:author="Phogat" w:date="2026-02-23T22:15:00Z">
            <w:rPr>
              <w:rFonts w:ascii="Times New Roman" w:hAnsi="Times New Roman" w:cs="Times New Roman"/>
            </w:rPr>
          </w:rPrChange>
        </w:rPr>
        <w:t>and low</w:t>
      </w:r>
      <w:commentRangeEnd w:id="74"/>
      <w:r w:rsidR="00AA551D">
        <w:rPr>
          <w:rStyle w:val="CommentReference"/>
        </w:rPr>
        <w:commentReference w:id="74"/>
      </w:r>
      <w:r w:rsidR="00C80001" w:rsidRPr="00100E41">
        <w:rPr>
          <w:rFonts w:ascii="Times New Roman" w:hAnsi="Times New Roman" w:cs="Times New Roman"/>
        </w:rPr>
        <w:t>,</w:t>
      </w:r>
      <w:r w:rsidR="00E15C64" w:rsidRPr="00100E41">
        <w:rPr>
          <w:rFonts w:ascii="Times New Roman" w:hAnsi="Times New Roman" w:cs="Times New Roman"/>
        </w:rPr>
        <w:t xml:space="preserve"> suggesting </w:t>
      </w:r>
      <w:r w:rsidR="003C73A2" w:rsidRPr="00100E41">
        <w:rPr>
          <w:rFonts w:ascii="Times New Roman" w:hAnsi="Times New Roman" w:cs="Times New Roman"/>
        </w:rPr>
        <w:t>that</w:t>
      </w:r>
      <w:r w:rsidR="00E15C64" w:rsidRPr="00100E41">
        <w:rPr>
          <w:rFonts w:ascii="Times New Roman" w:hAnsi="Times New Roman" w:cs="Times New Roman"/>
        </w:rPr>
        <w:t xml:space="preserve"> </w:t>
      </w:r>
      <w:r w:rsidR="00C80001" w:rsidRPr="00100E41">
        <w:rPr>
          <w:rFonts w:ascii="Times New Roman" w:hAnsi="Times New Roman" w:cs="Times New Roman"/>
        </w:rPr>
        <w:t>site-specific</w:t>
      </w:r>
      <w:r w:rsidR="00E15C64" w:rsidRPr="00100E41">
        <w:rPr>
          <w:rFonts w:ascii="Times New Roman" w:hAnsi="Times New Roman" w:cs="Times New Roman"/>
        </w:rPr>
        <w:t xml:space="preserve"> nutrient management</w:t>
      </w:r>
      <w:r w:rsidR="00C80001" w:rsidRPr="00100E41">
        <w:rPr>
          <w:rFonts w:ascii="Times New Roman" w:hAnsi="Times New Roman" w:cs="Times New Roman"/>
        </w:rPr>
        <w:t xml:space="preserve"> and</w:t>
      </w:r>
      <w:r w:rsidR="0005789B" w:rsidRPr="00100E41">
        <w:rPr>
          <w:rFonts w:ascii="Times New Roman" w:hAnsi="Times New Roman" w:cs="Times New Roman"/>
        </w:rPr>
        <w:t xml:space="preserve"> regular soil testing </w:t>
      </w:r>
      <w:r w:rsidR="003C73A2" w:rsidRPr="00100E41">
        <w:rPr>
          <w:rFonts w:ascii="Times New Roman" w:hAnsi="Times New Roman" w:cs="Times New Roman"/>
        </w:rPr>
        <w:t>help</w:t>
      </w:r>
      <w:r w:rsidR="0005789B" w:rsidRPr="00100E41">
        <w:rPr>
          <w:rFonts w:ascii="Times New Roman" w:hAnsi="Times New Roman" w:cs="Times New Roman"/>
        </w:rPr>
        <w:t xml:space="preserve"> prevent excessive and </w:t>
      </w:r>
      <w:r w:rsidR="003C73A2" w:rsidRPr="00100E41">
        <w:rPr>
          <w:rFonts w:ascii="Times New Roman" w:hAnsi="Times New Roman" w:cs="Times New Roman"/>
        </w:rPr>
        <w:t>unnecessary application of nutrients</w:t>
      </w:r>
      <w:r w:rsidR="00687369" w:rsidRPr="00100E41">
        <w:rPr>
          <w:rFonts w:ascii="Times New Roman" w:hAnsi="Times New Roman" w:cs="Times New Roman"/>
        </w:rPr>
        <w:t xml:space="preserve">. </w:t>
      </w:r>
    </w:p>
    <w:p w14:paraId="6C2844C3" w14:textId="5746720C" w:rsidR="006E1723" w:rsidRPr="00100E41" w:rsidRDefault="00027DD6" w:rsidP="00293336">
      <w:pPr>
        <w:jc w:val="both"/>
        <w:rPr>
          <w:rFonts w:ascii="Times New Roman" w:hAnsi="Times New Roman" w:cs="Times New Roman"/>
          <w:b/>
          <w:bCs/>
        </w:rPr>
      </w:pPr>
      <w:commentRangeStart w:id="81"/>
      <w:r w:rsidRPr="00100E41">
        <w:rPr>
          <w:rFonts w:ascii="Times New Roman" w:hAnsi="Times New Roman" w:cs="Times New Roman"/>
          <w:b/>
          <w:bCs/>
        </w:rPr>
        <w:t>R</w:t>
      </w:r>
      <w:r w:rsidR="006E1723" w:rsidRPr="00100E41">
        <w:rPr>
          <w:rFonts w:ascii="Times New Roman" w:hAnsi="Times New Roman" w:cs="Times New Roman"/>
          <w:b/>
          <w:bCs/>
        </w:rPr>
        <w:t>eferences</w:t>
      </w:r>
      <w:commentRangeEnd w:id="81"/>
      <w:r w:rsidR="00AA551D">
        <w:rPr>
          <w:rStyle w:val="CommentReference"/>
        </w:rPr>
        <w:commentReference w:id="81"/>
      </w:r>
      <w:r w:rsidR="00523469" w:rsidRPr="00100E41">
        <w:rPr>
          <w:rFonts w:ascii="Times New Roman" w:hAnsi="Times New Roman" w:cs="Times New Roman"/>
          <w:b/>
          <w:bCs/>
        </w:rPr>
        <w:t xml:space="preserve">: </w:t>
      </w:r>
    </w:p>
    <w:p w14:paraId="68639C2F" w14:textId="2C4CB997" w:rsidR="00027DD6" w:rsidRPr="00100E41" w:rsidRDefault="00027DD6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De </w:t>
      </w:r>
      <w:proofErr w:type="spellStart"/>
      <w:r w:rsidRPr="00100E41">
        <w:rPr>
          <w:rFonts w:ascii="Times New Roman" w:hAnsi="Times New Roman" w:cs="Times New Roman"/>
        </w:rPr>
        <w:t>corata</w:t>
      </w:r>
      <w:proofErr w:type="spellEnd"/>
      <w:r w:rsidRPr="00100E41">
        <w:rPr>
          <w:rFonts w:ascii="Times New Roman" w:hAnsi="Times New Roman" w:cs="Times New Roman"/>
        </w:rPr>
        <w:t xml:space="preserve">, U., Viola, E., </w:t>
      </w:r>
      <w:proofErr w:type="spellStart"/>
      <w:r w:rsidRPr="00100E41">
        <w:rPr>
          <w:rFonts w:ascii="Times New Roman" w:hAnsi="Times New Roman" w:cs="Times New Roman"/>
        </w:rPr>
        <w:t>Keswani</w:t>
      </w:r>
      <w:proofErr w:type="spellEnd"/>
      <w:r w:rsidRPr="00100E41">
        <w:rPr>
          <w:rFonts w:ascii="Times New Roman" w:hAnsi="Times New Roman" w:cs="Times New Roman"/>
        </w:rPr>
        <w:t xml:space="preserve">, </w:t>
      </w:r>
      <w:r w:rsidR="00D81714" w:rsidRPr="00100E41">
        <w:rPr>
          <w:rFonts w:ascii="Times New Roman" w:hAnsi="Times New Roman" w:cs="Times New Roman"/>
        </w:rPr>
        <w:t xml:space="preserve">C and </w:t>
      </w:r>
      <w:proofErr w:type="spellStart"/>
      <w:r w:rsidR="00D81714" w:rsidRPr="00100E41">
        <w:rPr>
          <w:rFonts w:ascii="Times New Roman" w:hAnsi="Times New Roman" w:cs="Times New Roman"/>
        </w:rPr>
        <w:t>Minkina</w:t>
      </w:r>
      <w:proofErr w:type="spellEnd"/>
      <w:r w:rsidR="00D81714" w:rsidRPr="00100E41">
        <w:rPr>
          <w:rFonts w:ascii="Times New Roman" w:hAnsi="Times New Roman" w:cs="Times New Roman"/>
        </w:rPr>
        <w:t xml:space="preserve">, T. </w:t>
      </w:r>
      <w:r w:rsidR="00DC605F" w:rsidRPr="00100E41">
        <w:rPr>
          <w:rFonts w:ascii="Times New Roman" w:hAnsi="Times New Roman" w:cs="Times New Roman"/>
        </w:rPr>
        <w:t xml:space="preserve">2024. </w:t>
      </w:r>
      <w:r w:rsidR="008562F0" w:rsidRPr="00100E41">
        <w:rPr>
          <w:rFonts w:ascii="Times New Roman" w:hAnsi="Times New Roman" w:cs="Times New Roman"/>
        </w:rPr>
        <w:t>I</w:t>
      </w:r>
      <w:r w:rsidR="00D81714" w:rsidRPr="00100E41">
        <w:rPr>
          <w:rFonts w:ascii="Times New Roman" w:hAnsi="Times New Roman" w:cs="Times New Roman"/>
        </w:rPr>
        <w:t xml:space="preserve">mpact of the sustainable agriculture practices </w:t>
      </w:r>
      <w:r w:rsidR="000E2CA0" w:rsidRPr="00100E41">
        <w:rPr>
          <w:rFonts w:ascii="Times New Roman" w:hAnsi="Times New Roman" w:cs="Times New Roman"/>
        </w:rPr>
        <w:t xml:space="preserve">for governing soil health from the perspective </w:t>
      </w:r>
      <w:r w:rsidR="00DA571F" w:rsidRPr="00100E41">
        <w:rPr>
          <w:rFonts w:ascii="Times New Roman" w:hAnsi="Times New Roman" w:cs="Times New Roman"/>
        </w:rPr>
        <w:t xml:space="preserve">of rising </w:t>
      </w:r>
      <w:proofErr w:type="spellStart"/>
      <w:r w:rsidR="00DA571F" w:rsidRPr="00100E41">
        <w:rPr>
          <w:rFonts w:ascii="Times New Roman" w:hAnsi="Times New Roman" w:cs="Times New Roman"/>
        </w:rPr>
        <w:t>agri</w:t>
      </w:r>
      <w:proofErr w:type="spellEnd"/>
      <w:r w:rsidR="00DA571F" w:rsidRPr="00100E41">
        <w:rPr>
          <w:rFonts w:ascii="Times New Roman" w:hAnsi="Times New Roman" w:cs="Times New Roman"/>
        </w:rPr>
        <w:t>-based circular economy. Applied soil ecology</w:t>
      </w:r>
      <w:r w:rsidR="00CE1D2E" w:rsidRPr="00100E41">
        <w:rPr>
          <w:rFonts w:ascii="Times New Roman" w:hAnsi="Times New Roman" w:cs="Times New Roman"/>
        </w:rPr>
        <w:t xml:space="preserve">. 194: 105199. </w:t>
      </w:r>
    </w:p>
    <w:p w14:paraId="6236F9A1" w14:textId="5EFFA729" w:rsidR="005A257C" w:rsidRPr="00100E41" w:rsidRDefault="005A257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Coyne, M.S., Pena-</w:t>
      </w:r>
      <w:proofErr w:type="spellStart"/>
      <w:r w:rsidRPr="00100E41">
        <w:rPr>
          <w:rFonts w:ascii="Times New Roman" w:hAnsi="Times New Roman" w:cs="Times New Roman"/>
        </w:rPr>
        <w:t>Yew</w:t>
      </w:r>
      <w:r w:rsidR="00EC58FD" w:rsidRPr="00100E41">
        <w:rPr>
          <w:rFonts w:ascii="Times New Roman" w:hAnsi="Times New Roman" w:cs="Times New Roman"/>
        </w:rPr>
        <w:t>tu</w:t>
      </w:r>
      <w:r w:rsidR="00402345" w:rsidRPr="00100E41">
        <w:rPr>
          <w:rFonts w:ascii="Times New Roman" w:hAnsi="Times New Roman" w:cs="Times New Roman"/>
        </w:rPr>
        <w:t>khiw</w:t>
      </w:r>
      <w:proofErr w:type="spellEnd"/>
      <w:r w:rsidR="00402345" w:rsidRPr="00100E41">
        <w:rPr>
          <w:rFonts w:ascii="Times New Roman" w:hAnsi="Times New Roman" w:cs="Times New Roman"/>
        </w:rPr>
        <w:t>, E</w:t>
      </w:r>
      <w:r w:rsidR="00F85098" w:rsidRPr="00100E41">
        <w:rPr>
          <w:rFonts w:ascii="Times New Roman" w:hAnsi="Times New Roman" w:cs="Times New Roman"/>
        </w:rPr>
        <w:t>.</w:t>
      </w:r>
      <w:r w:rsidR="00402345" w:rsidRPr="00100E41">
        <w:rPr>
          <w:rFonts w:ascii="Times New Roman" w:hAnsi="Times New Roman" w:cs="Times New Roman"/>
        </w:rPr>
        <w:t xml:space="preserve">M., </w:t>
      </w:r>
      <w:r w:rsidR="00F20D9E" w:rsidRPr="00100E41">
        <w:rPr>
          <w:rFonts w:ascii="Times New Roman" w:hAnsi="Times New Roman" w:cs="Times New Roman"/>
        </w:rPr>
        <w:t>Grove, J.H., Sant’Anna, A.C</w:t>
      </w:r>
      <w:r w:rsidR="00101EDE" w:rsidRPr="00100E41">
        <w:rPr>
          <w:rFonts w:ascii="Times New Roman" w:hAnsi="Times New Roman" w:cs="Times New Roman"/>
        </w:rPr>
        <w:t xml:space="preserve"> and</w:t>
      </w:r>
      <w:r w:rsidR="00F20D9E" w:rsidRPr="00100E41">
        <w:rPr>
          <w:rFonts w:ascii="Times New Roman" w:hAnsi="Times New Roman" w:cs="Times New Roman"/>
        </w:rPr>
        <w:t xml:space="preserve"> Mata</w:t>
      </w:r>
      <w:r w:rsidR="00101EDE" w:rsidRPr="00100E41">
        <w:rPr>
          <w:rFonts w:ascii="Times New Roman" w:hAnsi="Times New Roman" w:cs="Times New Roman"/>
        </w:rPr>
        <w:t>-Padrino, D. 2022</w:t>
      </w:r>
      <w:r w:rsidR="00687320" w:rsidRPr="00100E41">
        <w:rPr>
          <w:rFonts w:ascii="Times New Roman" w:hAnsi="Times New Roman" w:cs="Times New Roman"/>
        </w:rPr>
        <w:t>. Soil-</w:t>
      </w:r>
      <w:proofErr w:type="spellStart"/>
      <w:r w:rsidR="00687320" w:rsidRPr="00100E41">
        <w:rPr>
          <w:rFonts w:ascii="Times New Roman" w:hAnsi="Times New Roman" w:cs="Times New Roman"/>
        </w:rPr>
        <w:t>its</w:t>
      </w:r>
      <w:proofErr w:type="spellEnd"/>
      <w:r w:rsidR="00687320" w:rsidRPr="00100E41">
        <w:rPr>
          <w:rFonts w:ascii="Times New Roman" w:hAnsi="Times New Roman" w:cs="Times New Roman"/>
        </w:rPr>
        <w:t xml:space="preserve"> not all biology. </w:t>
      </w:r>
      <w:r w:rsidR="00F809C8" w:rsidRPr="00100E41">
        <w:rPr>
          <w:rFonts w:ascii="Times New Roman" w:hAnsi="Times New Roman" w:cs="Times New Roman"/>
        </w:rPr>
        <w:t>Soil Secur</w:t>
      </w:r>
      <w:r w:rsidR="00F81B44" w:rsidRPr="00100E41">
        <w:rPr>
          <w:rFonts w:ascii="Times New Roman" w:hAnsi="Times New Roman" w:cs="Times New Roman"/>
        </w:rPr>
        <w:t>ity</w:t>
      </w:r>
      <w:r w:rsidR="00F809C8" w:rsidRPr="00100E41">
        <w:rPr>
          <w:rFonts w:ascii="Times New Roman" w:hAnsi="Times New Roman" w:cs="Times New Roman"/>
        </w:rPr>
        <w:t>. 6: 100051.</w:t>
      </w:r>
    </w:p>
    <w:p w14:paraId="4EE4759A" w14:textId="31309178" w:rsidR="00DA74EF" w:rsidRPr="00100E41" w:rsidRDefault="00DA74EF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Peter M. </w:t>
      </w:r>
      <w:proofErr w:type="spellStart"/>
      <w:r w:rsidRPr="00100E41">
        <w:rPr>
          <w:rFonts w:ascii="Times New Roman" w:hAnsi="Times New Roman" w:cs="Times New Roman"/>
        </w:rPr>
        <w:t>Kopittkea</w:t>
      </w:r>
      <w:proofErr w:type="spellEnd"/>
      <w:r w:rsidRPr="00100E41">
        <w:rPr>
          <w:rFonts w:ascii="Times New Roman" w:hAnsi="Times New Roman" w:cs="Times New Roman"/>
        </w:rPr>
        <w:t xml:space="preserve">, Neal W. </w:t>
      </w:r>
      <w:proofErr w:type="spellStart"/>
      <w:r w:rsidRPr="00100E41">
        <w:rPr>
          <w:rFonts w:ascii="Times New Roman" w:hAnsi="Times New Roman" w:cs="Times New Roman"/>
        </w:rPr>
        <w:t>Menziesa</w:t>
      </w:r>
      <w:proofErr w:type="spellEnd"/>
      <w:r w:rsidRPr="00100E41">
        <w:rPr>
          <w:rFonts w:ascii="Times New Roman" w:hAnsi="Times New Roman" w:cs="Times New Roman"/>
        </w:rPr>
        <w:t xml:space="preserve">, Peng </w:t>
      </w:r>
      <w:proofErr w:type="spellStart"/>
      <w:r w:rsidRPr="00100E41">
        <w:rPr>
          <w:rFonts w:ascii="Times New Roman" w:hAnsi="Times New Roman" w:cs="Times New Roman"/>
        </w:rPr>
        <w:t>Wangb</w:t>
      </w:r>
      <w:proofErr w:type="spellEnd"/>
      <w:r w:rsidRPr="00100E41">
        <w:rPr>
          <w:rFonts w:ascii="Times New Roman" w:hAnsi="Times New Roman" w:cs="Times New Roman"/>
        </w:rPr>
        <w:t xml:space="preserve">, Brigid A. McKennaa, Enzo Lombic. 2019. Soil and the intensification of agriculture for global food security. </w:t>
      </w:r>
      <w:r w:rsidR="007E74BA" w:rsidRPr="00100E41">
        <w:rPr>
          <w:rFonts w:ascii="Times New Roman" w:hAnsi="Times New Roman" w:cs="Times New Roman"/>
        </w:rPr>
        <w:t>Environment International. 132: 105078.</w:t>
      </w:r>
    </w:p>
    <w:p w14:paraId="04B6975C" w14:textId="059513EE" w:rsidR="006D3EB6" w:rsidRPr="00100E41" w:rsidRDefault="006D3EB6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FAO and ITPS, 2015. Status of the World's Soils. Food and Agriculture Organization of the United Nations and Intergovernmental Technical Panel on Soils, Rome, Italy.</w:t>
      </w:r>
    </w:p>
    <w:p w14:paraId="56E05AF8" w14:textId="43C10070" w:rsidR="0053061D" w:rsidRPr="00100E41" w:rsidRDefault="0053061D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ELD, 2015. Report for policy and decision makers: Reaping Economic and Environmental Benefits from Sustainable Land Management. Economics of Land Degradation (ELD) Initiative, Bonn, Germany.</w:t>
      </w:r>
    </w:p>
    <w:p w14:paraId="0511455F" w14:textId="3A57190E" w:rsidR="005760F5" w:rsidRPr="00100E41" w:rsidRDefault="005760F5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Erisman, J.W., Sutton, M.A., Galloway, J., </w:t>
      </w:r>
      <w:proofErr w:type="spellStart"/>
      <w:r w:rsidRPr="00100E41">
        <w:rPr>
          <w:rFonts w:ascii="Times New Roman" w:hAnsi="Times New Roman" w:cs="Times New Roman"/>
        </w:rPr>
        <w:t>Klimont</w:t>
      </w:r>
      <w:proofErr w:type="spellEnd"/>
      <w:r w:rsidRPr="00100E41">
        <w:rPr>
          <w:rFonts w:ascii="Times New Roman" w:hAnsi="Times New Roman" w:cs="Times New Roman"/>
        </w:rPr>
        <w:t xml:space="preserve">, Z., </w:t>
      </w:r>
      <w:proofErr w:type="spellStart"/>
      <w:r w:rsidRPr="00100E41">
        <w:rPr>
          <w:rFonts w:ascii="Times New Roman" w:hAnsi="Times New Roman" w:cs="Times New Roman"/>
        </w:rPr>
        <w:t>Winiwarter</w:t>
      </w:r>
      <w:proofErr w:type="spellEnd"/>
      <w:r w:rsidRPr="00100E41">
        <w:rPr>
          <w:rFonts w:ascii="Times New Roman" w:hAnsi="Times New Roman" w:cs="Times New Roman"/>
        </w:rPr>
        <w:t>, W., 2008. How a century of ammonia synthesis changed the world. Na</w:t>
      </w:r>
      <w:r w:rsidR="00DA1686" w:rsidRPr="00100E41">
        <w:rPr>
          <w:rFonts w:ascii="Times New Roman" w:hAnsi="Times New Roman" w:cs="Times New Roman"/>
        </w:rPr>
        <w:t>ture</w:t>
      </w:r>
      <w:r w:rsidRPr="00100E41">
        <w:rPr>
          <w:rFonts w:ascii="Times New Roman" w:hAnsi="Times New Roman" w:cs="Times New Roman"/>
        </w:rPr>
        <w:t xml:space="preserve"> Geosci</w:t>
      </w:r>
      <w:r w:rsidR="00DA1686" w:rsidRPr="00100E41">
        <w:rPr>
          <w:rFonts w:ascii="Times New Roman" w:hAnsi="Times New Roman" w:cs="Times New Roman"/>
        </w:rPr>
        <w:t>ence</w:t>
      </w:r>
      <w:r w:rsidRPr="00100E41">
        <w:rPr>
          <w:rFonts w:ascii="Times New Roman" w:hAnsi="Times New Roman" w:cs="Times New Roman"/>
        </w:rPr>
        <w:t>. 1</w:t>
      </w:r>
      <w:r w:rsidR="00D55E7D" w:rsidRPr="00100E41">
        <w:rPr>
          <w:rFonts w:ascii="Times New Roman" w:hAnsi="Times New Roman" w:cs="Times New Roman"/>
        </w:rPr>
        <w:t>:</w:t>
      </w:r>
      <w:r w:rsidRPr="00100E41">
        <w:rPr>
          <w:rFonts w:ascii="Times New Roman" w:hAnsi="Times New Roman" w:cs="Times New Roman"/>
        </w:rPr>
        <w:t xml:space="preserve"> 636–639.</w:t>
      </w:r>
    </w:p>
    <w:p w14:paraId="6FFA3BB9" w14:textId="0A329455" w:rsidR="008F57DC" w:rsidRPr="00100E41" w:rsidRDefault="008F57D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Stewart, W.M., Dibb, D.W., Johnston, A.E</w:t>
      </w:r>
      <w:r w:rsidR="00D55E7D" w:rsidRPr="00100E41">
        <w:rPr>
          <w:rFonts w:ascii="Times New Roman" w:hAnsi="Times New Roman" w:cs="Times New Roman"/>
        </w:rPr>
        <w:t xml:space="preserve"> and</w:t>
      </w:r>
      <w:r w:rsidRPr="00100E41">
        <w:rPr>
          <w:rFonts w:ascii="Times New Roman" w:hAnsi="Times New Roman" w:cs="Times New Roman"/>
        </w:rPr>
        <w:t xml:space="preserve"> Smyth, T.J. 2005. The contribution of </w:t>
      </w:r>
      <w:r w:rsidR="008628E9" w:rsidRPr="00100E41">
        <w:rPr>
          <w:rFonts w:ascii="Times New Roman" w:hAnsi="Times New Roman" w:cs="Times New Roman"/>
        </w:rPr>
        <w:t>commercial</w:t>
      </w:r>
      <w:r w:rsidRPr="00100E41">
        <w:rPr>
          <w:rFonts w:ascii="Times New Roman" w:hAnsi="Times New Roman" w:cs="Times New Roman"/>
        </w:rPr>
        <w:t xml:space="preserve"> fertilizer nutrients to food production. Agron</w:t>
      </w:r>
      <w:r w:rsidR="008628E9" w:rsidRPr="00100E41">
        <w:rPr>
          <w:rFonts w:ascii="Times New Roman" w:hAnsi="Times New Roman" w:cs="Times New Roman"/>
        </w:rPr>
        <w:t>omy</w:t>
      </w:r>
      <w:r w:rsidRPr="00100E41">
        <w:rPr>
          <w:rFonts w:ascii="Times New Roman" w:hAnsi="Times New Roman" w:cs="Times New Roman"/>
        </w:rPr>
        <w:t xml:space="preserve"> J</w:t>
      </w:r>
      <w:r w:rsidR="008628E9" w:rsidRPr="00100E41">
        <w:rPr>
          <w:rFonts w:ascii="Times New Roman" w:hAnsi="Times New Roman" w:cs="Times New Roman"/>
        </w:rPr>
        <w:t>ournal</w:t>
      </w:r>
      <w:r w:rsidRPr="00100E41">
        <w:rPr>
          <w:rFonts w:ascii="Times New Roman" w:hAnsi="Times New Roman" w:cs="Times New Roman"/>
        </w:rPr>
        <w:t>. 97</w:t>
      </w:r>
      <w:r w:rsidR="00833B17" w:rsidRPr="00100E41">
        <w:rPr>
          <w:rFonts w:ascii="Times New Roman" w:hAnsi="Times New Roman" w:cs="Times New Roman"/>
        </w:rPr>
        <w:t>:</w:t>
      </w:r>
      <w:r w:rsidRPr="00100E41">
        <w:rPr>
          <w:rFonts w:ascii="Times New Roman" w:hAnsi="Times New Roman" w:cs="Times New Roman"/>
        </w:rPr>
        <w:t xml:space="preserve"> 1–6.</w:t>
      </w:r>
    </w:p>
    <w:p w14:paraId="2E23E4A6" w14:textId="79494351" w:rsidR="00E665DE" w:rsidRPr="00100E41" w:rsidRDefault="00523481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Karthikeyan</w:t>
      </w:r>
      <w:r w:rsidR="000932B5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K and Pushpanjali</w:t>
      </w:r>
      <w:r w:rsidR="000932B5" w:rsidRPr="00100E41">
        <w:rPr>
          <w:rFonts w:ascii="Times New Roman" w:hAnsi="Times New Roman" w:cs="Times New Roman"/>
        </w:rPr>
        <w:t>,</w:t>
      </w:r>
      <w:r w:rsidRPr="00100E41">
        <w:rPr>
          <w:rFonts w:ascii="Times New Roman" w:hAnsi="Times New Roman" w:cs="Times New Roman"/>
        </w:rPr>
        <w:t xml:space="preserve"> Prasad. 2014. </w:t>
      </w:r>
      <w:r w:rsidR="00D12F8F" w:rsidRPr="00100E41">
        <w:rPr>
          <w:rFonts w:ascii="Times New Roman" w:hAnsi="Times New Roman" w:cs="Times New Roman"/>
        </w:rPr>
        <w:t>Soil fertility status of Soybean (</w:t>
      </w:r>
      <w:r w:rsidR="00D12F8F" w:rsidRPr="00100E41">
        <w:rPr>
          <w:rFonts w:ascii="Times New Roman" w:hAnsi="Times New Roman" w:cs="Times New Roman"/>
          <w:i/>
          <w:iCs/>
        </w:rPr>
        <w:t>Glycine ma</w:t>
      </w:r>
      <w:r w:rsidR="00257A3C" w:rsidRPr="00100E41">
        <w:rPr>
          <w:rFonts w:ascii="Times New Roman" w:hAnsi="Times New Roman" w:cs="Times New Roman"/>
          <w:i/>
          <w:iCs/>
        </w:rPr>
        <w:t>x</w:t>
      </w:r>
      <w:r w:rsidR="00257A3C" w:rsidRPr="00100E41">
        <w:rPr>
          <w:rFonts w:ascii="Times New Roman" w:hAnsi="Times New Roman" w:cs="Times New Roman"/>
        </w:rPr>
        <w:t xml:space="preserve"> L.</w:t>
      </w:r>
      <w:r w:rsidR="00D12F8F" w:rsidRPr="00100E41">
        <w:rPr>
          <w:rFonts w:ascii="Times New Roman" w:hAnsi="Times New Roman" w:cs="Times New Roman"/>
        </w:rPr>
        <w:t>)</w:t>
      </w:r>
      <w:r w:rsidR="00257A3C" w:rsidRPr="00100E41">
        <w:rPr>
          <w:rFonts w:ascii="Times New Roman" w:hAnsi="Times New Roman" w:cs="Times New Roman"/>
        </w:rPr>
        <w:t xml:space="preserve"> growing soils of Malwa Plateau</w:t>
      </w:r>
      <w:r w:rsidR="00C17636" w:rsidRPr="00100E41">
        <w:rPr>
          <w:rFonts w:ascii="Times New Roman" w:hAnsi="Times New Roman" w:cs="Times New Roman"/>
        </w:rPr>
        <w:t xml:space="preserve">, Madhya Pradesh. Journal of Indian society of soil science. </w:t>
      </w:r>
      <w:r w:rsidR="00E3290E" w:rsidRPr="00100E41">
        <w:rPr>
          <w:rFonts w:ascii="Times New Roman" w:hAnsi="Times New Roman" w:cs="Times New Roman"/>
        </w:rPr>
        <w:t xml:space="preserve">62 (2): 174-178. </w:t>
      </w:r>
    </w:p>
    <w:p w14:paraId="37F27526" w14:textId="7A5A55FD" w:rsidR="00C961B3" w:rsidRPr="00100E41" w:rsidRDefault="00C961B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Sathish, A., </w:t>
      </w:r>
      <w:proofErr w:type="spellStart"/>
      <w:r w:rsidRPr="00100E41">
        <w:rPr>
          <w:rFonts w:ascii="Times New Roman" w:hAnsi="Times New Roman" w:cs="Times New Roman"/>
        </w:rPr>
        <w:t>Ramacha</w:t>
      </w:r>
      <w:r w:rsidR="00CB2FCF" w:rsidRPr="00100E41">
        <w:rPr>
          <w:rFonts w:ascii="Times New Roman" w:hAnsi="Times New Roman" w:cs="Times New Roman"/>
        </w:rPr>
        <w:t>drappa</w:t>
      </w:r>
      <w:proofErr w:type="spellEnd"/>
      <w:r w:rsidR="00CB2FCF" w:rsidRPr="00100E41">
        <w:rPr>
          <w:rFonts w:ascii="Times New Roman" w:hAnsi="Times New Roman" w:cs="Times New Roman"/>
        </w:rPr>
        <w:t xml:space="preserve">, B.K., </w:t>
      </w:r>
      <w:proofErr w:type="spellStart"/>
      <w:r w:rsidR="00CB2FCF" w:rsidRPr="00100E41">
        <w:rPr>
          <w:rFonts w:ascii="Times New Roman" w:hAnsi="Times New Roman" w:cs="Times New Roman"/>
        </w:rPr>
        <w:t>Devarajappa</w:t>
      </w:r>
      <w:proofErr w:type="spellEnd"/>
      <w:r w:rsidR="00CB2FCF" w:rsidRPr="00100E41">
        <w:rPr>
          <w:rFonts w:ascii="Times New Roman" w:hAnsi="Times New Roman" w:cs="Times New Roman"/>
        </w:rPr>
        <w:t xml:space="preserve">, K., Savith, M.S., Gowda, M.N.T </w:t>
      </w:r>
      <w:r w:rsidR="005E0B6D" w:rsidRPr="00100E41">
        <w:rPr>
          <w:rFonts w:ascii="Times New Roman" w:hAnsi="Times New Roman" w:cs="Times New Roman"/>
        </w:rPr>
        <w:t>and Prashanth, K.M</w:t>
      </w:r>
      <w:r w:rsidR="00D95CF1" w:rsidRPr="00100E41">
        <w:rPr>
          <w:rFonts w:ascii="Times New Roman" w:hAnsi="Times New Roman" w:cs="Times New Roman"/>
        </w:rPr>
        <w:t xml:space="preserve">. 2018. Assessment of spatial variability in fertility status and nutrient recommendation in </w:t>
      </w:r>
      <w:proofErr w:type="spellStart"/>
      <w:r w:rsidR="00136F57" w:rsidRPr="00100E41">
        <w:rPr>
          <w:rFonts w:ascii="Times New Roman" w:hAnsi="Times New Roman" w:cs="Times New Roman"/>
        </w:rPr>
        <w:t>Alantha</w:t>
      </w:r>
      <w:proofErr w:type="spellEnd"/>
      <w:r w:rsidR="00D95CF1" w:rsidRPr="00100E41">
        <w:rPr>
          <w:rFonts w:ascii="Times New Roman" w:hAnsi="Times New Roman" w:cs="Times New Roman"/>
        </w:rPr>
        <w:t xml:space="preserve"> cluster villages</w:t>
      </w:r>
      <w:r w:rsidR="001D58A5" w:rsidRPr="00100E41">
        <w:rPr>
          <w:rFonts w:ascii="Times New Roman" w:hAnsi="Times New Roman" w:cs="Times New Roman"/>
        </w:rPr>
        <w:t xml:space="preserve">, </w:t>
      </w:r>
      <w:proofErr w:type="spellStart"/>
      <w:r w:rsidR="001D58A5" w:rsidRPr="00100E41">
        <w:rPr>
          <w:rFonts w:ascii="Times New Roman" w:hAnsi="Times New Roman" w:cs="Times New Roman"/>
        </w:rPr>
        <w:t>Ramanagara</w:t>
      </w:r>
      <w:proofErr w:type="spellEnd"/>
      <w:r w:rsidR="001D58A5" w:rsidRPr="00100E41">
        <w:rPr>
          <w:rFonts w:ascii="Times New Roman" w:hAnsi="Times New Roman" w:cs="Times New Roman"/>
        </w:rPr>
        <w:t xml:space="preserve"> district, Karnataka using GIS. Journal of Indian Society of Soil Science. </w:t>
      </w:r>
      <w:r w:rsidR="00851992" w:rsidRPr="00100E41">
        <w:rPr>
          <w:rFonts w:ascii="Times New Roman" w:hAnsi="Times New Roman" w:cs="Times New Roman"/>
        </w:rPr>
        <w:t>66 (2): 149-157.</w:t>
      </w:r>
    </w:p>
    <w:p w14:paraId="554F1FC0" w14:textId="677AB8CA" w:rsidR="002B4D94" w:rsidRPr="00100E41" w:rsidRDefault="002B4D94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Rajeshwar, M and Mani, S. </w:t>
      </w:r>
      <w:r w:rsidR="001220F3" w:rsidRPr="00100E41">
        <w:rPr>
          <w:rFonts w:ascii="Times New Roman" w:hAnsi="Times New Roman" w:cs="Times New Roman"/>
        </w:rPr>
        <w:t xml:space="preserve">2014. Nutrient status in the surface and subsurface soils of dryland agricultural research station at </w:t>
      </w:r>
      <w:proofErr w:type="spellStart"/>
      <w:r w:rsidR="00136F57" w:rsidRPr="00100E41">
        <w:rPr>
          <w:rFonts w:ascii="Times New Roman" w:hAnsi="Times New Roman" w:cs="Times New Roman"/>
        </w:rPr>
        <w:t>Chettinad</w:t>
      </w:r>
      <w:proofErr w:type="spellEnd"/>
      <w:r w:rsidR="001220F3" w:rsidRPr="00100E41">
        <w:rPr>
          <w:rFonts w:ascii="Times New Roman" w:hAnsi="Times New Roman" w:cs="Times New Roman"/>
        </w:rPr>
        <w:t xml:space="preserve"> in </w:t>
      </w:r>
      <w:proofErr w:type="spellStart"/>
      <w:r w:rsidR="00136F57" w:rsidRPr="00100E41">
        <w:rPr>
          <w:rFonts w:ascii="Times New Roman" w:hAnsi="Times New Roman" w:cs="Times New Roman"/>
        </w:rPr>
        <w:t>Sivaganga</w:t>
      </w:r>
      <w:proofErr w:type="spellEnd"/>
      <w:r w:rsidR="001220F3" w:rsidRPr="00100E41">
        <w:rPr>
          <w:rFonts w:ascii="Times New Roman" w:hAnsi="Times New Roman" w:cs="Times New Roman"/>
        </w:rPr>
        <w:t xml:space="preserve"> district of Tamil Nadu. Asian Journal of Soil Sciences</w:t>
      </w:r>
      <w:r w:rsidR="00136F57" w:rsidRPr="00100E41">
        <w:rPr>
          <w:rFonts w:ascii="Times New Roman" w:hAnsi="Times New Roman" w:cs="Times New Roman"/>
        </w:rPr>
        <w:t xml:space="preserve">. 9 (2): 169-175. </w:t>
      </w:r>
    </w:p>
    <w:p w14:paraId="147D6F92" w14:textId="458D0C9E" w:rsidR="00D73319" w:rsidRPr="00100E41" w:rsidRDefault="00D73319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lastRenderedPageBreak/>
        <w:t>Pal</w:t>
      </w:r>
      <w:r w:rsidR="00FE4EF8" w:rsidRPr="00100E41">
        <w:rPr>
          <w:rFonts w:ascii="Times New Roman" w:hAnsi="Times New Roman" w:cs="Times New Roman"/>
        </w:rPr>
        <w:t>, S.K</w:t>
      </w:r>
      <w:r w:rsidRPr="00100E41">
        <w:rPr>
          <w:rFonts w:ascii="Times New Roman" w:hAnsi="Times New Roman" w:cs="Times New Roman"/>
        </w:rPr>
        <w:t xml:space="preserve"> and </w:t>
      </w:r>
      <w:proofErr w:type="spellStart"/>
      <w:r w:rsidRPr="00100E41">
        <w:rPr>
          <w:rFonts w:ascii="Times New Roman" w:hAnsi="Times New Roman" w:cs="Times New Roman"/>
        </w:rPr>
        <w:t>Mukhopadyay</w:t>
      </w:r>
      <w:proofErr w:type="spellEnd"/>
      <w:r w:rsidR="00FE4EF8" w:rsidRPr="00100E41">
        <w:rPr>
          <w:rFonts w:ascii="Times New Roman" w:hAnsi="Times New Roman" w:cs="Times New Roman"/>
        </w:rPr>
        <w:t xml:space="preserve">, A.K. 1992. Distribution of different forms of potassium </w:t>
      </w:r>
      <w:r w:rsidR="00AD7275" w:rsidRPr="00100E41">
        <w:rPr>
          <w:rFonts w:ascii="Times New Roman" w:hAnsi="Times New Roman" w:cs="Times New Roman"/>
        </w:rPr>
        <w:t xml:space="preserve">in profiles of some </w:t>
      </w:r>
      <w:proofErr w:type="spellStart"/>
      <w:r w:rsidR="00AD7275" w:rsidRPr="00100E41">
        <w:rPr>
          <w:rFonts w:ascii="Times New Roman" w:hAnsi="Times New Roman" w:cs="Times New Roman"/>
        </w:rPr>
        <w:t>Entisols</w:t>
      </w:r>
      <w:proofErr w:type="spellEnd"/>
      <w:r w:rsidR="00AD7275" w:rsidRPr="00100E41">
        <w:rPr>
          <w:rFonts w:ascii="Times New Roman" w:hAnsi="Times New Roman" w:cs="Times New Roman"/>
        </w:rPr>
        <w:t xml:space="preserve">. Journal of Indian society of soil science. </w:t>
      </w:r>
      <w:r w:rsidR="00A956B3" w:rsidRPr="00100E41">
        <w:rPr>
          <w:rFonts w:ascii="Times New Roman" w:hAnsi="Times New Roman" w:cs="Times New Roman"/>
        </w:rPr>
        <w:t xml:space="preserve">40: 371-373. </w:t>
      </w:r>
    </w:p>
    <w:p w14:paraId="610D3CAB" w14:textId="51F823E9" w:rsidR="00A64429" w:rsidRPr="00100E41" w:rsidRDefault="00A64429" w:rsidP="00E21754">
      <w:pPr>
        <w:jc w:val="both"/>
        <w:rPr>
          <w:rFonts w:ascii="Times New Roman" w:hAnsi="Times New Roman" w:cs="Times New Roman"/>
        </w:rPr>
      </w:pPr>
      <w:proofErr w:type="spellStart"/>
      <w:r w:rsidRPr="00100E41">
        <w:rPr>
          <w:rFonts w:ascii="Times New Roman" w:hAnsi="Times New Roman" w:cs="Times New Roman"/>
        </w:rPr>
        <w:t>Nalina</w:t>
      </w:r>
      <w:proofErr w:type="spellEnd"/>
      <w:r w:rsidRPr="00100E41">
        <w:rPr>
          <w:rFonts w:ascii="Times New Roman" w:hAnsi="Times New Roman" w:cs="Times New Roman"/>
        </w:rPr>
        <w:t xml:space="preserve">, C.N., </w:t>
      </w:r>
      <w:proofErr w:type="spellStart"/>
      <w:r w:rsidRPr="00100E41">
        <w:rPr>
          <w:rFonts w:ascii="Times New Roman" w:hAnsi="Times New Roman" w:cs="Times New Roman"/>
        </w:rPr>
        <w:t>Anilkumar</w:t>
      </w:r>
      <w:proofErr w:type="spellEnd"/>
      <w:r w:rsidRPr="00100E41">
        <w:rPr>
          <w:rFonts w:ascii="Times New Roman" w:hAnsi="Times New Roman" w:cs="Times New Roman"/>
        </w:rPr>
        <w:t>, K.S</w:t>
      </w:r>
      <w:r w:rsidR="000F31EB" w:rsidRPr="00100E41">
        <w:rPr>
          <w:rFonts w:ascii="Times New Roman" w:hAnsi="Times New Roman" w:cs="Times New Roman"/>
        </w:rPr>
        <w:t xml:space="preserve">., </w:t>
      </w:r>
      <w:proofErr w:type="spellStart"/>
      <w:r w:rsidR="000F31EB" w:rsidRPr="00100E41">
        <w:rPr>
          <w:rFonts w:ascii="Times New Roman" w:hAnsi="Times New Roman" w:cs="Times New Roman"/>
        </w:rPr>
        <w:t>Shilpashree</w:t>
      </w:r>
      <w:proofErr w:type="spellEnd"/>
      <w:r w:rsidR="000F31EB" w:rsidRPr="00100E41">
        <w:rPr>
          <w:rFonts w:ascii="Times New Roman" w:hAnsi="Times New Roman" w:cs="Times New Roman"/>
        </w:rPr>
        <w:t xml:space="preserve">, K.G., </w:t>
      </w:r>
      <w:proofErr w:type="spellStart"/>
      <w:r w:rsidR="000F31EB" w:rsidRPr="00100E41">
        <w:rPr>
          <w:rFonts w:ascii="Times New Roman" w:hAnsi="Times New Roman" w:cs="Times New Roman"/>
        </w:rPr>
        <w:t>Narendrababu</w:t>
      </w:r>
      <w:proofErr w:type="spellEnd"/>
      <w:r w:rsidR="000F31EB" w:rsidRPr="00100E41">
        <w:rPr>
          <w:rFonts w:ascii="Times New Roman" w:hAnsi="Times New Roman" w:cs="Times New Roman"/>
        </w:rPr>
        <w:t>, B., Sudhir, K</w:t>
      </w:r>
      <w:r w:rsidR="008254A9" w:rsidRPr="00100E41">
        <w:rPr>
          <w:rFonts w:ascii="Times New Roman" w:hAnsi="Times New Roman" w:cs="Times New Roman"/>
        </w:rPr>
        <w:t xml:space="preserve"> and Natarajan</w:t>
      </w:r>
      <w:r w:rsidR="00D63C6A" w:rsidRPr="00100E41">
        <w:rPr>
          <w:rFonts w:ascii="Times New Roman" w:hAnsi="Times New Roman" w:cs="Times New Roman"/>
        </w:rPr>
        <w:t>, A.</w:t>
      </w:r>
      <w:r w:rsidR="000C175A" w:rsidRPr="00100E41">
        <w:rPr>
          <w:rFonts w:ascii="Times New Roman" w:hAnsi="Times New Roman" w:cs="Times New Roman"/>
        </w:rPr>
        <w:t xml:space="preserve"> 201</w:t>
      </w:r>
      <w:r w:rsidR="00775EE9" w:rsidRPr="00100E41">
        <w:rPr>
          <w:rFonts w:ascii="Times New Roman" w:hAnsi="Times New Roman" w:cs="Times New Roman"/>
        </w:rPr>
        <w:t>8</w:t>
      </w:r>
      <w:r w:rsidR="000C175A" w:rsidRPr="00100E41">
        <w:rPr>
          <w:rFonts w:ascii="Times New Roman" w:hAnsi="Times New Roman" w:cs="Times New Roman"/>
        </w:rPr>
        <w:t>.</w:t>
      </w:r>
      <w:r w:rsidR="00D63C6A" w:rsidRPr="00100E41">
        <w:rPr>
          <w:rFonts w:ascii="Times New Roman" w:hAnsi="Times New Roman" w:cs="Times New Roman"/>
        </w:rPr>
        <w:t xml:space="preserve"> Inventory and mapping of land resources </w:t>
      </w:r>
      <w:r w:rsidR="003B0B60" w:rsidRPr="00100E41">
        <w:rPr>
          <w:rFonts w:ascii="Times New Roman" w:hAnsi="Times New Roman" w:cs="Times New Roman"/>
        </w:rPr>
        <w:t>for land use planning through detail soil survey coupled with remote sensing and GIS</w:t>
      </w:r>
      <w:r w:rsidR="000F5399" w:rsidRPr="00100E41">
        <w:rPr>
          <w:rFonts w:ascii="Times New Roman" w:hAnsi="Times New Roman" w:cs="Times New Roman"/>
        </w:rPr>
        <w:t xml:space="preserve"> techniques. A case study in </w:t>
      </w:r>
      <w:proofErr w:type="spellStart"/>
      <w:r w:rsidR="000F5399" w:rsidRPr="00100E41">
        <w:rPr>
          <w:rFonts w:ascii="Times New Roman" w:hAnsi="Times New Roman" w:cs="Times New Roman"/>
        </w:rPr>
        <w:t>Nagenahalli</w:t>
      </w:r>
      <w:proofErr w:type="spellEnd"/>
      <w:r w:rsidR="000F5399" w:rsidRPr="00100E41">
        <w:rPr>
          <w:rFonts w:ascii="Times New Roman" w:hAnsi="Times New Roman" w:cs="Times New Roman"/>
        </w:rPr>
        <w:t xml:space="preserve"> watershed, </w:t>
      </w:r>
      <w:proofErr w:type="spellStart"/>
      <w:r w:rsidR="000F5399" w:rsidRPr="00100E41">
        <w:rPr>
          <w:rFonts w:ascii="Times New Roman" w:hAnsi="Times New Roman" w:cs="Times New Roman"/>
        </w:rPr>
        <w:t>Doddaballapur</w:t>
      </w:r>
      <w:proofErr w:type="spellEnd"/>
      <w:r w:rsidR="000F5399" w:rsidRPr="00100E41">
        <w:rPr>
          <w:rFonts w:ascii="Times New Roman" w:hAnsi="Times New Roman" w:cs="Times New Roman"/>
        </w:rPr>
        <w:t xml:space="preserve"> Ta</w:t>
      </w:r>
      <w:r w:rsidR="00F61CCF" w:rsidRPr="00100E41">
        <w:rPr>
          <w:rFonts w:ascii="Times New Roman" w:hAnsi="Times New Roman" w:cs="Times New Roman"/>
        </w:rPr>
        <w:t>l</w:t>
      </w:r>
      <w:r w:rsidR="000F5399" w:rsidRPr="00100E41">
        <w:rPr>
          <w:rFonts w:ascii="Times New Roman" w:hAnsi="Times New Roman" w:cs="Times New Roman"/>
        </w:rPr>
        <w:t>uk</w:t>
      </w:r>
      <w:r w:rsidR="00F61CCF" w:rsidRPr="00100E41">
        <w:rPr>
          <w:rFonts w:ascii="Times New Roman" w:hAnsi="Times New Roman" w:cs="Times New Roman"/>
        </w:rPr>
        <w:t xml:space="preserve">, </w:t>
      </w:r>
      <w:r w:rsidR="000C175A" w:rsidRPr="00100E41">
        <w:rPr>
          <w:rFonts w:ascii="Times New Roman" w:hAnsi="Times New Roman" w:cs="Times New Roman"/>
        </w:rPr>
        <w:t>Bangalore</w:t>
      </w:r>
      <w:r w:rsidR="00F61CCF" w:rsidRPr="00100E41">
        <w:rPr>
          <w:rFonts w:ascii="Times New Roman" w:hAnsi="Times New Roman" w:cs="Times New Roman"/>
        </w:rPr>
        <w:t xml:space="preserve"> rural district</w:t>
      </w:r>
      <w:r w:rsidR="000C175A" w:rsidRPr="00100E41">
        <w:rPr>
          <w:rFonts w:ascii="Times New Roman" w:hAnsi="Times New Roman" w:cs="Times New Roman"/>
        </w:rPr>
        <w:t xml:space="preserve">, India. International journal of current microbiology and applied sciences. </w:t>
      </w:r>
      <w:r w:rsidR="00590F93" w:rsidRPr="00100E41">
        <w:rPr>
          <w:rFonts w:ascii="Times New Roman" w:hAnsi="Times New Roman" w:cs="Times New Roman"/>
        </w:rPr>
        <w:t xml:space="preserve">6 (8): 314-331. </w:t>
      </w:r>
    </w:p>
    <w:p w14:paraId="27B55C01" w14:textId="69BCB911" w:rsidR="007068D7" w:rsidRPr="00100E41" w:rsidRDefault="007068D7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Rajashekhar, D., Madhavi, A., Surendra babu, P., </w:t>
      </w:r>
      <w:proofErr w:type="spellStart"/>
      <w:r w:rsidRPr="00100E41">
        <w:rPr>
          <w:rFonts w:ascii="Times New Roman" w:hAnsi="Times New Roman" w:cs="Times New Roman"/>
        </w:rPr>
        <w:t>Raprak</w:t>
      </w:r>
      <w:r w:rsidR="00240826" w:rsidRPr="00100E41">
        <w:rPr>
          <w:rFonts w:ascii="Times New Roman" w:hAnsi="Times New Roman" w:cs="Times New Roman"/>
        </w:rPr>
        <w:t>ash</w:t>
      </w:r>
      <w:proofErr w:type="spellEnd"/>
      <w:r w:rsidR="00240826" w:rsidRPr="00100E41">
        <w:rPr>
          <w:rFonts w:ascii="Times New Roman" w:hAnsi="Times New Roman" w:cs="Times New Roman"/>
        </w:rPr>
        <w:t xml:space="preserve">, T., Vani, K.P and Shankar, M. 2025. Physicochemical and </w:t>
      </w:r>
      <w:r w:rsidR="00864C0E" w:rsidRPr="00100E41">
        <w:rPr>
          <w:rFonts w:ascii="Times New Roman" w:hAnsi="Times New Roman" w:cs="Times New Roman"/>
        </w:rPr>
        <w:t>nutrient</w:t>
      </w:r>
      <w:r w:rsidR="00240826" w:rsidRPr="00100E41">
        <w:rPr>
          <w:rFonts w:ascii="Times New Roman" w:hAnsi="Times New Roman" w:cs="Times New Roman"/>
        </w:rPr>
        <w:t xml:space="preserve"> status of agricultural soils in southern Telangana zone, India. Plant science today. </w:t>
      </w:r>
      <w:r w:rsidR="00C0654C" w:rsidRPr="00100E41">
        <w:rPr>
          <w:rFonts w:ascii="Times New Roman" w:hAnsi="Times New Roman" w:cs="Times New Roman"/>
        </w:rPr>
        <w:t>12(4): 1-6.</w:t>
      </w:r>
      <w:r w:rsidR="00240826" w:rsidRPr="00100E41">
        <w:rPr>
          <w:rFonts w:ascii="Times New Roman" w:hAnsi="Times New Roman" w:cs="Times New Roman"/>
        </w:rPr>
        <w:t xml:space="preserve">  </w:t>
      </w:r>
    </w:p>
    <w:p w14:paraId="139662D6" w14:textId="47BFC962" w:rsidR="00F53AA1" w:rsidRPr="00100E41" w:rsidRDefault="00F53AA1" w:rsidP="00E21754">
      <w:pPr>
        <w:jc w:val="both"/>
        <w:rPr>
          <w:rFonts w:ascii="Times New Roman" w:hAnsi="Times New Roman" w:cs="Times New Roman"/>
        </w:rPr>
      </w:pPr>
      <w:proofErr w:type="spellStart"/>
      <w:r w:rsidRPr="00100E41">
        <w:rPr>
          <w:rFonts w:ascii="Times New Roman" w:hAnsi="Times New Roman" w:cs="Times New Roman"/>
        </w:rPr>
        <w:t>Mokolobate</w:t>
      </w:r>
      <w:proofErr w:type="spellEnd"/>
      <w:r w:rsidRPr="00100E41">
        <w:rPr>
          <w:rFonts w:ascii="Times New Roman" w:hAnsi="Times New Roman" w:cs="Times New Roman"/>
        </w:rPr>
        <w:t xml:space="preserve">, M and Haynes, R. 2002. Comparative liming effect of </w:t>
      </w:r>
      <w:r w:rsidR="0081759C" w:rsidRPr="00100E41">
        <w:rPr>
          <w:rFonts w:ascii="Times New Roman" w:hAnsi="Times New Roman" w:cs="Times New Roman"/>
        </w:rPr>
        <w:t xml:space="preserve">four organic residues applied to an acid soil. </w:t>
      </w:r>
      <w:r w:rsidR="009F1FCA" w:rsidRPr="00100E41">
        <w:rPr>
          <w:rFonts w:ascii="Times New Roman" w:hAnsi="Times New Roman" w:cs="Times New Roman"/>
        </w:rPr>
        <w:t>Biology and Fertility of soils. 35: 79-85.</w:t>
      </w:r>
    </w:p>
    <w:p w14:paraId="6C2F7096" w14:textId="54D3C50C" w:rsidR="009F1FCA" w:rsidRPr="00100E41" w:rsidRDefault="000F6943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>Ratcliffe, R.G. In: Rengel Z, editor. Handbook</w:t>
      </w:r>
      <w:r w:rsidR="007F6464" w:rsidRPr="00100E41">
        <w:rPr>
          <w:rFonts w:ascii="Times New Roman" w:hAnsi="Times New Roman" w:cs="Times New Roman"/>
        </w:rPr>
        <w:t xml:space="preserve"> of plant growth: pH as the master variable. Boca Raton: CRC Press. 2002.</w:t>
      </w:r>
    </w:p>
    <w:p w14:paraId="1896355A" w14:textId="164D9BD7" w:rsidR="00CB62BC" w:rsidRPr="00100E41" w:rsidRDefault="00CB62BC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Johnston, A.E. </w:t>
      </w:r>
      <w:r w:rsidR="007C5784" w:rsidRPr="00100E41">
        <w:rPr>
          <w:rFonts w:ascii="Times New Roman" w:hAnsi="Times New Roman" w:cs="Times New Roman"/>
        </w:rPr>
        <w:t>1986. S</w:t>
      </w:r>
      <w:r w:rsidRPr="00100E41">
        <w:rPr>
          <w:rFonts w:ascii="Times New Roman" w:hAnsi="Times New Roman" w:cs="Times New Roman"/>
        </w:rPr>
        <w:t>oil organic matter</w:t>
      </w:r>
      <w:r w:rsidR="00FA5668" w:rsidRPr="00100E41">
        <w:rPr>
          <w:rFonts w:ascii="Times New Roman" w:hAnsi="Times New Roman" w:cs="Times New Roman"/>
        </w:rPr>
        <w:t xml:space="preserve"> effects on soils and crops. Soil Use Management. </w:t>
      </w:r>
      <w:r w:rsidR="007C5784" w:rsidRPr="00100E41">
        <w:rPr>
          <w:rFonts w:ascii="Times New Roman" w:hAnsi="Times New Roman" w:cs="Times New Roman"/>
        </w:rPr>
        <w:t xml:space="preserve">2(3): </w:t>
      </w:r>
      <w:r w:rsidR="001B6079" w:rsidRPr="00100E41">
        <w:rPr>
          <w:rFonts w:ascii="Times New Roman" w:hAnsi="Times New Roman" w:cs="Times New Roman"/>
        </w:rPr>
        <w:t>97-105.</w:t>
      </w:r>
    </w:p>
    <w:p w14:paraId="18AB9831" w14:textId="72938B75" w:rsidR="001B6079" w:rsidRDefault="001B6079" w:rsidP="00E21754">
      <w:pPr>
        <w:jc w:val="both"/>
        <w:rPr>
          <w:rFonts w:ascii="Times New Roman" w:hAnsi="Times New Roman" w:cs="Times New Roman"/>
        </w:rPr>
      </w:pPr>
      <w:r w:rsidRPr="00100E41">
        <w:rPr>
          <w:rFonts w:ascii="Times New Roman" w:hAnsi="Times New Roman" w:cs="Times New Roman"/>
        </w:rPr>
        <w:t xml:space="preserve">Lal, R. 2004. Soil carbon sequestration </w:t>
      </w:r>
      <w:r w:rsidR="00A13454" w:rsidRPr="00100E41">
        <w:rPr>
          <w:rFonts w:ascii="Times New Roman" w:hAnsi="Times New Roman" w:cs="Times New Roman"/>
        </w:rPr>
        <w:t>impacts on global climate change and food security.</w:t>
      </w:r>
      <w:r w:rsidR="005E506E" w:rsidRPr="00100E41">
        <w:rPr>
          <w:rFonts w:ascii="Times New Roman" w:hAnsi="Times New Roman" w:cs="Times New Roman"/>
        </w:rPr>
        <w:t xml:space="preserve"> Science</w:t>
      </w:r>
      <w:r w:rsidR="009B5F43" w:rsidRPr="00100E41">
        <w:rPr>
          <w:rFonts w:ascii="Times New Roman" w:hAnsi="Times New Roman" w:cs="Times New Roman"/>
        </w:rPr>
        <w:t>. 304 (5677): 1623-1627.</w:t>
      </w:r>
      <w:r w:rsidR="009B5F43">
        <w:rPr>
          <w:rFonts w:ascii="Times New Roman" w:hAnsi="Times New Roman" w:cs="Times New Roman"/>
        </w:rPr>
        <w:t xml:space="preserve"> </w:t>
      </w:r>
    </w:p>
    <w:p w14:paraId="0966BF4A" w14:textId="77777777" w:rsidR="00100E41" w:rsidRDefault="00100E41">
      <w:pPr>
        <w:jc w:val="both"/>
        <w:rPr>
          <w:rFonts w:ascii="Times New Roman" w:hAnsi="Times New Roman" w:cs="Times New Roman"/>
        </w:rPr>
      </w:pPr>
    </w:p>
    <w:sectPr w:rsidR="00100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hogat" w:date="2026-02-22T23:37:00Z" w:initials="P">
    <w:p w14:paraId="3631AA50" w14:textId="5D7BC9F5" w:rsidR="005A588E" w:rsidRDefault="005A588E">
      <w:pPr>
        <w:pStyle w:val="CommentText"/>
      </w:pPr>
      <w:r>
        <w:rPr>
          <w:rStyle w:val="CommentReference"/>
        </w:rPr>
        <w:annotationRef/>
      </w:r>
      <w:r>
        <w:t xml:space="preserve">Replace it with either </w:t>
      </w:r>
      <w:r>
        <w:rPr>
          <w:lang w:val="en-GB"/>
        </w:rPr>
        <w:t xml:space="preserve">names of villages or </w:t>
      </w:r>
      <w:proofErr w:type="spellStart"/>
      <w:r>
        <w:rPr>
          <w:lang w:val="en-GB"/>
        </w:rPr>
        <w:t>Tadwai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mandal</w:t>
      </w:r>
      <w:proofErr w:type="spellEnd"/>
      <w:r>
        <w:rPr>
          <w:lang w:val="en-GB"/>
        </w:rPr>
        <w:t>.</w:t>
      </w:r>
    </w:p>
  </w:comment>
  <w:comment w:id="2" w:author="Phogat" w:date="2026-02-22T23:39:00Z" w:initials="P">
    <w:p w14:paraId="28B74D5D" w14:textId="325B0D29" w:rsidR="005A588E" w:rsidRDefault="005A588E">
      <w:pPr>
        <w:pStyle w:val="CommentText"/>
      </w:pPr>
      <w:r>
        <w:rPr>
          <w:rStyle w:val="CommentReference"/>
        </w:rPr>
        <w:annotationRef/>
      </w:r>
      <w:proofErr w:type="spellStart"/>
      <w:r>
        <w:t>Seaso</w:t>
      </w:r>
      <w:proofErr w:type="spellEnd"/>
      <w:r>
        <w:rPr>
          <w:lang w:val="en-GB"/>
        </w:rPr>
        <w:t>n &amp; year of study?</w:t>
      </w:r>
    </w:p>
  </w:comment>
  <w:comment w:id="7" w:author="HP" w:date="2026-02-22T22:50:00Z" w:initials="H">
    <w:p w14:paraId="09410D56" w14:textId="26F81211" w:rsidR="002213A4" w:rsidRDefault="002213A4">
      <w:pPr>
        <w:pStyle w:val="CommentText"/>
      </w:pPr>
      <w:r>
        <w:rPr>
          <w:rStyle w:val="CommentReference"/>
        </w:rPr>
        <w:annotationRef/>
      </w:r>
      <w:r>
        <w:t>It should be in Italics</w:t>
      </w:r>
    </w:p>
  </w:comment>
  <w:comment w:id="8" w:author="HP" w:date="2026-02-22T22:51:00Z" w:initials="H">
    <w:p w14:paraId="15D9E574" w14:textId="5AD99A00" w:rsidR="002213A4" w:rsidRDefault="002213A4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9" w:author="HP" w:date="2026-02-22T22:52:00Z" w:initials="H">
    <w:p w14:paraId="68F5C9F7" w14:textId="5A49EDB1" w:rsidR="002213A4" w:rsidRDefault="002213A4">
      <w:pPr>
        <w:pStyle w:val="CommentText"/>
      </w:pPr>
      <w:r>
        <w:rPr>
          <w:rStyle w:val="CommentReference"/>
        </w:rPr>
        <w:annotationRef/>
      </w:r>
      <w:r>
        <w:t>Italics</w:t>
      </w:r>
    </w:p>
  </w:comment>
  <w:comment w:id="13" w:author="HP" w:date="2026-02-22T22:53:00Z" w:initials="H">
    <w:p w14:paraId="61308CC5" w14:textId="035304D3" w:rsidR="002213A4" w:rsidRDefault="002213A4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14" w:author="HP" w:date="2026-02-22T22:58:00Z" w:initials="H">
    <w:p w14:paraId="107D8EB5" w14:textId="3BD882A2" w:rsidR="003457A1" w:rsidRDefault="003457A1">
      <w:pPr>
        <w:pStyle w:val="CommentText"/>
      </w:pPr>
      <w:r>
        <w:rPr>
          <w:rStyle w:val="CommentReference"/>
        </w:rPr>
        <w:annotationRef/>
      </w:r>
    </w:p>
  </w:comment>
  <w:comment w:id="15" w:author="HP" w:date="2026-02-22T22:58:00Z" w:initials="H">
    <w:p w14:paraId="7C184243" w14:textId="49B2F422" w:rsidR="003457A1" w:rsidRDefault="003457A1">
      <w:pPr>
        <w:pStyle w:val="CommentText"/>
      </w:pPr>
      <w:r>
        <w:rPr>
          <w:rStyle w:val="CommentReference"/>
        </w:rPr>
        <w:annotationRef/>
      </w:r>
    </w:p>
  </w:comment>
  <w:comment w:id="17" w:author="Phogat" w:date="2026-02-23T23:27:00Z" w:initials="P">
    <w:p w14:paraId="20D70BC1" w14:textId="4C1A1FE8" w:rsidR="000A5FE4" w:rsidRDefault="000A5FE4">
      <w:pPr>
        <w:pStyle w:val="CommentText"/>
      </w:pPr>
      <w:r>
        <w:rPr>
          <w:rStyle w:val="CommentReference"/>
        </w:rPr>
        <w:annotationRef/>
      </w:r>
      <w:r>
        <w:t xml:space="preserve">Add some more content related to area of study </w:t>
      </w:r>
    </w:p>
  </w:comment>
  <w:comment w:id="19" w:author="Phogat" w:date="2026-02-23T22:22:00Z" w:initials="P">
    <w:p w14:paraId="344A2A51" w14:textId="3CB3700D" w:rsidR="008D50CB" w:rsidRDefault="008D50CB">
      <w:pPr>
        <w:pStyle w:val="CommentText"/>
      </w:pPr>
      <w:r>
        <w:rPr>
          <w:rStyle w:val="CommentReference"/>
        </w:rPr>
        <w:annotationRef/>
      </w:r>
      <w:r>
        <w:t xml:space="preserve">What it indicates </w:t>
      </w:r>
      <w:proofErr w:type="gramStart"/>
      <w:r>
        <w:t>here ?</w:t>
      </w:r>
      <w:proofErr w:type="gramEnd"/>
    </w:p>
  </w:comment>
  <w:comment w:id="20" w:author="Phogat" w:date="2026-02-23T22:23:00Z" w:initials="P">
    <w:p w14:paraId="4ADE75BE" w14:textId="6BDC4A9F" w:rsidR="008D50CB" w:rsidRDefault="008D50CB">
      <w:pPr>
        <w:pStyle w:val="CommentText"/>
      </w:pPr>
      <w:r>
        <w:rPr>
          <w:rStyle w:val="CommentReference"/>
        </w:rPr>
        <w:annotationRef/>
      </w:r>
      <w:r>
        <w:t xml:space="preserve">No need to repeat the sample number </w:t>
      </w:r>
    </w:p>
  </w:comment>
  <w:comment w:id="45" w:author="Phogat" w:date="2026-02-23T22:31:00Z" w:initials="P">
    <w:p w14:paraId="088CD67A" w14:textId="26BD6411" w:rsidR="0047413B" w:rsidRDefault="0047413B">
      <w:pPr>
        <w:pStyle w:val="CommentText"/>
      </w:pPr>
      <w:r>
        <w:rPr>
          <w:rStyle w:val="CommentReference"/>
        </w:rPr>
        <w:annotationRef/>
      </w:r>
      <w:r>
        <w:t>Rewrite this result properly in better and continuous flow.</w:t>
      </w:r>
    </w:p>
  </w:comment>
  <w:comment w:id="74" w:author="Phogat" w:date="2026-02-23T22:16:00Z" w:initials="P">
    <w:p w14:paraId="74C6702F" w14:textId="064E9EFB" w:rsidR="00AA551D" w:rsidRDefault="00AA551D">
      <w:pPr>
        <w:pStyle w:val="CommentText"/>
      </w:pPr>
      <w:r>
        <w:rPr>
          <w:rStyle w:val="CommentReference"/>
        </w:rPr>
        <w:annotationRef/>
      </w:r>
      <w:r>
        <w:t xml:space="preserve">Mention clearly what you want to </w:t>
      </w:r>
      <w:proofErr w:type="gramStart"/>
      <w:r>
        <w:t>say ?</w:t>
      </w:r>
      <w:proofErr w:type="gramEnd"/>
    </w:p>
  </w:comment>
  <w:comment w:id="81" w:author="Phogat" w:date="2026-02-23T22:17:00Z" w:initials="P">
    <w:p w14:paraId="264EA21C" w14:textId="77777777" w:rsidR="00AA551D" w:rsidRDefault="00AA551D">
      <w:pPr>
        <w:pStyle w:val="CommentText"/>
      </w:pPr>
      <w:r>
        <w:rPr>
          <w:rStyle w:val="CommentReference"/>
        </w:rPr>
        <w:annotationRef/>
      </w:r>
      <w:r>
        <w:t>References are not as per Journal standard.</w:t>
      </w:r>
    </w:p>
    <w:p w14:paraId="01D47422" w14:textId="77777777" w:rsidR="00AA551D" w:rsidRDefault="00AA551D">
      <w:pPr>
        <w:pStyle w:val="CommentText"/>
      </w:pPr>
      <w:r>
        <w:t xml:space="preserve">No fix </w:t>
      </w:r>
      <w:r w:rsidR="008D50CB">
        <w:t>pattern is followed during reference writing.</w:t>
      </w:r>
    </w:p>
    <w:p w14:paraId="68D289CA" w14:textId="77777777" w:rsidR="008D50CB" w:rsidRDefault="008D50CB">
      <w:pPr>
        <w:pStyle w:val="CommentText"/>
      </w:pPr>
    </w:p>
    <w:p w14:paraId="1135A535" w14:textId="0F5C931C" w:rsidR="008D50CB" w:rsidRDefault="008D50CB">
      <w:pPr>
        <w:pStyle w:val="CommentText"/>
      </w:pPr>
      <w:r>
        <w:t>Use more appropriate and scientifically good latest references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31AA50" w15:done="0"/>
  <w15:commentEx w15:paraId="28B74D5D" w15:done="0"/>
  <w15:commentEx w15:paraId="09410D56" w15:done="0"/>
  <w15:commentEx w15:paraId="15D9E574" w15:done="0"/>
  <w15:commentEx w15:paraId="68F5C9F7" w15:done="0"/>
  <w15:commentEx w15:paraId="61308CC5" w15:done="0"/>
  <w15:commentEx w15:paraId="107D8EB5" w15:done="0"/>
  <w15:commentEx w15:paraId="7C184243" w15:done="0"/>
  <w15:commentEx w15:paraId="20D70BC1" w15:done="0"/>
  <w15:commentEx w15:paraId="344A2A51" w15:done="0"/>
  <w15:commentEx w15:paraId="4ADE75BE" w15:done="0"/>
  <w15:commentEx w15:paraId="088CD67A" w15:done="0"/>
  <w15:commentEx w15:paraId="74C6702F" w15:done="0"/>
  <w15:commentEx w15:paraId="1135A53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45C31" w14:textId="77777777" w:rsidR="00525C04" w:rsidRDefault="00525C04" w:rsidP="00A030F9">
      <w:pPr>
        <w:spacing w:after="0" w:line="240" w:lineRule="auto"/>
      </w:pPr>
      <w:r>
        <w:separator/>
      </w:r>
    </w:p>
  </w:endnote>
  <w:endnote w:type="continuationSeparator" w:id="0">
    <w:p w14:paraId="586C8A2F" w14:textId="77777777" w:rsidR="00525C04" w:rsidRDefault="00525C04" w:rsidP="00A0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9AF7" w14:textId="77777777" w:rsidR="00A030F9" w:rsidRDefault="00A03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90B4" w14:textId="77777777" w:rsidR="00A030F9" w:rsidRDefault="00A03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201F" w14:textId="77777777" w:rsidR="00A030F9" w:rsidRDefault="00A03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BFB3" w14:textId="77777777" w:rsidR="00525C04" w:rsidRDefault="00525C04" w:rsidP="00A030F9">
      <w:pPr>
        <w:spacing w:after="0" w:line="240" w:lineRule="auto"/>
      </w:pPr>
      <w:r>
        <w:separator/>
      </w:r>
    </w:p>
  </w:footnote>
  <w:footnote w:type="continuationSeparator" w:id="0">
    <w:p w14:paraId="07F8F41D" w14:textId="77777777" w:rsidR="00525C04" w:rsidRDefault="00525C04" w:rsidP="00A0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D1F0" w14:textId="4286F3C0" w:rsidR="00A030F9" w:rsidRDefault="00525C04">
    <w:pPr>
      <w:pStyle w:val="Header"/>
    </w:pPr>
    <w:r>
      <w:rPr>
        <w:noProof/>
      </w:rPr>
      <w:pict w14:anchorId="08265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8B33" w14:textId="2AA76F8F" w:rsidR="00A030F9" w:rsidRDefault="00525C04">
    <w:pPr>
      <w:pStyle w:val="Header"/>
    </w:pPr>
    <w:r>
      <w:rPr>
        <w:noProof/>
      </w:rPr>
      <w:pict w14:anchorId="2C649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B837" w14:textId="433A8C6F" w:rsidR="00A030F9" w:rsidRDefault="00525C04">
    <w:pPr>
      <w:pStyle w:val="Header"/>
    </w:pPr>
    <w:r>
      <w:rPr>
        <w:noProof/>
      </w:rPr>
      <w:pict w14:anchorId="497C5E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ogat">
    <w15:presenceInfo w15:providerId="None" w15:userId="Phogat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4A"/>
    <w:rsid w:val="000050F6"/>
    <w:rsid w:val="00007B7A"/>
    <w:rsid w:val="000104C5"/>
    <w:rsid w:val="00010E85"/>
    <w:rsid w:val="0002622A"/>
    <w:rsid w:val="00027DD6"/>
    <w:rsid w:val="0003553B"/>
    <w:rsid w:val="0005789B"/>
    <w:rsid w:val="00062749"/>
    <w:rsid w:val="00073345"/>
    <w:rsid w:val="00076726"/>
    <w:rsid w:val="00076EBE"/>
    <w:rsid w:val="00086600"/>
    <w:rsid w:val="000920C1"/>
    <w:rsid w:val="000932B5"/>
    <w:rsid w:val="00093F0C"/>
    <w:rsid w:val="00096CF8"/>
    <w:rsid w:val="000A034A"/>
    <w:rsid w:val="000A5FE4"/>
    <w:rsid w:val="000B0E8E"/>
    <w:rsid w:val="000B1C49"/>
    <w:rsid w:val="000C175A"/>
    <w:rsid w:val="000D2E12"/>
    <w:rsid w:val="000E2CA0"/>
    <w:rsid w:val="000F31EB"/>
    <w:rsid w:val="000F5399"/>
    <w:rsid w:val="000F5700"/>
    <w:rsid w:val="000F66F0"/>
    <w:rsid w:val="000F6943"/>
    <w:rsid w:val="00100E41"/>
    <w:rsid w:val="00101832"/>
    <w:rsid w:val="00101E34"/>
    <w:rsid w:val="00101EDE"/>
    <w:rsid w:val="001115E4"/>
    <w:rsid w:val="00115C7B"/>
    <w:rsid w:val="0012121C"/>
    <w:rsid w:val="001220F3"/>
    <w:rsid w:val="001221C2"/>
    <w:rsid w:val="001235CD"/>
    <w:rsid w:val="00126722"/>
    <w:rsid w:val="00130189"/>
    <w:rsid w:val="00130C25"/>
    <w:rsid w:val="00136F57"/>
    <w:rsid w:val="00141A2E"/>
    <w:rsid w:val="001517BB"/>
    <w:rsid w:val="00153C9A"/>
    <w:rsid w:val="00154D8E"/>
    <w:rsid w:val="00156ED9"/>
    <w:rsid w:val="001573FD"/>
    <w:rsid w:val="00161EDA"/>
    <w:rsid w:val="00164E33"/>
    <w:rsid w:val="001672CC"/>
    <w:rsid w:val="0016751B"/>
    <w:rsid w:val="001739FD"/>
    <w:rsid w:val="00175610"/>
    <w:rsid w:val="00176214"/>
    <w:rsid w:val="001771A1"/>
    <w:rsid w:val="00184959"/>
    <w:rsid w:val="001874D3"/>
    <w:rsid w:val="001876B6"/>
    <w:rsid w:val="00187D2E"/>
    <w:rsid w:val="001966ED"/>
    <w:rsid w:val="001A0AA4"/>
    <w:rsid w:val="001A0C7B"/>
    <w:rsid w:val="001B12B7"/>
    <w:rsid w:val="001B3B3B"/>
    <w:rsid w:val="001B6079"/>
    <w:rsid w:val="001C06D4"/>
    <w:rsid w:val="001C14E1"/>
    <w:rsid w:val="001C31E0"/>
    <w:rsid w:val="001C6826"/>
    <w:rsid w:val="001D588C"/>
    <w:rsid w:val="001D58A5"/>
    <w:rsid w:val="001D5FD5"/>
    <w:rsid w:val="001E15E6"/>
    <w:rsid w:val="001E4627"/>
    <w:rsid w:val="001E6BEF"/>
    <w:rsid w:val="001F2BFA"/>
    <w:rsid w:val="001F3FCE"/>
    <w:rsid w:val="001F5048"/>
    <w:rsid w:val="002045AF"/>
    <w:rsid w:val="002067D4"/>
    <w:rsid w:val="00210D3C"/>
    <w:rsid w:val="0022097C"/>
    <w:rsid w:val="002213A4"/>
    <w:rsid w:val="0022239C"/>
    <w:rsid w:val="00226AC5"/>
    <w:rsid w:val="00232BDD"/>
    <w:rsid w:val="00233BBD"/>
    <w:rsid w:val="002370FC"/>
    <w:rsid w:val="00240826"/>
    <w:rsid w:val="00254952"/>
    <w:rsid w:val="00257A3C"/>
    <w:rsid w:val="00265138"/>
    <w:rsid w:val="002704AB"/>
    <w:rsid w:val="0027409D"/>
    <w:rsid w:val="00276E9C"/>
    <w:rsid w:val="002813AB"/>
    <w:rsid w:val="002923EE"/>
    <w:rsid w:val="00293336"/>
    <w:rsid w:val="00293807"/>
    <w:rsid w:val="002973E2"/>
    <w:rsid w:val="002A4733"/>
    <w:rsid w:val="002A47BA"/>
    <w:rsid w:val="002A7366"/>
    <w:rsid w:val="002B06EC"/>
    <w:rsid w:val="002B4D94"/>
    <w:rsid w:val="002C0BD1"/>
    <w:rsid w:val="002C3A15"/>
    <w:rsid w:val="002C6512"/>
    <w:rsid w:val="002D0ECB"/>
    <w:rsid w:val="002D21E6"/>
    <w:rsid w:val="002D4C92"/>
    <w:rsid w:val="002D59C2"/>
    <w:rsid w:val="002E5736"/>
    <w:rsid w:val="002E7E20"/>
    <w:rsid w:val="002F516F"/>
    <w:rsid w:val="002F71E3"/>
    <w:rsid w:val="0030006E"/>
    <w:rsid w:val="00305079"/>
    <w:rsid w:val="00306767"/>
    <w:rsid w:val="00310D13"/>
    <w:rsid w:val="00322F4C"/>
    <w:rsid w:val="00324A08"/>
    <w:rsid w:val="00324ACD"/>
    <w:rsid w:val="003278E9"/>
    <w:rsid w:val="00336655"/>
    <w:rsid w:val="003457A1"/>
    <w:rsid w:val="003518CF"/>
    <w:rsid w:val="0035249C"/>
    <w:rsid w:val="003529ED"/>
    <w:rsid w:val="00360427"/>
    <w:rsid w:val="00361D46"/>
    <w:rsid w:val="00367095"/>
    <w:rsid w:val="0038132B"/>
    <w:rsid w:val="00384CE7"/>
    <w:rsid w:val="00385DE4"/>
    <w:rsid w:val="003938B6"/>
    <w:rsid w:val="00397A03"/>
    <w:rsid w:val="003A3938"/>
    <w:rsid w:val="003B09D5"/>
    <w:rsid w:val="003B0B60"/>
    <w:rsid w:val="003B6370"/>
    <w:rsid w:val="003B6C7A"/>
    <w:rsid w:val="003B7162"/>
    <w:rsid w:val="003C11B4"/>
    <w:rsid w:val="003C2950"/>
    <w:rsid w:val="003C3A0A"/>
    <w:rsid w:val="003C5CFD"/>
    <w:rsid w:val="003C73A2"/>
    <w:rsid w:val="003D0348"/>
    <w:rsid w:val="003D23B5"/>
    <w:rsid w:val="003D2BA9"/>
    <w:rsid w:val="003D7B2B"/>
    <w:rsid w:val="003E1677"/>
    <w:rsid w:val="003E2EF6"/>
    <w:rsid w:val="003E3450"/>
    <w:rsid w:val="003E7677"/>
    <w:rsid w:val="003F78CA"/>
    <w:rsid w:val="00402345"/>
    <w:rsid w:val="00404423"/>
    <w:rsid w:val="004272C4"/>
    <w:rsid w:val="00440B92"/>
    <w:rsid w:val="00444297"/>
    <w:rsid w:val="004634B5"/>
    <w:rsid w:val="00464B67"/>
    <w:rsid w:val="0047413B"/>
    <w:rsid w:val="00477648"/>
    <w:rsid w:val="00486382"/>
    <w:rsid w:val="00486C66"/>
    <w:rsid w:val="00494B73"/>
    <w:rsid w:val="004A02A4"/>
    <w:rsid w:val="004B28D2"/>
    <w:rsid w:val="004C385A"/>
    <w:rsid w:val="004C49A7"/>
    <w:rsid w:val="004D0DD7"/>
    <w:rsid w:val="004D5F15"/>
    <w:rsid w:val="004F0B06"/>
    <w:rsid w:val="004F1198"/>
    <w:rsid w:val="004F39CC"/>
    <w:rsid w:val="004F50B4"/>
    <w:rsid w:val="00511136"/>
    <w:rsid w:val="00514304"/>
    <w:rsid w:val="00515A59"/>
    <w:rsid w:val="00516CA0"/>
    <w:rsid w:val="00521C46"/>
    <w:rsid w:val="00523400"/>
    <w:rsid w:val="00523469"/>
    <w:rsid w:val="00523481"/>
    <w:rsid w:val="00523BA4"/>
    <w:rsid w:val="00525C04"/>
    <w:rsid w:val="0053061D"/>
    <w:rsid w:val="00533EC2"/>
    <w:rsid w:val="00540B7A"/>
    <w:rsid w:val="00544BDB"/>
    <w:rsid w:val="00545335"/>
    <w:rsid w:val="005601C6"/>
    <w:rsid w:val="00564EB4"/>
    <w:rsid w:val="005760F5"/>
    <w:rsid w:val="00581070"/>
    <w:rsid w:val="00585E53"/>
    <w:rsid w:val="0058729B"/>
    <w:rsid w:val="0059052C"/>
    <w:rsid w:val="00590F93"/>
    <w:rsid w:val="00594DCF"/>
    <w:rsid w:val="005A257C"/>
    <w:rsid w:val="005A4CA4"/>
    <w:rsid w:val="005A588E"/>
    <w:rsid w:val="005A7CD9"/>
    <w:rsid w:val="005B7A6A"/>
    <w:rsid w:val="005B7BE4"/>
    <w:rsid w:val="005C0121"/>
    <w:rsid w:val="005D1C15"/>
    <w:rsid w:val="005D4E49"/>
    <w:rsid w:val="005E0B6D"/>
    <w:rsid w:val="005E4108"/>
    <w:rsid w:val="005E506E"/>
    <w:rsid w:val="005E6ABC"/>
    <w:rsid w:val="00602A95"/>
    <w:rsid w:val="006142F6"/>
    <w:rsid w:val="00616814"/>
    <w:rsid w:val="00620C49"/>
    <w:rsid w:val="00621E1A"/>
    <w:rsid w:val="006277D7"/>
    <w:rsid w:val="00641A27"/>
    <w:rsid w:val="006468EC"/>
    <w:rsid w:val="0064746D"/>
    <w:rsid w:val="00650D68"/>
    <w:rsid w:val="006571DB"/>
    <w:rsid w:val="00660656"/>
    <w:rsid w:val="00662F5E"/>
    <w:rsid w:val="0067017A"/>
    <w:rsid w:val="00675DB7"/>
    <w:rsid w:val="00677D7D"/>
    <w:rsid w:val="00683798"/>
    <w:rsid w:val="00687273"/>
    <w:rsid w:val="00687320"/>
    <w:rsid w:val="00687369"/>
    <w:rsid w:val="00687855"/>
    <w:rsid w:val="006911D0"/>
    <w:rsid w:val="00691EE5"/>
    <w:rsid w:val="00697613"/>
    <w:rsid w:val="006A3D10"/>
    <w:rsid w:val="006B6800"/>
    <w:rsid w:val="006C4F50"/>
    <w:rsid w:val="006D2E8A"/>
    <w:rsid w:val="006D3EB6"/>
    <w:rsid w:val="006E1723"/>
    <w:rsid w:val="007068D7"/>
    <w:rsid w:val="00720C53"/>
    <w:rsid w:val="00721382"/>
    <w:rsid w:val="00721A5E"/>
    <w:rsid w:val="007243B3"/>
    <w:rsid w:val="007270FE"/>
    <w:rsid w:val="00750DA5"/>
    <w:rsid w:val="00760B08"/>
    <w:rsid w:val="0076354A"/>
    <w:rsid w:val="00775505"/>
    <w:rsid w:val="00775EE9"/>
    <w:rsid w:val="0078368E"/>
    <w:rsid w:val="00792318"/>
    <w:rsid w:val="0079249F"/>
    <w:rsid w:val="0079298C"/>
    <w:rsid w:val="007A7012"/>
    <w:rsid w:val="007B3015"/>
    <w:rsid w:val="007C5784"/>
    <w:rsid w:val="007C5BCB"/>
    <w:rsid w:val="007D6638"/>
    <w:rsid w:val="007E2A21"/>
    <w:rsid w:val="007E3387"/>
    <w:rsid w:val="007E74BA"/>
    <w:rsid w:val="007E7D57"/>
    <w:rsid w:val="007F6464"/>
    <w:rsid w:val="007F7910"/>
    <w:rsid w:val="00804BA7"/>
    <w:rsid w:val="00807B78"/>
    <w:rsid w:val="008146B3"/>
    <w:rsid w:val="0081759C"/>
    <w:rsid w:val="008244B3"/>
    <w:rsid w:val="008254A9"/>
    <w:rsid w:val="00827B25"/>
    <w:rsid w:val="008309B6"/>
    <w:rsid w:val="00832152"/>
    <w:rsid w:val="00833B17"/>
    <w:rsid w:val="00834A21"/>
    <w:rsid w:val="0084037D"/>
    <w:rsid w:val="00843747"/>
    <w:rsid w:val="00851992"/>
    <w:rsid w:val="00852DC5"/>
    <w:rsid w:val="008562F0"/>
    <w:rsid w:val="00860434"/>
    <w:rsid w:val="008628E9"/>
    <w:rsid w:val="00863EBA"/>
    <w:rsid w:val="00864078"/>
    <w:rsid w:val="00864C0E"/>
    <w:rsid w:val="008779CF"/>
    <w:rsid w:val="00891203"/>
    <w:rsid w:val="00894EB8"/>
    <w:rsid w:val="00896882"/>
    <w:rsid w:val="008A404D"/>
    <w:rsid w:val="008B0782"/>
    <w:rsid w:val="008C2EA1"/>
    <w:rsid w:val="008C60BB"/>
    <w:rsid w:val="008D0E97"/>
    <w:rsid w:val="008D50CB"/>
    <w:rsid w:val="008E5408"/>
    <w:rsid w:val="008E57FD"/>
    <w:rsid w:val="008F2D20"/>
    <w:rsid w:val="008F57DC"/>
    <w:rsid w:val="00900C90"/>
    <w:rsid w:val="0091051A"/>
    <w:rsid w:val="009123F0"/>
    <w:rsid w:val="009124F0"/>
    <w:rsid w:val="009141E9"/>
    <w:rsid w:val="00915DCB"/>
    <w:rsid w:val="009240E2"/>
    <w:rsid w:val="009265C4"/>
    <w:rsid w:val="009315DE"/>
    <w:rsid w:val="00936DB9"/>
    <w:rsid w:val="00940E56"/>
    <w:rsid w:val="00944243"/>
    <w:rsid w:val="0094591F"/>
    <w:rsid w:val="009462DB"/>
    <w:rsid w:val="0096538E"/>
    <w:rsid w:val="00981CD7"/>
    <w:rsid w:val="009864A6"/>
    <w:rsid w:val="00987277"/>
    <w:rsid w:val="009965A2"/>
    <w:rsid w:val="009A6C2F"/>
    <w:rsid w:val="009B33E9"/>
    <w:rsid w:val="009B4EE5"/>
    <w:rsid w:val="009B5F43"/>
    <w:rsid w:val="009C7DDE"/>
    <w:rsid w:val="009D121B"/>
    <w:rsid w:val="009D4E17"/>
    <w:rsid w:val="009D61C5"/>
    <w:rsid w:val="009E0A83"/>
    <w:rsid w:val="009E267B"/>
    <w:rsid w:val="009E351D"/>
    <w:rsid w:val="009F1FCA"/>
    <w:rsid w:val="009F3168"/>
    <w:rsid w:val="009F43CB"/>
    <w:rsid w:val="009F74EA"/>
    <w:rsid w:val="00A0138C"/>
    <w:rsid w:val="00A030F9"/>
    <w:rsid w:val="00A0435D"/>
    <w:rsid w:val="00A0605E"/>
    <w:rsid w:val="00A1325E"/>
    <w:rsid w:val="00A13454"/>
    <w:rsid w:val="00A327D3"/>
    <w:rsid w:val="00A37BC6"/>
    <w:rsid w:val="00A41627"/>
    <w:rsid w:val="00A4276A"/>
    <w:rsid w:val="00A456B0"/>
    <w:rsid w:val="00A60BC0"/>
    <w:rsid w:val="00A61203"/>
    <w:rsid w:val="00A61F92"/>
    <w:rsid w:val="00A622A7"/>
    <w:rsid w:val="00A64429"/>
    <w:rsid w:val="00A663CE"/>
    <w:rsid w:val="00A67D8D"/>
    <w:rsid w:val="00A72F02"/>
    <w:rsid w:val="00A74529"/>
    <w:rsid w:val="00A77906"/>
    <w:rsid w:val="00A91FCA"/>
    <w:rsid w:val="00A9500B"/>
    <w:rsid w:val="00A956B3"/>
    <w:rsid w:val="00AA551D"/>
    <w:rsid w:val="00AA57FB"/>
    <w:rsid w:val="00AA591B"/>
    <w:rsid w:val="00AA5F27"/>
    <w:rsid w:val="00AA7880"/>
    <w:rsid w:val="00AB0E16"/>
    <w:rsid w:val="00AB7C75"/>
    <w:rsid w:val="00AC0CC1"/>
    <w:rsid w:val="00AD163E"/>
    <w:rsid w:val="00AD410C"/>
    <w:rsid w:val="00AD5841"/>
    <w:rsid w:val="00AD7275"/>
    <w:rsid w:val="00AD7A7A"/>
    <w:rsid w:val="00AD7CF6"/>
    <w:rsid w:val="00AE263B"/>
    <w:rsid w:val="00AF07A8"/>
    <w:rsid w:val="00AF2834"/>
    <w:rsid w:val="00AF3B26"/>
    <w:rsid w:val="00AF3FC1"/>
    <w:rsid w:val="00AF60ED"/>
    <w:rsid w:val="00B023B2"/>
    <w:rsid w:val="00B03427"/>
    <w:rsid w:val="00B04433"/>
    <w:rsid w:val="00B062E3"/>
    <w:rsid w:val="00B10A6B"/>
    <w:rsid w:val="00B202CE"/>
    <w:rsid w:val="00B20665"/>
    <w:rsid w:val="00B23B60"/>
    <w:rsid w:val="00B26958"/>
    <w:rsid w:val="00B42A13"/>
    <w:rsid w:val="00B45FC7"/>
    <w:rsid w:val="00B50F37"/>
    <w:rsid w:val="00B73FA7"/>
    <w:rsid w:val="00B8493E"/>
    <w:rsid w:val="00B9408B"/>
    <w:rsid w:val="00B95221"/>
    <w:rsid w:val="00B96776"/>
    <w:rsid w:val="00BA6EEC"/>
    <w:rsid w:val="00BB6DAA"/>
    <w:rsid w:val="00BB73DC"/>
    <w:rsid w:val="00BD4249"/>
    <w:rsid w:val="00BD582A"/>
    <w:rsid w:val="00BE0654"/>
    <w:rsid w:val="00BE15E4"/>
    <w:rsid w:val="00BF4748"/>
    <w:rsid w:val="00C04319"/>
    <w:rsid w:val="00C0654C"/>
    <w:rsid w:val="00C16C61"/>
    <w:rsid w:val="00C17636"/>
    <w:rsid w:val="00C25907"/>
    <w:rsid w:val="00C263BE"/>
    <w:rsid w:val="00C50021"/>
    <w:rsid w:val="00C50355"/>
    <w:rsid w:val="00C50DE3"/>
    <w:rsid w:val="00C56724"/>
    <w:rsid w:val="00C56DDD"/>
    <w:rsid w:val="00C63B40"/>
    <w:rsid w:val="00C71E30"/>
    <w:rsid w:val="00C7448C"/>
    <w:rsid w:val="00C80001"/>
    <w:rsid w:val="00C961B3"/>
    <w:rsid w:val="00CA696F"/>
    <w:rsid w:val="00CB2FCF"/>
    <w:rsid w:val="00CB62BC"/>
    <w:rsid w:val="00CC4440"/>
    <w:rsid w:val="00CC5A2D"/>
    <w:rsid w:val="00CD0911"/>
    <w:rsid w:val="00CD11EE"/>
    <w:rsid w:val="00CD226F"/>
    <w:rsid w:val="00CD42F9"/>
    <w:rsid w:val="00CD6FB1"/>
    <w:rsid w:val="00CE06CB"/>
    <w:rsid w:val="00CE1808"/>
    <w:rsid w:val="00CE1D2E"/>
    <w:rsid w:val="00CF34D8"/>
    <w:rsid w:val="00CF39AE"/>
    <w:rsid w:val="00D01840"/>
    <w:rsid w:val="00D040DA"/>
    <w:rsid w:val="00D12F8F"/>
    <w:rsid w:val="00D15A2F"/>
    <w:rsid w:val="00D31E0C"/>
    <w:rsid w:val="00D3391C"/>
    <w:rsid w:val="00D5061D"/>
    <w:rsid w:val="00D516B7"/>
    <w:rsid w:val="00D52909"/>
    <w:rsid w:val="00D52CF2"/>
    <w:rsid w:val="00D55E7D"/>
    <w:rsid w:val="00D60814"/>
    <w:rsid w:val="00D63C6A"/>
    <w:rsid w:val="00D6700C"/>
    <w:rsid w:val="00D73319"/>
    <w:rsid w:val="00D76A66"/>
    <w:rsid w:val="00D771AD"/>
    <w:rsid w:val="00D77D87"/>
    <w:rsid w:val="00D81714"/>
    <w:rsid w:val="00D8308F"/>
    <w:rsid w:val="00D93BD8"/>
    <w:rsid w:val="00D95CF1"/>
    <w:rsid w:val="00DA1686"/>
    <w:rsid w:val="00DA1893"/>
    <w:rsid w:val="00DA4A31"/>
    <w:rsid w:val="00DA571F"/>
    <w:rsid w:val="00DA5A65"/>
    <w:rsid w:val="00DA65FD"/>
    <w:rsid w:val="00DA74EF"/>
    <w:rsid w:val="00DB02DB"/>
    <w:rsid w:val="00DB11EC"/>
    <w:rsid w:val="00DB1E92"/>
    <w:rsid w:val="00DB395B"/>
    <w:rsid w:val="00DB64E7"/>
    <w:rsid w:val="00DC0046"/>
    <w:rsid w:val="00DC2308"/>
    <w:rsid w:val="00DC5414"/>
    <w:rsid w:val="00DC605F"/>
    <w:rsid w:val="00DE2E02"/>
    <w:rsid w:val="00DE5156"/>
    <w:rsid w:val="00DF2C89"/>
    <w:rsid w:val="00E01BD7"/>
    <w:rsid w:val="00E04288"/>
    <w:rsid w:val="00E06AC7"/>
    <w:rsid w:val="00E12012"/>
    <w:rsid w:val="00E1422C"/>
    <w:rsid w:val="00E14F71"/>
    <w:rsid w:val="00E15C64"/>
    <w:rsid w:val="00E16D77"/>
    <w:rsid w:val="00E216B5"/>
    <w:rsid w:val="00E21754"/>
    <w:rsid w:val="00E27A68"/>
    <w:rsid w:val="00E31192"/>
    <w:rsid w:val="00E3290E"/>
    <w:rsid w:val="00E333A8"/>
    <w:rsid w:val="00E33578"/>
    <w:rsid w:val="00E363E4"/>
    <w:rsid w:val="00E373DE"/>
    <w:rsid w:val="00E4057C"/>
    <w:rsid w:val="00E44EAD"/>
    <w:rsid w:val="00E45BDB"/>
    <w:rsid w:val="00E50948"/>
    <w:rsid w:val="00E56966"/>
    <w:rsid w:val="00E665DE"/>
    <w:rsid w:val="00E67C44"/>
    <w:rsid w:val="00E750D6"/>
    <w:rsid w:val="00E82BA8"/>
    <w:rsid w:val="00E83AB2"/>
    <w:rsid w:val="00E861E6"/>
    <w:rsid w:val="00EC0D2E"/>
    <w:rsid w:val="00EC5787"/>
    <w:rsid w:val="00EC58FD"/>
    <w:rsid w:val="00EC7D68"/>
    <w:rsid w:val="00F01DB5"/>
    <w:rsid w:val="00F032D8"/>
    <w:rsid w:val="00F034F4"/>
    <w:rsid w:val="00F10C0E"/>
    <w:rsid w:val="00F20D9E"/>
    <w:rsid w:val="00F24D6F"/>
    <w:rsid w:val="00F2763F"/>
    <w:rsid w:val="00F34AEE"/>
    <w:rsid w:val="00F34B6D"/>
    <w:rsid w:val="00F43875"/>
    <w:rsid w:val="00F46B3F"/>
    <w:rsid w:val="00F4766B"/>
    <w:rsid w:val="00F50DA6"/>
    <w:rsid w:val="00F51761"/>
    <w:rsid w:val="00F527A4"/>
    <w:rsid w:val="00F53AA1"/>
    <w:rsid w:val="00F56753"/>
    <w:rsid w:val="00F56F68"/>
    <w:rsid w:val="00F57238"/>
    <w:rsid w:val="00F61CCF"/>
    <w:rsid w:val="00F703B7"/>
    <w:rsid w:val="00F71124"/>
    <w:rsid w:val="00F715E0"/>
    <w:rsid w:val="00F809C8"/>
    <w:rsid w:val="00F81B44"/>
    <w:rsid w:val="00F83F46"/>
    <w:rsid w:val="00F85098"/>
    <w:rsid w:val="00F86478"/>
    <w:rsid w:val="00F87A98"/>
    <w:rsid w:val="00F9695C"/>
    <w:rsid w:val="00FA5668"/>
    <w:rsid w:val="00FA73E4"/>
    <w:rsid w:val="00FB0295"/>
    <w:rsid w:val="00FC3931"/>
    <w:rsid w:val="00FD0B08"/>
    <w:rsid w:val="00FD3215"/>
    <w:rsid w:val="00FD36F3"/>
    <w:rsid w:val="00FE4EF8"/>
    <w:rsid w:val="00FE5645"/>
    <w:rsid w:val="00FE6EB3"/>
    <w:rsid w:val="00FF016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98DA63"/>
  <w15:chartTrackingRefBased/>
  <w15:docId w15:val="{8497981B-E3DA-45F0-BA80-1620F24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0F9"/>
  </w:style>
  <w:style w:type="paragraph" w:styleId="Footer">
    <w:name w:val="footer"/>
    <w:basedOn w:val="Normal"/>
    <w:link w:val="FooterChar"/>
    <w:uiPriority w:val="99"/>
    <w:unhideWhenUsed/>
    <w:rsid w:val="00A0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0F9"/>
  </w:style>
  <w:style w:type="character" w:styleId="CommentReference">
    <w:name w:val="annotation reference"/>
    <w:basedOn w:val="DefaultParagraphFont"/>
    <w:uiPriority w:val="99"/>
    <w:semiHidden/>
    <w:unhideWhenUsed/>
    <w:rsid w:val="0022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5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6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sowmya gaddam</dc:creator>
  <cp:keywords/>
  <dc:description/>
  <cp:lastModifiedBy>Phogat</cp:lastModifiedBy>
  <cp:revision>606</cp:revision>
  <dcterms:created xsi:type="dcterms:W3CDTF">2026-01-24T06:47:00Z</dcterms:created>
  <dcterms:modified xsi:type="dcterms:W3CDTF">2026-02-23T17:58:00Z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da958592-4e3a-42ce-b359-6d4a34398c92</vt:lpwstr>
  </property>
</Properties>
</file>