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5653" w14:textId="77777777" w:rsidR="008C20F5" w:rsidRDefault="008C20F5" w:rsidP="008C20F5">
      <w:pPr>
        <w:spacing w:line="360" w:lineRule="auto"/>
        <w:rPr>
          <w:rFonts w:ascii="Times New Roman" w:hAnsi="Times New Roman" w:cs="Times New Roman"/>
          <w:b/>
          <w:sz w:val="24"/>
          <w:szCs w:val="24"/>
        </w:rPr>
      </w:pPr>
      <w:r>
        <w:t>Original research article</w:t>
      </w:r>
    </w:p>
    <w:p w14:paraId="1B27975B" w14:textId="77777777" w:rsidR="00B21B3B" w:rsidRPr="009C6ABA" w:rsidRDefault="00062CA3" w:rsidP="009C6AB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STUDIES ON FOLIAR APPLICATION OF NUTRI</w:t>
      </w:r>
      <w:r w:rsidR="00392F59">
        <w:rPr>
          <w:rFonts w:ascii="Times New Roman" w:hAnsi="Times New Roman" w:cs="Times New Roman"/>
          <w:b/>
          <w:sz w:val="24"/>
          <w:szCs w:val="24"/>
        </w:rPr>
        <w:t>ENTS</w:t>
      </w:r>
      <w:r>
        <w:rPr>
          <w:rFonts w:ascii="Times New Roman" w:hAnsi="Times New Roman" w:cs="Times New Roman"/>
          <w:b/>
          <w:sz w:val="24"/>
          <w:szCs w:val="24"/>
        </w:rPr>
        <w:t xml:space="preserve"> ON BIOCHEMICAL PROPERTIES OF KINNOW MANDARIN </w:t>
      </w:r>
    </w:p>
    <w:p w14:paraId="58E6326F" w14:textId="77777777" w:rsidR="00B75173" w:rsidRDefault="00B75173" w:rsidP="002811EE">
      <w:pPr>
        <w:spacing w:line="360" w:lineRule="auto"/>
        <w:jc w:val="both"/>
        <w:rPr>
          <w:rFonts w:ascii="Times New Roman" w:hAnsi="Times New Roman" w:cs="Times New Roman"/>
          <w:b/>
        </w:rPr>
      </w:pPr>
    </w:p>
    <w:p w14:paraId="1229A4E5" w14:textId="77777777" w:rsidR="00F166AC" w:rsidRDefault="00405C9B" w:rsidP="002811EE">
      <w:pPr>
        <w:spacing w:line="360" w:lineRule="auto"/>
        <w:jc w:val="both"/>
        <w:rPr>
          <w:rFonts w:ascii="Times New Roman" w:eastAsia="Times New Roman" w:hAnsi="Times New Roman" w:cs="Times New Roman"/>
          <w:sz w:val="18"/>
        </w:rPr>
      </w:pPr>
      <w:r w:rsidRPr="002811EE">
        <w:rPr>
          <w:rFonts w:ascii="Times New Roman" w:hAnsi="Times New Roman" w:cs="Times New Roman"/>
          <w:b/>
        </w:rPr>
        <w:t>A</w:t>
      </w:r>
      <w:r w:rsidR="0015659F" w:rsidRPr="002811EE">
        <w:rPr>
          <w:rFonts w:ascii="Times New Roman" w:hAnsi="Times New Roman" w:cs="Times New Roman"/>
          <w:b/>
        </w:rPr>
        <w:t>BSTRACT</w:t>
      </w:r>
      <w:r w:rsidR="002811EE" w:rsidRPr="002811EE">
        <w:rPr>
          <w:rFonts w:ascii="Times New Roman" w:eastAsia="Times New Roman" w:hAnsi="Times New Roman" w:cs="Times New Roman"/>
          <w:sz w:val="18"/>
        </w:rPr>
        <w:t xml:space="preserve"> </w:t>
      </w:r>
    </w:p>
    <w:p w14:paraId="62A78D20" w14:textId="0B58AD14" w:rsidR="00CE4626" w:rsidRPr="00CE4626" w:rsidRDefault="00CE4626" w:rsidP="00CE4626">
      <w:pPr>
        <w:pStyle w:val="BodyText"/>
        <w:spacing w:line="300" w:lineRule="auto"/>
        <w:ind w:firstLine="720"/>
        <w:jc w:val="both"/>
        <w:rPr>
          <w:sz w:val="24"/>
          <w:szCs w:val="24"/>
        </w:rPr>
      </w:pPr>
      <w:r w:rsidRPr="00CE4626">
        <w:rPr>
          <w:sz w:val="24"/>
          <w:szCs w:val="24"/>
        </w:rPr>
        <w:t xml:space="preserve">The present investigation entitled </w:t>
      </w:r>
      <w:r w:rsidRPr="00CE4626">
        <w:rPr>
          <w:b/>
          <w:sz w:val="24"/>
          <w:szCs w:val="24"/>
        </w:rPr>
        <w:t xml:space="preserve">“Studies on foliar application of nutrients on biochemical properties in </w:t>
      </w:r>
      <w:proofErr w:type="spellStart"/>
      <w:r w:rsidRPr="00CE4626">
        <w:rPr>
          <w:b/>
          <w:sz w:val="24"/>
          <w:szCs w:val="24"/>
        </w:rPr>
        <w:t>Kinnow</w:t>
      </w:r>
      <w:proofErr w:type="spellEnd"/>
      <w:r w:rsidRPr="00CE4626">
        <w:rPr>
          <w:b/>
          <w:sz w:val="24"/>
          <w:szCs w:val="24"/>
        </w:rPr>
        <w:t xml:space="preserve"> mandarin” </w:t>
      </w:r>
      <w:r w:rsidRPr="00CE4626">
        <w:rPr>
          <w:sz w:val="24"/>
          <w:szCs w:val="24"/>
        </w:rPr>
        <w:t xml:space="preserve">was carried out on </w:t>
      </w:r>
      <w:del w:id="0" w:author="Igyuve" w:date="2026-02-20T13:27:00Z">
        <w:r w:rsidRPr="00CE4626" w:rsidDel="00BA28F0">
          <w:rPr>
            <w:sz w:val="24"/>
            <w:szCs w:val="24"/>
          </w:rPr>
          <w:delText>eleven year old</w:delText>
        </w:r>
      </w:del>
      <w:ins w:id="1" w:author="Igyuve" w:date="2026-02-20T13:27:00Z">
        <w:r w:rsidR="00BA28F0" w:rsidRPr="00CE4626">
          <w:rPr>
            <w:sz w:val="24"/>
            <w:szCs w:val="24"/>
          </w:rPr>
          <w:t>eleven-year-old</w:t>
        </w:r>
      </w:ins>
      <w:r w:rsidRPr="00CE4626">
        <w:rPr>
          <w:sz w:val="24"/>
          <w:szCs w:val="24"/>
        </w:rPr>
        <w:t xml:space="preserve"> plant in the Department of Horticulture, CCS Haryana Agricultural University, Hisar. The treatments comprising eleven foliar appli</w:t>
      </w:r>
      <w:r>
        <w:rPr>
          <w:sz w:val="24"/>
          <w:szCs w:val="24"/>
        </w:rPr>
        <w:t xml:space="preserve">cation of nutrients </w:t>
      </w:r>
      <w:r w:rsidRPr="00CE4626">
        <w:rPr>
          <w:sz w:val="24"/>
          <w:szCs w:val="24"/>
        </w:rPr>
        <w:t>were laid out in a randomized block design with three replications keeping a net plot size of 6.0 x 6.0 m separately. The data were recorded on various parameters, which were influenced significantly by dif</w:t>
      </w:r>
      <w:r>
        <w:rPr>
          <w:sz w:val="24"/>
          <w:szCs w:val="24"/>
        </w:rPr>
        <w:t xml:space="preserve">ferent levels of nutrients </w:t>
      </w:r>
      <w:r w:rsidRPr="00CE4626">
        <w:rPr>
          <w:sz w:val="24"/>
          <w:szCs w:val="24"/>
        </w:rPr>
        <w:t xml:space="preserve">applied as foliar application. The quality parameters viz. juice content, total soluble solid, acidity, ascorbic acid, brix to acid ratio, </w:t>
      </w:r>
      <w:proofErr w:type="spellStart"/>
      <w:r w:rsidRPr="00CE4626">
        <w:rPr>
          <w:sz w:val="24"/>
          <w:szCs w:val="24"/>
        </w:rPr>
        <w:t>non reducing</w:t>
      </w:r>
      <w:proofErr w:type="spellEnd"/>
      <w:r w:rsidRPr="00CE4626">
        <w:rPr>
          <w:sz w:val="24"/>
          <w:szCs w:val="24"/>
        </w:rPr>
        <w:t xml:space="preserve"> sugar and total sugar</w:t>
      </w:r>
      <w:r>
        <w:rPr>
          <w:sz w:val="24"/>
          <w:szCs w:val="24"/>
        </w:rPr>
        <w:t>s</w:t>
      </w:r>
      <w:r w:rsidRPr="00CE4626">
        <w:rPr>
          <w:sz w:val="24"/>
          <w:szCs w:val="24"/>
        </w:rPr>
        <w:t xml:space="preserve">  were recorded maximum with foliar application of K</w:t>
      </w:r>
      <w:r w:rsidRPr="00CE4626">
        <w:rPr>
          <w:sz w:val="24"/>
          <w:szCs w:val="24"/>
          <w:vertAlign w:val="subscript"/>
        </w:rPr>
        <w:t>2</w:t>
      </w:r>
      <w:r w:rsidRPr="00CE4626">
        <w:rPr>
          <w:sz w:val="24"/>
          <w:szCs w:val="24"/>
        </w:rPr>
        <w:t>SO</w:t>
      </w:r>
      <w:r w:rsidRPr="00CE4626">
        <w:rPr>
          <w:sz w:val="24"/>
          <w:szCs w:val="24"/>
          <w:vertAlign w:val="subscript"/>
        </w:rPr>
        <w:t>4</w:t>
      </w:r>
      <w:r w:rsidRPr="00CE4626">
        <w:rPr>
          <w:sz w:val="24"/>
          <w:szCs w:val="24"/>
        </w:rPr>
        <w:t xml:space="preserve"> 2.0% whereas; minimum peel content, rag content, peel thickness were found with ZnSO</w:t>
      </w:r>
      <w:r w:rsidRPr="00CE4626">
        <w:rPr>
          <w:sz w:val="24"/>
          <w:szCs w:val="24"/>
          <w:vertAlign w:val="subscript"/>
        </w:rPr>
        <w:t>4</w:t>
      </w:r>
      <w:r w:rsidRPr="00CE4626">
        <w:rPr>
          <w:sz w:val="24"/>
          <w:szCs w:val="24"/>
        </w:rPr>
        <w:t xml:space="preserve"> 0.4%. </w:t>
      </w:r>
    </w:p>
    <w:p w14:paraId="50DDFDB5" w14:textId="77777777" w:rsidR="00747713" w:rsidRPr="00CE4626" w:rsidRDefault="00747713" w:rsidP="002811EE">
      <w:pPr>
        <w:spacing w:line="360" w:lineRule="auto"/>
        <w:jc w:val="both"/>
        <w:rPr>
          <w:color w:val="000000"/>
          <w:sz w:val="24"/>
          <w:szCs w:val="24"/>
        </w:rPr>
      </w:pPr>
      <w:r w:rsidRPr="00CE4626">
        <w:rPr>
          <w:rFonts w:ascii="Times New Roman" w:hAnsi="Times New Roman" w:cs="Times New Roman"/>
          <w:sz w:val="24"/>
          <w:szCs w:val="24"/>
        </w:rPr>
        <w:t xml:space="preserve">Keywords: </w:t>
      </w:r>
      <w:proofErr w:type="spellStart"/>
      <w:r w:rsidR="00CE4626">
        <w:rPr>
          <w:rFonts w:ascii="Times New Roman" w:hAnsi="Times New Roman" w:cs="Times New Roman"/>
          <w:sz w:val="24"/>
          <w:szCs w:val="24"/>
        </w:rPr>
        <w:t>Kinnow</w:t>
      </w:r>
      <w:proofErr w:type="spellEnd"/>
      <w:r w:rsidR="00CE4626">
        <w:rPr>
          <w:rFonts w:ascii="Times New Roman" w:hAnsi="Times New Roman" w:cs="Times New Roman"/>
          <w:sz w:val="24"/>
          <w:szCs w:val="24"/>
        </w:rPr>
        <w:t>, mandarin, foliar, nutrients, total sugars</w:t>
      </w:r>
    </w:p>
    <w:p w14:paraId="6F5AF6F9" w14:textId="77777777" w:rsidR="0015659F" w:rsidRPr="007067C8" w:rsidRDefault="00392F59" w:rsidP="009C6ABA">
      <w:pPr>
        <w:spacing w:line="360" w:lineRule="auto"/>
        <w:jc w:val="both"/>
        <w:rPr>
          <w:rFonts w:ascii="Times New Roman" w:hAnsi="Times New Roman" w:cs="Times New Roman"/>
          <w:sz w:val="20"/>
          <w:szCs w:val="20"/>
        </w:rPr>
      </w:pPr>
      <w:r>
        <w:rPr>
          <w:rFonts w:ascii="Times New Roman" w:hAnsi="Times New Roman" w:cs="Times New Roman"/>
          <w:b/>
        </w:rPr>
        <w:t xml:space="preserve">1. </w:t>
      </w:r>
      <w:r w:rsidR="0015659F" w:rsidRPr="009C6ABA">
        <w:rPr>
          <w:rFonts w:ascii="Times New Roman" w:hAnsi="Times New Roman" w:cs="Times New Roman"/>
          <w:b/>
        </w:rPr>
        <w:t>INTRODUCTION</w:t>
      </w:r>
    </w:p>
    <w:p w14:paraId="0FC18FB8" w14:textId="77777777" w:rsidR="00062CA3" w:rsidRPr="00392F59" w:rsidRDefault="00062CA3" w:rsidP="00062CA3">
      <w:pPr>
        <w:widowControl w:val="0"/>
        <w:autoSpaceDE w:val="0"/>
        <w:autoSpaceDN w:val="0"/>
        <w:spacing w:after="0" w:line="360" w:lineRule="auto"/>
        <w:ind w:firstLine="720"/>
        <w:jc w:val="both"/>
        <w:rPr>
          <w:rFonts w:ascii="Times New Roman" w:hAnsi="Times New Roman" w:cs="Times New Roman"/>
          <w:color w:val="000000" w:themeColor="text1"/>
          <w:shd w:val="clear" w:color="auto" w:fill="FFFFFF"/>
        </w:rPr>
      </w:pPr>
      <w:r w:rsidRPr="00392F59">
        <w:rPr>
          <w:rFonts w:ascii="Times New Roman" w:eastAsia="Times New Roman" w:hAnsi="Times New Roman" w:cs="Times New Roman"/>
        </w:rPr>
        <w:t xml:space="preserve">Citrus belonging to </w:t>
      </w:r>
      <w:proofErr w:type="spellStart"/>
      <w:r w:rsidRPr="00392F59">
        <w:rPr>
          <w:rFonts w:ascii="Times New Roman" w:eastAsia="Times New Roman" w:hAnsi="Times New Roman" w:cs="Times New Roman"/>
        </w:rPr>
        <w:t>Rutaceae</w:t>
      </w:r>
      <w:proofErr w:type="spellEnd"/>
      <w:r w:rsidRPr="00392F59">
        <w:rPr>
          <w:rFonts w:ascii="Times New Roman" w:eastAsia="Times New Roman" w:hAnsi="Times New Roman" w:cs="Times New Roman"/>
        </w:rPr>
        <w:t xml:space="preserve"> family is one of the major and economically important fruit crop grown worldwide primarily for its high vitamin C and antioxidant contents (</w:t>
      </w:r>
      <w:proofErr w:type="spellStart"/>
      <w:r w:rsidRPr="00392F59">
        <w:rPr>
          <w:rFonts w:ascii="Times New Roman" w:eastAsia="Times New Roman" w:hAnsi="Times New Roman" w:cs="Times New Roman"/>
        </w:rPr>
        <w:t>Gorinstein</w:t>
      </w:r>
      <w:proofErr w:type="spellEnd"/>
      <w:r w:rsidRPr="00392F59">
        <w:rPr>
          <w:rFonts w:ascii="Times New Roman" w:eastAsia="Times New Roman" w:hAnsi="Times New Roman" w:cs="Times New Roman"/>
        </w:rPr>
        <w:t xml:space="preserve"> </w:t>
      </w:r>
      <w:r w:rsidRPr="00392F59">
        <w:rPr>
          <w:rFonts w:ascii="Times New Roman" w:eastAsia="Times New Roman" w:hAnsi="Times New Roman" w:cs="Times New Roman"/>
          <w:i/>
        </w:rPr>
        <w:t>et al.</w:t>
      </w:r>
      <w:r w:rsidRPr="00392F59">
        <w:rPr>
          <w:rFonts w:ascii="Times New Roman" w:eastAsia="Times New Roman" w:hAnsi="Times New Roman" w:cs="Times New Roman"/>
        </w:rPr>
        <w:t xml:space="preserve">, 2001). </w:t>
      </w:r>
      <w:proofErr w:type="spellStart"/>
      <w:r w:rsidRPr="00392F59">
        <w:rPr>
          <w:rFonts w:ascii="Times New Roman" w:eastAsia="Times New Roman" w:hAnsi="Times New Roman" w:cs="Times New Roman"/>
        </w:rPr>
        <w:t>Kinnow</w:t>
      </w:r>
      <w:proofErr w:type="spellEnd"/>
      <w:r w:rsidRPr="00392F59">
        <w:rPr>
          <w:rFonts w:ascii="Times New Roman" w:eastAsia="Times New Roman" w:hAnsi="Times New Roman" w:cs="Times New Roman"/>
        </w:rPr>
        <w:t xml:space="preserve"> is a high yielding hybrid between King mandarin (</w:t>
      </w:r>
      <w:r w:rsidRPr="00392F59">
        <w:rPr>
          <w:rFonts w:ascii="Times New Roman" w:eastAsia="Times New Roman" w:hAnsi="Times New Roman" w:cs="Times New Roman"/>
          <w:i/>
        </w:rPr>
        <w:t>Citrus nobilis</w:t>
      </w:r>
      <w:r w:rsidRPr="00392F59">
        <w:rPr>
          <w:rFonts w:ascii="Times New Roman" w:eastAsia="Times New Roman" w:hAnsi="Times New Roman" w:cs="Times New Roman"/>
        </w:rPr>
        <w:t xml:space="preserve"> </w:t>
      </w:r>
      <w:proofErr w:type="spellStart"/>
      <w:r w:rsidRPr="00392F59">
        <w:rPr>
          <w:rFonts w:ascii="Times New Roman" w:eastAsia="Times New Roman" w:hAnsi="Times New Roman" w:cs="Times New Roman"/>
        </w:rPr>
        <w:t>Lour</w:t>
      </w:r>
      <w:proofErr w:type="spellEnd"/>
      <w:r w:rsidRPr="00392F59">
        <w:rPr>
          <w:rFonts w:ascii="Times New Roman" w:eastAsia="Times New Roman" w:hAnsi="Times New Roman" w:cs="Times New Roman"/>
        </w:rPr>
        <w:t>) × Willow Leaf mandarin (</w:t>
      </w:r>
      <w:r w:rsidRPr="00392F59">
        <w:rPr>
          <w:rFonts w:ascii="Times New Roman" w:eastAsia="Times New Roman" w:hAnsi="Times New Roman" w:cs="Times New Roman"/>
          <w:i/>
        </w:rPr>
        <w:t>Citrus deliciosa</w:t>
      </w:r>
      <w:r w:rsidRPr="00392F59">
        <w:rPr>
          <w:rFonts w:ascii="Times New Roman" w:eastAsia="Times New Roman" w:hAnsi="Times New Roman" w:cs="Times New Roman"/>
        </w:rPr>
        <w:t xml:space="preserve"> </w:t>
      </w:r>
      <w:proofErr w:type="spellStart"/>
      <w:r w:rsidRPr="00392F59">
        <w:rPr>
          <w:rFonts w:ascii="Times New Roman" w:eastAsia="Times New Roman" w:hAnsi="Times New Roman" w:cs="Times New Roman"/>
        </w:rPr>
        <w:t>Tenore</w:t>
      </w:r>
      <w:proofErr w:type="spellEnd"/>
      <w:r w:rsidRPr="00392F59">
        <w:rPr>
          <w:rFonts w:ascii="Times New Roman" w:eastAsia="Times New Roman" w:hAnsi="Times New Roman" w:cs="Times New Roman"/>
        </w:rPr>
        <w:t xml:space="preserve">), cultivated widely in India. </w:t>
      </w:r>
      <w:r w:rsidRPr="00392F59">
        <w:rPr>
          <w:rFonts w:ascii="Times New Roman" w:hAnsi="Times New Roman" w:cs="Times New Roman"/>
          <w:color w:val="000000" w:themeColor="text1"/>
          <w:shd w:val="clear" w:color="auto" w:fill="FFFFFF"/>
        </w:rPr>
        <w:t>Mandarin is the most popular citrus fruit growing in India. It accounts for about 50% of the entire citrus area in India.</w:t>
      </w:r>
    </w:p>
    <w:p w14:paraId="0FB330A2" w14:textId="77777777" w:rsidR="00062CA3" w:rsidRPr="00392F59" w:rsidRDefault="00062CA3" w:rsidP="00AB02CA">
      <w:pPr>
        <w:widowControl w:val="0"/>
        <w:autoSpaceDE w:val="0"/>
        <w:autoSpaceDN w:val="0"/>
        <w:spacing w:after="0" w:line="360" w:lineRule="auto"/>
        <w:ind w:firstLine="720"/>
        <w:jc w:val="both"/>
        <w:rPr>
          <w:rFonts w:ascii="Times New Roman" w:hAnsi="Times New Roman" w:cs="Times New Roman"/>
        </w:rPr>
      </w:pPr>
      <w:r w:rsidRPr="00392F59">
        <w:rPr>
          <w:rFonts w:ascii="Times New Roman" w:hAnsi="Times New Roman" w:cs="Times New Roman"/>
        </w:rPr>
        <w:t xml:space="preserve">Fruit quality is regulated by both internal and external variables, and minimum parameters for palatability and commercial acceptability have been established over time (Davies and </w:t>
      </w:r>
      <w:proofErr w:type="spellStart"/>
      <w:r w:rsidRPr="00392F59">
        <w:rPr>
          <w:rFonts w:ascii="Times New Roman" w:hAnsi="Times New Roman" w:cs="Times New Roman"/>
        </w:rPr>
        <w:t>Albrigo</w:t>
      </w:r>
      <w:proofErr w:type="spellEnd"/>
      <w:r w:rsidRPr="00392F59">
        <w:rPr>
          <w:rFonts w:ascii="Times New Roman" w:hAnsi="Times New Roman" w:cs="Times New Roman"/>
        </w:rPr>
        <w:t>, 1994). In citrus, external fruit quality depends on colour, size, and peel texture, while internal characteristics include juice quantity and quality, seediness, vitamin C content, total soluble solids (TSS), titratable acidity (TA), and TSS:TA ratio (Saeed, 2006). The fruit must have good quality and proper size to gain more consumer acceptability. However, in India, productivity of horticultural crops is constant with a small per capita land holding in relation to differential nutrient application through plant root system. Thus, foliar application is the alternative and safe way of applying nutrients for quick absorption and maximum availability, and may play an important role in improving the product</w:t>
      </w:r>
      <w:r w:rsidR="00450C65" w:rsidRPr="00392F59">
        <w:rPr>
          <w:rFonts w:ascii="Times New Roman" w:hAnsi="Times New Roman" w:cs="Times New Roman"/>
        </w:rPr>
        <w:t xml:space="preserve">ivity and </w:t>
      </w:r>
      <w:r w:rsidR="00450C65" w:rsidRPr="00392F59">
        <w:rPr>
          <w:rFonts w:ascii="Times New Roman" w:hAnsi="Times New Roman" w:cs="Times New Roman"/>
        </w:rPr>
        <w:lastRenderedPageBreak/>
        <w:t xml:space="preserve">quality of the fruit. </w:t>
      </w:r>
      <w:r w:rsidRPr="00392F59">
        <w:rPr>
          <w:rFonts w:ascii="Times New Roman" w:hAnsi="Times New Roman" w:cs="Times New Roman"/>
        </w:rPr>
        <w:t xml:space="preserve">(Babu and </w:t>
      </w:r>
      <w:proofErr w:type="spellStart"/>
      <w:r w:rsidRPr="00392F59">
        <w:rPr>
          <w:rFonts w:ascii="Times New Roman" w:hAnsi="Times New Roman" w:cs="Times New Roman"/>
        </w:rPr>
        <w:t>Lavania</w:t>
      </w:r>
      <w:proofErr w:type="spellEnd"/>
      <w:r w:rsidRPr="00392F59">
        <w:rPr>
          <w:rFonts w:ascii="Times New Roman" w:hAnsi="Times New Roman" w:cs="Times New Roman"/>
        </w:rPr>
        <w:t xml:space="preserve">, 1985 &amp; </w:t>
      </w:r>
      <w:proofErr w:type="spellStart"/>
      <w:r w:rsidRPr="00392F59">
        <w:rPr>
          <w:rFonts w:ascii="Times New Roman" w:hAnsi="Times New Roman" w:cs="Times New Roman"/>
        </w:rPr>
        <w:t>Langthasa</w:t>
      </w:r>
      <w:proofErr w:type="spellEnd"/>
      <w:r w:rsidRPr="00392F59">
        <w:rPr>
          <w:rFonts w:ascii="Times New Roman" w:hAnsi="Times New Roman" w:cs="Times New Roman"/>
        </w:rPr>
        <w:t xml:space="preserve"> and Bhattacharya, 1991).</w:t>
      </w:r>
    </w:p>
    <w:p w14:paraId="685D5F76" w14:textId="77777777" w:rsidR="0080732B" w:rsidRPr="00392F59" w:rsidRDefault="0080732B" w:rsidP="00450C65">
      <w:pPr>
        <w:spacing w:line="360" w:lineRule="auto"/>
        <w:ind w:firstLine="720"/>
        <w:jc w:val="both"/>
        <w:rPr>
          <w:rFonts w:ascii="Times New Roman" w:hAnsi="Times New Roman" w:cs="Times New Roman"/>
        </w:rPr>
      </w:pPr>
      <w:r w:rsidRPr="00392F59">
        <w:rPr>
          <w:rFonts w:ascii="Times New Roman" w:hAnsi="Times New Roman" w:cs="Times New Roman"/>
        </w:rPr>
        <w:t>Citrus nutrition depends on nutrients such as K, Ca, Zn, Fe and Cu</w:t>
      </w:r>
      <w:r w:rsidR="00450C65" w:rsidRPr="00392F59">
        <w:rPr>
          <w:rFonts w:ascii="Times New Roman" w:hAnsi="Times New Roman" w:cs="Times New Roman"/>
        </w:rPr>
        <w:t xml:space="preserve"> </w:t>
      </w:r>
      <w:r w:rsidRPr="00392F59">
        <w:rPr>
          <w:rFonts w:ascii="Times New Roman" w:hAnsi="Times New Roman" w:cs="Times New Roman"/>
        </w:rPr>
        <w:t>which improve quality</w:t>
      </w:r>
      <w:r w:rsidR="00450C65" w:rsidRPr="00392F59">
        <w:rPr>
          <w:rFonts w:ascii="Times New Roman" w:hAnsi="Times New Roman" w:cs="Times New Roman"/>
        </w:rPr>
        <w:t xml:space="preserve"> of fruits</w:t>
      </w:r>
      <w:r w:rsidRPr="00392F59">
        <w:rPr>
          <w:rFonts w:ascii="Times New Roman" w:hAnsi="Times New Roman" w:cs="Times New Roman"/>
        </w:rPr>
        <w:t xml:space="preserve">. </w:t>
      </w:r>
      <w:r w:rsidR="00450C65" w:rsidRPr="00392F59">
        <w:rPr>
          <w:rFonts w:ascii="Times New Roman" w:hAnsi="Times New Roman" w:cs="Times New Roman"/>
        </w:rPr>
        <w:t>Potassium (K)</w:t>
      </w:r>
      <w:r w:rsidRPr="00392F59">
        <w:rPr>
          <w:rFonts w:ascii="Times New Roman" w:hAnsi="Times New Roman" w:cs="Times New Roman"/>
        </w:rPr>
        <w:t xml:space="preserve"> enhances fruit quality by improving juice </w:t>
      </w:r>
      <w:proofErr w:type="spellStart"/>
      <w:r w:rsidRPr="00392F59">
        <w:rPr>
          <w:rFonts w:ascii="Times New Roman" w:hAnsi="Times New Roman" w:cs="Times New Roman"/>
        </w:rPr>
        <w:t>conent</w:t>
      </w:r>
      <w:proofErr w:type="spellEnd"/>
      <w:r w:rsidRPr="00392F59">
        <w:rPr>
          <w:rFonts w:ascii="Times New Roman" w:hAnsi="Times New Roman" w:cs="Times New Roman"/>
        </w:rPr>
        <w:t xml:space="preserve">, color and juice flavor (Ashraf </w:t>
      </w:r>
      <w:r w:rsidRPr="00392F59">
        <w:rPr>
          <w:rFonts w:ascii="Times New Roman" w:hAnsi="Times New Roman" w:cs="Times New Roman"/>
          <w:i/>
        </w:rPr>
        <w:t>et al</w:t>
      </w:r>
      <w:r w:rsidRPr="00392F59">
        <w:rPr>
          <w:rFonts w:ascii="Times New Roman" w:hAnsi="Times New Roman" w:cs="Times New Roman"/>
        </w:rPr>
        <w:t xml:space="preserve">., 2010). Calcium improves the tensile strength of peel and also increase the postharvest shelf life of fruit (Zaragoza </w:t>
      </w:r>
      <w:r w:rsidRPr="00392F59">
        <w:rPr>
          <w:rFonts w:ascii="Times New Roman" w:hAnsi="Times New Roman" w:cs="Times New Roman"/>
          <w:i/>
        </w:rPr>
        <w:t>et al</w:t>
      </w:r>
      <w:r w:rsidRPr="00392F59">
        <w:rPr>
          <w:rFonts w:ascii="Times New Roman" w:hAnsi="Times New Roman" w:cs="Times New Roman"/>
        </w:rPr>
        <w:t xml:space="preserve">., 1996; </w:t>
      </w:r>
      <w:proofErr w:type="spellStart"/>
      <w:r w:rsidRPr="00392F59">
        <w:rPr>
          <w:rFonts w:ascii="Times New Roman" w:hAnsi="Times New Roman" w:cs="Times New Roman"/>
        </w:rPr>
        <w:t>Agusti</w:t>
      </w:r>
      <w:proofErr w:type="spellEnd"/>
      <w:r w:rsidRPr="00392F59">
        <w:rPr>
          <w:rFonts w:ascii="Times New Roman" w:hAnsi="Times New Roman" w:cs="Times New Roman"/>
        </w:rPr>
        <w:t xml:space="preserve"> </w:t>
      </w:r>
      <w:r w:rsidRPr="00392F59">
        <w:rPr>
          <w:rFonts w:ascii="Times New Roman" w:hAnsi="Times New Roman" w:cs="Times New Roman"/>
          <w:i/>
        </w:rPr>
        <w:t>et al</w:t>
      </w:r>
      <w:r w:rsidRPr="00392F59">
        <w:rPr>
          <w:rFonts w:ascii="Times New Roman" w:hAnsi="Times New Roman" w:cs="Times New Roman"/>
        </w:rPr>
        <w:t>., 2002). Similarly, lack of micronutrients (Zn, Cu and Fe) can</w:t>
      </w:r>
      <w:r w:rsidR="00450C65" w:rsidRPr="00392F59">
        <w:rPr>
          <w:rFonts w:ascii="Times New Roman" w:hAnsi="Times New Roman" w:cs="Times New Roman"/>
        </w:rPr>
        <w:t xml:space="preserve"> affect the</w:t>
      </w:r>
      <w:r w:rsidRPr="00392F59">
        <w:rPr>
          <w:rFonts w:ascii="Times New Roman" w:hAnsi="Times New Roman" w:cs="Times New Roman"/>
        </w:rPr>
        <w:t xml:space="preserve"> quality and result in fruit dropping of citrus crops (Ashraf </w:t>
      </w:r>
      <w:r w:rsidRPr="00392F59">
        <w:rPr>
          <w:rFonts w:ascii="Times New Roman" w:hAnsi="Times New Roman" w:cs="Times New Roman"/>
          <w:i/>
        </w:rPr>
        <w:t>et al</w:t>
      </w:r>
      <w:r w:rsidRPr="00392F59">
        <w:rPr>
          <w:rFonts w:ascii="Times New Roman" w:hAnsi="Times New Roman" w:cs="Times New Roman"/>
        </w:rPr>
        <w:t>., 2012). The physical and chemical properties of fruits are greatly improved by the application of ZnSO</w:t>
      </w:r>
      <w:r w:rsidRPr="00392F59">
        <w:rPr>
          <w:rFonts w:ascii="Times New Roman" w:hAnsi="Times New Roman" w:cs="Times New Roman"/>
          <w:vertAlign w:val="subscript"/>
        </w:rPr>
        <w:t>4</w:t>
      </w:r>
      <w:r w:rsidRPr="00392F59">
        <w:rPr>
          <w:rFonts w:ascii="Times New Roman" w:hAnsi="Times New Roman" w:cs="Times New Roman"/>
        </w:rPr>
        <w:t xml:space="preserve"> (El-Baz, 2003). </w:t>
      </w:r>
    </w:p>
    <w:p w14:paraId="61241CF0" w14:textId="77777777" w:rsidR="00AB02CA" w:rsidRPr="001649E4" w:rsidRDefault="003923BB" w:rsidP="00AB02CA">
      <w:pPr>
        <w:spacing w:after="0" w:line="360" w:lineRule="auto"/>
        <w:ind w:firstLine="720"/>
        <w:jc w:val="both"/>
        <w:rPr>
          <w:rFonts w:ascii="Times New Roman" w:hAnsi="Times New Roman" w:cs="Times New Roman"/>
          <w:color w:val="000000" w:themeColor="text1"/>
        </w:rPr>
      </w:pPr>
      <w:r w:rsidRPr="00392F59">
        <w:rPr>
          <w:rFonts w:ascii="Times New Roman" w:eastAsia="Times New Roman" w:hAnsi="Times New Roman" w:cs="Times New Roman"/>
        </w:rPr>
        <w:t>In this experiment, the</w:t>
      </w:r>
      <w:r w:rsidR="00AB02CA" w:rsidRPr="00392F59">
        <w:rPr>
          <w:rFonts w:ascii="Times New Roman" w:eastAsia="Times New Roman" w:hAnsi="Times New Roman" w:cs="Times New Roman"/>
        </w:rPr>
        <w:t xml:space="preserve"> emphasis was made to study </w:t>
      </w:r>
      <w:r w:rsidR="00AB02CA" w:rsidRPr="00392F59">
        <w:rPr>
          <w:rFonts w:ascii="Times New Roman" w:hAnsi="Times New Roman" w:cs="Times New Roman"/>
        </w:rPr>
        <w:t xml:space="preserve">the effect of foliar application of nutrients </w:t>
      </w:r>
      <w:r w:rsidR="00AB02CA" w:rsidRPr="00392F59">
        <w:rPr>
          <w:rFonts w:ascii="Times New Roman" w:hAnsi="Times New Roman" w:cs="Times New Roman"/>
          <w:color w:val="000000" w:themeColor="text1"/>
        </w:rPr>
        <w:t xml:space="preserve">on biochemical properties of </w:t>
      </w:r>
      <w:proofErr w:type="spellStart"/>
      <w:r w:rsidR="00AB02CA" w:rsidRPr="00392F59">
        <w:rPr>
          <w:rFonts w:ascii="Times New Roman" w:hAnsi="Times New Roman" w:cs="Times New Roman"/>
          <w:color w:val="000000" w:themeColor="text1"/>
        </w:rPr>
        <w:t>Kinnow</w:t>
      </w:r>
      <w:proofErr w:type="spellEnd"/>
      <w:r w:rsidR="00AB02CA" w:rsidRPr="00392F59">
        <w:rPr>
          <w:rFonts w:ascii="Times New Roman" w:hAnsi="Times New Roman" w:cs="Times New Roman"/>
          <w:color w:val="000000" w:themeColor="text1"/>
        </w:rPr>
        <w:t xml:space="preserve"> mandarin.</w:t>
      </w:r>
    </w:p>
    <w:p w14:paraId="417712AE" w14:textId="77777777" w:rsidR="003923BB" w:rsidRPr="003923BB" w:rsidRDefault="003923BB" w:rsidP="007970D3">
      <w:pPr>
        <w:widowControl w:val="0"/>
        <w:autoSpaceDE w:val="0"/>
        <w:autoSpaceDN w:val="0"/>
        <w:spacing w:after="0" w:line="360" w:lineRule="auto"/>
        <w:ind w:firstLine="720"/>
        <w:jc w:val="both"/>
        <w:rPr>
          <w:rFonts w:ascii="Times New Roman" w:eastAsia="Times New Roman" w:hAnsi="Times New Roman" w:cs="Times New Roman"/>
        </w:rPr>
      </w:pPr>
    </w:p>
    <w:p w14:paraId="101481D8" w14:textId="77777777" w:rsidR="00961126" w:rsidRPr="00EE1AC6" w:rsidRDefault="00392F59" w:rsidP="009C6ABA">
      <w:pPr>
        <w:spacing w:line="360" w:lineRule="auto"/>
        <w:jc w:val="both"/>
        <w:rPr>
          <w:rFonts w:ascii="Times New Roman" w:hAnsi="Times New Roman" w:cs="Times New Roman"/>
          <w:b/>
        </w:rPr>
      </w:pPr>
      <w:r>
        <w:rPr>
          <w:rFonts w:ascii="Times New Roman" w:hAnsi="Times New Roman" w:cs="Times New Roman"/>
          <w:b/>
        </w:rPr>
        <w:t xml:space="preserve">2. </w:t>
      </w:r>
      <w:r w:rsidR="00961126" w:rsidRPr="009C6ABA">
        <w:rPr>
          <w:rFonts w:ascii="Times New Roman" w:hAnsi="Times New Roman" w:cs="Times New Roman"/>
          <w:b/>
        </w:rPr>
        <w:t>MATERIAL AND METHODS</w:t>
      </w:r>
    </w:p>
    <w:p w14:paraId="7DC5ECC5" w14:textId="77777777" w:rsidR="00AB02CA" w:rsidRPr="001649E4" w:rsidRDefault="00AB02CA" w:rsidP="00AB02CA">
      <w:p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The present study entitled “</w:t>
      </w:r>
      <w:r w:rsidRPr="001649E4">
        <w:rPr>
          <w:rFonts w:ascii="Times New Roman" w:hAnsi="Times New Roman" w:cs="Times New Roman"/>
          <w:b/>
        </w:rPr>
        <w:t xml:space="preserve">Studies on foliar application of nutrients </w:t>
      </w:r>
      <w:r w:rsidR="00450C65">
        <w:rPr>
          <w:rFonts w:ascii="Times New Roman" w:hAnsi="Times New Roman" w:cs="Times New Roman"/>
          <w:b/>
        </w:rPr>
        <w:t xml:space="preserve">on </w:t>
      </w:r>
      <w:r w:rsidRPr="001649E4">
        <w:rPr>
          <w:rFonts w:ascii="Times New Roman" w:hAnsi="Times New Roman" w:cs="Times New Roman"/>
          <w:b/>
        </w:rPr>
        <w:t xml:space="preserve">biochemical properties in </w:t>
      </w:r>
      <w:proofErr w:type="spellStart"/>
      <w:r w:rsidRPr="001649E4">
        <w:rPr>
          <w:rFonts w:ascii="Times New Roman" w:hAnsi="Times New Roman" w:cs="Times New Roman"/>
          <w:b/>
        </w:rPr>
        <w:t>Kinnow</w:t>
      </w:r>
      <w:proofErr w:type="spellEnd"/>
      <w:r w:rsidRPr="001649E4">
        <w:rPr>
          <w:rFonts w:ascii="Times New Roman" w:hAnsi="Times New Roman" w:cs="Times New Roman"/>
          <w:b/>
        </w:rPr>
        <w:t xml:space="preserve"> mandarin</w:t>
      </w:r>
      <w:r w:rsidRPr="001649E4">
        <w:rPr>
          <w:rFonts w:ascii="Times New Roman" w:hAnsi="Times New Roman" w:cs="Times New Roman"/>
        </w:rPr>
        <w:t>” was conducted at experimental orchard, CCS Haryana Agricultural University, Hisar</w:t>
      </w:r>
      <w:r>
        <w:rPr>
          <w:rFonts w:ascii="Times New Roman" w:hAnsi="Times New Roman" w:cs="Times New Roman"/>
        </w:rPr>
        <w:t xml:space="preserve"> during 2023-25</w:t>
      </w:r>
      <w:r w:rsidRPr="001649E4">
        <w:rPr>
          <w:rFonts w:ascii="Times New Roman" w:hAnsi="Times New Roman" w:cs="Times New Roman"/>
        </w:rPr>
        <w:t>. The experiment was laid out in randomized block design with three replications comprising eleven treatments. Eleven-years-old unifo</w:t>
      </w:r>
      <w:r>
        <w:rPr>
          <w:rFonts w:ascii="Times New Roman" w:hAnsi="Times New Roman" w:cs="Times New Roman"/>
        </w:rPr>
        <w:t xml:space="preserve">rmly grown trees, spaced at 6m </w:t>
      </w:r>
      <m:oMath>
        <m:r>
          <w:rPr>
            <w:rFonts w:ascii="Cambria Math" w:hAnsi="Cambria Math" w:cs="Times New Roman"/>
          </w:rPr>
          <m:t>×</m:t>
        </m:r>
      </m:oMath>
      <w:r w:rsidRPr="001649E4">
        <w:rPr>
          <w:rFonts w:ascii="Times New Roman" w:hAnsi="Times New Roman" w:cs="Times New Roman"/>
        </w:rPr>
        <w:t xml:space="preserve"> 6m and raised on Rough lemon rootstock were selected for present study. They were kept under uniform condition of orchard management during the study period, where all the agronomical practices were carried out as per package of practices</w:t>
      </w:r>
      <w:r>
        <w:rPr>
          <w:rFonts w:ascii="Times New Roman" w:hAnsi="Times New Roman" w:cs="Times New Roman"/>
        </w:rPr>
        <w:t xml:space="preserve"> </w:t>
      </w:r>
      <w:r w:rsidR="007067C8" w:rsidRPr="00EE1AC6">
        <w:rPr>
          <w:rFonts w:ascii="Times New Roman" w:eastAsia="Times New Roman" w:hAnsi="Times New Roman" w:cs="Times New Roman"/>
          <w:i/>
        </w:rPr>
        <w:t>viz</w:t>
      </w:r>
      <w:r>
        <w:rPr>
          <w:rFonts w:ascii="Times New Roman" w:eastAsia="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1</w:t>
      </w:r>
      <w:r w:rsidRPr="001649E4">
        <w:rPr>
          <w:rFonts w:ascii="Times New Roman" w:hAnsi="Times New Roman" w:cs="Times New Roman"/>
        </w:rPr>
        <w:t>: Calcium nitrate 1.0%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2</w:t>
      </w:r>
      <w:r w:rsidRPr="001649E4">
        <w:rPr>
          <w:rFonts w:ascii="Times New Roman" w:hAnsi="Times New Roman" w:cs="Times New Roman"/>
        </w:rPr>
        <w:t>: Calcium nitrate 2.0%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3</w:t>
      </w:r>
      <w:r w:rsidRPr="001649E4">
        <w:rPr>
          <w:rFonts w:ascii="Times New Roman" w:hAnsi="Times New Roman" w:cs="Times New Roman"/>
        </w:rPr>
        <w:t>: Potassium sulfate 1.0%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4</w:t>
      </w:r>
      <w:r w:rsidRPr="001649E4">
        <w:rPr>
          <w:rFonts w:ascii="Times New Roman" w:hAnsi="Times New Roman" w:cs="Times New Roman"/>
        </w:rPr>
        <w:t>: Potassium sulfate 2.0%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5</w:t>
      </w:r>
      <w:r w:rsidRPr="001649E4">
        <w:rPr>
          <w:rFonts w:ascii="Times New Roman" w:hAnsi="Times New Roman" w:cs="Times New Roman"/>
        </w:rPr>
        <w:t>: Zinc sulfate 0.2%</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6</w:t>
      </w:r>
      <w:r w:rsidRPr="001649E4">
        <w:rPr>
          <w:rFonts w:ascii="Times New Roman" w:hAnsi="Times New Roman" w:cs="Times New Roman"/>
        </w:rPr>
        <w:t>: Zinc sulfate 0.4%</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7</w:t>
      </w:r>
      <w:r w:rsidRPr="001649E4">
        <w:rPr>
          <w:rFonts w:ascii="Times New Roman" w:hAnsi="Times New Roman" w:cs="Times New Roman"/>
        </w:rPr>
        <w:t>: Copper sulfate 0.2%</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8</w:t>
      </w:r>
      <w:r w:rsidRPr="001649E4">
        <w:rPr>
          <w:rFonts w:ascii="Times New Roman" w:hAnsi="Times New Roman" w:cs="Times New Roman"/>
        </w:rPr>
        <w:t>: Copper sulfate 0.4%</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9</w:t>
      </w:r>
      <w:r w:rsidRPr="001649E4">
        <w:rPr>
          <w:rFonts w:ascii="Times New Roman" w:hAnsi="Times New Roman" w:cs="Times New Roman"/>
        </w:rPr>
        <w:t>: Ferrous sulfate 0.2%</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10</w:t>
      </w:r>
      <w:r w:rsidRPr="001649E4">
        <w:rPr>
          <w:rFonts w:ascii="Times New Roman" w:hAnsi="Times New Roman" w:cs="Times New Roman"/>
        </w:rPr>
        <w:t>: Ferrous sulfate 0.4%</w:t>
      </w:r>
      <w:r>
        <w:rPr>
          <w:rFonts w:ascii="Times New Roman" w:hAnsi="Times New Roman" w:cs="Times New Roman"/>
        </w:rPr>
        <w:t xml:space="preserve"> and </w:t>
      </w:r>
      <w:r w:rsidRPr="001649E4">
        <w:rPr>
          <w:rFonts w:ascii="Times New Roman" w:hAnsi="Times New Roman" w:cs="Times New Roman"/>
        </w:rPr>
        <w:t>T</w:t>
      </w:r>
      <w:r w:rsidRPr="001649E4">
        <w:rPr>
          <w:rFonts w:ascii="Times New Roman" w:hAnsi="Times New Roman" w:cs="Times New Roman"/>
          <w:vertAlign w:val="subscript"/>
        </w:rPr>
        <w:t>11</w:t>
      </w:r>
      <w:r w:rsidRPr="001649E4">
        <w:rPr>
          <w:rFonts w:ascii="Times New Roman" w:hAnsi="Times New Roman" w:cs="Times New Roman"/>
        </w:rPr>
        <w:t>: Control (water spray)</w:t>
      </w:r>
      <w:r w:rsidR="00450C65">
        <w:rPr>
          <w:rFonts w:ascii="Times New Roman" w:hAnsi="Times New Roman" w:cs="Times New Roman"/>
        </w:rPr>
        <w:t xml:space="preserve"> and </w:t>
      </w:r>
      <w:r w:rsidR="00450C65" w:rsidRPr="00450C65">
        <w:rPr>
          <w:rFonts w:ascii="Times New Roman" w:hAnsi="Times New Roman" w:cs="Times New Roman"/>
        </w:rPr>
        <w:t>the t</w:t>
      </w:r>
      <w:r w:rsidRPr="00450C65">
        <w:rPr>
          <w:rFonts w:ascii="Times New Roman" w:hAnsi="Times New Roman" w:cs="Times New Roman"/>
        </w:rPr>
        <w:t>ime of application</w:t>
      </w:r>
      <w:r w:rsidR="00450C65">
        <w:rPr>
          <w:rFonts w:ascii="Times New Roman" w:hAnsi="Times New Roman" w:cs="Times New Roman"/>
        </w:rPr>
        <w:t xml:space="preserve"> was l</w:t>
      </w:r>
      <w:r w:rsidRPr="001649E4">
        <w:rPr>
          <w:rFonts w:ascii="Times New Roman" w:hAnsi="Times New Roman" w:cs="Times New Roman"/>
        </w:rPr>
        <w:t>ast week of February</w:t>
      </w:r>
      <w:r w:rsidR="00450C65">
        <w:rPr>
          <w:rFonts w:ascii="Times New Roman" w:hAnsi="Times New Roman" w:cs="Times New Roman"/>
        </w:rPr>
        <w:t xml:space="preserve"> and l</w:t>
      </w:r>
      <w:r w:rsidRPr="001649E4">
        <w:rPr>
          <w:rFonts w:ascii="Times New Roman" w:hAnsi="Times New Roman" w:cs="Times New Roman"/>
        </w:rPr>
        <w:t>ast week of April</w:t>
      </w:r>
      <w:r w:rsidR="00450C65">
        <w:rPr>
          <w:rFonts w:ascii="Times New Roman" w:hAnsi="Times New Roman" w:cs="Times New Roman"/>
        </w:rPr>
        <w:t>.</w:t>
      </w:r>
    </w:p>
    <w:p w14:paraId="2D192F56" w14:textId="77777777" w:rsidR="00AB02CA" w:rsidRPr="001649E4" w:rsidRDefault="00AB02CA" w:rsidP="00AB02CA">
      <w:pPr>
        <w:tabs>
          <w:tab w:val="left" w:pos="504"/>
          <w:tab w:val="left" w:pos="1224"/>
        </w:tabs>
        <w:spacing w:after="0" w:line="360" w:lineRule="auto"/>
        <w:jc w:val="both"/>
        <w:rPr>
          <w:rFonts w:ascii="Times New Roman" w:hAnsi="Times New Roman" w:cs="Times New Roman"/>
          <w:b/>
        </w:rPr>
      </w:pPr>
      <w:r w:rsidRPr="001649E4">
        <w:rPr>
          <w:rFonts w:ascii="Times New Roman" w:hAnsi="Times New Roman" w:cs="Times New Roman"/>
          <w:b/>
        </w:rPr>
        <w:t xml:space="preserve"> Quality parameters</w:t>
      </w:r>
    </w:p>
    <w:p w14:paraId="3A39D421" w14:textId="77777777"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Juice content (%)</w:t>
      </w:r>
    </w:p>
    <w:p w14:paraId="578BC051" w14:textId="77777777"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Peel content (%)</w:t>
      </w:r>
    </w:p>
    <w:p w14:paraId="275DC476" w14:textId="77777777"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Rag content (%)</w:t>
      </w:r>
    </w:p>
    <w:p w14:paraId="53469EF5" w14:textId="77777777"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Peel thickness (mm)</w:t>
      </w:r>
    </w:p>
    <w:p w14:paraId="574D10C4" w14:textId="77777777"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Pr>
          <w:rFonts w:ascii="Times New Roman" w:hAnsi="Times New Roman" w:cs="Times New Roman"/>
        </w:rPr>
        <w:t>Total soluble solid (ºB</w:t>
      </w:r>
      <w:r w:rsidRPr="001649E4">
        <w:rPr>
          <w:rFonts w:ascii="Times New Roman" w:hAnsi="Times New Roman" w:cs="Times New Roman"/>
        </w:rPr>
        <w:t>)</w:t>
      </w:r>
    </w:p>
    <w:p w14:paraId="42892165" w14:textId="77777777"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Acidity (%)</w:t>
      </w:r>
    </w:p>
    <w:p w14:paraId="21D2F2A4" w14:textId="77777777"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Ascorbic acid (mg/100ml juice)</w:t>
      </w:r>
    </w:p>
    <w:p w14:paraId="34B333FA" w14:textId="77777777"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commentRangeStart w:id="2"/>
      <w:r w:rsidRPr="001649E4">
        <w:rPr>
          <w:rFonts w:ascii="Times New Roman" w:hAnsi="Times New Roman" w:cs="Times New Roman"/>
        </w:rPr>
        <w:t>TSS to acid ratio</w:t>
      </w:r>
      <w:commentRangeEnd w:id="2"/>
      <w:r w:rsidR="00BA28F0">
        <w:rPr>
          <w:rStyle w:val="CommentReference"/>
          <w:rFonts w:eastAsiaTheme="minorHAnsi"/>
          <w:lang w:val="en-US" w:eastAsia="en-US" w:bidi="ar-SA"/>
        </w:rPr>
        <w:commentReference w:id="2"/>
      </w:r>
    </w:p>
    <w:p w14:paraId="59DDD2B6" w14:textId="77777777"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Reducing sugars (%)</w:t>
      </w:r>
    </w:p>
    <w:p w14:paraId="2DE9889A" w14:textId="77777777"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Non reducing sugar (%)</w:t>
      </w:r>
    </w:p>
    <w:p w14:paraId="732A58C7" w14:textId="77777777" w:rsidR="00AB02CA" w:rsidRPr="00450C65" w:rsidRDefault="00AB02CA" w:rsidP="00450C65">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 xml:space="preserve">Total sugar (%) </w:t>
      </w:r>
    </w:p>
    <w:p w14:paraId="3A9CCC85" w14:textId="77777777" w:rsidR="00392F59" w:rsidRDefault="00392F59" w:rsidP="00392F59">
      <w:pPr>
        <w:spacing w:line="360" w:lineRule="auto"/>
        <w:jc w:val="both"/>
        <w:rPr>
          <w:rFonts w:ascii="Times New Roman" w:hAnsi="Times New Roman" w:cs="Times New Roman"/>
          <w:b/>
        </w:rPr>
      </w:pPr>
      <w:r>
        <w:rPr>
          <w:rFonts w:ascii="Times New Roman" w:hAnsi="Times New Roman" w:cs="Times New Roman"/>
          <w:b/>
        </w:rPr>
        <w:lastRenderedPageBreak/>
        <w:t>3. RESULTS</w:t>
      </w:r>
    </w:p>
    <w:p w14:paraId="2C5ED878" w14:textId="77777777" w:rsidR="00392F59" w:rsidRDefault="00392F59" w:rsidP="00392F59">
      <w:pPr>
        <w:spacing w:line="360" w:lineRule="auto"/>
        <w:jc w:val="both"/>
        <w:rPr>
          <w:rFonts w:ascii="Times New Roman" w:hAnsi="Times New Roman" w:cs="Times New Roman"/>
          <w:b/>
        </w:rPr>
      </w:pPr>
      <w:r>
        <w:rPr>
          <w:rFonts w:ascii="Times New Roman" w:hAnsi="Times New Roman" w:cs="Times New Roman"/>
          <w:b/>
        </w:rPr>
        <w:t xml:space="preserve">3.1 </w:t>
      </w:r>
      <w:r w:rsidR="00AB02CA" w:rsidRPr="001649E4">
        <w:rPr>
          <w:rFonts w:ascii="Times New Roman" w:hAnsi="Times New Roman" w:cs="Times New Roman"/>
          <w:b/>
        </w:rPr>
        <w:t>Juice content</w:t>
      </w:r>
    </w:p>
    <w:p w14:paraId="4DA33861" w14:textId="77777777" w:rsidR="00D87F53" w:rsidRPr="00392F59" w:rsidRDefault="00AB02CA" w:rsidP="00392F59">
      <w:pPr>
        <w:spacing w:line="360" w:lineRule="auto"/>
        <w:ind w:firstLine="720"/>
        <w:jc w:val="both"/>
        <w:rPr>
          <w:rFonts w:ascii="Times New Roman" w:hAnsi="Times New Roman" w:cs="Times New Roman"/>
          <w:b/>
        </w:rPr>
      </w:pPr>
      <w:r>
        <w:rPr>
          <w:rFonts w:ascii="Times New Roman" w:hAnsi="Times New Roman" w:cs="Times New Roman"/>
        </w:rPr>
        <w:t>Data presented in T</w:t>
      </w:r>
      <w:r w:rsidR="00450C65">
        <w:rPr>
          <w:rFonts w:ascii="Times New Roman" w:hAnsi="Times New Roman" w:cs="Times New Roman"/>
        </w:rPr>
        <w:t>able 1</w:t>
      </w:r>
      <w:r w:rsidRPr="001649E4">
        <w:rPr>
          <w:rFonts w:ascii="Times New Roman" w:hAnsi="Times New Roman" w:cs="Times New Roman"/>
        </w:rPr>
        <w:t xml:space="preserve"> clearly indicated that juice content significantly increased with different concentrations of nutrients during both the years. In year 2023-24, juice content was found highest (49.75%) with potassium sulfate 2.0%, which was at par with potassium sulfate 1.0% (49.09%) and zinc sulfate 0.4% (47.64%) and minimum (42.44%) in control. In the year 2024-25, maximum juice content (50.25%) was found with potassium sulfate 2.0%, which was statistically at par with potassium sulfate 1.0% (49.56%), calcium nitrate 1.00% (48.77%), zinc sulfate 0.4% (48.16%) and copper sulfate 0.2% (48.07%) and minimum (43.59%) in control.</w:t>
      </w:r>
    </w:p>
    <w:p w14:paraId="09B6B157" w14:textId="77777777"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3.2</w:t>
      </w:r>
      <w:r w:rsidR="00AB02CA" w:rsidRPr="001649E4">
        <w:rPr>
          <w:rFonts w:ascii="Times New Roman" w:hAnsi="Times New Roman" w:cs="Times New Roman"/>
          <w:b/>
        </w:rPr>
        <w:t xml:space="preserve"> Peel content, rag content and peel thickness</w:t>
      </w:r>
    </w:p>
    <w:p w14:paraId="40BE10C0" w14:textId="77777777" w:rsidR="00AB02CA" w:rsidRPr="00931479" w:rsidRDefault="00AB02CA" w:rsidP="00AB02CA">
      <w:pPr>
        <w:spacing w:after="0" w:line="336" w:lineRule="auto"/>
        <w:jc w:val="both"/>
        <w:rPr>
          <w:rFonts w:ascii="Times New Roman" w:hAnsi="Times New Roman" w:cs="Times New Roman"/>
          <w:b/>
          <w:spacing w:val="-4"/>
        </w:rPr>
      </w:pPr>
      <w:r>
        <w:rPr>
          <w:rFonts w:ascii="Times New Roman" w:hAnsi="Times New Roman" w:cs="Times New Roman"/>
        </w:rPr>
        <w:tab/>
      </w:r>
      <w:r>
        <w:rPr>
          <w:rFonts w:ascii="Times New Roman" w:hAnsi="Times New Roman" w:cs="Times New Roman"/>
          <w:spacing w:val="-4"/>
        </w:rPr>
        <w:t>Data presented in T</w:t>
      </w:r>
      <w:r w:rsidR="00450C65">
        <w:rPr>
          <w:rFonts w:ascii="Times New Roman" w:hAnsi="Times New Roman" w:cs="Times New Roman"/>
          <w:spacing w:val="-4"/>
        </w:rPr>
        <w:t>able 2</w:t>
      </w:r>
      <w:r w:rsidRPr="00931479">
        <w:rPr>
          <w:rFonts w:ascii="Times New Roman" w:hAnsi="Times New Roman" w:cs="Times New Roman"/>
          <w:spacing w:val="-4"/>
        </w:rPr>
        <w:t xml:space="preserve"> clearly indicated that peel thickness, peel content and rag content significantly influenced with different concentrations of nutrients during both the years.</w:t>
      </w:r>
    </w:p>
    <w:p w14:paraId="56956DCA" w14:textId="2F5FAC23" w:rsidR="00AB02CA" w:rsidRPr="001649E4" w:rsidRDefault="00AB02CA" w:rsidP="00AB02CA">
      <w:pPr>
        <w:spacing w:after="0" w:line="336" w:lineRule="auto"/>
        <w:jc w:val="both"/>
        <w:rPr>
          <w:rFonts w:ascii="Times New Roman" w:hAnsi="Times New Roman" w:cs="Times New Roman"/>
        </w:rPr>
      </w:pPr>
      <w:r w:rsidRPr="001649E4">
        <w:rPr>
          <w:rFonts w:ascii="Times New Roman" w:hAnsi="Times New Roman" w:cs="Times New Roman"/>
        </w:rPr>
        <w:t xml:space="preserve">In year 2023-24, minimum peel thickness (3.39 mm) was recorded with zinc sulfate 0.4%, which was at par with zinc sulfate 0.2% (3.42 mm) and copper sulfate 0.2% (3.47 mm) and maximum (3.82 mm) in potassium sulfate 2.0%. The minimum peel content (23.52%) was observed with foliar application of zinc sulfate 0.4%, which was at par with zinc sulfate 0.2% (23.59%), copper sulfate 0.2% (24.22%) and calcium nitrate 2.0% (24.49%) and maximum (29.05%) in potassium sulfate 2.0%. </w:t>
      </w:r>
      <w:ins w:id="3" w:author="Igyuve" w:date="2026-02-20T13:34:00Z">
        <w:r w:rsidR="00095346">
          <w:rPr>
            <w:rFonts w:ascii="Times New Roman" w:hAnsi="Times New Roman" w:cs="Times New Roman"/>
          </w:rPr>
          <w:t>R</w:t>
        </w:r>
      </w:ins>
      <w:del w:id="4" w:author="Igyuve" w:date="2026-02-20T13:34:00Z">
        <w:r w:rsidRPr="001649E4" w:rsidDel="00095346">
          <w:rPr>
            <w:rFonts w:ascii="Times New Roman" w:hAnsi="Times New Roman" w:cs="Times New Roman"/>
          </w:rPr>
          <w:delText>The r</w:delText>
        </w:r>
      </w:del>
      <w:r w:rsidRPr="001649E4">
        <w:rPr>
          <w:rFonts w:ascii="Times New Roman" w:hAnsi="Times New Roman" w:cs="Times New Roman"/>
        </w:rPr>
        <w:t xml:space="preserve">ag content </w:t>
      </w:r>
      <w:del w:id="5" w:author="Igyuve" w:date="2026-02-20T13:33:00Z">
        <w:r w:rsidRPr="001649E4" w:rsidDel="00095346">
          <w:rPr>
            <w:rFonts w:ascii="Times New Roman" w:hAnsi="Times New Roman" w:cs="Times New Roman"/>
          </w:rPr>
          <w:delText xml:space="preserve"> </w:delText>
        </w:r>
      </w:del>
      <w:r w:rsidRPr="001649E4">
        <w:rPr>
          <w:rFonts w:ascii="Times New Roman" w:hAnsi="Times New Roman" w:cs="Times New Roman"/>
        </w:rPr>
        <w:t xml:space="preserve">was found </w:t>
      </w:r>
      <w:ins w:id="6" w:author="Igyuve" w:date="2026-02-20T13:33:00Z">
        <w:r w:rsidR="00095346">
          <w:rPr>
            <w:rFonts w:ascii="Times New Roman" w:hAnsi="Times New Roman" w:cs="Times New Roman"/>
          </w:rPr>
          <w:t xml:space="preserve">to be </w:t>
        </w:r>
      </w:ins>
      <w:r w:rsidRPr="001649E4">
        <w:rPr>
          <w:rFonts w:ascii="Times New Roman" w:hAnsi="Times New Roman" w:cs="Times New Roman"/>
        </w:rPr>
        <w:t xml:space="preserve">lowest </w:t>
      </w:r>
      <w:del w:id="7" w:author="Igyuve" w:date="2026-02-20T13:34:00Z">
        <w:r w:rsidRPr="001649E4" w:rsidDel="00095346">
          <w:rPr>
            <w:rFonts w:ascii="Times New Roman" w:hAnsi="Times New Roman" w:cs="Times New Roman"/>
          </w:rPr>
          <w:delText xml:space="preserve"> </w:delText>
        </w:r>
      </w:del>
      <w:r w:rsidRPr="001649E4">
        <w:rPr>
          <w:rFonts w:ascii="Times New Roman" w:hAnsi="Times New Roman" w:cs="Times New Roman"/>
        </w:rPr>
        <w:t>(26.73%) with zinc sulfate 0.4%, which was at par with potassium sulfate 1% (26.69%), calcium nitrate 1% (27.02%), copper sulfate 0.2% (27.14%) and zinc sulfate 0.2% (27.32%) and highest (28.51%) in potassium sulfate 2.0%.</w:t>
      </w:r>
    </w:p>
    <w:p w14:paraId="3DA1C8A2" w14:textId="46A1514E" w:rsidR="00AB02CA" w:rsidRDefault="00AB02CA" w:rsidP="00AB02CA">
      <w:pPr>
        <w:spacing w:after="0" w:line="336" w:lineRule="auto"/>
        <w:jc w:val="both"/>
        <w:rPr>
          <w:rFonts w:ascii="Times New Roman" w:hAnsi="Times New Roman" w:cs="Times New Roman"/>
        </w:rPr>
      </w:pPr>
      <w:r w:rsidRPr="001649E4">
        <w:rPr>
          <w:rFonts w:ascii="Times New Roman" w:hAnsi="Times New Roman" w:cs="Times New Roman"/>
        </w:rPr>
        <w:tab/>
        <w:t xml:space="preserve">In year 2024-25, minimum peel thickness (3.31 mm) was recorded with foliar application of zinc sulfate 0.4%, which was at par with zinc sulfate 0.2% (3.35 mm) and copper sulfate 0.2% (3.42 mm) and maximum (3.81 mm) in potassium sulfate 2.0%. </w:t>
      </w:r>
      <w:r w:rsidR="00450C65">
        <w:rPr>
          <w:rFonts w:ascii="Times New Roman" w:hAnsi="Times New Roman" w:cs="Times New Roman"/>
        </w:rPr>
        <w:t>The minimum peel content (23.13</w:t>
      </w:r>
      <w:r w:rsidRPr="001649E4">
        <w:rPr>
          <w:rFonts w:ascii="Times New Roman" w:hAnsi="Times New Roman" w:cs="Times New Roman"/>
        </w:rPr>
        <w:t>%) was observed with foliar application of zinc sulfate 0.4%, which was at par with zinc sulfate 0.2% (23.34%) and calcium nitrate 2.0% (24.15%) and maximum (28.03%) in potassium sulfate 2.0%. The rag content was found lowest (26.62%) with zinc sulfate 0.4%, which was at par with potassium sulfate 1% (26.65%), copper sulfate 0.2% (26.93%),</w:t>
      </w:r>
      <w:ins w:id="8" w:author="Igyuve" w:date="2026-02-20T13:34:00Z">
        <w:r w:rsidR="00095346">
          <w:rPr>
            <w:rFonts w:ascii="Times New Roman" w:hAnsi="Times New Roman" w:cs="Times New Roman"/>
          </w:rPr>
          <w:t xml:space="preserve"> </w:t>
        </w:r>
      </w:ins>
      <w:r w:rsidRPr="001649E4">
        <w:rPr>
          <w:rFonts w:ascii="Times New Roman" w:hAnsi="Times New Roman" w:cs="Times New Roman"/>
        </w:rPr>
        <w:t>ferrous sulfate 0.4% (26.72%) and zinc sulfate 0.2% (27.10%)</w:t>
      </w:r>
      <w:ins w:id="9" w:author="Igyuve" w:date="2026-02-20T13:34:00Z">
        <w:r w:rsidR="00095346">
          <w:rPr>
            <w:rFonts w:ascii="Times New Roman" w:hAnsi="Times New Roman" w:cs="Times New Roman"/>
          </w:rPr>
          <w:t xml:space="preserve"> </w:t>
        </w:r>
      </w:ins>
      <w:r w:rsidRPr="001649E4">
        <w:rPr>
          <w:rFonts w:ascii="Times New Roman" w:hAnsi="Times New Roman" w:cs="Times New Roman"/>
        </w:rPr>
        <w:t xml:space="preserve">and highest (28.38%) in potassium sulfate 2.0%. </w:t>
      </w:r>
    </w:p>
    <w:p w14:paraId="029AB810" w14:textId="185A9274"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3.3</w:t>
      </w:r>
      <w:r w:rsidR="00AB02CA" w:rsidRPr="001649E4">
        <w:rPr>
          <w:rFonts w:ascii="Times New Roman" w:hAnsi="Times New Roman" w:cs="Times New Roman"/>
          <w:b/>
        </w:rPr>
        <w:t xml:space="preserve"> Total solu</w:t>
      </w:r>
      <w:ins w:id="10" w:author="Igyuve" w:date="2026-02-20T13:35:00Z">
        <w:r w:rsidR="004E6D32">
          <w:rPr>
            <w:rFonts w:ascii="Times New Roman" w:hAnsi="Times New Roman" w:cs="Times New Roman"/>
            <w:b/>
          </w:rPr>
          <w:t>b</w:t>
        </w:r>
      </w:ins>
      <w:r w:rsidR="00AB02CA" w:rsidRPr="001649E4">
        <w:rPr>
          <w:rFonts w:ascii="Times New Roman" w:hAnsi="Times New Roman" w:cs="Times New Roman"/>
          <w:b/>
        </w:rPr>
        <w:t>le solid, acidity and brix to acid ratio</w:t>
      </w:r>
    </w:p>
    <w:p w14:paraId="0493DCB0" w14:textId="77777777" w:rsidR="00AB02CA" w:rsidRPr="001649E4" w:rsidRDefault="00AB02CA" w:rsidP="00AB02CA">
      <w:pPr>
        <w:spacing w:after="0" w:line="360" w:lineRule="auto"/>
        <w:jc w:val="both"/>
        <w:rPr>
          <w:rFonts w:ascii="Times New Roman" w:hAnsi="Times New Roman" w:cs="Times New Roman"/>
        </w:rPr>
      </w:pPr>
      <w:r>
        <w:rPr>
          <w:rFonts w:ascii="Times New Roman" w:hAnsi="Times New Roman" w:cs="Times New Roman"/>
        </w:rPr>
        <w:tab/>
        <w:t xml:space="preserve"> Data given in T</w:t>
      </w:r>
      <w:r w:rsidR="00450C65">
        <w:rPr>
          <w:rFonts w:ascii="Times New Roman" w:hAnsi="Times New Roman" w:cs="Times New Roman"/>
        </w:rPr>
        <w:t>able 3</w:t>
      </w:r>
      <w:r w:rsidRPr="001649E4">
        <w:rPr>
          <w:rFonts w:ascii="Times New Roman" w:hAnsi="Times New Roman" w:cs="Times New Roman"/>
        </w:rPr>
        <w:t xml:space="preserve"> revealed that the TSS, acidity and brix to acid ratio were significantly affected with different concentrations of nutrients during both the years. </w:t>
      </w:r>
      <w:commentRangeStart w:id="11"/>
      <w:r w:rsidRPr="001649E4">
        <w:rPr>
          <w:rFonts w:ascii="Times New Roman" w:hAnsi="Times New Roman" w:cs="Times New Roman"/>
        </w:rPr>
        <w:t>In year 2023-24</w:t>
      </w:r>
      <w:commentRangeEnd w:id="11"/>
      <w:r w:rsidR="00095346">
        <w:rPr>
          <w:rStyle w:val="CommentReference"/>
        </w:rPr>
        <w:commentReference w:id="11"/>
      </w:r>
      <w:r w:rsidRPr="001649E4">
        <w:rPr>
          <w:rFonts w:ascii="Times New Roman" w:hAnsi="Times New Roman" w:cs="Times New Roman"/>
        </w:rPr>
        <w:t xml:space="preserve">, maximum TSS (11.10%) was recorded with potassium sulfate 2.0%, which was at par with potassium sulfate 1.0% (10.76%), calcium nitrate 2.0% (10.58%), zinc sulfate 0.2% </w:t>
      </w:r>
      <w:r w:rsidRPr="001649E4">
        <w:rPr>
          <w:rFonts w:ascii="Times New Roman" w:hAnsi="Times New Roman" w:cs="Times New Roman"/>
        </w:rPr>
        <w:lastRenderedPageBreak/>
        <w:t xml:space="preserve">(10.53%) and zinc sulfate 0.4% (10.42%) and minimum (9.71%) in control. Minimum acidity (0.77%) was recorded with potassium sulfate 2.0%, which was at par </w:t>
      </w:r>
      <w:r w:rsidR="00450C65">
        <w:rPr>
          <w:rFonts w:ascii="Times New Roman" w:hAnsi="Times New Roman" w:cs="Times New Roman"/>
        </w:rPr>
        <w:t xml:space="preserve">with </w:t>
      </w:r>
      <w:r w:rsidRPr="001649E4">
        <w:rPr>
          <w:rFonts w:ascii="Times New Roman" w:hAnsi="Times New Roman" w:cs="Times New Roman"/>
        </w:rPr>
        <w:t>potassium sulfate 1.0% (0.78%) and calcium nitrate 2.0% (0.78%) and maximum (0.87%) in control. The TSS/acid ratio was found maximum (14.41) with potassium sulfate 2.0%, which was at par with potassium sulfate 1.0% (13.79) and minimum (11.16) in control.</w:t>
      </w:r>
    </w:p>
    <w:p w14:paraId="3785F91F" w14:textId="77777777" w:rsidR="00AB02CA" w:rsidRDefault="00AB02CA" w:rsidP="00AB02CA">
      <w:pPr>
        <w:spacing w:after="0" w:line="360" w:lineRule="auto"/>
        <w:jc w:val="both"/>
        <w:rPr>
          <w:rFonts w:ascii="Times New Roman" w:hAnsi="Times New Roman" w:cs="Times New Roman"/>
        </w:rPr>
      </w:pPr>
      <w:r>
        <w:rPr>
          <w:rFonts w:ascii="Times New Roman" w:hAnsi="Times New Roman" w:cs="Times New Roman"/>
        </w:rPr>
        <w:tab/>
      </w:r>
      <w:r w:rsidRPr="001649E4">
        <w:rPr>
          <w:rFonts w:ascii="Times New Roman" w:hAnsi="Times New Roman" w:cs="Times New Roman"/>
        </w:rPr>
        <w:t>Similar trends were recorded during the year 2024-25, showing maximum TSS (11.19%) was recorded with potassium sulfate 2.0%, which was at par with potassium sulfate 1.0% (10.86%) and minimum (9.76%) in control. Minimum acidity (0.75%) was recorded with potassium sulfate 2.0% and maximum (0.85%) in control. The TSS/acid ratio was found maximum (14.92) with potassium sulfate 2.0%, which was at par with potassium sulfate 1.0% (14.28) and minimum (11.48) in control.</w:t>
      </w:r>
    </w:p>
    <w:p w14:paraId="29B2F90A" w14:textId="77777777"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3.4</w:t>
      </w:r>
      <w:r w:rsidR="00AB02CA" w:rsidRPr="001649E4">
        <w:rPr>
          <w:rFonts w:ascii="Times New Roman" w:hAnsi="Times New Roman" w:cs="Times New Roman"/>
          <w:b/>
        </w:rPr>
        <w:t xml:space="preserve"> Ascorbic acid </w:t>
      </w:r>
    </w:p>
    <w:p w14:paraId="5208B692" w14:textId="77777777" w:rsidR="00AB02CA" w:rsidRPr="001649E4" w:rsidRDefault="00AB02CA" w:rsidP="00AB02CA">
      <w:pPr>
        <w:spacing w:after="0" w:line="336" w:lineRule="auto"/>
        <w:jc w:val="both"/>
        <w:rPr>
          <w:rFonts w:ascii="Times New Roman" w:hAnsi="Times New Roman" w:cs="Times New Roman"/>
        </w:rPr>
      </w:pPr>
      <w:r>
        <w:rPr>
          <w:rFonts w:ascii="Times New Roman" w:hAnsi="Times New Roman" w:cs="Times New Roman"/>
        </w:rPr>
        <w:tab/>
      </w:r>
      <w:r w:rsidRPr="001649E4">
        <w:rPr>
          <w:rFonts w:ascii="Times New Roman" w:hAnsi="Times New Roman" w:cs="Times New Roman"/>
        </w:rPr>
        <w:t xml:space="preserve">Data </w:t>
      </w:r>
      <w:r>
        <w:rPr>
          <w:rFonts w:ascii="Times New Roman" w:hAnsi="Times New Roman" w:cs="Times New Roman"/>
        </w:rPr>
        <w:t>presented in T</w:t>
      </w:r>
      <w:r w:rsidR="00450C65">
        <w:rPr>
          <w:rFonts w:ascii="Times New Roman" w:hAnsi="Times New Roman" w:cs="Times New Roman"/>
        </w:rPr>
        <w:t>able 4</w:t>
      </w:r>
      <w:r w:rsidRPr="001649E4">
        <w:rPr>
          <w:rFonts w:ascii="Times New Roman" w:hAnsi="Times New Roman" w:cs="Times New Roman"/>
        </w:rPr>
        <w:t xml:space="preserve"> clearly indicated that ascorbic acid significantly increased with different concentrations of nutrients during both the years. In year 2023-24, maximum ascorbic acid (32.81 mg/100ml juice) was observed with foliar application of zinc sulfate 0.4% which was statistically at par with zinc sulfate 0.2% (32.03 mg/100ml juice) and minimum (28.75 mg/100ml juice) in control. </w:t>
      </w:r>
    </w:p>
    <w:p w14:paraId="3350D2E3" w14:textId="77777777" w:rsidR="00AB02CA" w:rsidRPr="001649E4" w:rsidRDefault="00AB02CA" w:rsidP="00AB02CA">
      <w:pPr>
        <w:spacing w:after="0" w:line="336" w:lineRule="auto"/>
        <w:jc w:val="both"/>
        <w:rPr>
          <w:rFonts w:ascii="Times New Roman" w:hAnsi="Times New Roman" w:cs="Times New Roman"/>
          <w:b/>
        </w:rPr>
      </w:pPr>
      <w:r>
        <w:rPr>
          <w:rFonts w:ascii="Times New Roman" w:hAnsi="Times New Roman" w:cs="Times New Roman"/>
        </w:rPr>
        <w:tab/>
      </w:r>
      <w:r w:rsidRPr="001649E4">
        <w:rPr>
          <w:rFonts w:ascii="Times New Roman" w:hAnsi="Times New Roman" w:cs="Times New Roman"/>
        </w:rPr>
        <w:t xml:space="preserve">In the year 2024-25, maximum ascorbic acid (33.93 mg/100ml juice) was observed in fruits from trees given foliar application of zinc sulfate 0.4% and minimum (29.83 mg/100ml juice) in control. </w:t>
      </w:r>
    </w:p>
    <w:p w14:paraId="3EB70BC2" w14:textId="00037DCD"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3.5</w:t>
      </w:r>
      <w:r w:rsidR="00AB02CA" w:rsidRPr="001649E4">
        <w:rPr>
          <w:rFonts w:ascii="Times New Roman" w:hAnsi="Times New Roman" w:cs="Times New Roman"/>
          <w:b/>
        </w:rPr>
        <w:t xml:space="preserve"> Reducing sugars, non</w:t>
      </w:r>
      <w:ins w:id="12" w:author="Igyuve" w:date="2026-02-20T13:30:00Z">
        <w:r w:rsidR="00095346">
          <w:rPr>
            <w:rFonts w:ascii="Times New Roman" w:hAnsi="Times New Roman" w:cs="Times New Roman"/>
            <w:b/>
          </w:rPr>
          <w:t>-</w:t>
        </w:r>
      </w:ins>
      <w:del w:id="13" w:author="Igyuve" w:date="2026-02-20T13:30:00Z">
        <w:r w:rsidR="00AB02CA" w:rsidRPr="001649E4" w:rsidDel="00095346">
          <w:rPr>
            <w:rFonts w:ascii="Times New Roman" w:hAnsi="Times New Roman" w:cs="Times New Roman"/>
            <w:b/>
          </w:rPr>
          <w:delText xml:space="preserve"> </w:delText>
        </w:r>
      </w:del>
      <w:r w:rsidR="00AB02CA" w:rsidRPr="001649E4">
        <w:rPr>
          <w:rFonts w:ascii="Times New Roman" w:hAnsi="Times New Roman" w:cs="Times New Roman"/>
          <w:b/>
        </w:rPr>
        <w:t>reducing sugars and total sugars</w:t>
      </w:r>
    </w:p>
    <w:p w14:paraId="0F4ADB49" w14:textId="424CFD91" w:rsidR="00AB02CA" w:rsidRPr="001649E4" w:rsidRDefault="00AB02CA" w:rsidP="00AB02CA">
      <w:pPr>
        <w:spacing w:after="0" w:line="360" w:lineRule="auto"/>
        <w:jc w:val="both"/>
        <w:rPr>
          <w:rFonts w:ascii="Times New Roman" w:hAnsi="Times New Roman" w:cs="Times New Roman"/>
        </w:rPr>
      </w:pPr>
      <w:r>
        <w:rPr>
          <w:rFonts w:ascii="Times New Roman" w:hAnsi="Times New Roman" w:cs="Times New Roman"/>
        </w:rPr>
        <w:tab/>
        <w:t>The data depicted in T</w:t>
      </w:r>
      <w:r w:rsidR="00450C65">
        <w:rPr>
          <w:rFonts w:ascii="Times New Roman" w:hAnsi="Times New Roman" w:cs="Times New Roman"/>
        </w:rPr>
        <w:t>able 5</w:t>
      </w:r>
      <w:r w:rsidRPr="001649E4">
        <w:rPr>
          <w:rFonts w:ascii="Times New Roman" w:hAnsi="Times New Roman" w:cs="Times New Roman"/>
        </w:rPr>
        <w:t xml:space="preserve"> clearly showed that reducing sugars, non</w:t>
      </w:r>
      <w:ins w:id="14" w:author="Igyuve" w:date="2026-02-20T13:30:00Z">
        <w:r w:rsidR="00095346">
          <w:rPr>
            <w:rFonts w:ascii="Times New Roman" w:hAnsi="Times New Roman" w:cs="Times New Roman"/>
          </w:rPr>
          <w:t>-</w:t>
        </w:r>
      </w:ins>
      <w:del w:id="15" w:author="Igyuve" w:date="2026-02-20T13:30:00Z">
        <w:r w:rsidRPr="001649E4" w:rsidDel="00095346">
          <w:rPr>
            <w:rFonts w:ascii="Times New Roman" w:hAnsi="Times New Roman" w:cs="Times New Roman"/>
          </w:rPr>
          <w:delText xml:space="preserve"> </w:delText>
        </w:r>
      </w:del>
      <w:r w:rsidRPr="001649E4">
        <w:rPr>
          <w:rFonts w:ascii="Times New Roman" w:hAnsi="Times New Roman" w:cs="Times New Roman"/>
        </w:rPr>
        <w:t>reducing sugars and total sugars were significantly affected with different concentrations of nutrients during both the years. In year 2023-24, the maximum reducing sugars (3.92%) were recorded with potassium sulfate 2.0%, which was at par with potassium sulfate 1.0% (3.81%). The control treatment had minimum reducing sugars percentage of 2.88 per cent. The non</w:t>
      </w:r>
      <w:ins w:id="16" w:author="Igyuve" w:date="2026-02-20T13:31:00Z">
        <w:r w:rsidR="00095346">
          <w:rPr>
            <w:rFonts w:ascii="Times New Roman" w:hAnsi="Times New Roman" w:cs="Times New Roman"/>
          </w:rPr>
          <w:t>-</w:t>
        </w:r>
      </w:ins>
      <w:r w:rsidRPr="001649E4">
        <w:rPr>
          <w:rFonts w:ascii="Times New Roman" w:hAnsi="Times New Roman" w:cs="Times New Roman"/>
        </w:rPr>
        <w:t xml:space="preserve"> reducing sugars also followed the same pattern to that of reducing sugars.  The highest non reducing sugar c</w:t>
      </w:r>
      <w:r>
        <w:rPr>
          <w:rFonts w:ascii="Times New Roman" w:hAnsi="Times New Roman" w:cs="Times New Roman"/>
        </w:rPr>
        <w:t>ontent (3.13</w:t>
      </w:r>
      <w:r w:rsidRPr="001649E4">
        <w:rPr>
          <w:rFonts w:ascii="Times New Roman" w:hAnsi="Times New Roman" w:cs="Times New Roman"/>
        </w:rPr>
        <w:t>%) was recorded with potassium sulfate 2.0%, which was at par w</w:t>
      </w:r>
      <w:r>
        <w:rPr>
          <w:rFonts w:ascii="Times New Roman" w:hAnsi="Times New Roman" w:cs="Times New Roman"/>
        </w:rPr>
        <w:t>ith potassium sulfate 1.0% (3.03%) and the lowest (2.57</w:t>
      </w:r>
      <w:r w:rsidRPr="001649E4">
        <w:rPr>
          <w:rFonts w:ascii="Times New Roman" w:hAnsi="Times New Roman" w:cs="Times New Roman"/>
        </w:rPr>
        <w:t>%) under control treatment. The maximum total sugars content (7.22%) was observed in potassium sulfate 2.0%, which was at par with potassium sulfate 1.0% (7.00%) and the minimum (5.59%) in control.</w:t>
      </w:r>
    </w:p>
    <w:p w14:paraId="45CB2FC6" w14:textId="77777777" w:rsidR="00450C65" w:rsidRDefault="00AB02CA" w:rsidP="00392F59">
      <w:pPr>
        <w:spacing w:after="0" w:line="360" w:lineRule="auto"/>
        <w:jc w:val="both"/>
        <w:rPr>
          <w:rFonts w:ascii="Times New Roman" w:hAnsi="Times New Roman" w:cs="Times New Roman"/>
        </w:rPr>
      </w:pPr>
      <w:r>
        <w:rPr>
          <w:rFonts w:ascii="Times New Roman" w:hAnsi="Times New Roman" w:cs="Times New Roman"/>
        </w:rPr>
        <w:tab/>
      </w:r>
      <w:r w:rsidRPr="001649E4">
        <w:rPr>
          <w:rFonts w:ascii="Times New Roman" w:hAnsi="Times New Roman" w:cs="Times New Roman"/>
        </w:rPr>
        <w:t>During year 2024-25, maximum the maximum reducing sugars content (3.98%) was estimated with potassium sulfate 2.0%, which was at par with potassium sulfate 1.0% (3.90%)and minimum (2.99%) with control. The ma</w:t>
      </w:r>
      <w:r>
        <w:rPr>
          <w:rFonts w:ascii="Times New Roman" w:hAnsi="Times New Roman" w:cs="Times New Roman"/>
        </w:rPr>
        <w:t>ximum non reducing content (3.36</w:t>
      </w:r>
      <w:r w:rsidRPr="001649E4">
        <w:rPr>
          <w:rFonts w:ascii="Times New Roman" w:hAnsi="Times New Roman" w:cs="Times New Roman"/>
        </w:rPr>
        <w:t>%) was recorded in potassium sulfate 2.0%, which was at par w</w:t>
      </w:r>
      <w:r>
        <w:rPr>
          <w:rFonts w:ascii="Times New Roman" w:hAnsi="Times New Roman" w:cs="Times New Roman"/>
        </w:rPr>
        <w:t>ith potassium sulfate 1.0% (3.30%) and zinc sulfate 0.4% (3.20%) and minimum (2.76</w:t>
      </w:r>
      <w:r w:rsidRPr="001649E4">
        <w:rPr>
          <w:rFonts w:ascii="Times New Roman" w:hAnsi="Times New Roman" w:cs="Times New Roman"/>
        </w:rPr>
        <w:t xml:space="preserve">%) in control treatment. The </w:t>
      </w:r>
      <w:r w:rsidRPr="001649E4">
        <w:rPr>
          <w:rFonts w:ascii="Times New Roman" w:hAnsi="Times New Roman" w:cs="Times New Roman"/>
        </w:rPr>
        <w:lastRenderedPageBreak/>
        <w:t>significantly highest total sugar content (7.52%) was observed in potassium sulfate 2.0%, which was at par with potassium sulfate 1.0% (7.38%) as compared to control (5.90%).</w:t>
      </w:r>
    </w:p>
    <w:p w14:paraId="1EF497DF" w14:textId="77777777" w:rsidR="00450C65" w:rsidRPr="00392F59" w:rsidRDefault="00392F59" w:rsidP="00392F59">
      <w:pPr>
        <w:spacing w:after="0" w:line="360" w:lineRule="auto"/>
        <w:jc w:val="both"/>
        <w:rPr>
          <w:rFonts w:ascii="Times New Roman" w:hAnsi="Times New Roman" w:cs="Times New Roman"/>
          <w:b/>
        </w:rPr>
      </w:pPr>
      <w:r w:rsidRPr="00392F59">
        <w:rPr>
          <w:rFonts w:ascii="Times New Roman" w:hAnsi="Times New Roman" w:cs="Times New Roman"/>
          <w:b/>
        </w:rPr>
        <w:t>4. DISCUSSION</w:t>
      </w:r>
    </w:p>
    <w:p w14:paraId="287310CB" w14:textId="77777777" w:rsidR="00450C65" w:rsidRPr="00392F59" w:rsidRDefault="00D87F53" w:rsidP="00392F59">
      <w:pPr>
        <w:spacing w:after="0" w:line="360" w:lineRule="auto"/>
        <w:ind w:firstLine="720"/>
        <w:jc w:val="both"/>
        <w:rPr>
          <w:rFonts w:ascii="Times New Roman" w:hAnsi="Times New Roman" w:cs="Times New Roman"/>
          <w:color w:val="000000" w:themeColor="text1"/>
          <w:shd w:val="clear" w:color="auto" w:fill="FFFFFF"/>
        </w:rPr>
      </w:pPr>
      <w:r w:rsidRPr="00392F59">
        <w:rPr>
          <w:rFonts w:ascii="Times New Roman" w:hAnsi="Times New Roman" w:cs="Times New Roman"/>
          <w:color w:val="000000" w:themeColor="text1"/>
        </w:rPr>
        <w:t xml:space="preserve">The increase in juice percentage may be explained by the fact that potassium plays a regulating role in the mobilization of metabolites within a plant. It is a well-established fact that developing fruits act as highly active metabolic “sinks” which mobilize metabolites and direct their flow from vegetative structure. Results are in close conformity with that of Zaman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(2019) who obtained maximum juice percentage with ZnSO</w:t>
      </w:r>
      <w:r w:rsidRPr="00392F59">
        <w:rPr>
          <w:rFonts w:ascii="Times New Roman" w:hAnsi="Times New Roman" w:cs="Times New Roman"/>
          <w:color w:val="000000" w:themeColor="text1"/>
          <w:vertAlign w:val="subscript"/>
        </w:rPr>
        <w:t>4</w:t>
      </w:r>
      <w:r w:rsidRPr="00392F59">
        <w:rPr>
          <w:rFonts w:ascii="Times New Roman" w:hAnsi="Times New Roman" w:cs="Times New Roman"/>
          <w:color w:val="000000" w:themeColor="text1"/>
        </w:rPr>
        <w:t xml:space="preserve"> @ 4% in </w:t>
      </w:r>
      <w:proofErr w:type="spellStart"/>
      <w:r w:rsidRPr="00392F59">
        <w:rPr>
          <w:rFonts w:ascii="Times New Roman" w:hAnsi="Times New Roman" w:cs="Times New Roman"/>
          <w:color w:val="000000" w:themeColor="text1"/>
        </w:rPr>
        <w:t>Kinnow</w:t>
      </w:r>
      <w:proofErr w:type="spellEnd"/>
      <w:r w:rsidRPr="00392F59">
        <w:rPr>
          <w:rFonts w:ascii="Times New Roman" w:hAnsi="Times New Roman" w:cs="Times New Roman"/>
          <w:color w:val="000000" w:themeColor="text1"/>
        </w:rPr>
        <w:t xml:space="preserve"> mandarin. Singh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(2018), who also revealed that the maximum juice percent was recorded with K</w:t>
      </w:r>
      <w:r w:rsidRPr="00392F59">
        <w:rPr>
          <w:rFonts w:ascii="Times New Roman" w:hAnsi="Times New Roman" w:cs="Times New Roman"/>
          <w:color w:val="000000" w:themeColor="text1"/>
          <w:vertAlign w:val="subscript"/>
        </w:rPr>
        <w:t>2</w:t>
      </w:r>
      <w:r w:rsidRPr="00392F59">
        <w:rPr>
          <w:rFonts w:ascii="Times New Roman" w:hAnsi="Times New Roman" w:cs="Times New Roman"/>
          <w:color w:val="000000" w:themeColor="text1"/>
        </w:rPr>
        <w:t>SO</w:t>
      </w:r>
      <w:r w:rsidRPr="00392F59">
        <w:rPr>
          <w:rFonts w:ascii="Times New Roman" w:hAnsi="Times New Roman" w:cs="Times New Roman"/>
          <w:color w:val="000000" w:themeColor="text1"/>
          <w:vertAlign w:val="subscript"/>
        </w:rPr>
        <w:t>4</w:t>
      </w:r>
      <w:r w:rsidRPr="00392F59">
        <w:rPr>
          <w:rFonts w:ascii="Times New Roman" w:hAnsi="Times New Roman" w:cs="Times New Roman"/>
          <w:color w:val="000000" w:themeColor="text1"/>
        </w:rPr>
        <w:t xml:space="preserve"> 0.2% among different nutrient spray. The quality of </w:t>
      </w:r>
      <w:proofErr w:type="spellStart"/>
      <w:r w:rsidRPr="00392F59">
        <w:rPr>
          <w:rFonts w:ascii="Times New Roman" w:hAnsi="Times New Roman" w:cs="Times New Roman"/>
          <w:color w:val="000000" w:themeColor="text1"/>
        </w:rPr>
        <w:t>kinnow</w:t>
      </w:r>
      <w:proofErr w:type="spellEnd"/>
      <w:r w:rsidRPr="00392F59">
        <w:rPr>
          <w:rFonts w:ascii="Times New Roman" w:hAnsi="Times New Roman" w:cs="Times New Roman"/>
          <w:color w:val="000000" w:themeColor="text1"/>
        </w:rPr>
        <w:t xml:space="preserve"> mandarin fruits in terms of peel thickness, peel content and rag content was significantly affected by foliar application of different nutrient. Minimum peel thickness, peel content and rag content were recorded in zinc sulfate 0.4% and maximum with potassium sulfate 2.0%. </w:t>
      </w:r>
      <w:r w:rsidRPr="00392F59">
        <w:rPr>
          <w:rFonts w:ascii="Times New Roman" w:hAnsi="Times New Roman" w:cs="Times New Roman"/>
          <w:color w:val="000000" w:themeColor="text1"/>
          <w:shd w:val="clear" w:color="auto" w:fill="FFFFFF"/>
        </w:rPr>
        <w:t>Potassium was reported to strengthen the rind and synthesize pectic substances (</w:t>
      </w:r>
      <w:proofErr w:type="spellStart"/>
      <w:r w:rsidRPr="00392F59">
        <w:rPr>
          <w:rFonts w:ascii="Times New Roman" w:hAnsi="Times New Roman" w:cs="Times New Roman"/>
          <w:color w:val="000000" w:themeColor="text1"/>
          <w:shd w:val="clear" w:color="auto" w:fill="FFFFFF"/>
        </w:rPr>
        <w:t>Lavania</w:t>
      </w:r>
      <w:proofErr w:type="spellEnd"/>
      <w:r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1986).</w:t>
      </w:r>
      <w:r w:rsidRPr="00392F59">
        <w:rPr>
          <w:rFonts w:ascii="Times New Roman" w:hAnsi="Times New Roman" w:cs="Times New Roman"/>
          <w:color w:val="000000" w:themeColor="text1"/>
        </w:rPr>
        <w:t xml:space="preserve"> The maximum peel thickness, peel content and rag content were observed with control. </w:t>
      </w:r>
    </w:p>
    <w:p w14:paraId="6157F9DC" w14:textId="77777777" w:rsidR="00AB02CA" w:rsidRPr="00392F59" w:rsidRDefault="00AB02CA" w:rsidP="00AB02CA">
      <w:pPr>
        <w:shd w:val="clear" w:color="auto" w:fill="FFFFFF"/>
        <w:spacing w:after="0" w:line="360" w:lineRule="auto"/>
        <w:ind w:firstLine="720"/>
        <w:jc w:val="both"/>
        <w:rPr>
          <w:rFonts w:ascii="Times New Roman" w:hAnsi="Times New Roman" w:cs="Times New Roman"/>
          <w:color w:val="000000" w:themeColor="text1"/>
          <w:shd w:val="clear" w:color="auto" w:fill="FFFFFF"/>
        </w:rPr>
      </w:pPr>
      <w:r w:rsidRPr="00392F59">
        <w:rPr>
          <w:rFonts w:ascii="Times New Roman" w:eastAsia="Times New Roman" w:hAnsi="Times New Roman" w:cs="Times New Roman"/>
          <w:color w:val="000000" w:themeColor="text1"/>
        </w:rPr>
        <w:t xml:space="preserve">Highest  TSS,  TSS/acid ratio, </w:t>
      </w:r>
      <w:proofErr w:type="spellStart"/>
      <w:r w:rsidRPr="00392F59">
        <w:rPr>
          <w:rFonts w:ascii="Times New Roman" w:eastAsia="Times New Roman" w:hAnsi="Times New Roman" w:cs="Times New Roman"/>
          <w:color w:val="000000" w:themeColor="text1"/>
        </w:rPr>
        <w:t>non reducing</w:t>
      </w:r>
      <w:proofErr w:type="spellEnd"/>
      <w:r w:rsidRPr="00392F59">
        <w:rPr>
          <w:rFonts w:ascii="Times New Roman" w:eastAsia="Times New Roman" w:hAnsi="Times New Roman" w:cs="Times New Roman"/>
          <w:color w:val="000000" w:themeColor="text1"/>
        </w:rPr>
        <w:t xml:space="preserve"> sugars and total sugars with applications of  K</w:t>
      </w:r>
      <w:r w:rsidRPr="00392F59">
        <w:rPr>
          <w:rFonts w:ascii="Times New Roman" w:eastAsia="Times New Roman" w:hAnsi="Times New Roman" w:cs="Times New Roman"/>
          <w:color w:val="000000" w:themeColor="text1"/>
          <w:vertAlign w:val="subscript"/>
        </w:rPr>
        <w:t>2</w:t>
      </w:r>
      <w:r w:rsidRPr="00392F59">
        <w:rPr>
          <w:rFonts w:ascii="Times New Roman" w:eastAsia="Times New Roman" w:hAnsi="Times New Roman" w:cs="Times New Roman"/>
          <w:color w:val="000000" w:themeColor="text1"/>
        </w:rPr>
        <w:t>SO</w:t>
      </w:r>
      <w:r w:rsidRPr="00392F59">
        <w:rPr>
          <w:rFonts w:ascii="Times New Roman" w:eastAsia="Times New Roman" w:hAnsi="Times New Roman" w:cs="Times New Roman"/>
          <w:color w:val="000000" w:themeColor="text1"/>
          <w:vertAlign w:val="subscript"/>
        </w:rPr>
        <w:t>4</w:t>
      </w:r>
      <w:r w:rsidRPr="00392F59">
        <w:rPr>
          <w:rFonts w:ascii="Times New Roman" w:eastAsia="Times New Roman" w:hAnsi="Times New Roman" w:cs="Times New Roman"/>
          <w:color w:val="000000" w:themeColor="text1"/>
        </w:rPr>
        <w:t xml:space="preserve"> might  be  possible  due  to  the  reason  that  potassium  treatment could  be  attributed  to  improve  photosynthetic  efficiency  of  the  leaves  and  a possible  increase  in  translocation  of  assimilates to the fruit (Singh </w:t>
      </w:r>
      <w:r w:rsidRPr="00392F59">
        <w:rPr>
          <w:rFonts w:ascii="Times New Roman" w:eastAsia="Times New Roman" w:hAnsi="Times New Roman" w:cs="Times New Roman"/>
          <w:i/>
          <w:color w:val="000000" w:themeColor="text1"/>
        </w:rPr>
        <w:t>et al</w:t>
      </w:r>
      <w:r w:rsidRPr="00392F59">
        <w:rPr>
          <w:rFonts w:ascii="Times New Roman" w:eastAsia="Times New Roman" w:hAnsi="Times New Roman" w:cs="Times New Roman"/>
          <w:color w:val="000000" w:themeColor="text1"/>
        </w:rPr>
        <w:t xml:space="preserve">., 1982). </w:t>
      </w:r>
      <w:r w:rsidRPr="00392F59">
        <w:rPr>
          <w:rFonts w:ascii="Times New Roman" w:hAnsi="Times New Roman" w:cs="Times New Roman"/>
          <w:color w:val="000000" w:themeColor="text1"/>
          <w:shd w:val="clear" w:color="auto" w:fill="FFFFFF"/>
        </w:rPr>
        <w:t xml:space="preserve">Sugars increased significantly with potassium as potassium helps in translocation of photosynthates from source to the sink organ </w:t>
      </w:r>
      <w:proofErr w:type="spellStart"/>
      <w:r w:rsidRPr="00392F59">
        <w:rPr>
          <w:rFonts w:ascii="Times New Roman" w:hAnsi="Times New Roman" w:cs="Times New Roman"/>
          <w:color w:val="000000" w:themeColor="text1"/>
          <w:shd w:val="clear" w:color="auto" w:fill="FFFFFF"/>
        </w:rPr>
        <w:t>i.e</w:t>
      </w:r>
      <w:proofErr w:type="spellEnd"/>
      <w:r w:rsidRPr="00392F59">
        <w:rPr>
          <w:rFonts w:ascii="Times New Roman" w:hAnsi="Times New Roman" w:cs="Times New Roman"/>
          <w:color w:val="000000" w:themeColor="text1"/>
          <w:shd w:val="clear" w:color="auto" w:fill="FFFFFF"/>
        </w:rPr>
        <w:t xml:space="preserve"> fruits (</w:t>
      </w:r>
      <w:proofErr w:type="spellStart"/>
      <w:r w:rsidRPr="00392F59">
        <w:rPr>
          <w:rFonts w:ascii="Times New Roman" w:hAnsi="Times New Roman" w:cs="Times New Roman"/>
          <w:color w:val="000000" w:themeColor="text1"/>
          <w:shd w:val="clear" w:color="auto" w:fill="FFFFFF"/>
        </w:rPr>
        <w:t>Liwerant</w:t>
      </w:r>
      <w:proofErr w:type="spellEnd"/>
      <w:r w:rsidRPr="00392F59">
        <w:rPr>
          <w:rFonts w:ascii="Times New Roman" w:hAnsi="Times New Roman" w:cs="Times New Roman"/>
          <w:color w:val="000000" w:themeColor="text1"/>
          <w:shd w:val="clear" w:color="auto" w:fill="FFFFFF"/>
        </w:rPr>
        <w:t xml:space="preserve">, 1960). </w:t>
      </w:r>
      <w:r w:rsidRPr="00392F59">
        <w:rPr>
          <w:rFonts w:ascii="Times New Roman" w:hAnsi="Times New Roman" w:cs="Times New Roman"/>
          <w:color w:val="000000" w:themeColor="text1"/>
        </w:rPr>
        <w:t xml:space="preserve">Potassium spraying in </w:t>
      </w:r>
      <w:proofErr w:type="spellStart"/>
      <w:r w:rsidRPr="00392F59">
        <w:rPr>
          <w:rFonts w:ascii="Times New Roman" w:hAnsi="Times New Roman" w:cs="Times New Roman"/>
          <w:color w:val="000000" w:themeColor="text1"/>
        </w:rPr>
        <w:t>kinnow</w:t>
      </w:r>
      <w:proofErr w:type="spellEnd"/>
      <w:r w:rsidRPr="00392F59">
        <w:rPr>
          <w:rFonts w:ascii="Times New Roman" w:hAnsi="Times New Roman" w:cs="Times New Roman"/>
          <w:color w:val="000000" w:themeColor="text1"/>
        </w:rPr>
        <w:t xml:space="preserve"> mandarin can lead to a decrease in fruit acidity primarily because it enhances sugar metabolism and translocation, leading to higher sugar content in the fruit. This increased sugar concentration dilutes the existing organic acids, resulting in a perceived decrease in overall acidity.</w:t>
      </w:r>
      <w:r w:rsidRPr="00392F59">
        <w:rPr>
          <w:rStyle w:val="uv3um"/>
          <w:color w:val="000000" w:themeColor="text1"/>
        </w:rPr>
        <w:t> </w:t>
      </w:r>
      <w:r w:rsidRPr="00392F59">
        <w:rPr>
          <w:rFonts w:ascii="Times New Roman" w:hAnsi="Times New Roman" w:cs="Times New Roman"/>
          <w:color w:val="000000" w:themeColor="text1"/>
        </w:rPr>
        <w:t xml:space="preserve"> The reduction in acidity might be due to accumulation of reducing and </w:t>
      </w:r>
      <w:proofErr w:type="spellStart"/>
      <w:r w:rsidRPr="00392F59">
        <w:rPr>
          <w:rFonts w:ascii="Times New Roman" w:hAnsi="Times New Roman" w:cs="Times New Roman"/>
          <w:color w:val="000000" w:themeColor="text1"/>
        </w:rPr>
        <w:t>non reducing</w:t>
      </w:r>
      <w:proofErr w:type="spellEnd"/>
      <w:r w:rsidRPr="00392F59">
        <w:rPr>
          <w:rFonts w:ascii="Times New Roman" w:hAnsi="Times New Roman" w:cs="Times New Roman"/>
          <w:color w:val="000000" w:themeColor="text1"/>
        </w:rPr>
        <w:t xml:space="preserve"> sugars (</w:t>
      </w:r>
      <w:proofErr w:type="spellStart"/>
      <w:r w:rsidRPr="00392F59">
        <w:rPr>
          <w:rFonts w:ascii="Times New Roman" w:hAnsi="Times New Roman" w:cs="Times New Roman"/>
          <w:color w:val="000000" w:themeColor="text1"/>
        </w:rPr>
        <w:t>Gurjar</w:t>
      </w:r>
      <w:proofErr w:type="spellEnd"/>
      <w:r w:rsidRPr="00392F59">
        <w:rPr>
          <w:rFonts w:ascii="Times New Roman" w:hAnsi="Times New Roman" w:cs="Times New Roman"/>
          <w:color w:val="000000" w:themeColor="text1"/>
        </w:rPr>
        <w:t xml:space="preserve">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2018).</w:t>
      </w:r>
    </w:p>
    <w:p w14:paraId="07195D05" w14:textId="77777777" w:rsidR="00AB02CA" w:rsidRPr="00392F59" w:rsidRDefault="00AB02CA" w:rsidP="00392F59">
      <w:pPr>
        <w:shd w:val="clear" w:color="auto" w:fill="FFFFFF"/>
        <w:spacing w:after="0" w:line="360" w:lineRule="auto"/>
        <w:ind w:firstLine="720"/>
        <w:jc w:val="both"/>
        <w:rPr>
          <w:rFonts w:ascii="Times New Roman" w:hAnsi="Times New Roman" w:cs="Times New Roman"/>
          <w:i/>
          <w:iCs/>
          <w:color w:val="000000" w:themeColor="text1"/>
          <w:shd w:val="clear" w:color="auto" w:fill="FFFFFF"/>
        </w:rPr>
      </w:pPr>
      <w:r w:rsidRPr="00392F59">
        <w:rPr>
          <w:rFonts w:ascii="Times New Roman" w:hAnsi="Times New Roman" w:cs="Times New Roman"/>
          <w:color w:val="000000" w:themeColor="text1"/>
          <w:shd w:val="clear" w:color="auto" w:fill="FFFFFF"/>
        </w:rPr>
        <w:t xml:space="preserve">These results are in accordance with the findings of Singh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(2023)</w:t>
      </w:r>
      <w:r w:rsidR="00D87F53"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color w:val="000000" w:themeColor="text1"/>
          <w:shd w:val="clear" w:color="auto" w:fill="FFFFFF"/>
        </w:rPr>
        <w:t xml:space="preserve">who obtained </w:t>
      </w:r>
      <w:r w:rsidRPr="00392F59">
        <w:rPr>
          <w:rFonts w:ascii="Times New Roman" w:hAnsi="Times New Roman" w:cs="Times New Roman"/>
          <w:color w:val="000000" w:themeColor="text1"/>
        </w:rPr>
        <w:t>potassium significantly increased TSS, and TSS/acid ratio</w:t>
      </w:r>
      <w:r w:rsidRPr="00392F59">
        <w:rPr>
          <w:rFonts w:ascii="Times New Roman" w:hAnsi="Times New Roman" w:cs="Times New Roman"/>
          <w:color w:val="000000" w:themeColor="text1"/>
          <w:shd w:val="clear" w:color="auto" w:fill="FFFFFF"/>
        </w:rPr>
        <w:t xml:space="preserve"> in </w:t>
      </w:r>
      <w:proofErr w:type="spellStart"/>
      <w:r w:rsidRPr="00392F59">
        <w:rPr>
          <w:rFonts w:ascii="Times New Roman" w:hAnsi="Times New Roman" w:cs="Times New Roman"/>
          <w:color w:val="000000" w:themeColor="text1"/>
          <w:shd w:val="clear" w:color="auto" w:fill="FFFFFF"/>
        </w:rPr>
        <w:t>Kinnow</w:t>
      </w:r>
      <w:proofErr w:type="spellEnd"/>
      <w:r w:rsidRPr="00392F59">
        <w:rPr>
          <w:rFonts w:ascii="Times New Roman" w:hAnsi="Times New Roman" w:cs="Times New Roman"/>
          <w:color w:val="000000" w:themeColor="text1"/>
          <w:shd w:val="clear" w:color="auto" w:fill="FFFFFF"/>
        </w:rPr>
        <w:t xml:space="preserve"> mandarin under Indian sub-tropical conditions.  Sharma, (2023) found that </w:t>
      </w:r>
      <w:r w:rsidRPr="00392F59">
        <w:rPr>
          <w:rFonts w:ascii="Times New Roman" w:hAnsi="Times New Roman" w:cs="Times New Roman"/>
          <w:color w:val="000000" w:themeColor="text1"/>
        </w:rPr>
        <w:t>2,4-D @10 ppm followed by KNO</w:t>
      </w:r>
      <w:r w:rsidRPr="00392F59">
        <w:rPr>
          <w:rFonts w:ascii="Times New Roman" w:hAnsi="Times New Roman" w:cs="Times New Roman"/>
          <w:color w:val="000000" w:themeColor="text1"/>
          <w:vertAlign w:val="subscript"/>
        </w:rPr>
        <w:t>3</w:t>
      </w:r>
      <w:r w:rsidRPr="00392F59">
        <w:rPr>
          <w:rFonts w:ascii="Times New Roman" w:hAnsi="Times New Roman" w:cs="Times New Roman"/>
          <w:color w:val="000000" w:themeColor="text1"/>
        </w:rPr>
        <w:t xml:space="preserve"> @ 1.00% resulted in </w:t>
      </w:r>
      <w:r w:rsidRPr="00392F59">
        <w:rPr>
          <w:rFonts w:ascii="Times New Roman" w:hAnsi="Times New Roman" w:cs="Times New Roman"/>
          <w:color w:val="000000" w:themeColor="text1"/>
          <w:shd w:val="clear" w:color="auto" w:fill="FFFFFF"/>
        </w:rPr>
        <w:t>highest TSS, TSS/acid ratio, total sugars and minimum acidity</w:t>
      </w:r>
      <w:r w:rsidRPr="00392F59">
        <w:rPr>
          <w:rFonts w:ascii="Times New Roman" w:hAnsi="Times New Roman" w:cs="Times New Roman"/>
          <w:color w:val="000000" w:themeColor="text1"/>
        </w:rPr>
        <w:t xml:space="preserve">. </w:t>
      </w:r>
      <w:r w:rsidRPr="00392F59">
        <w:rPr>
          <w:rFonts w:ascii="Times New Roman" w:hAnsi="Times New Roman" w:cs="Times New Roman"/>
          <w:color w:val="000000" w:themeColor="text1"/>
          <w:shd w:val="clear" w:color="auto" w:fill="FFFFFF"/>
        </w:rPr>
        <w:t xml:space="preserve">Vijay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(2016) found that foliar application of KNO</w:t>
      </w:r>
      <w:r w:rsidRPr="00392F59">
        <w:rPr>
          <w:rFonts w:ascii="Times New Roman" w:hAnsi="Times New Roman" w:cs="Times New Roman"/>
          <w:color w:val="000000" w:themeColor="text1"/>
          <w:shd w:val="clear" w:color="auto" w:fill="FFFFFF"/>
          <w:vertAlign w:val="subscript"/>
        </w:rPr>
        <w:t>3</w:t>
      </w:r>
      <w:r w:rsidRPr="00392F59">
        <w:rPr>
          <w:rFonts w:ascii="Times New Roman" w:hAnsi="Times New Roman" w:cs="Times New Roman"/>
          <w:color w:val="000000" w:themeColor="text1"/>
          <w:shd w:val="clear" w:color="auto" w:fill="FFFFFF"/>
        </w:rPr>
        <w:t xml:space="preserve"> 4% was most effective in improving quality of sweet orange (</w:t>
      </w:r>
      <w:r w:rsidRPr="00392F59">
        <w:rPr>
          <w:rFonts w:ascii="Times New Roman" w:hAnsi="Times New Roman" w:cs="Times New Roman"/>
          <w:i/>
          <w:color w:val="000000" w:themeColor="text1"/>
          <w:shd w:val="clear" w:color="auto" w:fill="FFFFFF"/>
        </w:rPr>
        <w:t>Citrus sinensis</w:t>
      </w:r>
      <w:r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i/>
          <w:color w:val="000000" w:themeColor="text1"/>
          <w:shd w:val="clear" w:color="auto" w:fill="FFFFFF"/>
        </w:rPr>
        <w:t>cv</w:t>
      </w:r>
      <w:r w:rsidRPr="00392F59">
        <w:rPr>
          <w:rFonts w:ascii="Times New Roman" w:hAnsi="Times New Roman" w:cs="Times New Roman"/>
          <w:color w:val="000000" w:themeColor="text1"/>
          <w:shd w:val="clear" w:color="auto" w:fill="FFFFFF"/>
        </w:rPr>
        <w:t>. Jaffa. Zaman</w:t>
      </w:r>
      <w:r w:rsidR="00D87F53"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xml:space="preserve">. (2019) obtained maximum ascorbic acid in </w:t>
      </w:r>
      <w:proofErr w:type="spellStart"/>
      <w:r w:rsidRPr="00392F59">
        <w:rPr>
          <w:rFonts w:ascii="Times New Roman" w:hAnsi="Times New Roman" w:cs="Times New Roman"/>
          <w:color w:val="000000" w:themeColor="text1"/>
        </w:rPr>
        <w:t>Kinnow</w:t>
      </w:r>
      <w:proofErr w:type="spellEnd"/>
      <w:r w:rsidRPr="00392F59">
        <w:rPr>
          <w:rFonts w:ascii="Times New Roman" w:hAnsi="Times New Roman" w:cs="Times New Roman"/>
          <w:color w:val="000000" w:themeColor="text1"/>
        </w:rPr>
        <w:t xml:space="preserve"> mandarin with zinc sprays. </w:t>
      </w:r>
      <w:proofErr w:type="spellStart"/>
      <w:r w:rsidRPr="00392F59">
        <w:rPr>
          <w:rFonts w:ascii="Times New Roman" w:hAnsi="Times New Roman" w:cs="Times New Roman"/>
          <w:color w:val="000000" w:themeColor="text1"/>
        </w:rPr>
        <w:t>Gurjar</w:t>
      </w:r>
      <w:proofErr w:type="spellEnd"/>
      <w:r w:rsidRPr="00392F59">
        <w:rPr>
          <w:rFonts w:ascii="Times New Roman" w:hAnsi="Times New Roman" w:cs="Times New Roman"/>
          <w:color w:val="000000" w:themeColor="text1"/>
        </w:rPr>
        <w:t xml:space="preserve">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xml:space="preserve">. (2018), </w:t>
      </w:r>
      <w:r w:rsidRPr="00392F59">
        <w:rPr>
          <w:rFonts w:ascii="Times New Roman" w:hAnsi="Times New Roman" w:cs="Times New Roman"/>
          <w:color w:val="000000" w:themeColor="text1"/>
          <w:shd w:val="clear" w:color="auto" w:fill="FFFFFF"/>
        </w:rPr>
        <w:t xml:space="preserve">Liaquat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xml:space="preserve">. (2021) and </w:t>
      </w:r>
      <w:proofErr w:type="spellStart"/>
      <w:r w:rsidRPr="00392F59">
        <w:rPr>
          <w:rFonts w:ascii="Times New Roman" w:hAnsi="Times New Roman" w:cs="Times New Roman"/>
          <w:color w:val="000000" w:themeColor="text1"/>
          <w:shd w:val="clear" w:color="auto" w:fill="FFFFFF"/>
        </w:rPr>
        <w:t>Luxmi</w:t>
      </w:r>
      <w:proofErr w:type="spellEnd"/>
      <w:r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xml:space="preserve">. (2024) </w:t>
      </w:r>
      <w:r w:rsidRPr="00392F59">
        <w:rPr>
          <w:rFonts w:ascii="Times New Roman" w:hAnsi="Times New Roman" w:cs="Times New Roman"/>
          <w:color w:val="000000" w:themeColor="text1"/>
        </w:rPr>
        <w:t xml:space="preserve">also reported that zinc and potassium spray increased the ascorbic acid contents in </w:t>
      </w:r>
      <w:proofErr w:type="spellStart"/>
      <w:r w:rsidRPr="00392F59">
        <w:rPr>
          <w:rFonts w:ascii="Times New Roman" w:hAnsi="Times New Roman" w:cs="Times New Roman"/>
          <w:color w:val="000000" w:themeColor="text1"/>
        </w:rPr>
        <w:t>Kinnow</w:t>
      </w:r>
      <w:proofErr w:type="spellEnd"/>
      <w:r w:rsidRPr="00392F59">
        <w:rPr>
          <w:rFonts w:ascii="Times New Roman" w:hAnsi="Times New Roman" w:cs="Times New Roman"/>
          <w:color w:val="000000" w:themeColor="text1"/>
        </w:rPr>
        <w:t xml:space="preserve"> mandarin. </w:t>
      </w:r>
      <w:r w:rsidRPr="00392F59">
        <w:rPr>
          <w:rFonts w:ascii="Times New Roman" w:hAnsi="Times New Roman" w:cs="Times New Roman"/>
          <w:color w:val="000000" w:themeColor="text1"/>
          <w:shd w:val="clear" w:color="auto" w:fill="FFFFFF"/>
        </w:rPr>
        <w:t xml:space="preserve">Aly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(2015)</w:t>
      </w:r>
      <w:r w:rsidRPr="00392F59">
        <w:rPr>
          <w:rFonts w:ascii="Times New Roman" w:hAnsi="Times New Roman" w:cs="Times New Roman"/>
          <w:color w:val="000000" w:themeColor="text1"/>
        </w:rPr>
        <w:t xml:space="preserve"> found that 2 and 3% K</w:t>
      </w:r>
      <w:r w:rsidRPr="00392F59">
        <w:rPr>
          <w:rFonts w:ascii="Times New Roman" w:hAnsi="Times New Roman" w:cs="Times New Roman"/>
          <w:color w:val="000000" w:themeColor="text1"/>
          <w:vertAlign w:val="subscript"/>
        </w:rPr>
        <w:t>2</w:t>
      </w:r>
      <w:r w:rsidRPr="00392F59">
        <w:rPr>
          <w:rFonts w:ascii="Times New Roman" w:hAnsi="Times New Roman" w:cs="Times New Roman"/>
          <w:color w:val="000000" w:themeColor="text1"/>
        </w:rPr>
        <w:t>SO</w:t>
      </w:r>
      <w:r w:rsidRPr="00392F59">
        <w:rPr>
          <w:rFonts w:ascii="Times New Roman" w:hAnsi="Times New Roman" w:cs="Times New Roman"/>
          <w:color w:val="000000" w:themeColor="text1"/>
          <w:vertAlign w:val="subscript"/>
        </w:rPr>
        <w:t>4</w:t>
      </w:r>
      <w:r w:rsidRPr="00392F59">
        <w:rPr>
          <w:rFonts w:ascii="Times New Roman" w:hAnsi="Times New Roman" w:cs="Times New Roman"/>
          <w:color w:val="000000" w:themeColor="text1"/>
        </w:rPr>
        <w:t xml:space="preserve"> treatments were more effective in increasing vitamin C (mg/100 ml juice) content and TSS % than all other treatments.</w:t>
      </w:r>
    </w:p>
    <w:p w14:paraId="73123219" w14:textId="77777777" w:rsidR="00AB02CA" w:rsidRPr="00392F59" w:rsidRDefault="00392F59" w:rsidP="00392F59">
      <w:pPr>
        <w:spacing w:line="360" w:lineRule="auto"/>
        <w:jc w:val="both"/>
        <w:rPr>
          <w:b/>
        </w:rPr>
      </w:pPr>
      <w:r>
        <w:rPr>
          <w:b/>
        </w:rPr>
        <w:lastRenderedPageBreak/>
        <w:t xml:space="preserve">5. </w:t>
      </w:r>
      <w:r w:rsidR="00FB7B7D" w:rsidRPr="00FB7B7D">
        <w:rPr>
          <w:b/>
        </w:rPr>
        <w:t>CONCLUSION</w:t>
      </w:r>
    </w:p>
    <w:p w14:paraId="1C18EC82" w14:textId="177EC40C" w:rsidR="00BB1B1F" w:rsidRDefault="00AB02CA" w:rsidP="00392F59">
      <w:pPr>
        <w:pStyle w:val="BodyText"/>
        <w:widowControl/>
        <w:autoSpaceDE/>
        <w:autoSpaceDN/>
        <w:spacing w:line="360" w:lineRule="auto"/>
        <w:ind w:firstLine="720"/>
        <w:jc w:val="both"/>
        <w:rPr>
          <w:color w:val="000000" w:themeColor="text1"/>
        </w:rPr>
      </w:pPr>
      <w:r w:rsidRPr="001649E4">
        <w:rPr>
          <w:color w:val="000000" w:themeColor="text1"/>
        </w:rPr>
        <w:t xml:space="preserve">The significant findings, as above, from the experiment carried out, bring the conclusion that foliar application of micronutrients had a substantial impact on eleven years old </w:t>
      </w:r>
      <w:proofErr w:type="spellStart"/>
      <w:r w:rsidRPr="001649E4">
        <w:rPr>
          <w:color w:val="000000" w:themeColor="text1"/>
        </w:rPr>
        <w:t>kinnow</w:t>
      </w:r>
      <w:proofErr w:type="spellEnd"/>
      <w:r w:rsidRPr="001649E4">
        <w:rPr>
          <w:color w:val="000000" w:themeColor="text1"/>
        </w:rPr>
        <w:t xml:space="preserve"> </w:t>
      </w:r>
      <w:r w:rsidR="00D218AA">
        <w:rPr>
          <w:color w:val="000000" w:themeColor="text1"/>
        </w:rPr>
        <w:t xml:space="preserve">quality parameters. </w:t>
      </w:r>
      <w:r w:rsidRPr="001649E4">
        <w:rPr>
          <w:color w:val="000000" w:themeColor="text1"/>
        </w:rPr>
        <w:t xml:space="preserve">It is concluded that </w:t>
      </w:r>
      <w:r>
        <w:rPr>
          <w:color w:val="000000" w:themeColor="text1"/>
        </w:rPr>
        <w:t xml:space="preserve">in foliar application of </w:t>
      </w:r>
      <w:r w:rsidRPr="001649E4">
        <w:rPr>
          <w:color w:val="000000" w:themeColor="text1"/>
        </w:rPr>
        <w:t>nutrients experiment,</w:t>
      </w:r>
      <w:r w:rsidR="00BB1B1F">
        <w:rPr>
          <w:color w:val="000000" w:themeColor="text1"/>
        </w:rPr>
        <w:t xml:space="preserve"> t</w:t>
      </w:r>
      <w:r w:rsidR="00BB1B1F" w:rsidRPr="000E30AB">
        <w:rPr>
          <w:color w:val="000000" w:themeColor="text1"/>
        </w:rPr>
        <w:t>he quality parameters viz. juice content, total soluble solid, acidity, ascorbic acid, brix</w:t>
      </w:r>
      <w:ins w:id="17" w:author="Igyuve" w:date="2026-02-20T13:28:00Z">
        <w:r w:rsidR="00BA28F0">
          <w:rPr>
            <w:color w:val="000000" w:themeColor="text1"/>
          </w:rPr>
          <w:t>-</w:t>
        </w:r>
      </w:ins>
      <w:del w:id="18" w:author="Igyuve" w:date="2026-02-20T13:28:00Z">
        <w:r w:rsidR="00BB1B1F" w:rsidRPr="000E30AB" w:rsidDel="00BA28F0">
          <w:rPr>
            <w:color w:val="000000" w:themeColor="text1"/>
          </w:rPr>
          <w:delText xml:space="preserve"> </w:delText>
        </w:r>
      </w:del>
      <w:r w:rsidR="00BB1B1F" w:rsidRPr="000E30AB">
        <w:rPr>
          <w:color w:val="000000" w:themeColor="text1"/>
        </w:rPr>
        <w:t>to</w:t>
      </w:r>
      <w:ins w:id="19" w:author="Igyuve" w:date="2026-02-20T13:28:00Z">
        <w:r w:rsidR="00BA28F0">
          <w:rPr>
            <w:color w:val="000000" w:themeColor="text1"/>
          </w:rPr>
          <w:t>-</w:t>
        </w:r>
      </w:ins>
      <w:del w:id="20" w:author="Igyuve" w:date="2026-02-20T13:28:00Z">
        <w:r w:rsidR="00BB1B1F" w:rsidRPr="000E30AB" w:rsidDel="00BA28F0">
          <w:rPr>
            <w:color w:val="000000" w:themeColor="text1"/>
          </w:rPr>
          <w:delText xml:space="preserve"> </w:delText>
        </w:r>
      </w:del>
      <w:r w:rsidR="00BB1B1F" w:rsidRPr="000E30AB">
        <w:rPr>
          <w:color w:val="000000" w:themeColor="text1"/>
        </w:rPr>
        <w:t>acid ratio, non</w:t>
      </w:r>
      <w:ins w:id="21" w:author="Igyuve" w:date="2026-02-20T13:28:00Z">
        <w:r w:rsidR="00BA28F0">
          <w:rPr>
            <w:color w:val="000000" w:themeColor="text1"/>
          </w:rPr>
          <w:t>-</w:t>
        </w:r>
      </w:ins>
      <w:del w:id="22" w:author="Igyuve" w:date="2026-02-20T13:28:00Z">
        <w:r w:rsidR="00BB1B1F" w:rsidRPr="000E30AB" w:rsidDel="00BA28F0">
          <w:rPr>
            <w:color w:val="000000" w:themeColor="text1"/>
          </w:rPr>
          <w:delText xml:space="preserve"> </w:delText>
        </w:r>
      </w:del>
      <w:r w:rsidR="00BB1B1F" w:rsidRPr="000E30AB">
        <w:rPr>
          <w:color w:val="000000" w:themeColor="text1"/>
        </w:rPr>
        <w:t>reducing sugar and total sugar  were recorded maximum with foliar application of K</w:t>
      </w:r>
      <w:r w:rsidR="00BB1B1F" w:rsidRPr="000E30AB">
        <w:rPr>
          <w:color w:val="000000" w:themeColor="text1"/>
          <w:vertAlign w:val="subscript"/>
        </w:rPr>
        <w:t>2</w:t>
      </w:r>
      <w:r w:rsidR="00BB1B1F" w:rsidRPr="000E30AB">
        <w:rPr>
          <w:color w:val="000000" w:themeColor="text1"/>
        </w:rPr>
        <w:t>SO</w:t>
      </w:r>
      <w:r w:rsidR="00BB1B1F" w:rsidRPr="000E30AB">
        <w:rPr>
          <w:color w:val="000000" w:themeColor="text1"/>
          <w:vertAlign w:val="subscript"/>
        </w:rPr>
        <w:t>4</w:t>
      </w:r>
      <w:r w:rsidR="00BB1B1F">
        <w:rPr>
          <w:color w:val="000000" w:themeColor="text1"/>
        </w:rPr>
        <w:t xml:space="preserve"> 2.0% whereas; </w:t>
      </w:r>
      <w:r w:rsidR="00BB1B1F" w:rsidRPr="000E30AB">
        <w:rPr>
          <w:color w:val="000000" w:themeColor="text1"/>
        </w:rPr>
        <w:t>minimum peel content, rag content, peel thickness were found with ZnSO</w:t>
      </w:r>
      <w:r w:rsidR="00BB1B1F" w:rsidRPr="000E30AB">
        <w:rPr>
          <w:color w:val="000000" w:themeColor="text1"/>
          <w:vertAlign w:val="subscript"/>
        </w:rPr>
        <w:t>4</w:t>
      </w:r>
      <w:r w:rsidR="00BB1B1F" w:rsidRPr="000E30AB">
        <w:rPr>
          <w:color w:val="000000" w:themeColor="text1"/>
        </w:rPr>
        <w:t xml:space="preserve"> 0.4%. </w:t>
      </w:r>
      <w:r w:rsidRPr="001649E4">
        <w:rPr>
          <w:color w:val="000000" w:themeColor="text1"/>
        </w:rPr>
        <w:t xml:space="preserve"> </w:t>
      </w:r>
    </w:p>
    <w:p w14:paraId="033601C9" w14:textId="77777777" w:rsidR="00BB1B1F" w:rsidRPr="00BB1B1F" w:rsidRDefault="00BB1B1F" w:rsidP="00BB1B1F">
      <w:pPr>
        <w:spacing w:after="0"/>
        <w:ind w:left="1080" w:hanging="1080"/>
        <w:jc w:val="both"/>
        <w:rPr>
          <w:rFonts w:ascii="Times New Roman" w:hAnsi="Times New Roman" w:cs="Times New Roman"/>
          <w:b/>
          <w:bCs/>
        </w:rPr>
      </w:pPr>
      <w:r>
        <w:rPr>
          <w:rFonts w:ascii="Times New Roman" w:hAnsi="Times New Roman" w:cs="Times New Roman"/>
          <w:b/>
          <w:bCs/>
        </w:rPr>
        <w:t>Table 1</w:t>
      </w:r>
      <w:r w:rsidRPr="001649E4">
        <w:rPr>
          <w:rFonts w:ascii="Times New Roman" w:hAnsi="Times New Roman" w:cs="Times New Roman"/>
          <w:b/>
          <w:bCs/>
        </w:rPr>
        <w:t xml:space="preserve">: Effect of foliar application of nutrients on juice content of </w:t>
      </w:r>
      <w:proofErr w:type="spellStart"/>
      <w:r w:rsidRPr="001649E4">
        <w:rPr>
          <w:rFonts w:ascii="Times New Roman" w:hAnsi="Times New Roman" w:cs="Times New Roman"/>
          <w:b/>
          <w:bCs/>
        </w:rPr>
        <w:t>Kinnow</w:t>
      </w:r>
      <w:proofErr w:type="spellEnd"/>
      <w:r w:rsidRPr="001649E4">
        <w:rPr>
          <w:rFonts w:ascii="Times New Roman" w:hAnsi="Times New Roman" w:cs="Times New Roman"/>
          <w:b/>
          <w:bCs/>
        </w:rPr>
        <w:t xml:space="preserve"> mandarin</w:t>
      </w:r>
    </w:p>
    <w:tbl>
      <w:tblPr>
        <w:tblStyle w:val="TableGrid"/>
        <w:tblW w:w="5000" w:type="pct"/>
        <w:tblLook w:val="04A0" w:firstRow="1" w:lastRow="0" w:firstColumn="1" w:lastColumn="0" w:noHBand="0" w:noVBand="1"/>
      </w:tblPr>
      <w:tblGrid>
        <w:gridCol w:w="4895"/>
        <w:gridCol w:w="1816"/>
        <w:gridCol w:w="1814"/>
      </w:tblGrid>
      <w:tr w:rsidR="00BB1B1F" w:rsidRPr="001649E4" w14:paraId="5FC40692" w14:textId="77777777" w:rsidTr="00392F59">
        <w:trPr>
          <w:trHeight w:val="20"/>
        </w:trPr>
        <w:tc>
          <w:tcPr>
            <w:tcW w:w="2871" w:type="pct"/>
            <w:vMerge w:val="restart"/>
          </w:tcPr>
          <w:p w14:paraId="49EF253B" w14:textId="77777777"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 xml:space="preserve">Treatments </w:t>
            </w:r>
          </w:p>
        </w:tc>
        <w:tc>
          <w:tcPr>
            <w:tcW w:w="2129" w:type="pct"/>
            <w:gridSpan w:val="2"/>
          </w:tcPr>
          <w:p w14:paraId="76741E87" w14:textId="77777777" w:rsidR="00BB1B1F" w:rsidRPr="00931479" w:rsidRDefault="00BB1B1F" w:rsidP="00392F59">
            <w:pPr>
              <w:spacing w:before="40" w:after="40"/>
              <w:jc w:val="center"/>
              <w:rPr>
                <w:rFonts w:ascii="Times New Roman" w:hAnsi="Times New Roman" w:cs="Times New Roman"/>
                <w:sz w:val="20"/>
              </w:rPr>
            </w:pPr>
            <w:r w:rsidRPr="00931479">
              <w:rPr>
                <w:rFonts w:ascii="Times New Roman" w:hAnsi="Times New Roman" w:cs="Times New Roman"/>
                <w:b/>
                <w:bCs/>
                <w:sz w:val="20"/>
              </w:rPr>
              <w:t>Juice content (%)</w:t>
            </w:r>
          </w:p>
        </w:tc>
      </w:tr>
      <w:tr w:rsidR="00BB1B1F" w:rsidRPr="001649E4" w14:paraId="33DA5CB7" w14:textId="77777777" w:rsidTr="00392F59">
        <w:trPr>
          <w:trHeight w:val="20"/>
        </w:trPr>
        <w:tc>
          <w:tcPr>
            <w:tcW w:w="2871" w:type="pct"/>
            <w:vMerge/>
          </w:tcPr>
          <w:p w14:paraId="7E3CEDAC" w14:textId="77777777" w:rsidR="00BB1B1F" w:rsidRPr="00931479" w:rsidRDefault="00BB1B1F" w:rsidP="00392F59">
            <w:pPr>
              <w:spacing w:before="40" w:after="40"/>
              <w:jc w:val="both"/>
              <w:rPr>
                <w:rFonts w:ascii="Times New Roman" w:hAnsi="Times New Roman" w:cs="Times New Roman"/>
                <w:sz w:val="20"/>
              </w:rPr>
            </w:pPr>
          </w:p>
        </w:tc>
        <w:tc>
          <w:tcPr>
            <w:tcW w:w="1065" w:type="pct"/>
          </w:tcPr>
          <w:p w14:paraId="0276C923"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1064" w:type="pct"/>
          </w:tcPr>
          <w:p w14:paraId="220EFBB0"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14:paraId="4388A601" w14:textId="77777777" w:rsidTr="00392F59">
        <w:trPr>
          <w:trHeight w:val="20"/>
        </w:trPr>
        <w:tc>
          <w:tcPr>
            <w:tcW w:w="2871" w:type="pct"/>
          </w:tcPr>
          <w:p w14:paraId="5B23B7CA"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1065" w:type="pct"/>
          </w:tcPr>
          <w:p w14:paraId="044E9C06"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46.35</w:t>
            </w:r>
          </w:p>
        </w:tc>
        <w:tc>
          <w:tcPr>
            <w:tcW w:w="1064" w:type="pct"/>
          </w:tcPr>
          <w:p w14:paraId="56C44B46"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48.77</w:t>
            </w:r>
          </w:p>
        </w:tc>
      </w:tr>
      <w:tr w:rsidR="00BB1B1F" w:rsidRPr="001649E4" w14:paraId="0A604B65" w14:textId="77777777" w:rsidTr="00392F59">
        <w:trPr>
          <w:trHeight w:val="20"/>
        </w:trPr>
        <w:tc>
          <w:tcPr>
            <w:tcW w:w="2871" w:type="pct"/>
          </w:tcPr>
          <w:p w14:paraId="6C554B94"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1065" w:type="pct"/>
          </w:tcPr>
          <w:p w14:paraId="1F415717"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47.18</w:t>
            </w:r>
          </w:p>
        </w:tc>
        <w:tc>
          <w:tcPr>
            <w:tcW w:w="1064" w:type="pct"/>
          </w:tcPr>
          <w:p w14:paraId="28B6DD9B"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47.6</w:t>
            </w:r>
          </w:p>
        </w:tc>
      </w:tr>
      <w:tr w:rsidR="00BB1B1F" w:rsidRPr="001649E4" w14:paraId="03534246" w14:textId="77777777" w:rsidTr="00392F59">
        <w:trPr>
          <w:trHeight w:val="20"/>
        </w:trPr>
        <w:tc>
          <w:tcPr>
            <w:tcW w:w="2871" w:type="pct"/>
          </w:tcPr>
          <w:p w14:paraId="2B390B21"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1065" w:type="pct"/>
          </w:tcPr>
          <w:p w14:paraId="466CB59F"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49.09</w:t>
            </w:r>
          </w:p>
        </w:tc>
        <w:tc>
          <w:tcPr>
            <w:tcW w:w="1064" w:type="pct"/>
          </w:tcPr>
          <w:p w14:paraId="53807D49"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49.56</w:t>
            </w:r>
          </w:p>
        </w:tc>
      </w:tr>
      <w:tr w:rsidR="00BB1B1F" w:rsidRPr="001649E4" w14:paraId="34E52389" w14:textId="77777777" w:rsidTr="00392F59">
        <w:trPr>
          <w:trHeight w:val="20"/>
        </w:trPr>
        <w:tc>
          <w:tcPr>
            <w:tcW w:w="2871" w:type="pct"/>
          </w:tcPr>
          <w:p w14:paraId="2C22285C"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1065" w:type="pct"/>
          </w:tcPr>
          <w:p w14:paraId="35731C5A"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49.75</w:t>
            </w:r>
          </w:p>
        </w:tc>
        <w:tc>
          <w:tcPr>
            <w:tcW w:w="1064" w:type="pct"/>
          </w:tcPr>
          <w:p w14:paraId="1C138BC1"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50.25</w:t>
            </w:r>
          </w:p>
        </w:tc>
      </w:tr>
      <w:tr w:rsidR="00BB1B1F" w:rsidRPr="001649E4" w14:paraId="7A888F53" w14:textId="77777777" w:rsidTr="00392F59">
        <w:trPr>
          <w:trHeight w:val="20"/>
        </w:trPr>
        <w:tc>
          <w:tcPr>
            <w:tcW w:w="2871" w:type="pct"/>
          </w:tcPr>
          <w:p w14:paraId="55910FFE"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1065" w:type="pct"/>
          </w:tcPr>
          <w:p w14:paraId="391F593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46.22</w:t>
            </w:r>
          </w:p>
        </w:tc>
        <w:tc>
          <w:tcPr>
            <w:tcW w:w="1064" w:type="pct"/>
          </w:tcPr>
          <w:p w14:paraId="02AE79F0"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46.93</w:t>
            </w:r>
          </w:p>
        </w:tc>
      </w:tr>
      <w:tr w:rsidR="00BB1B1F" w:rsidRPr="001649E4" w14:paraId="641C0E85" w14:textId="77777777" w:rsidTr="00392F59">
        <w:trPr>
          <w:trHeight w:val="20"/>
        </w:trPr>
        <w:tc>
          <w:tcPr>
            <w:tcW w:w="2871" w:type="pct"/>
          </w:tcPr>
          <w:p w14:paraId="63EF6AA0"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1065" w:type="pct"/>
          </w:tcPr>
          <w:p w14:paraId="72DA5643"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47.64</w:t>
            </w:r>
          </w:p>
        </w:tc>
        <w:tc>
          <w:tcPr>
            <w:tcW w:w="1064" w:type="pct"/>
          </w:tcPr>
          <w:p w14:paraId="3D2C35E3"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48.16</w:t>
            </w:r>
          </w:p>
        </w:tc>
      </w:tr>
      <w:tr w:rsidR="00BB1B1F" w:rsidRPr="001649E4" w14:paraId="3FE5CCB9" w14:textId="77777777" w:rsidTr="00392F59">
        <w:trPr>
          <w:trHeight w:val="20"/>
        </w:trPr>
        <w:tc>
          <w:tcPr>
            <w:tcW w:w="2871" w:type="pct"/>
          </w:tcPr>
          <w:p w14:paraId="2365E1FB"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1065" w:type="pct"/>
          </w:tcPr>
          <w:p w14:paraId="169B0F9C"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47.03</w:t>
            </w:r>
          </w:p>
        </w:tc>
        <w:tc>
          <w:tcPr>
            <w:tcW w:w="1064" w:type="pct"/>
          </w:tcPr>
          <w:p w14:paraId="55B29AB4"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48.07</w:t>
            </w:r>
          </w:p>
        </w:tc>
      </w:tr>
      <w:tr w:rsidR="00BB1B1F" w:rsidRPr="001649E4" w14:paraId="20FC11A3" w14:textId="77777777" w:rsidTr="00392F59">
        <w:trPr>
          <w:trHeight w:val="20"/>
        </w:trPr>
        <w:tc>
          <w:tcPr>
            <w:tcW w:w="2871" w:type="pct"/>
          </w:tcPr>
          <w:p w14:paraId="6DEBAD2C"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1065" w:type="pct"/>
          </w:tcPr>
          <w:p w14:paraId="055F5445"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46.76</w:t>
            </w:r>
          </w:p>
        </w:tc>
        <w:tc>
          <w:tcPr>
            <w:tcW w:w="1064" w:type="pct"/>
          </w:tcPr>
          <w:p w14:paraId="3530821B"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47.51</w:t>
            </w:r>
          </w:p>
        </w:tc>
      </w:tr>
      <w:tr w:rsidR="00BB1B1F" w:rsidRPr="001649E4" w14:paraId="7F28A8B8" w14:textId="77777777" w:rsidTr="00392F59">
        <w:trPr>
          <w:trHeight w:val="20"/>
        </w:trPr>
        <w:tc>
          <w:tcPr>
            <w:tcW w:w="2871" w:type="pct"/>
          </w:tcPr>
          <w:p w14:paraId="013D6D2A"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1065" w:type="pct"/>
          </w:tcPr>
          <w:p w14:paraId="2C919AA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45.29</w:t>
            </w:r>
          </w:p>
        </w:tc>
        <w:tc>
          <w:tcPr>
            <w:tcW w:w="1064" w:type="pct"/>
          </w:tcPr>
          <w:p w14:paraId="68E6F3ED"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45.93</w:t>
            </w:r>
          </w:p>
        </w:tc>
      </w:tr>
      <w:tr w:rsidR="00BB1B1F" w:rsidRPr="001649E4" w14:paraId="4A80AE73" w14:textId="77777777" w:rsidTr="00392F59">
        <w:trPr>
          <w:trHeight w:val="20"/>
        </w:trPr>
        <w:tc>
          <w:tcPr>
            <w:tcW w:w="2871" w:type="pct"/>
          </w:tcPr>
          <w:p w14:paraId="55DD864A"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1065" w:type="pct"/>
          </w:tcPr>
          <w:p w14:paraId="2E75B101"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45.59</w:t>
            </w:r>
          </w:p>
        </w:tc>
        <w:tc>
          <w:tcPr>
            <w:tcW w:w="1064" w:type="pct"/>
          </w:tcPr>
          <w:p w14:paraId="74145152"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46.12</w:t>
            </w:r>
          </w:p>
        </w:tc>
      </w:tr>
      <w:tr w:rsidR="00BB1B1F" w:rsidRPr="001649E4" w14:paraId="7B764E33" w14:textId="77777777" w:rsidTr="00392F59">
        <w:trPr>
          <w:trHeight w:val="20"/>
        </w:trPr>
        <w:tc>
          <w:tcPr>
            <w:tcW w:w="2871" w:type="pct"/>
          </w:tcPr>
          <w:p w14:paraId="45B14EC3"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1065" w:type="pct"/>
          </w:tcPr>
          <w:p w14:paraId="3E2778A4"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42.44</w:t>
            </w:r>
          </w:p>
        </w:tc>
        <w:tc>
          <w:tcPr>
            <w:tcW w:w="1064" w:type="pct"/>
          </w:tcPr>
          <w:p w14:paraId="0B4BF157"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43.59</w:t>
            </w:r>
          </w:p>
        </w:tc>
      </w:tr>
      <w:tr w:rsidR="00BB1B1F" w:rsidRPr="001649E4" w14:paraId="23A9EC08" w14:textId="77777777" w:rsidTr="00392F59">
        <w:trPr>
          <w:trHeight w:val="20"/>
        </w:trPr>
        <w:tc>
          <w:tcPr>
            <w:tcW w:w="2871" w:type="pct"/>
          </w:tcPr>
          <w:p w14:paraId="04A2F231"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1065" w:type="pct"/>
          </w:tcPr>
          <w:p w14:paraId="7A31F86C"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2.37</w:t>
            </w:r>
          </w:p>
        </w:tc>
        <w:tc>
          <w:tcPr>
            <w:tcW w:w="1064" w:type="pct"/>
          </w:tcPr>
          <w:p w14:paraId="6A14310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1.85</w:t>
            </w:r>
          </w:p>
        </w:tc>
      </w:tr>
    </w:tbl>
    <w:p w14:paraId="48D0A681" w14:textId="77777777" w:rsidR="00F96D69" w:rsidRPr="00BB1B1F" w:rsidRDefault="00BB1B1F" w:rsidP="00BB1B1F">
      <w:pPr>
        <w:spacing w:line="360" w:lineRule="auto"/>
        <w:jc w:val="both"/>
        <w:rPr>
          <w:color w:val="000000" w:themeColor="text1"/>
        </w:rPr>
      </w:pPr>
      <w:r>
        <w:rPr>
          <w:rFonts w:ascii="Times New Roman" w:hAnsi="Times New Roman" w:cs="Times New Roman"/>
          <w:b/>
          <w:bCs/>
        </w:rPr>
        <w:t>Table 2</w:t>
      </w:r>
      <w:r w:rsidRPr="001649E4">
        <w:rPr>
          <w:rFonts w:ascii="Times New Roman" w:hAnsi="Times New Roman" w:cs="Times New Roman"/>
          <w:b/>
          <w:bCs/>
        </w:rPr>
        <w:t xml:space="preserve">: Effect of foliar application of nutrients on peel thickness, peel content and rag content of </w:t>
      </w:r>
      <w:proofErr w:type="spellStart"/>
      <w:r w:rsidRPr="001649E4">
        <w:rPr>
          <w:rFonts w:ascii="Times New Roman" w:hAnsi="Times New Roman" w:cs="Times New Roman"/>
          <w:b/>
          <w:bCs/>
        </w:rPr>
        <w:t>Kinnow</w:t>
      </w:r>
      <w:proofErr w:type="spellEnd"/>
      <w:r w:rsidRPr="001649E4">
        <w:rPr>
          <w:rFonts w:ascii="Times New Roman" w:hAnsi="Times New Roman" w:cs="Times New Roman"/>
          <w:b/>
          <w:bCs/>
        </w:rPr>
        <w:t xml:space="preserve"> mandarin</w:t>
      </w:r>
    </w:p>
    <w:tbl>
      <w:tblPr>
        <w:tblStyle w:val="TableGrid"/>
        <w:tblW w:w="5000" w:type="pct"/>
        <w:tblLook w:val="04A0" w:firstRow="1" w:lastRow="0" w:firstColumn="1" w:lastColumn="0" w:noHBand="0" w:noVBand="1"/>
      </w:tblPr>
      <w:tblGrid>
        <w:gridCol w:w="2644"/>
        <w:gridCol w:w="981"/>
        <w:gridCol w:w="980"/>
        <w:gridCol w:w="980"/>
        <w:gridCol w:w="980"/>
        <w:gridCol w:w="980"/>
        <w:gridCol w:w="980"/>
      </w:tblGrid>
      <w:tr w:rsidR="00BB1B1F" w:rsidRPr="001649E4" w14:paraId="504AF2F0" w14:textId="77777777" w:rsidTr="00392F59">
        <w:trPr>
          <w:trHeight w:val="20"/>
        </w:trPr>
        <w:tc>
          <w:tcPr>
            <w:tcW w:w="1550" w:type="pct"/>
            <w:vMerge w:val="restart"/>
          </w:tcPr>
          <w:p w14:paraId="0790742A" w14:textId="77777777"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Treatments</w:t>
            </w:r>
          </w:p>
        </w:tc>
        <w:tc>
          <w:tcPr>
            <w:tcW w:w="1150" w:type="pct"/>
            <w:gridSpan w:val="2"/>
            <w:vAlign w:val="center"/>
          </w:tcPr>
          <w:p w14:paraId="4BC525CE" w14:textId="77777777"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Peel thickness </w:t>
            </w:r>
          </w:p>
          <w:p w14:paraId="654832AA"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(mm)</w:t>
            </w:r>
          </w:p>
        </w:tc>
        <w:tc>
          <w:tcPr>
            <w:tcW w:w="1150" w:type="pct"/>
            <w:gridSpan w:val="2"/>
            <w:vAlign w:val="center"/>
          </w:tcPr>
          <w:p w14:paraId="1DCC9401" w14:textId="77777777"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Peel content </w:t>
            </w:r>
          </w:p>
          <w:p w14:paraId="4C56A196"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w:t>
            </w:r>
          </w:p>
        </w:tc>
        <w:tc>
          <w:tcPr>
            <w:tcW w:w="1150" w:type="pct"/>
            <w:gridSpan w:val="2"/>
            <w:vAlign w:val="center"/>
          </w:tcPr>
          <w:p w14:paraId="3281CC50" w14:textId="77777777"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Rag content </w:t>
            </w:r>
          </w:p>
          <w:p w14:paraId="3887E437"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w:t>
            </w:r>
          </w:p>
        </w:tc>
      </w:tr>
      <w:tr w:rsidR="00BB1B1F" w:rsidRPr="001649E4" w14:paraId="189D8A5E" w14:textId="77777777" w:rsidTr="00392F59">
        <w:trPr>
          <w:trHeight w:val="20"/>
        </w:trPr>
        <w:tc>
          <w:tcPr>
            <w:tcW w:w="1550" w:type="pct"/>
            <w:vMerge/>
            <w:vAlign w:val="center"/>
          </w:tcPr>
          <w:p w14:paraId="6656BCAC" w14:textId="77777777" w:rsidR="00BB1B1F" w:rsidRPr="00931479" w:rsidRDefault="00BB1B1F" w:rsidP="00392F59">
            <w:pPr>
              <w:spacing w:before="40" w:after="40"/>
              <w:jc w:val="both"/>
              <w:rPr>
                <w:rFonts w:ascii="Times New Roman" w:hAnsi="Times New Roman" w:cs="Times New Roman"/>
                <w:sz w:val="20"/>
              </w:rPr>
            </w:pPr>
          </w:p>
        </w:tc>
        <w:tc>
          <w:tcPr>
            <w:tcW w:w="575" w:type="pct"/>
            <w:vAlign w:val="center"/>
          </w:tcPr>
          <w:p w14:paraId="28910A5F"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14:paraId="5F47A9F7"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14:paraId="5B503F32"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14:paraId="30955288"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14:paraId="6B8BFE6D"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14:paraId="74AC7F53"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14:paraId="0D6CB3A8" w14:textId="77777777" w:rsidTr="00392F59">
        <w:trPr>
          <w:trHeight w:val="20"/>
        </w:trPr>
        <w:tc>
          <w:tcPr>
            <w:tcW w:w="1550" w:type="pct"/>
            <w:vAlign w:val="center"/>
          </w:tcPr>
          <w:p w14:paraId="6ED1EB52"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575" w:type="pct"/>
            <w:vAlign w:val="bottom"/>
          </w:tcPr>
          <w:p w14:paraId="063DAB51"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3.68</w:t>
            </w:r>
          </w:p>
        </w:tc>
        <w:tc>
          <w:tcPr>
            <w:tcW w:w="575" w:type="pct"/>
            <w:vAlign w:val="bottom"/>
          </w:tcPr>
          <w:p w14:paraId="06E20617"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3.66</w:t>
            </w:r>
          </w:p>
        </w:tc>
        <w:tc>
          <w:tcPr>
            <w:tcW w:w="575" w:type="pct"/>
            <w:vAlign w:val="bottom"/>
          </w:tcPr>
          <w:p w14:paraId="281054A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25.55</w:t>
            </w:r>
          </w:p>
        </w:tc>
        <w:tc>
          <w:tcPr>
            <w:tcW w:w="575" w:type="pct"/>
            <w:vAlign w:val="bottom"/>
          </w:tcPr>
          <w:p w14:paraId="158C82A2"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23.16</w:t>
            </w:r>
          </w:p>
        </w:tc>
        <w:tc>
          <w:tcPr>
            <w:tcW w:w="575" w:type="pct"/>
            <w:vAlign w:val="bottom"/>
          </w:tcPr>
          <w:p w14:paraId="4A7C2CE9"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28.10</w:t>
            </w:r>
          </w:p>
        </w:tc>
        <w:tc>
          <w:tcPr>
            <w:tcW w:w="575" w:type="pct"/>
            <w:vAlign w:val="bottom"/>
          </w:tcPr>
          <w:p w14:paraId="18D3B8FE"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28.07</w:t>
            </w:r>
          </w:p>
        </w:tc>
      </w:tr>
      <w:tr w:rsidR="00BB1B1F" w:rsidRPr="001649E4" w14:paraId="4E323954" w14:textId="77777777" w:rsidTr="00392F59">
        <w:trPr>
          <w:trHeight w:val="20"/>
        </w:trPr>
        <w:tc>
          <w:tcPr>
            <w:tcW w:w="1550" w:type="pct"/>
            <w:vAlign w:val="center"/>
          </w:tcPr>
          <w:p w14:paraId="1E34DD2B"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575" w:type="pct"/>
            <w:vAlign w:val="bottom"/>
          </w:tcPr>
          <w:p w14:paraId="6D1589BE"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3.65</w:t>
            </w:r>
          </w:p>
        </w:tc>
        <w:tc>
          <w:tcPr>
            <w:tcW w:w="575" w:type="pct"/>
            <w:vAlign w:val="bottom"/>
          </w:tcPr>
          <w:p w14:paraId="6E52370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3.61</w:t>
            </w:r>
          </w:p>
        </w:tc>
        <w:tc>
          <w:tcPr>
            <w:tcW w:w="575" w:type="pct"/>
            <w:vAlign w:val="bottom"/>
          </w:tcPr>
          <w:p w14:paraId="6316153B"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24.49</w:t>
            </w:r>
          </w:p>
        </w:tc>
        <w:tc>
          <w:tcPr>
            <w:tcW w:w="575" w:type="pct"/>
            <w:vAlign w:val="bottom"/>
          </w:tcPr>
          <w:p w14:paraId="613964DA"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24.15</w:t>
            </w:r>
          </w:p>
        </w:tc>
        <w:tc>
          <w:tcPr>
            <w:tcW w:w="575" w:type="pct"/>
            <w:vAlign w:val="bottom"/>
          </w:tcPr>
          <w:p w14:paraId="71DEF907"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28.33</w:t>
            </w:r>
          </w:p>
        </w:tc>
        <w:tc>
          <w:tcPr>
            <w:tcW w:w="575" w:type="pct"/>
            <w:vAlign w:val="bottom"/>
          </w:tcPr>
          <w:p w14:paraId="120468B9"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28.25</w:t>
            </w:r>
          </w:p>
        </w:tc>
      </w:tr>
      <w:tr w:rsidR="00BB1B1F" w:rsidRPr="001649E4" w14:paraId="673F7549" w14:textId="77777777" w:rsidTr="00392F59">
        <w:trPr>
          <w:trHeight w:val="20"/>
        </w:trPr>
        <w:tc>
          <w:tcPr>
            <w:tcW w:w="1550" w:type="pct"/>
            <w:vAlign w:val="center"/>
          </w:tcPr>
          <w:p w14:paraId="77CE273A"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575" w:type="pct"/>
            <w:vAlign w:val="bottom"/>
          </w:tcPr>
          <w:p w14:paraId="3AC3C27F"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3.42</w:t>
            </w:r>
          </w:p>
        </w:tc>
        <w:tc>
          <w:tcPr>
            <w:tcW w:w="575" w:type="pct"/>
            <w:vAlign w:val="bottom"/>
          </w:tcPr>
          <w:p w14:paraId="030967AB"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3.35</w:t>
            </w:r>
          </w:p>
        </w:tc>
        <w:tc>
          <w:tcPr>
            <w:tcW w:w="575" w:type="pct"/>
            <w:vAlign w:val="bottom"/>
          </w:tcPr>
          <w:p w14:paraId="1ADAC352"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23.59</w:t>
            </w:r>
          </w:p>
        </w:tc>
        <w:tc>
          <w:tcPr>
            <w:tcW w:w="575" w:type="pct"/>
            <w:vAlign w:val="bottom"/>
          </w:tcPr>
          <w:p w14:paraId="5583DD1C"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23.34</w:t>
            </w:r>
          </w:p>
        </w:tc>
        <w:tc>
          <w:tcPr>
            <w:tcW w:w="575" w:type="pct"/>
            <w:vAlign w:val="bottom"/>
          </w:tcPr>
          <w:p w14:paraId="3EC64E1E"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27.32</w:t>
            </w:r>
          </w:p>
        </w:tc>
        <w:tc>
          <w:tcPr>
            <w:tcW w:w="575" w:type="pct"/>
            <w:vAlign w:val="bottom"/>
          </w:tcPr>
          <w:p w14:paraId="58AFB1A9"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27.10</w:t>
            </w:r>
          </w:p>
        </w:tc>
      </w:tr>
      <w:tr w:rsidR="00BB1B1F" w:rsidRPr="001649E4" w14:paraId="67020580" w14:textId="77777777" w:rsidTr="00392F59">
        <w:trPr>
          <w:trHeight w:val="20"/>
        </w:trPr>
        <w:tc>
          <w:tcPr>
            <w:tcW w:w="1550" w:type="pct"/>
            <w:vAlign w:val="center"/>
          </w:tcPr>
          <w:p w14:paraId="08836A02"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575" w:type="pct"/>
            <w:vAlign w:val="bottom"/>
          </w:tcPr>
          <w:p w14:paraId="34868533"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3.39</w:t>
            </w:r>
          </w:p>
        </w:tc>
        <w:tc>
          <w:tcPr>
            <w:tcW w:w="575" w:type="pct"/>
            <w:vAlign w:val="bottom"/>
          </w:tcPr>
          <w:p w14:paraId="27B0D164"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3.31</w:t>
            </w:r>
          </w:p>
        </w:tc>
        <w:tc>
          <w:tcPr>
            <w:tcW w:w="575" w:type="pct"/>
            <w:vAlign w:val="bottom"/>
          </w:tcPr>
          <w:p w14:paraId="455DB754"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23.52</w:t>
            </w:r>
          </w:p>
        </w:tc>
        <w:tc>
          <w:tcPr>
            <w:tcW w:w="575" w:type="pct"/>
            <w:vAlign w:val="bottom"/>
          </w:tcPr>
          <w:p w14:paraId="374EEEBA"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23.13</w:t>
            </w:r>
          </w:p>
        </w:tc>
        <w:tc>
          <w:tcPr>
            <w:tcW w:w="575" w:type="pct"/>
            <w:vAlign w:val="bottom"/>
          </w:tcPr>
          <w:p w14:paraId="6A292DE9"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26.73</w:t>
            </w:r>
          </w:p>
        </w:tc>
        <w:tc>
          <w:tcPr>
            <w:tcW w:w="575" w:type="pct"/>
            <w:vAlign w:val="bottom"/>
          </w:tcPr>
          <w:p w14:paraId="48D32367"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26.62</w:t>
            </w:r>
          </w:p>
        </w:tc>
      </w:tr>
      <w:tr w:rsidR="00BB1B1F" w:rsidRPr="001649E4" w14:paraId="24E053A7" w14:textId="77777777" w:rsidTr="00392F59">
        <w:trPr>
          <w:trHeight w:val="20"/>
        </w:trPr>
        <w:tc>
          <w:tcPr>
            <w:tcW w:w="1550" w:type="pct"/>
            <w:vAlign w:val="center"/>
          </w:tcPr>
          <w:p w14:paraId="5399EC98"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575" w:type="pct"/>
            <w:vAlign w:val="bottom"/>
          </w:tcPr>
          <w:p w14:paraId="53166F0A"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3.48</w:t>
            </w:r>
          </w:p>
        </w:tc>
        <w:tc>
          <w:tcPr>
            <w:tcW w:w="575" w:type="pct"/>
            <w:vAlign w:val="bottom"/>
          </w:tcPr>
          <w:p w14:paraId="1EAEBB16"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3.45</w:t>
            </w:r>
          </w:p>
        </w:tc>
        <w:tc>
          <w:tcPr>
            <w:tcW w:w="575" w:type="pct"/>
            <w:vAlign w:val="bottom"/>
          </w:tcPr>
          <w:p w14:paraId="304BF669"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25.66</w:t>
            </w:r>
          </w:p>
        </w:tc>
        <w:tc>
          <w:tcPr>
            <w:tcW w:w="575" w:type="pct"/>
            <w:vAlign w:val="bottom"/>
          </w:tcPr>
          <w:p w14:paraId="6D38F58E"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24.96</w:t>
            </w:r>
          </w:p>
        </w:tc>
        <w:tc>
          <w:tcPr>
            <w:tcW w:w="575" w:type="pct"/>
            <w:vAlign w:val="bottom"/>
          </w:tcPr>
          <w:p w14:paraId="3D313981"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28.12</w:t>
            </w:r>
          </w:p>
        </w:tc>
        <w:tc>
          <w:tcPr>
            <w:tcW w:w="575" w:type="pct"/>
            <w:vAlign w:val="bottom"/>
          </w:tcPr>
          <w:p w14:paraId="2477D984"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28.11</w:t>
            </w:r>
          </w:p>
        </w:tc>
      </w:tr>
      <w:tr w:rsidR="00BB1B1F" w:rsidRPr="001649E4" w14:paraId="42D2C2E9" w14:textId="77777777" w:rsidTr="00392F59">
        <w:trPr>
          <w:trHeight w:val="20"/>
        </w:trPr>
        <w:tc>
          <w:tcPr>
            <w:tcW w:w="1550" w:type="pct"/>
            <w:vAlign w:val="center"/>
          </w:tcPr>
          <w:p w14:paraId="4CF5F812"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575" w:type="pct"/>
            <w:vAlign w:val="bottom"/>
          </w:tcPr>
          <w:p w14:paraId="133AB28B"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3.47</w:t>
            </w:r>
          </w:p>
        </w:tc>
        <w:tc>
          <w:tcPr>
            <w:tcW w:w="575" w:type="pct"/>
            <w:vAlign w:val="bottom"/>
          </w:tcPr>
          <w:p w14:paraId="4DE0367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3.42</w:t>
            </w:r>
          </w:p>
        </w:tc>
        <w:tc>
          <w:tcPr>
            <w:tcW w:w="575" w:type="pct"/>
            <w:vAlign w:val="bottom"/>
          </w:tcPr>
          <w:p w14:paraId="2D96675F"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24.22</w:t>
            </w:r>
          </w:p>
        </w:tc>
        <w:tc>
          <w:tcPr>
            <w:tcW w:w="575" w:type="pct"/>
            <w:vAlign w:val="bottom"/>
          </w:tcPr>
          <w:p w14:paraId="7E086FD0"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25.91</w:t>
            </w:r>
          </w:p>
        </w:tc>
        <w:tc>
          <w:tcPr>
            <w:tcW w:w="575" w:type="pct"/>
            <w:vAlign w:val="bottom"/>
          </w:tcPr>
          <w:p w14:paraId="24B689A2"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27.14</w:t>
            </w:r>
          </w:p>
        </w:tc>
        <w:tc>
          <w:tcPr>
            <w:tcW w:w="575" w:type="pct"/>
            <w:vAlign w:val="bottom"/>
          </w:tcPr>
          <w:p w14:paraId="09CAC420"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26.93</w:t>
            </w:r>
          </w:p>
        </w:tc>
      </w:tr>
      <w:tr w:rsidR="00BB1B1F" w:rsidRPr="001649E4" w14:paraId="3A46BF1E" w14:textId="77777777" w:rsidTr="00392F59">
        <w:trPr>
          <w:trHeight w:val="20"/>
        </w:trPr>
        <w:tc>
          <w:tcPr>
            <w:tcW w:w="1550" w:type="pct"/>
            <w:vAlign w:val="center"/>
          </w:tcPr>
          <w:p w14:paraId="2A8C42D5"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575" w:type="pct"/>
            <w:vAlign w:val="bottom"/>
          </w:tcPr>
          <w:p w14:paraId="61ECA537"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3.69</w:t>
            </w:r>
          </w:p>
        </w:tc>
        <w:tc>
          <w:tcPr>
            <w:tcW w:w="575" w:type="pct"/>
            <w:vAlign w:val="bottom"/>
          </w:tcPr>
          <w:p w14:paraId="4E8B25E4"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3.68</w:t>
            </w:r>
          </w:p>
        </w:tc>
        <w:tc>
          <w:tcPr>
            <w:tcW w:w="575" w:type="pct"/>
            <w:vAlign w:val="bottom"/>
          </w:tcPr>
          <w:p w14:paraId="4B397FC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25.28</w:t>
            </w:r>
          </w:p>
        </w:tc>
        <w:tc>
          <w:tcPr>
            <w:tcW w:w="575" w:type="pct"/>
            <w:vAlign w:val="bottom"/>
          </w:tcPr>
          <w:p w14:paraId="77E80155"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25.28</w:t>
            </w:r>
          </w:p>
        </w:tc>
        <w:tc>
          <w:tcPr>
            <w:tcW w:w="575" w:type="pct"/>
            <w:vAlign w:val="bottom"/>
          </w:tcPr>
          <w:p w14:paraId="1A880661"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26.69</w:t>
            </w:r>
          </w:p>
        </w:tc>
        <w:tc>
          <w:tcPr>
            <w:tcW w:w="575" w:type="pct"/>
            <w:vAlign w:val="bottom"/>
          </w:tcPr>
          <w:p w14:paraId="6F696B50"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26.65</w:t>
            </w:r>
          </w:p>
        </w:tc>
      </w:tr>
      <w:tr w:rsidR="00BB1B1F" w:rsidRPr="001649E4" w14:paraId="36DF5422" w14:textId="77777777" w:rsidTr="00392F59">
        <w:trPr>
          <w:trHeight w:val="20"/>
        </w:trPr>
        <w:tc>
          <w:tcPr>
            <w:tcW w:w="1550" w:type="pct"/>
            <w:vAlign w:val="center"/>
          </w:tcPr>
          <w:p w14:paraId="471EC0D5"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575" w:type="pct"/>
            <w:vAlign w:val="bottom"/>
          </w:tcPr>
          <w:p w14:paraId="01D88A8B"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3.61</w:t>
            </w:r>
          </w:p>
        </w:tc>
        <w:tc>
          <w:tcPr>
            <w:tcW w:w="575" w:type="pct"/>
            <w:vAlign w:val="bottom"/>
          </w:tcPr>
          <w:p w14:paraId="6B479DD5"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3.58</w:t>
            </w:r>
          </w:p>
        </w:tc>
        <w:tc>
          <w:tcPr>
            <w:tcW w:w="575" w:type="pct"/>
            <w:vAlign w:val="bottom"/>
          </w:tcPr>
          <w:p w14:paraId="357EDC15"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26.22</w:t>
            </w:r>
          </w:p>
        </w:tc>
        <w:tc>
          <w:tcPr>
            <w:tcW w:w="575" w:type="pct"/>
            <w:vAlign w:val="bottom"/>
          </w:tcPr>
          <w:p w14:paraId="5ECDEB2B"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24.63</w:t>
            </w:r>
          </w:p>
        </w:tc>
        <w:tc>
          <w:tcPr>
            <w:tcW w:w="575" w:type="pct"/>
            <w:vAlign w:val="bottom"/>
          </w:tcPr>
          <w:p w14:paraId="1CC3ACC9"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27.02</w:t>
            </w:r>
          </w:p>
        </w:tc>
        <w:tc>
          <w:tcPr>
            <w:tcW w:w="575" w:type="pct"/>
            <w:vAlign w:val="bottom"/>
          </w:tcPr>
          <w:p w14:paraId="19C85E8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27.86</w:t>
            </w:r>
          </w:p>
        </w:tc>
      </w:tr>
      <w:tr w:rsidR="00BB1B1F" w:rsidRPr="001649E4" w14:paraId="21406851" w14:textId="77777777" w:rsidTr="00392F59">
        <w:trPr>
          <w:trHeight w:val="20"/>
        </w:trPr>
        <w:tc>
          <w:tcPr>
            <w:tcW w:w="1550" w:type="pct"/>
            <w:vAlign w:val="center"/>
          </w:tcPr>
          <w:p w14:paraId="30AB7631"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575" w:type="pct"/>
            <w:vAlign w:val="bottom"/>
          </w:tcPr>
          <w:p w14:paraId="3CE20779"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3.58</w:t>
            </w:r>
          </w:p>
        </w:tc>
        <w:tc>
          <w:tcPr>
            <w:tcW w:w="575" w:type="pct"/>
            <w:vAlign w:val="bottom"/>
          </w:tcPr>
          <w:p w14:paraId="46458659"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3.53</w:t>
            </w:r>
          </w:p>
        </w:tc>
        <w:tc>
          <w:tcPr>
            <w:tcW w:w="575" w:type="pct"/>
            <w:vAlign w:val="bottom"/>
          </w:tcPr>
          <w:p w14:paraId="743FD28E"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27.21</w:t>
            </w:r>
          </w:p>
        </w:tc>
        <w:tc>
          <w:tcPr>
            <w:tcW w:w="575" w:type="pct"/>
            <w:vAlign w:val="bottom"/>
          </w:tcPr>
          <w:p w14:paraId="4F7D83B3"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26.63</w:t>
            </w:r>
          </w:p>
        </w:tc>
        <w:tc>
          <w:tcPr>
            <w:tcW w:w="575" w:type="pct"/>
            <w:vAlign w:val="bottom"/>
          </w:tcPr>
          <w:p w14:paraId="1D325C72"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27.50</w:t>
            </w:r>
          </w:p>
        </w:tc>
        <w:tc>
          <w:tcPr>
            <w:tcW w:w="575" w:type="pct"/>
            <w:vAlign w:val="bottom"/>
          </w:tcPr>
          <w:p w14:paraId="301142E7"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27.44</w:t>
            </w:r>
          </w:p>
        </w:tc>
      </w:tr>
      <w:tr w:rsidR="00BB1B1F" w:rsidRPr="001649E4" w14:paraId="4449C4C7" w14:textId="77777777" w:rsidTr="00392F59">
        <w:trPr>
          <w:trHeight w:val="20"/>
        </w:trPr>
        <w:tc>
          <w:tcPr>
            <w:tcW w:w="1550" w:type="pct"/>
            <w:vAlign w:val="center"/>
          </w:tcPr>
          <w:p w14:paraId="3EEEC172"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575" w:type="pct"/>
            <w:vAlign w:val="bottom"/>
          </w:tcPr>
          <w:p w14:paraId="687FF9F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3.50</w:t>
            </w:r>
          </w:p>
        </w:tc>
        <w:tc>
          <w:tcPr>
            <w:tcW w:w="575" w:type="pct"/>
            <w:vAlign w:val="bottom"/>
          </w:tcPr>
          <w:p w14:paraId="10A58AD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3.47</w:t>
            </w:r>
          </w:p>
        </w:tc>
        <w:tc>
          <w:tcPr>
            <w:tcW w:w="575" w:type="pct"/>
            <w:vAlign w:val="bottom"/>
          </w:tcPr>
          <w:p w14:paraId="39CC3B96"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27.60</w:t>
            </w:r>
          </w:p>
        </w:tc>
        <w:tc>
          <w:tcPr>
            <w:tcW w:w="575" w:type="pct"/>
            <w:vAlign w:val="bottom"/>
          </w:tcPr>
          <w:p w14:paraId="6B16CF64"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27.16</w:t>
            </w:r>
          </w:p>
        </w:tc>
        <w:tc>
          <w:tcPr>
            <w:tcW w:w="575" w:type="pct"/>
            <w:vAlign w:val="bottom"/>
          </w:tcPr>
          <w:p w14:paraId="651F30BA"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26.81</w:t>
            </w:r>
          </w:p>
        </w:tc>
        <w:tc>
          <w:tcPr>
            <w:tcW w:w="575" w:type="pct"/>
            <w:vAlign w:val="bottom"/>
          </w:tcPr>
          <w:p w14:paraId="789D4415"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26.72</w:t>
            </w:r>
          </w:p>
        </w:tc>
      </w:tr>
      <w:tr w:rsidR="00BB1B1F" w:rsidRPr="001649E4" w14:paraId="7CC301ED" w14:textId="77777777" w:rsidTr="00392F59">
        <w:trPr>
          <w:trHeight w:val="20"/>
        </w:trPr>
        <w:tc>
          <w:tcPr>
            <w:tcW w:w="1550" w:type="pct"/>
            <w:vAlign w:val="center"/>
          </w:tcPr>
          <w:p w14:paraId="5D0ED68A"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575" w:type="pct"/>
            <w:vAlign w:val="bottom"/>
          </w:tcPr>
          <w:p w14:paraId="1D495A94"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3.82</w:t>
            </w:r>
          </w:p>
        </w:tc>
        <w:tc>
          <w:tcPr>
            <w:tcW w:w="575" w:type="pct"/>
            <w:vAlign w:val="bottom"/>
          </w:tcPr>
          <w:p w14:paraId="2224AF91"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3.81</w:t>
            </w:r>
          </w:p>
        </w:tc>
        <w:tc>
          <w:tcPr>
            <w:tcW w:w="575" w:type="pct"/>
            <w:vAlign w:val="bottom"/>
          </w:tcPr>
          <w:p w14:paraId="7470124F"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29.05</w:t>
            </w:r>
          </w:p>
        </w:tc>
        <w:tc>
          <w:tcPr>
            <w:tcW w:w="575" w:type="pct"/>
            <w:vAlign w:val="bottom"/>
          </w:tcPr>
          <w:p w14:paraId="0A7B493A"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28.03</w:t>
            </w:r>
          </w:p>
        </w:tc>
        <w:tc>
          <w:tcPr>
            <w:tcW w:w="575" w:type="pct"/>
            <w:vAlign w:val="bottom"/>
          </w:tcPr>
          <w:p w14:paraId="36B4F88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28.51</w:t>
            </w:r>
          </w:p>
        </w:tc>
        <w:tc>
          <w:tcPr>
            <w:tcW w:w="575" w:type="pct"/>
            <w:vAlign w:val="bottom"/>
          </w:tcPr>
          <w:p w14:paraId="57AF57AA"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28.38</w:t>
            </w:r>
          </w:p>
        </w:tc>
      </w:tr>
      <w:tr w:rsidR="00BB1B1F" w:rsidRPr="001649E4" w14:paraId="65C48DFC" w14:textId="77777777" w:rsidTr="00392F59">
        <w:trPr>
          <w:trHeight w:val="20"/>
        </w:trPr>
        <w:tc>
          <w:tcPr>
            <w:tcW w:w="1550" w:type="pct"/>
            <w:vAlign w:val="center"/>
          </w:tcPr>
          <w:p w14:paraId="602DD3E3"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575" w:type="pct"/>
            <w:vAlign w:val="bottom"/>
          </w:tcPr>
          <w:p w14:paraId="59268FCB"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0.16</w:t>
            </w:r>
          </w:p>
        </w:tc>
        <w:tc>
          <w:tcPr>
            <w:tcW w:w="575" w:type="pct"/>
            <w:vAlign w:val="bottom"/>
          </w:tcPr>
          <w:p w14:paraId="376740E7"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0.13</w:t>
            </w:r>
          </w:p>
        </w:tc>
        <w:tc>
          <w:tcPr>
            <w:tcW w:w="575" w:type="pct"/>
            <w:vAlign w:val="bottom"/>
          </w:tcPr>
          <w:p w14:paraId="0F31B5D0"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1.55</w:t>
            </w:r>
          </w:p>
        </w:tc>
        <w:tc>
          <w:tcPr>
            <w:tcW w:w="575" w:type="pct"/>
            <w:vAlign w:val="bottom"/>
          </w:tcPr>
          <w:p w14:paraId="0118A284"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1.31</w:t>
            </w:r>
          </w:p>
        </w:tc>
        <w:tc>
          <w:tcPr>
            <w:tcW w:w="575" w:type="pct"/>
            <w:vAlign w:val="bottom"/>
          </w:tcPr>
          <w:p w14:paraId="291F4D0A"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0.79</w:t>
            </w:r>
          </w:p>
        </w:tc>
        <w:tc>
          <w:tcPr>
            <w:tcW w:w="575" w:type="pct"/>
            <w:vAlign w:val="bottom"/>
          </w:tcPr>
          <w:p w14:paraId="30DB3D1F"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1.24</w:t>
            </w:r>
          </w:p>
        </w:tc>
      </w:tr>
    </w:tbl>
    <w:p w14:paraId="4087FC30" w14:textId="77777777" w:rsidR="00BB1B1F" w:rsidRDefault="00BB1B1F" w:rsidP="00392F59">
      <w:pPr>
        <w:widowControl w:val="0"/>
        <w:tabs>
          <w:tab w:val="left" w:pos="1152"/>
        </w:tabs>
        <w:autoSpaceDE w:val="0"/>
        <w:autoSpaceDN w:val="0"/>
        <w:spacing w:after="0"/>
        <w:jc w:val="both"/>
        <w:rPr>
          <w:rFonts w:ascii="Times New Roman" w:eastAsia="Calibri" w:hAnsi="Times New Roman" w:cs="Times New Roman"/>
          <w:b/>
          <w:spacing w:val="-2"/>
        </w:rPr>
      </w:pPr>
    </w:p>
    <w:p w14:paraId="3BE2945B" w14:textId="77777777"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14:paraId="7E623581" w14:textId="77777777" w:rsidR="00BB1B1F" w:rsidRPr="001649E4" w:rsidRDefault="00BB1B1F" w:rsidP="00BB1B1F">
      <w:pPr>
        <w:spacing w:after="0"/>
        <w:ind w:left="1080" w:hanging="1080"/>
        <w:jc w:val="both"/>
        <w:rPr>
          <w:rFonts w:ascii="Times New Roman" w:hAnsi="Times New Roman" w:cs="Times New Roman"/>
        </w:rPr>
      </w:pPr>
      <w:r>
        <w:rPr>
          <w:rFonts w:ascii="Times New Roman" w:hAnsi="Times New Roman" w:cs="Times New Roman"/>
          <w:b/>
          <w:bCs/>
        </w:rPr>
        <w:t>Table 3</w:t>
      </w:r>
      <w:r w:rsidRPr="001649E4">
        <w:rPr>
          <w:rFonts w:ascii="Times New Roman" w:hAnsi="Times New Roman" w:cs="Times New Roman"/>
          <w:b/>
          <w:bCs/>
        </w:rPr>
        <w:t xml:space="preserve">: Effect of foliar application of nutrients on ascorbic acid of </w:t>
      </w:r>
      <w:proofErr w:type="spellStart"/>
      <w:r w:rsidRPr="001649E4">
        <w:rPr>
          <w:rFonts w:ascii="Times New Roman" w:hAnsi="Times New Roman" w:cs="Times New Roman"/>
          <w:b/>
          <w:bCs/>
        </w:rPr>
        <w:t>Kinnow</w:t>
      </w:r>
      <w:proofErr w:type="spellEnd"/>
      <w:r w:rsidRPr="001649E4">
        <w:rPr>
          <w:rFonts w:ascii="Times New Roman" w:hAnsi="Times New Roman" w:cs="Times New Roman"/>
          <w:b/>
          <w:bCs/>
        </w:rPr>
        <w:t xml:space="preserve"> mandarin</w:t>
      </w:r>
    </w:p>
    <w:p w14:paraId="18AB9CE3" w14:textId="77777777"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tbl>
      <w:tblPr>
        <w:tblStyle w:val="TableGrid"/>
        <w:tblW w:w="5000" w:type="pct"/>
        <w:tblLook w:val="04A0" w:firstRow="1" w:lastRow="0" w:firstColumn="1" w:lastColumn="0" w:noHBand="0" w:noVBand="1"/>
      </w:tblPr>
      <w:tblGrid>
        <w:gridCol w:w="4923"/>
        <w:gridCol w:w="1800"/>
        <w:gridCol w:w="1802"/>
      </w:tblGrid>
      <w:tr w:rsidR="00BB1B1F" w:rsidRPr="001649E4" w14:paraId="122FD890" w14:textId="77777777" w:rsidTr="00392F59">
        <w:trPr>
          <w:trHeight w:val="20"/>
        </w:trPr>
        <w:tc>
          <w:tcPr>
            <w:tcW w:w="2887" w:type="pct"/>
            <w:vMerge w:val="restart"/>
            <w:vAlign w:val="center"/>
          </w:tcPr>
          <w:p w14:paraId="0AAE703B" w14:textId="77777777"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 xml:space="preserve">Treatments </w:t>
            </w:r>
          </w:p>
        </w:tc>
        <w:tc>
          <w:tcPr>
            <w:tcW w:w="2113" w:type="pct"/>
            <w:gridSpan w:val="2"/>
          </w:tcPr>
          <w:p w14:paraId="61145103" w14:textId="77777777" w:rsidR="00BB1B1F" w:rsidRPr="00931479" w:rsidRDefault="00BB1B1F" w:rsidP="00392F59">
            <w:pPr>
              <w:spacing w:before="40" w:after="40"/>
              <w:jc w:val="center"/>
              <w:rPr>
                <w:rFonts w:ascii="Times New Roman" w:hAnsi="Times New Roman" w:cs="Times New Roman"/>
                <w:b/>
                <w:bCs/>
                <w:sz w:val="20"/>
              </w:rPr>
            </w:pPr>
            <w:r w:rsidRPr="00931479">
              <w:rPr>
                <w:rFonts w:ascii="Times New Roman" w:hAnsi="Times New Roman" w:cs="Times New Roman"/>
                <w:b/>
                <w:bCs/>
                <w:sz w:val="20"/>
              </w:rPr>
              <w:t>Ascorbic acid</w:t>
            </w:r>
          </w:p>
          <w:p w14:paraId="6374C82A" w14:textId="77777777" w:rsidR="00BB1B1F" w:rsidRPr="00931479" w:rsidRDefault="00BB1B1F" w:rsidP="00392F59">
            <w:pPr>
              <w:spacing w:before="40" w:after="40"/>
              <w:jc w:val="center"/>
              <w:rPr>
                <w:rFonts w:ascii="Times New Roman" w:hAnsi="Times New Roman" w:cs="Times New Roman"/>
                <w:sz w:val="20"/>
              </w:rPr>
            </w:pPr>
            <w:r w:rsidRPr="00931479">
              <w:rPr>
                <w:rFonts w:ascii="Times New Roman" w:hAnsi="Times New Roman" w:cs="Times New Roman"/>
                <w:b/>
                <w:bCs/>
                <w:sz w:val="20"/>
              </w:rPr>
              <w:t>(mg/100ml juice)</w:t>
            </w:r>
          </w:p>
        </w:tc>
      </w:tr>
      <w:tr w:rsidR="00BB1B1F" w:rsidRPr="001649E4" w14:paraId="32A08691" w14:textId="77777777" w:rsidTr="00392F59">
        <w:trPr>
          <w:trHeight w:val="20"/>
        </w:trPr>
        <w:tc>
          <w:tcPr>
            <w:tcW w:w="2887" w:type="pct"/>
            <w:vMerge/>
            <w:vAlign w:val="center"/>
          </w:tcPr>
          <w:p w14:paraId="5093D5F7" w14:textId="77777777" w:rsidR="00BB1B1F" w:rsidRPr="00931479" w:rsidRDefault="00BB1B1F" w:rsidP="00392F59">
            <w:pPr>
              <w:spacing w:before="40" w:after="40"/>
              <w:jc w:val="both"/>
              <w:rPr>
                <w:rFonts w:ascii="Times New Roman" w:hAnsi="Times New Roman" w:cs="Times New Roman"/>
                <w:sz w:val="20"/>
              </w:rPr>
            </w:pPr>
          </w:p>
        </w:tc>
        <w:tc>
          <w:tcPr>
            <w:tcW w:w="1056" w:type="pct"/>
            <w:vAlign w:val="center"/>
          </w:tcPr>
          <w:p w14:paraId="528453C6"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1057" w:type="pct"/>
            <w:vAlign w:val="center"/>
          </w:tcPr>
          <w:p w14:paraId="398EB41D"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14:paraId="175E3038" w14:textId="77777777" w:rsidTr="00392F59">
        <w:trPr>
          <w:trHeight w:val="20"/>
        </w:trPr>
        <w:tc>
          <w:tcPr>
            <w:tcW w:w="2887" w:type="pct"/>
            <w:vAlign w:val="center"/>
          </w:tcPr>
          <w:p w14:paraId="53572DD5"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1056" w:type="pct"/>
            <w:vAlign w:val="bottom"/>
          </w:tcPr>
          <w:p w14:paraId="52863751"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30.85</w:t>
            </w:r>
          </w:p>
        </w:tc>
        <w:tc>
          <w:tcPr>
            <w:tcW w:w="1057" w:type="pct"/>
            <w:vAlign w:val="bottom"/>
          </w:tcPr>
          <w:p w14:paraId="020510B2"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30.97</w:t>
            </w:r>
          </w:p>
        </w:tc>
      </w:tr>
      <w:tr w:rsidR="00BB1B1F" w:rsidRPr="001649E4" w14:paraId="5529EBE4" w14:textId="77777777" w:rsidTr="00392F59">
        <w:trPr>
          <w:trHeight w:val="20"/>
        </w:trPr>
        <w:tc>
          <w:tcPr>
            <w:tcW w:w="2887" w:type="pct"/>
            <w:vAlign w:val="center"/>
          </w:tcPr>
          <w:p w14:paraId="136C86A0"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1056" w:type="pct"/>
            <w:vAlign w:val="bottom"/>
          </w:tcPr>
          <w:p w14:paraId="45756E0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30.95</w:t>
            </w:r>
          </w:p>
        </w:tc>
        <w:tc>
          <w:tcPr>
            <w:tcW w:w="1057" w:type="pct"/>
            <w:vAlign w:val="bottom"/>
          </w:tcPr>
          <w:p w14:paraId="450B14CE"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31.08</w:t>
            </w:r>
          </w:p>
        </w:tc>
      </w:tr>
      <w:tr w:rsidR="00BB1B1F" w:rsidRPr="001649E4" w14:paraId="63A8C047" w14:textId="77777777" w:rsidTr="00392F59">
        <w:trPr>
          <w:trHeight w:val="20"/>
        </w:trPr>
        <w:tc>
          <w:tcPr>
            <w:tcW w:w="2887" w:type="pct"/>
            <w:vAlign w:val="center"/>
          </w:tcPr>
          <w:p w14:paraId="444B677D"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1056" w:type="pct"/>
            <w:vAlign w:val="bottom"/>
          </w:tcPr>
          <w:p w14:paraId="1BCE0233"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31.05</w:t>
            </w:r>
          </w:p>
        </w:tc>
        <w:tc>
          <w:tcPr>
            <w:tcW w:w="1057" w:type="pct"/>
            <w:vAlign w:val="bottom"/>
          </w:tcPr>
          <w:p w14:paraId="4937258F"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31.18</w:t>
            </w:r>
          </w:p>
        </w:tc>
      </w:tr>
      <w:tr w:rsidR="00BB1B1F" w:rsidRPr="001649E4" w14:paraId="64809282" w14:textId="77777777" w:rsidTr="00392F59">
        <w:trPr>
          <w:trHeight w:val="20"/>
        </w:trPr>
        <w:tc>
          <w:tcPr>
            <w:tcW w:w="2887" w:type="pct"/>
            <w:vAlign w:val="center"/>
          </w:tcPr>
          <w:p w14:paraId="5BE5621F"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1056" w:type="pct"/>
            <w:vAlign w:val="bottom"/>
          </w:tcPr>
          <w:p w14:paraId="09F2228C"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31.13</w:t>
            </w:r>
          </w:p>
        </w:tc>
        <w:tc>
          <w:tcPr>
            <w:tcW w:w="1057" w:type="pct"/>
            <w:vAlign w:val="bottom"/>
          </w:tcPr>
          <w:p w14:paraId="2923FBD3"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31.24</w:t>
            </w:r>
          </w:p>
        </w:tc>
      </w:tr>
      <w:tr w:rsidR="00BB1B1F" w:rsidRPr="001649E4" w14:paraId="2F952F3F" w14:textId="77777777" w:rsidTr="00392F59">
        <w:trPr>
          <w:trHeight w:val="20"/>
        </w:trPr>
        <w:tc>
          <w:tcPr>
            <w:tcW w:w="2887" w:type="pct"/>
            <w:vAlign w:val="center"/>
          </w:tcPr>
          <w:p w14:paraId="338182A8"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1056" w:type="pct"/>
            <w:vAlign w:val="bottom"/>
          </w:tcPr>
          <w:p w14:paraId="0A7E436C"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32.03</w:t>
            </w:r>
          </w:p>
        </w:tc>
        <w:tc>
          <w:tcPr>
            <w:tcW w:w="1057" w:type="pct"/>
            <w:vAlign w:val="bottom"/>
          </w:tcPr>
          <w:p w14:paraId="28ED384A"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32.12</w:t>
            </w:r>
          </w:p>
        </w:tc>
      </w:tr>
      <w:tr w:rsidR="00BB1B1F" w:rsidRPr="001649E4" w14:paraId="07791347" w14:textId="77777777" w:rsidTr="00392F59">
        <w:trPr>
          <w:trHeight w:val="20"/>
        </w:trPr>
        <w:tc>
          <w:tcPr>
            <w:tcW w:w="2887" w:type="pct"/>
            <w:vAlign w:val="center"/>
          </w:tcPr>
          <w:p w14:paraId="09425EDA"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1056" w:type="pct"/>
            <w:vAlign w:val="bottom"/>
          </w:tcPr>
          <w:p w14:paraId="523D984D"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32.81</w:t>
            </w:r>
          </w:p>
        </w:tc>
        <w:tc>
          <w:tcPr>
            <w:tcW w:w="1057" w:type="pct"/>
            <w:vAlign w:val="bottom"/>
          </w:tcPr>
          <w:p w14:paraId="2008AA46"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33.93</w:t>
            </w:r>
          </w:p>
        </w:tc>
      </w:tr>
      <w:tr w:rsidR="00BB1B1F" w:rsidRPr="001649E4" w14:paraId="24396583" w14:textId="77777777" w:rsidTr="00392F59">
        <w:trPr>
          <w:trHeight w:val="20"/>
        </w:trPr>
        <w:tc>
          <w:tcPr>
            <w:tcW w:w="2887" w:type="pct"/>
            <w:vAlign w:val="center"/>
          </w:tcPr>
          <w:p w14:paraId="4AE54815"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1056" w:type="pct"/>
            <w:vAlign w:val="bottom"/>
          </w:tcPr>
          <w:p w14:paraId="590B3DCC"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29.91</w:t>
            </w:r>
          </w:p>
        </w:tc>
        <w:tc>
          <w:tcPr>
            <w:tcW w:w="1057" w:type="pct"/>
            <w:vAlign w:val="bottom"/>
          </w:tcPr>
          <w:p w14:paraId="1F4E91BB"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30.07</w:t>
            </w:r>
          </w:p>
        </w:tc>
      </w:tr>
      <w:tr w:rsidR="00BB1B1F" w:rsidRPr="001649E4" w14:paraId="557B10FE" w14:textId="77777777" w:rsidTr="00392F59">
        <w:trPr>
          <w:trHeight w:val="20"/>
        </w:trPr>
        <w:tc>
          <w:tcPr>
            <w:tcW w:w="2887" w:type="pct"/>
            <w:vAlign w:val="center"/>
          </w:tcPr>
          <w:p w14:paraId="48F81D5E"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1056" w:type="pct"/>
            <w:vAlign w:val="bottom"/>
          </w:tcPr>
          <w:p w14:paraId="718B83A0"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30.74</w:t>
            </w:r>
          </w:p>
        </w:tc>
        <w:tc>
          <w:tcPr>
            <w:tcW w:w="1057" w:type="pct"/>
            <w:vAlign w:val="bottom"/>
          </w:tcPr>
          <w:p w14:paraId="10458139"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30.86</w:t>
            </w:r>
          </w:p>
        </w:tc>
      </w:tr>
      <w:tr w:rsidR="00BB1B1F" w:rsidRPr="001649E4" w14:paraId="51B5DED5" w14:textId="77777777" w:rsidTr="00392F59">
        <w:trPr>
          <w:trHeight w:val="20"/>
        </w:trPr>
        <w:tc>
          <w:tcPr>
            <w:tcW w:w="2887" w:type="pct"/>
            <w:vAlign w:val="center"/>
          </w:tcPr>
          <w:p w14:paraId="6D47BD55"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1056" w:type="pct"/>
            <w:vAlign w:val="bottom"/>
          </w:tcPr>
          <w:p w14:paraId="743756A5"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30.66</w:t>
            </w:r>
          </w:p>
        </w:tc>
        <w:tc>
          <w:tcPr>
            <w:tcW w:w="1057" w:type="pct"/>
            <w:vAlign w:val="bottom"/>
          </w:tcPr>
          <w:p w14:paraId="0A03E005"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30.81</w:t>
            </w:r>
          </w:p>
        </w:tc>
      </w:tr>
      <w:tr w:rsidR="00BB1B1F" w:rsidRPr="001649E4" w14:paraId="116A8AC2" w14:textId="77777777" w:rsidTr="00392F59">
        <w:trPr>
          <w:trHeight w:val="20"/>
        </w:trPr>
        <w:tc>
          <w:tcPr>
            <w:tcW w:w="2887" w:type="pct"/>
            <w:vAlign w:val="center"/>
          </w:tcPr>
          <w:p w14:paraId="49326200"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1056" w:type="pct"/>
            <w:vAlign w:val="bottom"/>
          </w:tcPr>
          <w:p w14:paraId="2CE684ED"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30.91</w:t>
            </w:r>
          </w:p>
        </w:tc>
        <w:tc>
          <w:tcPr>
            <w:tcW w:w="1057" w:type="pct"/>
            <w:vAlign w:val="bottom"/>
          </w:tcPr>
          <w:p w14:paraId="2286334B"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31.06</w:t>
            </w:r>
          </w:p>
        </w:tc>
      </w:tr>
      <w:tr w:rsidR="00BB1B1F" w:rsidRPr="001649E4" w14:paraId="6DA12B9B" w14:textId="77777777" w:rsidTr="00392F59">
        <w:trPr>
          <w:trHeight w:val="20"/>
        </w:trPr>
        <w:tc>
          <w:tcPr>
            <w:tcW w:w="2887" w:type="pct"/>
            <w:vAlign w:val="center"/>
          </w:tcPr>
          <w:p w14:paraId="3F59E508"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1056" w:type="pct"/>
            <w:vAlign w:val="bottom"/>
          </w:tcPr>
          <w:p w14:paraId="76B4325A"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28.75</w:t>
            </w:r>
          </w:p>
        </w:tc>
        <w:tc>
          <w:tcPr>
            <w:tcW w:w="1057" w:type="pct"/>
            <w:vAlign w:val="bottom"/>
          </w:tcPr>
          <w:p w14:paraId="79FCADB7"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29.83</w:t>
            </w:r>
          </w:p>
        </w:tc>
      </w:tr>
      <w:tr w:rsidR="00BB1B1F" w:rsidRPr="001649E4" w14:paraId="68559166" w14:textId="77777777" w:rsidTr="00392F59">
        <w:trPr>
          <w:trHeight w:val="20"/>
        </w:trPr>
        <w:tc>
          <w:tcPr>
            <w:tcW w:w="2887" w:type="pct"/>
            <w:vAlign w:val="center"/>
          </w:tcPr>
          <w:p w14:paraId="5B12C953"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1056" w:type="pct"/>
            <w:vAlign w:val="bottom"/>
          </w:tcPr>
          <w:p w14:paraId="7AC26445"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1.17</w:t>
            </w:r>
          </w:p>
        </w:tc>
        <w:tc>
          <w:tcPr>
            <w:tcW w:w="1057" w:type="pct"/>
            <w:vAlign w:val="bottom"/>
          </w:tcPr>
          <w:p w14:paraId="0E8D933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1.31</w:t>
            </w:r>
          </w:p>
        </w:tc>
      </w:tr>
    </w:tbl>
    <w:p w14:paraId="35B7EFE4" w14:textId="77777777"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14:paraId="6C7ABEA4" w14:textId="77777777"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14:paraId="3BF077FD" w14:textId="77777777"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14:paraId="1337F9A8" w14:textId="77777777" w:rsidR="00BB1B1F" w:rsidRPr="00931479" w:rsidRDefault="00BB1B1F" w:rsidP="00BB1B1F">
      <w:pPr>
        <w:spacing w:after="0"/>
        <w:ind w:left="1080" w:hanging="1080"/>
        <w:jc w:val="both"/>
        <w:rPr>
          <w:rFonts w:ascii="Times New Roman" w:hAnsi="Times New Roman" w:cs="Times New Roman"/>
          <w:b/>
          <w:bCs/>
        </w:rPr>
      </w:pPr>
      <w:r>
        <w:rPr>
          <w:rFonts w:ascii="Times New Roman" w:hAnsi="Times New Roman" w:cs="Times New Roman"/>
          <w:b/>
          <w:bCs/>
        </w:rPr>
        <w:t>Table 4</w:t>
      </w:r>
      <w:r w:rsidRPr="001649E4">
        <w:rPr>
          <w:rFonts w:ascii="Times New Roman" w:hAnsi="Times New Roman" w:cs="Times New Roman"/>
          <w:b/>
          <w:bCs/>
        </w:rPr>
        <w:t>: Effect of foliar application of nutrients on total soluble solid, acidity and brix t</w:t>
      </w:r>
      <w:r>
        <w:rPr>
          <w:rFonts w:ascii="Times New Roman" w:hAnsi="Times New Roman" w:cs="Times New Roman"/>
          <w:b/>
          <w:bCs/>
        </w:rPr>
        <w:t xml:space="preserve">o acid ratio of </w:t>
      </w:r>
      <w:proofErr w:type="spellStart"/>
      <w:r>
        <w:rPr>
          <w:rFonts w:ascii="Times New Roman" w:hAnsi="Times New Roman" w:cs="Times New Roman"/>
          <w:b/>
          <w:bCs/>
        </w:rPr>
        <w:t>Kinnow</w:t>
      </w:r>
      <w:proofErr w:type="spellEnd"/>
      <w:r>
        <w:rPr>
          <w:rFonts w:ascii="Times New Roman" w:hAnsi="Times New Roman" w:cs="Times New Roman"/>
          <w:b/>
          <w:bCs/>
        </w:rPr>
        <w:t xml:space="preserve"> mandarin</w:t>
      </w:r>
    </w:p>
    <w:p w14:paraId="65716637" w14:textId="77777777"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tbl>
      <w:tblPr>
        <w:tblStyle w:val="TableGrid"/>
        <w:tblW w:w="5000" w:type="pct"/>
        <w:tblLook w:val="04A0" w:firstRow="1" w:lastRow="0" w:firstColumn="1" w:lastColumn="0" w:noHBand="0" w:noVBand="1"/>
      </w:tblPr>
      <w:tblGrid>
        <w:gridCol w:w="2644"/>
        <w:gridCol w:w="981"/>
        <w:gridCol w:w="980"/>
        <w:gridCol w:w="980"/>
        <w:gridCol w:w="980"/>
        <w:gridCol w:w="980"/>
        <w:gridCol w:w="980"/>
      </w:tblGrid>
      <w:tr w:rsidR="00BB1B1F" w:rsidRPr="001649E4" w14:paraId="79DBD1FC" w14:textId="77777777" w:rsidTr="00392F59">
        <w:trPr>
          <w:trHeight w:val="20"/>
        </w:trPr>
        <w:tc>
          <w:tcPr>
            <w:tcW w:w="1550" w:type="pct"/>
            <w:vMerge w:val="restart"/>
            <w:vAlign w:val="center"/>
          </w:tcPr>
          <w:p w14:paraId="4A6B310F" w14:textId="77777777"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 xml:space="preserve">Treatments </w:t>
            </w:r>
          </w:p>
        </w:tc>
        <w:tc>
          <w:tcPr>
            <w:tcW w:w="1150" w:type="pct"/>
            <w:gridSpan w:val="2"/>
            <w:vAlign w:val="center"/>
          </w:tcPr>
          <w:p w14:paraId="0D45E791" w14:textId="77777777" w:rsidR="00BB1B1F"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Total soluble </w:t>
            </w:r>
          </w:p>
          <w:p w14:paraId="4DD1545B"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Solid</w:t>
            </w:r>
            <w:r>
              <w:rPr>
                <w:b/>
                <w:bCs/>
                <w:color w:val="000000"/>
                <w:kern w:val="24"/>
                <w:sz w:val="20"/>
                <w:szCs w:val="22"/>
              </w:rPr>
              <w:t xml:space="preserve"> (ºB)</w:t>
            </w:r>
          </w:p>
        </w:tc>
        <w:tc>
          <w:tcPr>
            <w:tcW w:w="1150" w:type="pct"/>
            <w:gridSpan w:val="2"/>
            <w:vAlign w:val="center"/>
          </w:tcPr>
          <w:p w14:paraId="729E071D" w14:textId="77777777"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Acidity </w:t>
            </w:r>
          </w:p>
          <w:p w14:paraId="3383DE7E"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w:t>
            </w:r>
          </w:p>
        </w:tc>
        <w:tc>
          <w:tcPr>
            <w:tcW w:w="1150" w:type="pct"/>
            <w:gridSpan w:val="2"/>
            <w:vAlign w:val="center"/>
          </w:tcPr>
          <w:p w14:paraId="64FB6475" w14:textId="77777777" w:rsidR="00BB1B1F" w:rsidRDefault="00BB1B1F" w:rsidP="00392F59">
            <w:pPr>
              <w:pStyle w:val="NormalWeb"/>
              <w:spacing w:before="40" w:beforeAutospacing="0" w:after="40" w:afterAutospacing="0"/>
              <w:jc w:val="center"/>
              <w:rPr>
                <w:b/>
                <w:bCs/>
                <w:color w:val="000000" w:themeColor="text1"/>
                <w:kern w:val="24"/>
                <w:sz w:val="20"/>
                <w:szCs w:val="22"/>
              </w:rPr>
            </w:pPr>
            <w:r w:rsidRPr="00931479">
              <w:rPr>
                <w:b/>
                <w:bCs/>
                <w:color w:val="000000" w:themeColor="text1"/>
                <w:kern w:val="24"/>
                <w:sz w:val="20"/>
                <w:szCs w:val="22"/>
              </w:rPr>
              <w:t xml:space="preserve">Brix to </w:t>
            </w:r>
          </w:p>
          <w:p w14:paraId="1B49D0CC"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themeColor="text1"/>
                <w:kern w:val="24"/>
                <w:sz w:val="20"/>
                <w:szCs w:val="22"/>
              </w:rPr>
              <w:t>acid ratio</w:t>
            </w:r>
          </w:p>
        </w:tc>
      </w:tr>
      <w:tr w:rsidR="00BB1B1F" w:rsidRPr="001649E4" w14:paraId="5A28A099" w14:textId="77777777" w:rsidTr="00392F59">
        <w:trPr>
          <w:trHeight w:val="20"/>
        </w:trPr>
        <w:tc>
          <w:tcPr>
            <w:tcW w:w="1550" w:type="pct"/>
            <w:vMerge/>
            <w:vAlign w:val="center"/>
          </w:tcPr>
          <w:p w14:paraId="0113B360" w14:textId="77777777" w:rsidR="00BB1B1F" w:rsidRPr="00931479" w:rsidRDefault="00BB1B1F" w:rsidP="00392F59">
            <w:pPr>
              <w:spacing w:before="40" w:after="40"/>
              <w:jc w:val="both"/>
              <w:rPr>
                <w:rFonts w:ascii="Times New Roman" w:hAnsi="Times New Roman" w:cs="Times New Roman"/>
                <w:sz w:val="20"/>
              </w:rPr>
            </w:pPr>
          </w:p>
        </w:tc>
        <w:tc>
          <w:tcPr>
            <w:tcW w:w="575" w:type="pct"/>
            <w:vAlign w:val="center"/>
          </w:tcPr>
          <w:p w14:paraId="6BD5230B"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14:paraId="6AAE4D8A"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14:paraId="3BE185C5"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14:paraId="55D599DA"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14:paraId="7E7C1E60"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14:paraId="7AA65570" w14:textId="77777777"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14:paraId="21EB322E" w14:textId="77777777" w:rsidTr="00392F59">
        <w:trPr>
          <w:trHeight w:val="20"/>
        </w:trPr>
        <w:tc>
          <w:tcPr>
            <w:tcW w:w="1550" w:type="pct"/>
            <w:vAlign w:val="center"/>
          </w:tcPr>
          <w:p w14:paraId="63A5F19C"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575" w:type="pct"/>
            <w:vAlign w:val="bottom"/>
          </w:tcPr>
          <w:p w14:paraId="7032DA51"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10.49</w:t>
            </w:r>
          </w:p>
        </w:tc>
        <w:tc>
          <w:tcPr>
            <w:tcW w:w="575" w:type="pct"/>
            <w:vAlign w:val="bottom"/>
          </w:tcPr>
          <w:p w14:paraId="69EE3DCC"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10.57</w:t>
            </w:r>
          </w:p>
        </w:tc>
        <w:tc>
          <w:tcPr>
            <w:tcW w:w="575" w:type="pct"/>
            <w:vAlign w:val="bottom"/>
          </w:tcPr>
          <w:p w14:paraId="73C5BC5C"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0.80</w:t>
            </w:r>
          </w:p>
        </w:tc>
        <w:tc>
          <w:tcPr>
            <w:tcW w:w="575" w:type="pct"/>
            <w:vAlign w:val="bottom"/>
          </w:tcPr>
          <w:p w14:paraId="03D7FBEE"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0.79</w:t>
            </w:r>
          </w:p>
        </w:tc>
        <w:tc>
          <w:tcPr>
            <w:tcW w:w="575" w:type="pct"/>
            <w:vAlign w:val="bottom"/>
          </w:tcPr>
          <w:p w14:paraId="0FE87929"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13.11</w:t>
            </w:r>
          </w:p>
        </w:tc>
        <w:tc>
          <w:tcPr>
            <w:tcW w:w="575" w:type="pct"/>
            <w:vAlign w:val="bottom"/>
          </w:tcPr>
          <w:p w14:paraId="647CC700"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13.37</w:t>
            </w:r>
          </w:p>
        </w:tc>
      </w:tr>
      <w:tr w:rsidR="00BB1B1F" w:rsidRPr="001649E4" w14:paraId="02ECDE6A" w14:textId="77777777" w:rsidTr="00392F59">
        <w:trPr>
          <w:trHeight w:val="20"/>
        </w:trPr>
        <w:tc>
          <w:tcPr>
            <w:tcW w:w="1550" w:type="pct"/>
            <w:vAlign w:val="center"/>
          </w:tcPr>
          <w:p w14:paraId="56F0C6C2"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575" w:type="pct"/>
            <w:vAlign w:val="bottom"/>
          </w:tcPr>
          <w:p w14:paraId="6E05D53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10.58</w:t>
            </w:r>
          </w:p>
        </w:tc>
        <w:tc>
          <w:tcPr>
            <w:tcW w:w="575" w:type="pct"/>
            <w:vAlign w:val="bottom"/>
          </w:tcPr>
          <w:p w14:paraId="70D1AFE4"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10.65</w:t>
            </w:r>
          </w:p>
        </w:tc>
        <w:tc>
          <w:tcPr>
            <w:tcW w:w="575" w:type="pct"/>
            <w:vAlign w:val="bottom"/>
          </w:tcPr>
          <w:p w14:paraId="3755A30F"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0.78</w:t>
            </w:r>
          </w:p>
        </w:tc>
        <w:tc>
          <w:tcPr>
            <w:tcW w:w="575" w:type="pct"/>
            <w:vAlign w:val="bottom"/>
          </w:tcPr>
          <w:p w14:paraId="6B5D3935"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0.77</w:t>
            </w:r>
          </w:p>
        </w:tc>
        <w:tc>
          <w:tcPr>
            <w:tcW w:w="575" w:type="pct"/>
            <w:vAlign w:val="bottom"/>
          </w:tcPr>
          <w:p w14:paraId="7268A062"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13.56</w:t>
            </w:r>
          </w:p>
        </w:tc>
        <w:tc>
          <w:tcPr>
            <w:tcW w:w="575" w:type="pct"/>
            <w:vAlign w:val="bottom"/>
          </w:tcPr>
          <w:p w14:paraId="32DDD2CD"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13.83</w:t>
            </w:r>
          </w:p>
        </w:tc>
      </w:tr>
      <w:tr w:rsidR="00BB1B1F" w:rsidRPr="001649E4" w14:paraId="6A2108B8" w14:textId="77777777" w:rsidTr="00392F59">
        <w:trPr>
          <w:trHeight w:val="20"/>
        </w:trPr>
        <w:tc>
          <w:tcPr>
            <w:tcW w:w="1550" w:type="pct"/>
            <w:vAlign w:val="center"/>
          </w:tcPr>
          <w:p w14:paraId="541D371D"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575" w:type="pct"/>
            <w:vAlign w:val="bottom"/>
          </w:tcPr>
          <w:p w14:paraId="7FD82CA0"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10.76</w:t>
            </w:r>
          </w:p>
        </w:tc>
        <w:tc>
          <w:tcPr>
            <w:tcW w:w="575" w:type="pct"/>
            <w:vAlign w:val="bottom"/>
          </w:tcPr>
          <w:p w14:paraId="2334E5D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10.86</w:t>
            </w:r>
          </w:p>
        </w:tc>
        <w:tc>
          <w:tcPr>
            <w:tcW w:w="575" w:type="pct"/>
            <w:vAlign w:val="bottom"/>
          </w:tcPr>
          <w:p w14:paraId="3F6262B7"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0.78</w:t>
            </w:r>
          </w:p>
        </w:tc>
        <w:tc>
          <w:tcPr>
            <w:tcW w:w="575" w:type="pct"/>
            <w:vAlign w:val="bottom"/>
          </w:tcPr>
          <w:p w14:paraId="3C71D8C1"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0.76</w:t>
            </w:r>
          </w:p>
        </w:tc>
        <w:tc>
          <w:tcPr>
            <w:tcW w:w="575" w:type="pct"/>
            <w:vAlign w:val="bottom"/>
          </w:tcPr>
          <w:p w14:paraId="76952885"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13.79</w:t>
            </w:r>
          </w:p>
        </w:tc>
        <w:tc>
          <w:tcPr>
            <w:tcW w:w="575" w:type="pct"/>
            <w:vAlign w:val="bottom"/>
          </w:tcPr>
          <w:p w14:paraId="5340704C"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14.28</w:t>
            </w:r>
          </w:p>
        </w:tc>
      </w:tr>
      <w:tr w:rsidR="00BB1B1F" w:rsidRPr="001649E4" w14:paraId="1677305D" w14:textId="77777777" w:rsidTr="00392F59">
        <w:trPr>
          <w:trHeight w:val="20"/>
        </w:trPr>
        <w:tc>
          <w:tcPr>
            <w:tcW w:w="1550" w:type="pct"/>
            <w:vAlign w:val="center"/>
          </w:tcPr>
          <w:p w14:paraId="10587761"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575" w:type="pct"/>
            <w:vAlign w:val="bottom"/>
          </w:tcPr>
          <w:p w14:paraId="2CE8735F"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11.10</w:t>
            </w:r>
          </w:p>
        </w:tc>
        <w:tc>
          <w:tcPr>
            <w:tcW w:w="575" w:type="pct"/>
            <w:vAlign w:val="bottom"/>
          </w:tcPr>
          <w:p w14:paraId="6C9EC0A7"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11.19</w:t>
            </w:r>
          </w:p>
        </w:tc>
        <w:tc>
          <w:tcPr>
            <w:tcW w:w="575" w:type="pct"/>
            <w:vAlign w:val="bottom"/>
          </w:tcPr>
          <w:p w14:paraId="2151A8E7"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0.77</w:t>
            </w:r>
          </w:p>
        </w:tc>
        <w:tc>
          <w:tcPr>
            <w:tcW w:w="575" w:type="pct"/>
            <w:vAlign w:val="bottom"/>
          </w:tcPr>
          <w:p w14:paraId="54C95E7D"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0.75</w:t>
            </w:r>
          </w:p>
        </w:tc>
        <w:tc>
          <w:tcPr>
            <w:tcW w:w="575" w:type="pct"/>
            <w:vAlign w:val="bottom"/>
          </w:tcPr>
          <w:p w14:paraId="4C3AC092"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14.41</w:t>
            </w:r>
          </w:p>
        </w:tc>
        <w:tc>
          <w:tcPr>
            <w:tcW w:w="575" w:type="pct"/>
            <w:vAlign w:val="bottom"/>
          </w:tcPr>
          <w:p w14:paraId="04FA6EBE"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14.92</w:t>
            </w:r>
          </w:p>
        </w:tc>
      </w:tr>
      <w:tr w:rsidR="00BB1B1F" w:rsidRPr="001649E4" w14:paraId="3E820D56" w14:textId="77777777" w:rsidTr="00392F59">
        <w:trPr>
          <w:trHeight w:val="20"/>
        </w:trPr>
        <w:tc>
          <w:tcPr>
            <w:tcW w:w="1550" w:type="pct"/>
            <w:vAlign w:val="center"/>
          </w:tcPr>
          <w:p w14:paraId="7587223E"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575" w:type="pct"/>
            <w:vAlign w:val="bottom"/>
          </w:tcPr>
          <w:p w14:paraId="5C39A925"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10.53</w:t>
            </w:r>
          </w:p>
        </w:tc>
        <w:tc>
          <w:tcPr>
            <w:tcW w:w="575" w:type="pct"/>
            <w:vAlign w:val="bottom"/>
          </w:tcPr>
          <w:p w14:paraId="2B1ADDC3"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10.61</w:t>
            </w:r>
          </w:p>
        </w:tc>
        <w:tc>
          <w:tcPr>
            <w:tcW w:w="575" w:type="pct"/>
            <w:vAlign w:val="bottom"/>
          </w:tcPr>
          <w:p w14:paraId="40BA5C34"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0.81</w:t>
            </w:r>
          </w:p>
        </w:tc>
        <w:tc>
          <w:tcPr>
            <w:tcW w:w="575" w:type="pct"/>
            <w:vAlign w:val="bottom"/>
          </w:tcPr>
          <w:p w14:paraId="487012FA"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0.80</w:t>
            </w:r>
          </w:p>
        </w:tc>
        <w:tc>
          <w:tcPr>
            <w:tcW w:w="575" w:type="pct"/>
            <w:vAlign w:val="bottom"/>
          </w:tcPr>
          <w:p w14:paraId="0E94E3BB"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13.00</w:t>
            </w:r>
          </w:p>
        </w:tc>
        <w:tc>
          <w:tcPr>
            <w:tcW w:w="575" w:type="pct"/>
            <w:vAlign w:val="bottom"/>
          </w:tcPr>
          <w:p w14:paraId="00F1276C"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13.26</w:t>
            </w:r>
          </w:p>
        </w:tc>
      </w:tr>
      <w:tr w:rsidR="00BB1B1F" w:rsidRPr="001649E4" w14:paraId="608F9EBB" w14:textId="77777777" w:rsidTr="00392F59">
        <w:trPr>
          <w:trHeight w:val="20"/>
        </w:trPr>
        <w:tc>
          <w:tcPr>
            <w:tcW w:w="1550" w:type="pct"/>
            <w:vAlign w:val="center"/>
          </w:tcPr>
          <w:p w14:paraId="1E467170"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575" w:type="pct"/>
            <w:vAlign w:val="bottom"/>
          </w:tcPr>
          <w:p w14:paraId="0F7AA8C9"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10.42</w:t>
            </w:r>
          </w:p>
        </w:tc>
        <w:tc>
          <w:tcPr>
            <w:tcW w:w="575" w:type="pct"/>
            <w:vAlign w:val="bottom"/>
          </w:tcPr>
          <w:p w14:paraId="6FA9EB5A"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10.53</w:t>
            </w:r>
          </w:p>
        </w:tc>
        <w:tc>
          <w:tcPr>
            <w:tcW w:w="575" w:type="pct"/>
            <w:vAlign w:val="bottom"/>
          </w:tcPr>
          <w:p w14:paraId="64B6CEB5"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0.83</w:t>
            </w:r>
          </w:p>
        </w:tc>
        <w:tc>
          <w:tcPr>
            <w:tcW w:w="575" w:type="pct"/>
            <w:vAlign w:val="bottom"/>
          </w:tcPr>
          <w:p w14:paraId="5424EF10"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0.82</w:t>
            </w:r>
          </w:p>
        </w:tc>
        <w:tc>
          <w:tcPr>
            <w:tcW w:w="575" w:type="pct"/>
            <w:vAlign w:val="bottom"/>
          </w:tcPr>
          <w:p w14:paraId="27F41593"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12.55</w:t>
            </w:r>
          </w:p>
        </w:tc>
        <w:tc>
          <w:tcPr>
            <w:tcW w:w="575" w:type="pct"/>
            <w:vAlign w:val="bottom"/>
          </w:tcPr>
          <w:p w14:paraId="59EC7D4B"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12.84</w:t>
            </w:r>
          </w:p>
        </w:tc>
      </w:tr>
      <w:tr w:rsidR="00BB1B1F" w:rsidRPr="001649E4" w14:paraId="50919CE6" w14:textId="77777777" w:rsidTr="00392F59">
        <w:trPr>
          <w:trHeight w:val="20"/>
        </w:trPr>
        <w:tc>
          <w:tcPr>
            <w:tcW w:w="1550" w:type="pct"/>
            <w:vAlign w:val="center"/>
          </w:tcPr>
          <w:p w14:paraId="00C948C6"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575" w:type="pct"/>
            <w:vAlign w:val="bottom"/>
          </w:tcPr>
          <w:p w14:paraId="44F9896E"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10.02</w:t>
            </w:r>
          </w:p>
        </w:tc>
        <w:tc>
          <w:tcPr>
            <w:tcW w:w="575" w:type="pct"/>
            <w:vAlign w:val="bottom"/>
          </w:tcPr>
          <w:p w14:paraId="341A0EF7"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10.26</w:t>
            </w:r>
          </w:p>
        </w:tc>
        <w:tc>
          <w:tcPr>
            <w:tcW w:w="575" w:type="pct"/>
            <w:vAlign w:val="bottom"/>
          </w:tcPr>
          <w:p w14:paraId="66BCDC0A"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0.85</w:t>
            </w:r>
          </w:p>
        </w:tc>
        <w:tc>
          <w:tcPr>
            <w:tcW w:w="575" w:type="pct"/>
            <w:vAlign w:val="bottom"/>
          </w:tcPr>
          <w:p w14:paraId="76526251"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14:paraId="5192B2D6"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11.78</w:t>
            </w:r>
          </w:p>
        </w:tc>
        <w:tc>
          <w:tcPr>
            <w:tcW w:w="575" w:type="pct"/>
            <w:vAlign w:val="bottom"/>
          </w:tcPr>
          <w:p w14:paraId="03E3ADDD"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12.21</w:t>
            </w:r>
          </w:p>
        </w:tc>
      </w:tr>
      <w:tr w:rsidR="00BB1B1F" w:rsidRPr="001649E4" w14:paraId="6164A076" w14:textId="77777777" w:rsidTr="00392F59">
        <w:trPr>
          <w:trHeight w:val="20"/>
        </w:trPr>
        <w:tc>
          <w:tcPr>
            <w:tcW w:w="1550" w:type="pct"/>
            <w:vAlign w:val="center"/>
          </w:tcPr>
          <w:p w14:paraId="7D3D046F"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575" w:type="pct"/>
            <w:vAlign w:val="bottom"/>
          </w:tcPr>
          <w:p w14:paraId="28E01135"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10.23</w:t>
            </w:r>
          </w:p>
        </w:tc>
        <w:tc>
          <w:tcPr>
            <w:tcW w:w="575" w:type="pct"/>
            <w:vAlign w:val="bottom"/>
          </w:tcPr>
          <w:p w14:paraId="3700F3E6"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10.34</w:t>
            </w:r>
          </w:p>
        </w:tc>
        <w:tc>
          <w:tcPr>
            <w:tcW w:w="575" w:type="pct"/>
            <w:vAlign w:val="bottom"/>
          </w:tcPr>
          <w:p w14:paraId="3A9989A2"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14:paraId="2F41E5D7"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0.83</w:t>
            </w:r>
          </w:p>
        </w:tc>
        <w:tc>
          <w:tcPr>
            <w:tcW w:w="575" w:type="pct"/>
            <w:vAlign w:val="bottom"/>
          </w:tcPr>
          <w:p w14:paraId="0E1B48B8"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12.17</w:t>
            </w:r>
          </w:p>
        </w:tc>
        <w:tc>
          <w:tcPr>
            <w:tcW w:w="575" w:type="pct"/>
            <w:vAlign w:val="bottom"/>
          </w:tcPr>
          <w:p w14:paraId="47C165A1"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12.45</w:t>
            </w:r>
          </w:p>
        </w:tc>
      </w:tr>
      <w:tr w:rsidR="00BB1B1F" w:rsidRPr="001649E4" w14:paraId="0E7F3B92" w14:textId="77777777" w:rsidTr="00392F59">
        <w:trPr>
          <w:trHeight w:val="20"/>
        </w:trPr>
        <w:tc>
          <w:tcPr>
            <w:tcW w:w="1550" w:type="pct"/>
            <w:vAlign w:val="center"/>
          </w:tcPr>
          <w:p w14:paraId="6C6CB9F0"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575" w:type="pct"/>
            <w:vAlign w:val="bottom"/>
          </w:tcPr>
          <w:p w14:paraId="22261BAF"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9.85</w:t>
            </w:r>
          </w:p>
        </w:tc>
        <w:tc>
          <w:tcPr>
            <w:tcW w:w="575" w:type="pct"/>
            <w:vAlign w:val="bottom"/>
          </w:tcPr>
          <w:p w14:paraId="2B00C6D7"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9.96</w:t>
            </w:r>
          </w:p>
        </w:tc>
        <w:tc>
          <w:tcPr>
            <w:tcW w:w="575" w:type="pct"/>
            <w:vAlign w:val="bottom"/>
          </w:tcPr>
          <w:p w14:paraId="57D8FDC5"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14:paraId="3A8C5C56"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0.83</w:t>
            </w:r>
          </w:p>
        </w:tc>
        <w:tc>
          <w:tcPr>
            <w:tcW w:w="575" w:type="pct"/>
            <w:vAlign w:val="bottom"/>
          </w:tcPr>
          <w:p w14:paraId="35BF2D0E"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11.72</w:t>
            </w:r>
          </w:p>
        </w:tc>
        <w:tc>
          <w:tcPr>
            <w:tcW w:w="575" w:type="pct"/>
            <w:vAlign w:val="bottom"/>
          </w:tcPr>
          <w:p w14:paraId="02303573"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12.00</w:t>
            </w:r>
          </w:p>
        </w:tc>
      </w:tr>
      <w:tr w:rsidR="00BB1B1F" w:rsidRPr="001649E4" w14:paraId="08479EEF" w14:textId="77777777" w:rsidTr="00392F59">
        <w:trPr>
          <w:trHeight w:val="20"/>
        </w:trPr>
        <w:tc>
          <w:tcPr>
            <w:tcW w:w="1550" w:type="pct"/>
            <w:vAlign w:val="center"/>
          </w:tcPr>
          <w:p w14:paraId="421D0BC2"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575" w:type="pct"/>
            <w:vAlign w:val="bottom"/>
          </w:tcPr>
          <w:p w14:paraId="6F58F966"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10.34</w:t>
            </w:r>
          </w:p>
        </w:tc>
        <w:tc>
          <w:tcPr>
            <w:tcW w:w="575" w:type="pct"/>
            <w:vAlign w:val="bottom"/>
          </w:tcPr>
          <w:p w14:paraId="4364BBC9"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10.44</w:t>
            </w:r>
          </w:p>
        </w:tc>
        <w:tc>
          <w:tcPr>
            <w:tcW w:w="575" w:type="pct"/>
            <w:vAlign w:val="bottom"/>
          </w:tcPr>
          <w:p w14:paraId="0A84E012"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0.85</w:t>
            </w:r>
          </w:p>
        </w:tc>
        <w:tc>
          <w:tcPr>
            <w:tcW w:w="575" w:type="pct"/>
            <w:vAlign w:val="bottom"/>
          </w:tcPr>
          <w:p w14:paraId="2694C20C"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14:paraId="33E4FFFB"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12.16</w:t>
            </w:r>
          </w:p>
        </w:tc>
        <w:tc>
          <w:tcPr>
            <w:tcW w:w="575" w:type="pct"/>
            <w:vAlign w:val="bottom"/>
          </w:tcPr>
          <w:p w14:paraId="733D0DCE"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12.42</w:t>
            </w:r>
          </w:p>
        </w:tc>
      </w:tr>
      <w:tr w:rsidR="00BB1B1F" w:rsidRPr="001649E4" w14:paraId="2FE6EC68" w14:textId="77777777" w:rsidTr="00392F59">
        <w:trPr>
          <w:trHeight w:val="20"/>
        </w:trPr>
        <w:tc>
          <w:tcPr>
            <w:tcW w:w="1550" w:type="pct"/>
            <w:vAlign w:val="center"/>
          </w:tcPr>
          <w:p w14:paraId="3EA8FD7B"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575" w:type="pct"/>
            <w:vAlign w:val="bottom"/>
          </w:tcPr>
          <w:p w14:paraId="74113C89"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9.71</w:t>
            </w:r>
          </w:p>
        </w:tc>
        <w:tc>
          <w:tcPr>
            <w:tcW w:w="575" w:type="pct"/>
            <w:vAlign w:val="bottom"/>
          </w:tcPr>
          <w:p w14:paraId="544C4057"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9.76</w:t>
            </w:r>
          </w:p>
        </w:tc>
        <w:tc>
          <w:tcPr>
            <w:tcW w:w="575" w:type="pct"/>
            <w:vAlign w:val="bottom"/>
          </w:tcPr>
          <w:p w14:paraId="0C4D2B17"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0.87</w:t>
            </w:r>
          </w:p>
        </w:tc>
        <w:tc>
          <w:tcPr>
            <w:tcW w:w="575" w:type="pct"/>
            <w:vAlign w:val="bottom"/>
          </w:tcPr>
          <w:p w14:paraId="077AD0E6"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0.85</w:t>
            </w:r>
          </w:p>
        </w:tc>
        <w:tc>
          <w:tcPr>
            <w:tcW w:w="575" w:type="pct"/>
            <w:vAlign w:val="bottom"/>
          </w:tcPr>
          <w:p w14:paraId="0DACBC3C"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11.16</w:t>
            </w:r>
          </w:p>
        </w:tc>
        <w:tc>
          <w:tcPr>
            <w:tcW w:w="575" w:type="pct"/>
            <w:vAlign w:val="bottom"/>
          </w:tcPr>
          <w:p w14:paraId="36BDF183" w14:textId="77777777"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11.48</w:t>
            </w:r>
          </w:p>
        </w:tc>
      </w:tr>
      <w:tr w:rsidR="00BB1B1F" w:rsidRPr="001649E4" w14:paraId="25FA2938" w14:textId="77777777" w:rsidTr="00392F59">
        <w:trPr>
          <w:trHeight w:val="20"/>
        </w:trPr>
        <w:tc>
          <w:tcPr>
            <w:tcW w:w="1550" w:type="pct"/>
            <w:vAlign w:val="center"/>
          </w:tcPr>
          <w:p w14:paraId="49082600" w14:textId="77777777"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575" w:type="pct"/>
            <w:vAlign w:val="bottom"/>
          </w:tcPr>
          <w:p w14:paraId="58A6AE22"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0.54</w:t>
            </w:r>
          </w:p>
        </w:tc>
        <w:tc>
          <w:tcPr>
            <w:tcW w:w="575" w:type="pct"/>
            <w:vAlign w:val="bottom"/>
          </w:tcPr>
          <w:p w14:paraId="0D7329EB"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0.37</w:t>
            </w:r>
          </w:p>
        </w:tc>
        <w:tc>
          <w:tcPr>
            <w:tcW w:w="575" w:type="pct"/>
            <w:vAlign w:val="bottom"/>
          </w:tcPr>
          <w:p w14:paraId="161BCE80"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0.04</w:t>
            </w:r>
          </w:p>
        </w:tc>
        <w:tc>
          <w:tcPr>
            <w:tcW w:w="575" w:type="pct"/>
            <w:vAlign w:val="bottom"/>
          </w:tcPr>
          <w:p w14:paraId="43CDCBD5"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0.03</w:t>
            </w:r>
          </w:p>
        </w:tc>
        <w:tc>
          <w:tcPr>
            <w:tcW w:w="575" w:type="pct"/>
            <w:vAlign w:val="bottom"/>
          </w:tcPr>
          <w:p w14:paraId="49118138"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0.68</w:t>
            </w:r>
          </w:p>
        </w:tc>
        <w:tc>
          <w:tcPr>
            <w:tcW w:w="575" w:type="pct"/>
            <w:vAlign w:val="bottom"/>
          </w:tcPr>
          <w:p w14:paraId="3F972F30" w14:textId="77777777"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0.59</w:t>
            </w:r>
          </w:p>
        </w:tc>
      </w:tr>
    </w:tbl>
    <w:p w14:paraId="090C0896" w14:textId="77777777" w:rsidR="00BB1B1F" w:rsidRDefault="00BB1B1F" w:rsidP="00392F59">
      <w:pPr>
        <w:widowControl w:val="0"/>
        <w:tabs>
          <w:tab w:val="left" w:pos="1152"/>
        </w:tabs>
        <w:autoSpaceDE w:val="0"/>
        <w:autoSpaceDN w:val="0"/>
        <w:spacing w:after="0"/>
        <w:jc w:val="both"/>
        <w:rPr>
          <w:rFonts w:ascii="Times New Roman" w:eastAsia="Calibri" w:hAnsi="Times New Roman" w:cs="Times New Roman"/>
          <w:b/>
          <w:spacing w:val="-2"/>
        </w:rPr>
      </w:pPr>
    </w:p>
    <w:p w14:paraId="2DB221A8" w14:textId="77777777"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14:paraId="25C20898" w14:textId="77777777" w:rsidR="00BB1B1F" w:rsidRDefault="00BB1B1F" w:rsidP="00BB1B1F">
      <w:pPr>
        <w:widowControl w:val="0"/>
        <w:tabs>
          <w:tab w:val="left" w:pos="1152"/>
        </w:tabs>
        <w:autoSpaceDE w:val="0"/>
        <w:autoSpaceDN w:val="0"/>
        <w:spacing w:after="0"/>
        <w:jc w:val="both"/>
        <w:rPr>
          <w:rFonts w:ascii="Times New Roman" w:eastAsia="Calibri" w:hAnsi="Times New Roman" w:cs="Times New Roman"/>
          <w:b/>
          <w:spacing w:val="-2"/>
        </w:rPr>
      </w:pPr>
      <w:r>
        <w:rPr>
          <w:rFonts w:ascii="Times New Roman" w:hAnsi="Times New Roman" w:cs="Times New Roman"/>
          <w:b/>
          <w:bCs/>
        </w:rPr>
        <w:t>Table 5</w:t>
      </w:r>
      <w:r w:rsidRPr="001649E4">
        <w:rPr>
          <w:rFonts w:ascii="Times New Roman" w:hAnsi="Times New Roman" w:cs="Times New Roman"/>
          <w:b/>
          <w:bCs/>
        </w:rPr>
        <w:t xml:space="preserve">: Effect of foliar application of nutrients on reducing sugar, </w:t>
      </w:r>
      <w:proofErr w:type="spellStart"/>
      <w:r w:rsidRPr="001649E4">
        <w:rPr>
          <w:rFonts w:ascii="Times New Roman" w:hAnsi="Times New Roman" w:cs="Times New Roman"/>
          <w:b/>
          <w:bCs/>
        </w:rPr>
        <w:t>non reducing</w:t>
      </w:r>
      <w:proofErr w:type="spellEnd"/>
      <w:r w:rsidRPr="001649E4">
        <w:rPr>
          <w:rFonts w:ascii="Times New Roman" w:hAnsi="Times New Roman" w:cs="Times New Roman"/>
          <w:b/>
          <w:bCs/>
        </w:rPr>
        <w:t xml:space="preserve"> sugar and total sugar of </w:t>
      </w:r>
      <w:proofErr w:type="spellStart"/>
      <w:r w:rsidRPr="001649E4">
        <w:rPr>
          <w:rFonts w:ascii="Times New Roman" w:hAnsi="Times New Roman" w:cs="Times New Roman"/>
          <w:b/>
          <w:bCs/>
        </w:rPr>
        <w:t>Kinnow</w:t>
      </w:r>
      <w:proofErr w:type="spellEnd"/>
      <w:r w:rsidRPr="001649E4">
        <w:rPr>
          <w:rFonts w:ascii="Times New Roman" w:hAnsi="Times New Roman" w:cs="Times New Roman"/>
          <w:b/>
          <w:bCs/>
        </w:rPr>
        <w:t xml:space="preserve"> mandarin</w:t>
      </w:r>
    </w:p>
    <w:p w14:paraId="1FD06B8A" w14:textId="77777777" w:rsidR="00BB1B1F" w:rsidRDefault="00BB1B1F" w:rsidP="00BB1B1F">
      <w:pPr>
        <w:widowControl w:val="0"/>
        <w:tabs>
          <w:tab w:val="left" w:pos="1152"/>
        </w:tabs>
        <w:autoSpaceDE w:val="0"/>
        <w:autoSpaceDN w:val="0"/>
        <w:spacing w:after="0"/>
        <w:jc w:val="both"/>
        <w:rPr>
          <w:rFonts w:ascii="Times New Roman" w:eastAsia="Calibri" w:hAnsi="Times New Roman" w:cs="Times New Roman"/>
          <w:b/>
          <w:spacing w:val="-2"/>
        </w:rPr>
      </w:pPr>
    </w:p>
    <w:tbl>
      <w:tblPr>
        <w:tblStyle w:val="TableGrid"/>
        <w:tblW w:w="5000" w:type="pct"/>
        <w:tblLook w:val="04A0" w:firstRow="1" w:lastRow="0" w:firstColumn="1" w:lastColumn="0" w:noHBand="0" w:noVBand="1"/>
      </w:tblPr>
      <w:tblGrid>
        <w:gridCol w:w="2645"/>
        <w:gridCol w:w="981"/>
        <w:gridCol w:w="980"/>
        <w:gridCol w:w="980"/>
        <w:gridCol w:w="980"/>
        <w:gridCol w:w="980"/>
        <w:gridCol w:w="979"/>
      </w:tblGrid>
      <w:tr w:rsidR="00BB1B1F" w:rsidRPr="001649E4" w14:paraId="5F5F42CA" w14:textId="77777777" w:rsidTr="00392F59">
        <w:trPr>
          <w:trHeight w:val="20"/>
        </w:trPr>
        <w:tc>
          <w:tcPr>
            <w:tcW w:w="1551" w:type="pct"/>
            <w:vMerge w:val="restart"/>
            <w:vAlign w:val="center"/>
          </w:tcPr>
          <w:p w14:paraId="19BA4914" w14:textId="77777777" w:rsidR="00BB1B1F" w:rsidRPr="00931479" w:rsidRDefault="00BB1B1F" w:rsidP="00392F59">
            <w:pPr>
              <w:pStyle w:val="NormalWeb"/>
              <w:spacing w:before="40" w:beforeAutospacing="0" w:after="60" w:afterAutospacing="0"/>
              <w:jc w:val="both"/>
              <w:rPr>
                <w:sz w:val="20"/>
                <w:szCs w:val="22"/>
              </w:rPr>
            </w:pPr>
            <w:r w:rsidRPr="00931479">
              <w:rPr>
                <w:b/>
                <w:bCs/>
                <w:color w:val="000000"/>
                <w:kern w:val="24"/>
                <w:sz w:val="20"/>
                <w:szCs w:val="22"/>
              </w:rPr>
              <w:lastRenderedPageBreak/>
              <w:t xml:space="preserve">Treatments </w:t>
            </w:r>
          </w:p>
        </w:tc>
        <w:tc>
          <w:tcPr>
            <w:tcW w:w="1150" w:type="pct"/>
            <w:gridSpan w:val="2"/>
            <w:vAlign w:val="center"/>
          </w:tcPr>
          <w:p w14:paraId="1A9243BC" w14:textId="77777777" w:rsidR="00BB1B1F" w:rsidRPr="00931479" w:rsidRDefault="00BB1B1F" w:rsidP="00392F59">
            <w:pPr>
              <w:pStyle w:val="NormalWeb"/>
              <w:spacing w:before="40" w:beforeAutospacing="0" w:after="60" w:afterAutospacing="0"/>
              <w:jc w:val="center"/>
              <w:rPr>
                <w:b/>
                <w:bCs/>
                <w:color w:val="000000"/>
                <w:kern w:val="24"/>
                <w:sz w:val="20"/>
                <w:szCs w:val="22"/>
              </w:rPr>
            </w:pPr>
            <w:r w:rsidRPr="00931479">
              <w:rPr>
                <w:b/>
                <w:bCs/>
                <w:color w:val="000000"/>
                <w:kern w:val="24"/>
                <w:sz w:val="20"/>
                <w:szCs w:val="22"/>
              </w:rPr>
              <w:t>Reducing sugars</w:t>
            </w:r>
          </w:p>
          <w:p w14:paraId="783D3100" w14:textId="77777777"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w:t>
            </w:r>
          </w:p>
        </w:tc>
        <w:tc>
          <w:tcPr>
            <w:tcW w:w="1150" w:type="pct"/>
            <w:gridSpan w:val="2"/>
            <w:vAlign w:val="center"/>
          </w:tcPr>
          <w:p w14:paraId="5E8DC58F" w14:textId="77777777" w:rsidR="00BB1B1F" w:rsidRDefault="00BB1B1F" w:rsidP="00392F59">
            <w:pPr>
              <w:pStyle w:val="NormalWeb"/>
              <w:spacing w:before="40" w:beforeAutospacing="0" w:after="60" w:afterAutospacing="0"/>
              <w:jc w:val="center"/>
              <w:rPr>
                <w:b/>
                <w:bCs/>
                <w:color w:val="000000"/>
                <w:kern w:val="24"/>
                <w:sz w:val="20"/>
                <w:szCs w:val="22"/>
              </w:rPr>
            </w:pPr>
            <w:r w:rsidRPr="00931479">
              <w:rPr>
                <w:b/>
                <w:bCs/>
                <w:color w:val="000000"/>
                <w:kern w:val="24"/>
                <w:sz w:val="20"/>
                <w:szCs w:val="22"/>
              </w:rPr>
              <w:t xml:space="preserve">Non - reducing </w:t>
            </w:r>
          </w:p>
          <w:p w14:paraId="7FE0E2D3" w14:textId="77777777"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sugars (%)</w:t>
            </w:r>
          </w:p>
        </w:tc>
        <w:tc>
          <w:tcPr>
            <w:tcW w:w="1150" w:type="pct"/>
            <w:gridSpan w:val="2"/>
            <w:vAlign w:val="center"/>
          </w:tcPr>
          <w:p w14:paraId="716ABDB9" w14:textId="77777777" w:rsidR="00BB1B1F" w:rsidRPr="00931479" w:rsidRDefault="00BB1B1F" w:rsidP="00392F59">
            <w:pPr>
              <w:pStyle w:val="NormalWeb"/>
              <w:spacing w:before="40" w:beforeAutospacing="0" w:after="60" w:afterAutospacing="0"/>
              <w:jc w:val="center"/>
              <w:rPr>
                <w:b/>
                <w:bCs/>
                <w:color w:val="000000"/>
                <w:kern w:val="24"/>
                <w:sz w:val="20"/>
                <w:szCs w:val="22"/>
              </w:rPr>
            </w:pPr>
            <w:r w:rsidRPr="00931479">
              <w:rPr>
                <w:b/>
                <w:bCs/>
                <w:color w:val="000000"/>
                <w:kern w:val="24"/>
                <w:sz w:val="20"/>
                <w:szCs w:val="22"/>
              </w:rPr>
              <w:t>Total sugars</w:t>
            </w:r>
          </w:p>
          <w:p w14:paraId="26FD52D3" w14:textId="77777777"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w:t>
            </w:r>
          </w:p>
        </w:tc>
      </w:tr>
      <w:tr w:rsidR="00BB1B1F" w:rsidRPr="001649E4" w14:paraId="0A525CBB" w14:textId="77777777" w:rsidTr="00392F59">
        <w:trPr>
          <w:trHeight w:val="20"/>
        </w:trPr>
        <w:tc>
          <w:tcPr>
            <w:tcW w:w="1551" w:type="pct"/>
            <w:vMerge/>
            <w:vAlign w:val="center"/>
          </w:tcPr>
          <w:p w14:paraId="64922CED" w14:textId="77777777" w:rsidR="00BB1B1F" w:rsidRPr="00931479" w:rsidRDefault="00BB1B1F" w:rsidP="00392F59">
            <w:pPr>
              <w:spacing w:before="40" w:after="60"/>
              <w:jc w:val="both"/>
              <w:rPr>
                <w:rFonts w:ascii="Times New Roman" w:hAnsi="Times New Roman" w:cs="Times New Roman"/>
                <w:sz w:val="20"/>
              </w:rPr>
            </w:pPr>
          </w:p>
        </w:tc>
        <w:tc>
          <w:tcPr>
            <w:tcW w:w="575" w:type="pct"/>
            <w:vAlign w:val="center"/>
          </w:tcPr>
          <w:p w14:paraId="56D26F5D" w14:textId="77777777"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2023-24</w:t>
            </w:r>
          </w:p>
        </w:tc>
        <w:tc>
          <w:tcPr>
            <w:tcW w:w="575" w:type="pct"/>
            <w:vAlign w:val="center"/>
          </w:tcPr>
          <w:p w14:paraId="620738DF" w14:textId="77777777"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2024-25</w:t>
            </w:r>
          </w:p>
        </w:tc>
        <w:tc>
          <w:tcPr>
            <w:tcW w:w="575" w:type="pct"/>
            <w:vAlign w:val="center"/>
          </w:tcPr>
          <w:p w14:paraId="4A1DA70A" w14:textId="77777777"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2023-24</w:t>
            </w:r>
          </w:p>
        </w:tc>
        <w:tc>
          <w:tcPr>
            <w:tcW w:w="575" w:type="pct"/>
            <w:vAlign w:val="center"/>
          </w:tcPr>
          <w:p w14:paraId="6E9E1747" w14:textId="77777777"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2024-25</w:t>
            </w:r>
          </w:p>
        </w:tc>
        <w:tc>
          <w:tcPr>
            <w:tcW w:w="575" w:type="pct"/>
            <w:vAlign w:val="center"/>
          </w:tcPr>
          <w:p w14:paraId="41EFE72B" w14:textId="77777777"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2023-24</w:t>
            </w:r>
          </w:p>
        </w:tc>
        <w:tc>
          <w:tcPr>
            <w:tcW w:w="575" w:type="pct"/>
            <w:vAlign w:val="center"/>
          </w:tcPr>
          <w:p w14:paraId="2B843783" w14:textId="77777777"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2024-25</w:t>
            </w:r>
          </w:p>
        </w:tc>
      </w:tr>
      <w:tr w:rsidR="00BB1B1F" w:rsidRPr="001649E4" w14:paraId="599A2B06" w14:textId="77777777" w:rsidTr="00392F59">
        <w:trPr>
          <w:trHeight w:val="20"/>
        </w:trPr>
        <w:tc>
          <w:tcPr>
            <w:tcW w:w="1551" w:type="pct"/>
            <w:vAlign w:val="center"/>
          </w:tcPr>
          <w:p w14:paraId="14BC37FF" w14:textId="77777777"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575" w:type="pct"/>
            <w:vAlign w:val="bottom"/>
          </w:tcPr>
          <w:p w14:paraId="13BCDEBF"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3.25</w:t>
            </w:r>
          </w:p>
        </w:tc>
        <w:tc>
          <w:tcPr>
            <w:tcW w:w="575" w:type="pct"/>
            <w:vAlign w:val="bottom"/>
          </w:tcPr>
          <w:p w14:paraId="4FBA0633"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3.45</w:t>
            </w:r>
          </w:p>
        </w:tc>
        <w:tc>
          <w:tcPr>
            <w:tcW w:w="575" w:type="pct"/>
            <w:vAlign w:val="bottom"/>
          </w:tcPr>
          <w:p w14:paraId="2E8CB0F0" w14:textId="77777777" w:rsidR="00BB1B1F" w:rsidRDefault="00BB1B1F" w:rsidP="00392F59">
            <w:pPr>
              <w:jc w:val="center"/>
              <w:rPr>
                <w:color w:val="000000"/>
                <w:sz w:val="20"/>
                <w:szCs w:val="20"/>
              </w:rPr>
            </w:pPr>
            <w:r>
              <w:rPr>
                <w:color w:val="000000"/>
                <w:sz w:val="20"/>
                <w:szCs w:val="20"/>
              </w:rPr>
              <w:t>2.92</w:t>
            </w:r>
          </w:p>
        </w:tc>
        <w:tc>
          <w:tcPr>
            <w:tcW w:w="575" w:type="pct"/>
            <w:vAlign w:val="bottom"/>
          </w:tcPr>
          <w:p w14:paraId="666CBBEE" w14:textId="77777777" w:rsidR="00BB1B1F" w:rsidRDefault="00BB1B1F" w:rsidP="00392F59">
            <w:pPr>
              <w:jc w:val="center"/>
              <w:rPr>
                <w:color w:val="000000"/>
                <w:sz w:val="20"/>
                <w:szCs w:val="20"/>
              </w:rPr>
            </w:pPr>
            <w:r>
              <w:rPr>
                <w:color w:val="000000"/>
                <w:sz w:val="20"/>
                <w:szCs w:val="20"/>
              </w:rPr>
              <w:t>3.12</w:t>
            </w:r>
          </w:p>
        </w:tc>
        <w:tc>
          <w:tcPr>
            <w:tcW w:w="575" w:type="pct"/>
            <w:vAlign w:val="bottom"/>
          </w:tcPr>
          <w:p w14:paraId="74728402"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6.33</w:t>
            </w:r>
          </w:p>
        </w:tc>
        <w:tc>
          <w:tcPr>
            <w:tcW w:w="575" w:type="pct"/>
            <w:vAlign w:val="bottom"/>
          </w:tcPr>
          <w:p w14:paraId="683F25CD"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6.74</w:t>
            </w:r>
          </w:p>
        </w:tc>
      </w:tr>
      <w:tr w:rsidR="00BB1B1F" w:rsidRPr="001649E4" w14:paraId="01D61A97" w14:textId="77777777" w:rsidTr="00392F59">
        <w:trPr>
          <w:trHeight w:val="20"/>
        </w:trPr>
        <w:tc>
          <w:tcPr>
            <w:tcW w:w="1551" w:type="pct"/>
            <w:vAlign w:val="center"/>
          </w:tcPr>
          <w:p w14:paraId="0A716132" w14:textId="77777777"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575" w:type="pct"/>
            <w:vAlign w:val="bottom"/>
          </w:tcPr>
          <w:p w14:paraId="3AAA70BD"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3.30</w:t>
            </w:r>
          </w:p>
        </w:tc>
        <w:tc>
          <w:tcPr>
            <w:tcW w:w="575" w:type="pct"/>
            <w:vAlign w:val="bottom"/>
          </w:tcPr>
          <w:p w14:paraId="37B3D7A1"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3.49</w:t>
            </w:r>
          </w:p>
        </w:tc>
        <w:tc>
          <w:tcPr>
            <w:tcW w:w="575" w:type="pct"/>
            <w:vAlign w:val="bottom"/>
          </w:tcPr>
          <w:p w14:paraId="09641495" w14:textId="77777777" w:rsidR="00BB1B1F" w:rsidRDefault="00BB1B1F" w:rsidP="00392F59">
            <w:pPr>
              <w:jc w:val="center"/>
              <w:rPr>
                <w:color w:val="000000"/>
                <w:sz w:val="20"/>
                <w:szCs w:val="20"/>
              </w:rPr>
            </w:pPr>
            <w:r>
              <w:rPr>
                <w:color w:val="000000"/>
                <w:sz w:val="20"/>
                <w:szCs w:val="20"/>
              </w:rPr>
              <w:t>2.99</w:t>
            </w:r>
          </w:p>
        </w:tc>
        <w:tc>
          <w:tcPr>
            <w:tcW w:w="575" w:type="pct"/>
            <w:vAlign w:val="bottom"/>
          </w:tcPr>
          <w:p w14:paraId="5F764A7B" w14:textId="77777777" w:rsidR="00BB1B1F" w:rsidRDefault="00BB1B1F" w:rsidP="00392F59">
            <w:pPr>
              <w:jc w:val="center"/>
              <w:rPr>
                <w:color w:val="000000"/>
                <w:sz w:val="20"/>
                <w:szCs w:val="20"/>
              </w:rPr>
            </w:pPr>
            <w:r>
              <w:rPr>
                <w:color w:val="000000"/>
                <w:sz w:val="20"/>
                <w:szCs w:val="20"/>
              </w:rPr>
              <w:t>3.17</w:t>
            </w:r>
          </w:p>
        </w:tc>
        <w:tc>
          <w:tcPr>
            <w:tcW w:w="575" w:type="pct"/>
            <w:vAlign w:val="bottom"/>
          </w:tcPr>
          <w:p w14:paraId="58142CEB"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6.45</w:t>
            </w:r>
          </w:p>
        </w:tc>
        <w:tc>
          <w:tcPr>
            <w:tcW w:w="575" w:type="pct"/>
            <w:vAlign w:val="bottom"/>
          </w:tcPr>
          <w:p w14:paraId="190C2437"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6.83</w:t>
            </w:r>
          </w:p>
        </w:tc>
      </w:tr>
      <w:tr w:rsidR="00BB1B1F" w:rsidRPr="001649E4" w14:paraId="5229B429" w14:textId="77777777" w:rsidTr="00392F59">
        <w:trPr>
          <w:trHeight w:val="20"/>
        </w:trPr>
        <w:tc>
          <w:tcPr>
            <w:tcW w:w="1551" w:type="pct"/>
            <w:vAlign w:val="center"/>
          </w:tcPr>
          <w:p w14:paraId="0DC6C6B6" w14:textId="77777777"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575" w:type="pct"/>
            <w:vAlign w:val="bottom"/>
          </w:tcPr>
          <w:p w14:paraId="1DC1DBE9"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3.81</w:t>
            </w:r>
          </w:p>
        </w:tc>
        <w:tc>
          <w:tcPr>
            <w:tcW w:w="575" w:type="pct"/>
            <w:vAlign w:val="bottom"/>
          </w:tcPr>
          <w:p w14:paraId="311E2F12"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3.90</w:t>
            </w:r>
          </w:p>
        </w:tc>
        <w:tc>
          <w:tcPr>
            <w:tcW w:w="575" w:type="pct"/>
            <w:vAlign w:val="bottom"/>
          </w:tcPr>
          <w:p w14:paraId="6E008C92" w14:textId="77777777" w:rsidR="00BB1B1F" w:rsidRDefault="00BB1B1F" w:rsidP="00392F59">
            <w:pPr>
              <w:jc w:val="center"/>
              <w:rPr>
                <w:color w:val="000000"/>
                <w:sz w:val="20"/>
                <w:szCs w:val="20"/>
              </w:rPr>
            </w:pPr>
            <w:r>
              <w:rPr>
                <w:color w:val="000000"/>
                <w:sz w:val="20"/>
                <w:szCs w:val="20"/>
              </w:rPr>
              <w:t>3.03</w:t>
            </w:r>
          </w:p>
        </w:tc>
        <w:tc>
          <w:tcPr>
            <w:tcW w:w="575" w:type="pct"/>
            <w:vAlign w:val="bottom"/>
          </w:tcPr>
          <w:p w14:paraId="261D9E5F" w14:textId="77777777" w:rsidR="00BB1B1F" w:rsidRDefault="00BB1B1F" w:rsidP="00392F59">
            <w:pPr>
              <w:jc w:val="center"/>
              <w:rPr>
                <w:color w:val="000000"/>
                <w:sz w:val="20"/>
                <w:szCs w:val="20"/>
              </w:rPr>
            </w:pPr>
            <w:r>
              <w:rPr>
                <w:color w:val="000000"/>
                <w:sz w:val="20"/>
                <w:szCs w:val="20"/>
              </w:rPr>
              <w:t>3.30</w:t>
            </w:r>
          </w:p>
        </w:tc>
        <w:tc>
          <w:tcPr>
            <w:tcW w:w="575" w:type="pct"/>
            <w:vAlign w:val="bottom"/>
          </w:tcPr>
          <w:p w14:paraId="59517A8D"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7.00</w:t>
            </w:r>
          </w:p>
        </w:tc>
        <w:tc>
          <w:tcPr>
            <w:tcW w:w="575" w:type="pct"/>
            <w:vAlign w:val="bottom"/>
          </w:tcPr>
          <w:p w14:paraId="25D75D79"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7.38</w:t>
            </w:r>
          </w:p>
        </w:tc>
      </w:tr>
      <w:tr w:rsidR="00BB1B1F" w:rsidRPr="001649E4" w14:paraId="5A04B1CE" w14:textId="77777777" w:rsidTr="00392F59">
        <w:trPr>
          <w:trHeight w:val="20"/>
        </w:trPr>
        <w:tc>
          <w:tcPr>
            <w:tcW w:w="1551" w:type="pct"/>
            <w:vAlign w:val="center"/>
          </w:tcPr>
          <w:p w14:paraId="24F1747E" w14:textId="77777777"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575" w:type="pct"/>
            <w:vAlign w:val="bottom"/>
          </w:tcPr>
          <w:p w14:paraId="5E0ED951"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3.92</w:t>
            </w:r>
          </w:p>
        </w:tc>
        <w:tc>
          <w:tcPr>
            <w:tcW w:w="575" w:type="pct"/>
            <w:vAlign w:val="bottom"/>
          </w:tcPr>
          <w:p w14:paraId="7AB3E691"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3.98</w:t>
            </w:r>
          </w:p>
        </w:tc>
        <w:tc>
          <w:tcPr>
            <w:tcW w:w="575" w:type="pct"/>
            <w:vAlign w:val="bottom"/>
          </w:tcPr>
          <w:p w14:paraId="62A14953" w14:textId="77777777" w:rsidR="00BB1B1F" w:rsidRDefault="00BB1B1F" w:rsidP="00392F59">
            <w:pPr>
              <w:jc w:val="center"/>
              <w:rPr>
                <w:color w:val="000000"/>
                <w:sz w:val="20"/>
                <w:szCs w:val="20"/>
              </w:rPr>
            </w:pPr>
            <w:r>
              <w:rPr>
                <w:color w:val="000000"/>
                <w:sz w:val="20"/>
                <w:szCs w:val="20"/>
              </w:rPr>
              <w:t>3.13</w:t>
            </w:r>
          </w:p>
        </w:tc>
        <w:tc>
          <w:tcPr>
            <w:tcW w:w="575" w:type="pct"/>
            <w:vAlign w:val="bottom"/>
          </w:tcPr>
          <w:p w14:paraId="6086F0B5" w14:textId="77777777" w:rsidR="00BB1B1F" w:rsidRDefault="00BB1B1F" w:rsidP="00392F59">
            <w:pPr>
              <w:jc w:val="center"/>
              <w:rPr>
                <w:color w:val="000000"/>
                <w:sz w:val="20"/>
                <w:szCs w:val="20"/>
              </w:rPr>
            </w:pPr>
            <w:r>
              <w:rPr>
                <w:color w:val="000000"/>
                <w:sz w:val="20"/>
                <w:szCs w:val="20"/>
              </w:rPr>
              <w:t>3.36</w:t>
            </w:r>
          </w:p>
        </w:tc>
        <w:tc>
          <w:tcPr>
            <w:tcW w:w="575" w:type="pct"/>
            <w:vAlign w:val="bottom"/>
          </w:tcPr>
          <w:p w14:paraId="33CD3DC0"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7.22</w:t>
            </w:r>
          </w:p>
        </w:tc>
        <w:tc>
          <w:tcPr>
            <w:tcW w:w="575" w:type="pct"/>
            <w:vAlign w:val="bottom"/>
          </w:tcPr>
          <w:p w14:paraId="63C6BB1A"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7.52</w:t>
            </w:r>
          </w:p>
        </w:tc>
      </w:tr>
      <w:tr w:rsidR="00BB1B1F" w:rsidRPr="001649E4" w14:paraId="0ED9BDD7" w14:textId="77777777" w:rsidTr="00392F59">
        <w:trPr>
          <w:trHeight w:val="20"/>
        </w:trPr>
        <w:tc>
          <w:tcPr>
            <w:tcW w:w="1551" w:type="pct"/>
            <w:vAlign w:val="center"/>
          </w:tcPr>
          <w:p w14:paraId="0126121E" w14:textId="77777777"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575" w:type="pct"/>
            <w:vAlign w:val="bottom"/>
          </w:tcPr>
          <w:p w14:paraId="2C91BA0E"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3.51</w:t>
            </w:r>
          </w:p>
        </w:tc>
        <w:tc>
          <w:tcPr>
            <w:tcW w:w="575" w:type="pct"/>
            <w:vAlign w:val="bottom"/>
          </w:tcPr>
          <w:p w14:paraId="6D9B648E"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3.63</w:t>
            </w:r>
          </w:p>
        </w:tc>
        <w:tc>
          <w:tcPr>
            <w:tcW w:w="575" w:type="pct"/>
            <w:vAlign w:val="bottom"/>
          </w:tcPr>
          <w:p w14:paraId="7D6D8D23" w14:textId="77777777" w:rsidR="00BB1B1F" w:rsidRDefault="00BB1B1F" w:rsidP="00392F59">
            <w:pPr>
              <w:jc w:val="center"/>
              <w:rPr>
                <w:color w:val="000000"/>
                <w:sz w:val="20"/>
                <w:szCs w:val="20"/>
              </w:rPr>
            </w:pPr>
            <w:r>
              <w:rPr>
                <w:color w:val="000000"/>
                <w:sz w:val="20"/>
                <w:szCs w:val="20"/>
              </w:rPr>
              <w:t>2.93</w:t>
            </w:r>
          </w:p>
        </w:tc>
        <w:tc>
          <w:tcPr>
            <w:tcW w:w="575" w:type="pct"/>
            <w:vAlign w:val="bottom"/>
          </w:tcPr>
          <w:p w14:paraId="6ECC6F5F" w14:textId="77777777" w:rsidR="00BB1B1F" w:rsidRDefault="00BB1B1F" w:rsidP="00392F59">
            <w:pPr>
              <w:jc w:val="center"/>
              <w:rPr>
                <w:color w:val="000000"/>
                <w:sz w:val="20"/>
                <w:szCs w:val="20"/>
              </w:rPr>
            </w:pPr>
            <w:r>
              <w:rPr>
                <w:color w:val="000000"/>
                <w:sz w:val="20"/>
                <w:szCs w:val="20"/>
              </w:rPr>
              <w:t>3.15</w:t>
            </w:r>
          </w:p>
        </w:tc>
        <w:tc>
          <w:tcPr>
            <w:tcW w:w="575" w:type="pct"/>
            <w:vAlign w:val="bottom"/>
          </w:tcPr>
          <w:p w14:paraId="33D992DD"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6.60</w:t>
            </w:r>
          </w:p>
        </w:tc>
        <w:tc>
          <w:tcPr>
            <w:tcW w:w="575" w:type="pct"/>
            <w:vAlign w:val="bottom"/>
          </w:tcPr>
          <w:p w14:paraId="3CE3EBCC"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6.95</w:t>
            </w:r>
          </w:p>
        </w:tc>
      </w:tr>
      <w:tr w:rsidR="00BB1B1F" w:rsidRPr="001649E4" w14:paraId="4A80C285" w14:textId="77777777" w:rsidTr="00392F59">
        <w:trPr>
          <w:trHeight w:val="20"/>
        </w:trPr>
        <w:tc>
          <w:tcPr>
            <w:tcW w:w="1551" w:type="pct"/>
            <w:vAlign w:val="center"/>
          </w:tcPr>
          <w:p w14:paraId="52549495" w14:textId="77777777"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575" w:type="pct"/>
            <w:vAlign w:val="bottom"/>
          </w:tcPr>
          <w:p w14:paraId="11D4E9CE"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3.68</w:t>
            </w:r>
          </w:p>
        </w:tc>
        <w:tc>
          <w:tcPr>
            <w:tcW w:w="575" w:type="pct"/>
            <w:vAlign w:val="bottom"/>
          </w:tcPr>
          <w:p w14:paraId="301A36DD"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3.77</w:t>
            </w:r>
          </w:p>
        </w:tc>
        <w:tc>
          <w:tcPr>
            <w:tcW w:w="575" w:type="pct"/>
            <w:vAlign w:val="bottom"/>
          </w:tcPr>
          <w:p w14:paraId="78B78A82" w14:textId="77777777" w:rsidR="00BB1B1F" w:rsidRDefault="00BB1B1F" w:rsidP="00392F59">
            <w:pPr>
              <w:jc w:val="center"/>
              <w:rPr>
                <w:color w:val="000000"/>
                <w:sz w:val="20"/>
                <w:szCs w:val="20"/>
              </w:rPr>
            </w:pPr>
            <w:r>
              <w:rPr>
                <w:color w:val="000000"/>
                <w:sz w:val="20"/>
                <w:szCs w:val="20"/>
              </w:rPr>
              <w:t>2.95</w:t>
            </w:r>
          </w:p>
        </w:tc>
        <w:tc>
          <w:tcPr>
            <w:tcW w:w="575" w:type="pct"/>
            <w:vAlign w:val="bottom"/>
          </w:tcPr>
          <w:p w14:paraId="34498F58" w14:textId="77777777" w:rsidR="00BB1B1F" w:rsidRDefault="00BB1B1F" w:rsidP="00392F59">
            <w:pPr>
              <w:jc w:val="center"/>
              <w:rPr>
                <w:color w:val="000000"/>
                <w:sz w:val="20"/>
                <w:szCs w:val="20"/>
              </w:rPr>
            </w:pPr>
            <w:r>
              <w:rPr>
                <w:color w:val="000000"/>
                <w:sz w:val="20"/>
                <w:szCs w:val="20"/>
              </w:rPr>
              <w:t>3.20</w:t>
            </w:r>
          </w:p>
        </w:tc>
        <w:tc>
          <w:tcPr>
            <w:tcW w:w="575" w:type="pct"/>
            <w:vAlign w:val="bottom"/>
          </w:tcPr>
          <w:p w14:paraId="050CEF06"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6.79</w:t>
            </w:r>
          </w:p>
        </w:tc>
        <w:tc>
          <w:tcPr>
            <w:tcW w:w="575" w:type="pct"/>
            <w:vAlign w:val="bottom"/>
          </w:tcPr>
          <w:p w14:paraId="5C3A7AAA"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7.14</w:t>
            </w:r>
          </w:p>
        </w:tc>
      </w:tr>
      <w:tr w:rsidR="00BB1B1F" w:rsidRPr="001649E4" w14:paraId="2D3BCFD1" w14:textId="77777777" w:rsidTr="00392F59">
        <w:trPr>
          <w:trHeight w:val="20"/>
        </w:trPr>
        <w:tc>
          <w:tcPr>
            <w:tcW w:w="1551" w:type="pct"/>
            <w:vAlign w:val="center"/>
          </w:tcPr>
          <w:p w14:paraId="48B33E55" w14:textId="77777777"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575" w:type="pct"/>
            <w:vAlign w:val="bottom"/>
          </w:tcPr>
          <w:p w14:paraId="1F6B30CD"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3.16</w:t>
            </w:r>
          </w:p>
        </w:tc>
        <w:tc>
          <w:tcPr>
            <w:tcW w:w="575" w:type="pct"/>
            <w:vAlign w:val="bottom"/>
          </w:tcPr>
          <w:p w14:paraId="6E3BEDDB"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3.29</w:t>
            </w:r>
          </w:p>
        </w:tc>
        <w:tc>
          <w:tcPr>
            <w:tcW w:w="575" w:type="pct"/>
            <w:vAlign w:val="bottom"/>
          </w:tcPr>
          <w:p w14:paraId="0C20CC0B" w14:textId="77777777" w:rsidR="00BB1B1F" w:rsidRDefault="00BB1B1F" w:rsidP="00392F59">
            <w:pPr>
              <w:jc w:val="center"/>
              <w:rPr>
                <w:color w:val="000000"/>
                <w:sz w:val="20"/>
                <w:szCs w:val="20"/>
              </w:rPr>
            </w:pPr>
            <w:r>
              <w:rPr>
                <w:color w:val="000000"/>
                <w:sz w:val="20"/>
                <w:szCs w:val="20"/>
              </w:rPr>
              <w:t>2.96</w:t>
            </w:r>
          </w:p>
        </w:tc>
        <w:tc>
          <w:tcPr>
            <w:tcW w:w="575" w:type="pct"/>
            <w:vAlign w:val="bottom"/>
          </w:tcPr>
          <w:p w14:paraId="6140819C" w14:textId="77777777" w:rsidR="00BB1B1F" w:rsidRDefault="00BB1B1F" w:rsidP="00392F59">
            <w:pPr>
              <w:jc w:val="center"/>
              <w:rPr>
                <w:color w:val="000000"/>
                <w:sz w:val="20"/>
                <w:szCs w:val="20"/>
              </w:rPr>
            </w:pPr>
            <w:r>
              <w:rPr>
                <w:color w:val="000000"/>
                <w:sz w:val="20"/>
                <w:szCs w:val="20"/>
              </w:rPr>
              <w:t>3.13</w:t>
            </w:r>
          </w:p>
        </w:tc>
        <w:tc>
          <w:tcPr>
            <w:tcW w:w="575" w:type="pct"/>
            <w:vAlign w:val="bottom"/>
          </w:tcPr>
          <w:p w14:paraId="02B91FAF"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6.28</w:t>
            </w:r>
          </w:p>
        </w:tc>
        <w:tc>
          <w:tcPr>
            <w:tcW w:w="575" w:type="pct"/>
            <w:vAlign w:val="bottom"/>
          </w:tcPr>
          <w:p w14:paraId="1301202B"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6.59</w:t>
            </w:r>
          </w:p>
        </w:tc>
      </w:tr>
      <w:tr w:rsidR="00BB1B1F" w:rsidRPr="001649E4" w14:paraId="7B508DA0" w14:textId="77777777" w:rsidTr="00392F59">
        <w:trPr>
          <w:trHeight w:val="20"/>
        </w:trPr>
        <w:tc>
          <w:tcPr>
            <w:tcW w:w="1551" w:type="pct"/>
            <w:vAlign w:val="center"/>
          </w:tcPr>
          <w:p w14:paraId="6AA04643" w14:textId="77777777"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575" w:type="pct"/>
            <w:vAlign w:val="bottom"/>
          </w:tcPr>
          <w:p w14:paraId="21B4612B"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2.92</w:t>
            </w:r>
          </w:p>
        </w:tc>
        <w:tc>
          <w:tcPr>
            <w:tcW w:w="575" w:type="pct"/>
            <w:vAlign w:val="bottom"/>
          </w:tcPr>
          <w:p w14:paraId="20006685"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3.19</w:t>
            </w:r>
          </w:p>
        </w:tc>
        <w:tc>
          <w:tcPr>
            <w:tcW w:w="575" w:type="pct"/>
            <w:vAlign w:val="bottom"/>
          </w:tcPr>
          <w:p w14:paraId="4A69C320" w14:textId="77777777" w:rsidR="00BB1B1F" w:rsidRDefault="00BB1B1F" w:rsidP="00392F59">
            <w:pPr>
              <w:jc w:val="center"/>
              <w:rPr>
                <w:color w:val="000000"/>
                <w:sz w:val="20"/>
                <w:szCs w:val="20"/>
              </w:rPr>
            </w:pPr>
            <w:r>
              <w:rPr>
                <w:color w:val="000000"/>
                <w:sz w:val="20"/>
                <w:szCs w:val="20"/>
              </w:rPr>
              <w:t>2.90</w:t>
            </w:r>
          </w:p>
        </w:tc>
        <w:tc>
          <w:tcPr>
            <w:tcW w:w="575" w:type="pct"/>
            <w:vAlign w:val="bottom"/>
          </w:tcPr>
          <w:p w14:paraId="566F6F0D" w14:textId="77777777" w:rsidR="00BB1B1F" w:rsidRDefault="00BB1B1F" w:rsidP="00392F59">
            <w:pPr>
              <w:jc w:val="center"/>
              <w:rPr>
                <w:color w:val="000000"/>
                <w:sz w:val="20"/>
                <w:szCs w:val="20"/>
              </w:rPr>
            </w:pPr>
            <w:r>
              <w:rPr>
                <w:color w:val="000000"/>
                <w:sz w:val="20"/>
                <w:szCs w:val="20"/>
              </w:rPr>
              <w:t>2.98</w:t>
            </w:r>
          </w:p>
        </w:tc>
        <w:tc>
          <w:tcPr>
            <w:tcW w:w="575" w:type="pct"/>
            <w:vAlign w:val="bottom"/>
          </w:tcPr>
          <w:p w14:paraId="0C042A0E"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5.98</w:t>
            </w:r>
          </w:p>
        </w:tc>
        <w:tc>
          <w:tcPr>
            <w:tcW w:w="575" w:type="pct"/>
            <w:vAlign w:val="bottom"/>
          </w:tcPr>
          <w:p w14:paraId="16CE16E2"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6.33</w:t>
            </w:r>
          </w:p>
        </w:tc>
      </w:tr>
      <w:tr w:rsidR="00BB1B1F" w:rsidRPr="001649E4" w14:paraId="5F2053FF" w14:textId="77777777" w:rsidTr="00392F59">
        <w:trPr>
          <w:trHeight w:val="20"/>
        </w:trPr>
        <w:tc>
          <w:tcPr>
            <w:tcW w:w="1551" w:type="pct"/>
            <w:vAlign w:val="center"/>
          </w:tcPr>
          <w:p w14:paraId="5C5635CC" w14:textId="77777777"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575" w:type="pct"/>
            <w:vAlign w:val="bottom"/>
          </w:tcPr>
          <w:p w14:paraId="725ACAEB"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2.94</w:t>
            </w:r>
          </w:p>
        </w:tc>
        <w:tc>
          <w:tcPr>
            <w:tcW w:w="575" w:type="pct"/>
            <w:vAlign w:val="bottom"/>
          </w:tcPr>
          <w:p w14:paraId="20278439"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3.10</w:t>
            </w:r>
          </w:p>
        </w:tc>
        <w:tc>
          <w:tcPr>
            <w:tcW w:w="575" w:type="pct"/>
            <w:vAlign w:val="bottom"/>
          </w:tcPr>
          <w:p w14:paraId="27083315" w14:textId="77777777" w:rsidR="00BB1B1F" w:rsidRDefault="00BB1B1F" w:rsidP="00392F59">
            <w:pPr>
              <w:jc w:val="center"/>
              <w:rPr>
                <w:color w:val="000000"/>
                <w:sz w:val="20"/>
                <w:szCs w:val="20"/>
              </w:rPr>
            </w:pPr>
            <w:r>
              <w:rPr>
                <w:color w:val="000000"/>
                <w:sz w:val="20"/>
                <w:szCs w:val="20"/>
              </w:rPr>
              <w:t>2.82</w:t>
            </w:r>
          </w:p>
        </w:tc>
        <w:tc>
          <w:tcPr>
            <w:tcW w:w="575" w:type="pct"/>
            <w:vAlign w:val="bottom"/>
          </w:tcPr>
          <w:p w14:paraId="009C8533" w14:textId="77777777" w:rsidR="00BB1B1F" w:rsidRDefault="00BB1B1F" w:rsidP="00392F59">
            <w:pPr>
              <w:jc w:val="center"/>
              <w:rPr>
                <w:color w:val="000000"/>
                <w:sz w:val="20"/>
                <w:szCs w:val="20"/>
              </w:rPr>
            </w:pPr>
            <w:r>
              <w:rPr>
                <w:color w:val="000000"/>
                <w:sz w:val="20"/>
                <w:szCs w:val="20"/>
              </w:rPr>
              <w:t>3.03</w:t>
            </w:r>
          </w:p>
        </w:tc>
        <w:tc>
          <w:tcPr>
            <w:tcW w:w="575" w:type="pct"/>
            <w:vAlign w:val="bottom"/>
          </w:tcPr>
          <w:p w14:paraId="0FAE9D78"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5.91</w:t>
            </w:r>
          </w:p>
        </w:tc>
        <w:tc>
          <w:tcPr>
            <w:tcW w:w="575" w:type="pct"/>
            <w:vAlign w:val="bottom"/>
          </w:tcPr>
          <w:p w14:paraId="38DBB0F4"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6.29</w:t>
            </w:r>
          </w:p>
        </w:tc>
      </w:tr>
      <w:tr w:rsidR="00BB1B1F" w:rsidRPr="001649E4" w14:paraId="5A08E7A2" w14:textId="77777777" w:rsidTr="00392F59">
        <w:trPr>
          <w:trHeight w:val="20"/>
        </w:trPr>
        <w:tc>
          <w:tcPr>
            <w:tcW w:w="1551" w:type="pct"/>
            <w:vAlign w:val="center"/>
          </w:tcPr>
          <w:p w14:paraId="76434D94" w14:textId="77777777"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575" w:type="pct"/>
            <w:vAlign w:val="bottom"/>
          </w:tcPr>
          <w:p w14:paraId="0F040ED8"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3.07</w:t>
            </w:r>
          </w:p>
        </w:tc>
        <w:tc>
          <w:tcPr>
            <w:tcW w:w="575" w:type="pct"/>
            <w:vAlign w:val="bottom"/>
          </w:tcPr>
          <w:p w14:paraId="29BA337C"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3.22</w:t>
            </w:r>
          </w:p>
        </w:tc>
        <w:tc>
          <w:tcPr>
            <w:tcW w:w="575" w:type="pct"/>
            <w:vAlign w:val="bottom"/>
          </w:tcPr>
          <w:p w14:paraId="6755ECAB" w14:textId="77777777" w:rsidR="00BB1B1F" w:rsidRDefault="00BB1B1F" w:rsidP="00392F59">
            <w:pPr>
              <w:jc w:val="center"/>
              <w:rPr>
                <w:color w:val="000000"/>
                <w:sz w:val="20"/>
                <w:szCs w:val="20"/>
              </w:rPr>
            </w:pPr>
            <w:r>
              <w:rPr>
                <w:color w:val="000000"/>
                <w:sz w:val="20"/>
                <w:szCs w:val="20"/>
              </w:rPr>
              <w:t>2.85</w:t>
            </w:r>
          </w:p>
        </w:tc>
        <w:tc>
          <w:tcPr>
            <w:tcW w:w="575" w:type="pct"/>
            <w:vAlign w:val="bottom"/>
          </w:tcPr>
          <w:p w14:paraId="6665470B" w14:textId="77777777" w:rsidR="00BB1B1F" w:rsidRDefault="00BB1B1F" w:rsidP="00392F59">
            <w:pPr>
              <w:jc w:val="center"/>
              <w:rPr>
                <w:color w:val="000000"/>
                <w:sz w:val="20"/>
                <w:szCs w:val="20"/>
              </w:rPr>
            </w:pPr>
            <w:r>
              <w:rPr>
                <w:color w:val="000000"/>
                <w:sz w:val="20"/>
                <w:szCs w:val="20"/>
              </w:rPr>
              <w:t>3.03</w:t>
            </w:r>
          </w:p>
        </w:tc>
        <w:tc>
          <w:tcPr>
            <w:tcW w:w="575" w:type="pct"/>
            <w:vAlign w:val="bottom"/>
          </w:tcPr>
          <w:p w14:paraId="5663528D"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6.07</w:t>
            </w:r>
          </w:p>
        </w:tc>
        <w:tc>
          <w:tcPr>
            <w:tcW w:w="575" w:type="pct"/>
            <w:vAlign w:val="bottom"/>
          </w:tcPr>
          <w:p w14:paraId="3B62D818"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6.41</w:t>
            </w:r>
          </w:p>
        </w:tc>
      </w:tr>
      <w:tr w:rsidR="00BB1B1F" w:rsidRPr="001649E4" w14:paraId="3A24ADFC" w14:textId="77777777" w:rsidTr="00392F59">
        <w:trPr>
          <w:trHeight w:val="20"/>
        </w:trPr>
        <w:tc>
          <w:tcPr>
            <w:tcW w:w="1551" w:type="pct"/>
            <w:vAlign w:val="center"/>
          </w:tcPr>
          <w:p w14:paraId="22AB26AB" w14:textId="77777777"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575" w:type="pct"/>
            <w:vAlign w:val="bottom"/>
          </w:tcPr>
          <w:p w14:paraId="1AF7286B"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2.88</w:t>
            </w:r>
          </w:p>
        </w:tc>
        <w:tc>
          <w:tcPr>
            <w:tcW w:w="575" w:type="pct"/>
            <w:vAlign w:val="bottom"/>
          </w:tcPr>
          <w:p w14:paraId="16D6507D"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2.99</w:t>
            </w:r>
          </w:p>
        </w:tc>
        <w:tc>
          <w:tcPr>
            <w:tcW w:w="575" w:type="pct"/>
            <w:vAlign w:val="bottom"/>
          </w:tcPr>
          <w:p w14:paraId="36DA870E" w14:textId="77777777" w:rsidR="00BB1B1F" w:rsidRDefault="00BB1B1F" w:rsidP="00392F59">
            <w:pPr>
              <w:jc w:val="center"/>
              <w:rPr>
                <w:color w:val="000000"/>
                <w:sz w:val="20"/>
                <w:szCs w:val="20"/>
              </w:rPr>
            </w:pPr>
            <w:r>
              <w:rPr>
                <w:color w:val="000000"/>
                <w:sz w:val="20"/>
                <w:szCs w:val="20"/>
              </w:rPr>
              <w:t>2.57</w:t>
            </w:r>
          </w:p>
        </w:tc>
        <w:tc>
          <w:tcPr>
            <w:tcW w:w="575" w:type="pct"/>
            <w:vAlign w:val="bottom"/>
          </w:tcPr>
          <w:p w14:paraId="787BEE09" w14:textId="77777777" w:rsidR="00BB1B1F" w:rsidRDefault="00BB1B1F" w:rsidP="00392F59">
            <w:pPr>
              <w:jc w:val="center"/>
              <w:rPr>
                <w:color w:val="000000"/>
                <w:sz w:val="20"/>
                <w:szCs w:val="20"/>
              </w:rPr>
            </w:pPr>
            <w:r>
              <w:rPr>
                <w:color w:val="000000"/>
                <w:sz w:val="20"/>
                <w:szCs w:val="20"/>
              </w:rPr>
              <w:t>2.76</w:t>
            </w:r>
          </w:p>
        </w:tc>
        <w:tc>
          <w:tcPr>
            <w:tcW w:w="575" w:type="pct"/>
            <w:vAlign w:val="bottom"/>
          </w:tcPr>
          <w:p w14:paraId="4567DA30"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5.59</w:t>
            </w:r>
          </w:p>
        </w:tc>
        <w:tc>
          <w:tcPr>
            <w:tcW w:w="575" w:type="pct"/>
            <w:vAlign w:val="bottom"/>
          </w:tcPr>
          <w:p w14:paraId="3C2A3449"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5.90</w:t>
            </w:r>
          </w:p>
        </w:tc>
      </w:tr>
      <w:tr w:rsidR="00BB1B1F" w:rsidRPr="001649E4" w14:paraId="3A658F4C" w14:textId="77777777" w:rsidTr="00392F59">
        <w:trPr>
          <w:trHeight w:val="20"/>
        </w:trPr>
        <w:tc>
          <w:tcPr>
            <w:tcW w:w="1551" w:type="pct"/>
            <w:vAlign w:val="center"/>
          </w:tcPr>
          <w:p w14:paraId="2C3371BE" w14:textId="77777777"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 xml:space="preserve">CD at 5% </w:t>
            </w:r>
          </w:p>
        </w:tc>
        <w:tc>
          <w:tcPr>
            <w:tcW w:w="575" w:type="pct"/>
            <w:vAlign w:val="bottom"/>
          </w:tcPr>
          <w:p w14:paraId="4C9F4DA8"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0.14</w:t>
            </w:r>
          </w:p>
        </w:tc>
        <w:tc>
          <w:tcPr>
            <w:tcW w:w="575" w:type="pct"/>
            <w:vAlign w:val="bottom"/>
          </w:tcPr>
          <w:p w14:paraId="1672F263"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0.13</w:t>
            </w:r>
          </w:p>
        </w:tc>
        <w:tc>
          <w:tcPr>
            <w:tcW w:w="575" w:type="pct"/>
            <w:vAlign w:val="bottom"/>
          </w:tcPr>
          <w:p w14:paraId="52C976F6"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0.14</w:t>
            </w:r>
          </w:p>
        </w:tc>
        <w:tc>
          <w:tcPr>
            <w:tcW w:w="575" w:type="pct"/>
            <w:vAlign w:val="bottom"/>
          </w:tcPr>
          <w:p w14:paraId="15E5A1A6"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0.18</w:t>
            </w:r>
          </w:p>
        </w:tc>
        <w:tc>
          <w:tcPr>
            <w:tcW w:w="575" w:type="pct"/>
            <w:vAlign w:val="bottom"/>
          </w:tcPr>
          <w:p w14:paraId="25770E76"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0.26</w:t>
            </w:r>
          </w:p>
        </w:tc>
        <w:tc>
          <w:tcPr>
            <w:tcW w:w="575" w:type="pct"/>
            <w:vAlign w:val="bottom"/>
          </w:tcPr>
          <w:p w14:paraId="63727E56" w14:textId="77777777"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0.28</w:t>
            </w:r>
          </w:p>
        </w:tc>
      </w:tr>
    </w:tbl>
    <w:p w14:paraId="65371938" w14:textId="77777777" w:rsidR="00BB1B1F" w:rsidRPr="003923BB" w:rsidRDefault="00BB1B1F" w:rsidP="00BB1B1F">
      <w:pPr>
        <w:widowControl w:val="0"/>
        <w:tabs>
          <w:tab w:val="left" w:pos="1152"/>
        </w:tabs>
        <w:autoSpaceDE w:val="0"/>
        <w:autoSpaceDN w:val="0"/>
        <w:spacing w:after="0"/>
        <w:jc w:val="both"/>
        <w:rPr>
          <w:rFonts w:ascii="Times New Roman" w:eastAsia="Calibri" w:hAnsi="Times New Roman" w:cs="Times New Roman"/>
          <w:b/>
          <w:spacing w:val="-2"/>
        </w:rPr>
        <w:sectPr w:rsidR="00BB1B1F" w:rsidRPr="003923BB" w:rsidSect="007067C8">
          <w:headerReference w:type="even" r:id="rId12"/>
          <w:headerReference w:type="default" r:id="rId13"/>
          <w:footerReference w:type="even" r:id="rId14"/>
          <w:footerReference w:type="default" r:id="rId15"/>
          <w:headerReference w:type="first" r:id="rId16"/>
          <w:footerReference w:type="first" r:id="rId17"/>
          <w:pgSz w:w="11909" w:h="16834" w:code="9"/>
          <w:pgMar w:top="1440" w:right="1800" w:bottom="1440" w:left="1800" w:header="720" w:footer="720" w:gutter="0"/>
          <w:pgNumType w:start="1"/>
          <w:cols w:space="720"/>
          <w:docGrid w:linePitch="360"/>
        </w:sectPr>
      </w:pPr>
    </w:p>
    <w:p w14:paraId="0DCF658B" w14:textId="77777777" w:rsidR="009E7EFC" w:rsidRPr="0026683D" w:rsidRDefault="00D2663F" w:rsidP="0026683D">
      <w:pPr>
        <w:spacing w:line="240" w:lineRule="auto"/>
        <w:jc w:val="both"/>
        <w:rPr>
          <w:rFonts w:cstheme="minorHAnsi"/>
          <w:sz w:val="16"/>
          <w:szCs w:val="16"/>
        </w:rPr>
      </w:pPr>
      <w:r w:rsidRPr="009C6ABA">
        <w:rPr>
          <w:rFonts w:ascii="Times New Roman" w:hAnsi="Times New Roman" w:cs="Times New Roman"/>
          <w:b/>
        </w:rPr>
        <w:lastRenderedPageBreak/>
        <w:t>REFERENCES</w:t>
      </w:r>
    </w:p>
    <w:p w14:paraId="6877440F" w14:textId="77777777" w:rsidR="00BB1B1F" w:rsidRPr="000E30AB" w:rsidRDefault="00BB1B1F" w:rsidP="00BB1B1F">
      <w:pPr>
        <w:pStyle w:val="BodyText"/>
        <w:spacing w:before="240" w:after="240" w:line="360" w:lineRule="auto"/>
        <w:ind w:left="720" w:hanging="720"/>
        <w:jc w:val="both"/>
        <w:rPr>
          <w:sz w:val="20"/>
          <w:szCs w:val="20"/>
        </w:rPr>
      </w:pPr>
      <w:proofErr w:type="spellStart"/>
      <w:r w:rsidRPr="000E30AB">
        <w:rPr>
          <w:sz w:val="20"/>
          <w:szCs w:val="20"/>
        </w:rPr>
        <w:t>Agusti</w:t>
      </w:r>
      <w:proofErr w:type="spellEnd"/>
      <w:r w:rsidRPr="000E30AB">
        <w:rPr>
          <w:sz w:val="20"/>
          <w:szCs w:val="20"/>
        </w:rPr>
        <w:t xml:space="preserve">, M., Martinez-Fuentes, A. and </w:t>
      </w:r>
      <w:proofErr w:type="spellStart"/>
      <w:r w:rsidRPr="000E30AB">
        <w:rPr>
          <w:sz w:val="20"/>
          <w:szCs w:val="20"/>
        </w:rPr>
        <w:t>Mesejo</w:t>
      </w:r>
      <w:proofErr w:type="spellEnd"/>
      <w:r w:rsidRPr="000E30AB">
        <w:rPr>
          <w:sz w:val="20"/>
          <w:szCs w:val="20"/>
        </w:rPr>
        <w:t>, C. (2002). Citrus fruit quality: Physiological basis and techniques of improvement. </w:t>
      </w:r>
      <w:proofErr w:type="spellStart"/>
      <w:r w:rsidRPr="000E30AB">
        <w:rPr>
          <w:i/>
          <w:iCs/>
          <w:sz w:val="20"/>
          <w:szCs w:val="20"/>
        </w:rPr>
        <w:t>Agrociencia</w:t>
      </w:r>
      <w:proofErr w:type="spellEnd"/>
      <w:r w:rsidRPr="000E30AB">
        <w:rPr>
          <w:i/>
          <w:iCs/>
          <w:sz w:val="20"/>
          <w:szCs w:val="20"/>
        </w:rPr>
        <w:t xml:space="preserve"> Uruguay</w:t>
      </w:r>
      <w:r w:rsidRPr="000E30AB">
        <w:rPr>
          <w:sz w:val="20"/>
          <w:szCs w:val="20"/>
        </w:rPr>
        <w:t>, </w:t>
      </w:r>
      <w:r w:rsidRPr="000E30AB">
        <w:rPr>
          <w:b/>
          <w:iCs/>
          <w:sz w:val="20"/>
          <w:szCs w:val="20"/>
        </w:rPr>
        <w:t>6</w:t>
      </w:r>
      <w:r w:rsidRPr="000E30AB">
        <w:rPr>
          <w:sz w:val="20"/>
          <w:szCs w:val="20"/>
        </w:rPr>
        <w:t>(2): 1-16.</w:t>
      </w:r>
    </w:p>
    <w:p w14:paraId="427AE6FD" w14:textId="77777777" w:rsidR="00BB1B1F" w:rsidRPr="000E30AB" w:rsidRDefault="00BB1B1F" w:rsidP="00BB1B1F">
      <w:pPr>
        <w:pStyle w:val="BodyText"/>
        <w:spacing w:before="240" w:after="240" w:line="360" w:lineRule="auto"/>
        <w:ind w:left="720" w:hanging="720"/>
        <w:jc w:val="both"/>
        <w:rPr>
          <w:sz w:val="20"/>
          <w:szCs w:val="20"/>
        </w:rPr>
      </w:pPr>
      <w:r w:rsidRPr="006F4BEC">
        <w:rPr>
          <w:sz w:val="20"/>
          <w:szCs w:val="20"/>
        </w:rPr>
        <w:t xml:space="preserve">Aly, M. A., </w:t>
      </w:r>
      <w:proofErr w:type="spellStart"/>
      <w:r w:rsidRPr="006F4BEC">
        <w:rPr>
          <w:sz w:val="20"/>
          <w:szCs w:val="20"/>
        </w:rPr>
        <w:t>Harhash</w:t>
      </w:r>
      <w:proofErr w:type="spellEnd"/>
      <w:r w:rsidRPr="006F4BEC">
        <w:rPr>
          <w:sz w:val="20"/>
          <w:szCs w:val="20"/>
        </w:rPr>
        <w:t xml:space="preserve">, M. M., </w:t>
      </w:r>
      <w:proofErr w:type="spellStart"/>
      <w:r w:rsidRPr="006F4BEC">
        <w:rPr>
          <w:sz w:val="20"/>
          <w:szCs w:val="20"/>
        </w:rPr>
        <w:t>Awad</w:t>
      </w:r>
      <w:proofErr w:type="spellEnd"/>
      <w:r w:rsidRPr="006F4BEC">
        <w:rPr>
          <w:sz w:val="20"/>
          <w:szCs w:val="20"/>
        </w:rPr>
        <w:t>, R. M. and El-</w:t>
      </w:r>
      <w:proofErr w:type="spellStart"/>
      <w:r w:rsidRPr="006F4BEC">
        <w:rPr>
          <w:sz w:val="20"/>
          <w:szCs w:val="20"/>
        </w:rPr>
        <w:t>Kelawy</w:t>
      </w:r>
      <w:proofErr w:type="spellEnd"/>
      <w:r w:rsidRPr="006F4BEC">
        <w:rPr>
          <w:sz w:val="20"/>
          <w:szCs w:val="20"/>
        </w:rPr>
        <w:t>, H. R. (2015). Effect of foliar application with calcium, potassium and zinc treatments on yield and fruit quality of Washington navel orange trees. Middle East Journal of Agriculture Research, 4(3): 564-568.</w:t>
      </w:r>
    </w:p>
    <w:p w14:paraId="7FFC5531" w14:textId="77777777"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Ashraf, M.Y., Gul, M., Ashraf, F., Hussain, M. and Ebert, G. (2010). Improvement in yield and quality of </w:t>
      </w:r>
      <w:proofErr w:type="spellStart"/>
      <w:r w:rsidRPr="000E30AB">
        <w:rPr>
          <w:sz w:val="20"/>
          <w:szCs w:val="20"/>
        </w:rPr>
        <w:t>Kinnow</w:t>
      </w:r>
      <w:proofErr w:type="spellEnd"/>
      <w:r w:rsidRPr="000E30AB">
        <w:rPr>
          <w:sz w:val="20"/>
          <w:szCs w:val="20"/>
        </w:rPr>
        <w:t xml:space="preserve"> (</w:t>
      </w:r>
      <w:r w:rsidRPr="000E30AB">
        <w:rPr>
          <w:i/>
          <w:sz w:val="20"/>
          <w:szCs w:val="20"/>
        </w:rPr>
        <w:t>Citrus deliciosa</w:t>
      </w:r>
      <w:r w:rsidRPr="000E30AB">
        <w:rPr>
          <w:sz w:val="20"/>
          <w:szCs w:val="20"/>
        </w:rPr>
        <w:t xml:space="preserve"> x </w:t>
      </w:r>
      <w:r w:rsidRPr="000E30AB">
        <w:rPr>
          <w:i/>
          <w:sz w:val="20"/>
          <w:szCs w:val="20"/>
        </w:rPr>
        <w:t>Citrus nobilis</w:t>
      </w:r>
      <w:r w:rsidRPr="000E30AB">
        <w:rPr>
          <w:sz w:val="20"/>
          <w:szCs w:val="20"/>
        </w:rPr>
        <w:t xml:space="preserve">) by potassium fertilization. </w:t>
      </w:r>
      <w:r w:rsidRPr="000E30AB">
        <w:rPr>
          <w:i/>
          <w:sz w:val="20"/>
          <w:szCs w:val="20"/>
        </w:rPr>
        <w:t>Journal of Plant Nutrition</w:t>
      </w:r>
      <w:r w:rsidRPr="000E30AB">
        <w:rPr>
          <w:sz w:val="20"/>
          <w:szCs w:val="20"/>
        </w:rPr>
        <w:t xml:space="preserve">, </w:t>
      </w:r>
      <w:r w:rsidRPr="000E30AB">
        <w:rPr>
          <w:b/>
          <w:sz w:val="20"/>
          <w:szCs w:val="20"/>
        </w:rPr>
        <w:t>33</w:t>
      </w:r>
      <w:r w:rsidRPr="000E30AB">
        <w:rPr>
          <w:sz w:val="20"/>
          <w:szCs w:val="20"/>
        </w:rPr>
        <w:t xml:space="preserve">: 1625-1637. </w:t>
      </w:r>
    </w:p>
    <w:p w14:paraId="0E5D3E7A" w14:textId="77777777"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Ashraf, M.Y.,</w:t>
      </w:r>
      <w:proofErr w:type="spellStart"/>
      <w:r w:rsidRPr="000E30AB">
        <w:rPr>
          <w:sz w:val="20"/>
          <w:szCs w:val="20"/>
        </w:rPr>
        <w:t>Yaqub</w:t>
      </w:r>
      <w:proofErr w:type="spellEnd"/>
      <w:r w:rsidRPr="000E30AB">
        <w:rPr>
          <w:sz w:val="20"/>
          <w:szCs w:val="20"/>
        </w:rPr>
        <w:t xml:space="preserve">, M., Akhtar, J., Khan, M.A., Ali-Khan, M. and Ebert, G. (2012). Control of excessive fruit drop and improvement in yield and juice quality of </w:t>
      </w:r>
      <w:proofErr w:type="spellStart"/>
      <w:r w:rsidRPr="000E30AB">
        <w:rPr>
          <w:sz w:val="20"/>
          <w:szCs w:val="20"/>
        </w:rPr>
        <w:t>Kinnow</w:t>
      </w:r>
      <w:proofErr w:type="spellEnd"/>
      <w:r w:rsidRPr="000E30AB">
        <w:rPr>
          <w:sz w:val="20"/>
          <w:szCs w:val="20"/>
        </w:rPr>
        <w:t xml:space="preserve"> (</w:t>
      </w:r>
      <w:r w:rsidRPr="000E30AB">
        <w:rPr>
          <w:i/>
          <w:sz w:val="20"/>
          <w:szCs w:val="20"/>
        </w:rPr>
        <w:t>Citrus deliciosa</w:t>
      </w:r>
      <w:r w:rsidRPr="000E30AB">
        <w:rPr>
          <w:sz w:val="20"/>
          <w:szCs w:val="20"/>
        </w:rPr>
        <w:t xml:space="preserve"> x </w:t>
      </w:r>
      <w:r w:rsidRPr="000E30AB">
        <w:rPr>
          <w:i/>
          <w:sz w:val="20"/>
          <w:szCs w:val="20"/>
        </w:rPr>
        <w:t>Citrus nobilis</w:t>
      </w:r>
      <w:r w:rsidRPr="000E30AB">
        <w:rPr>
          <w:sz w:val="20"/>
          <w:szCs w:val="20"/>
        </w:rPr>
        <w:t>) through nutrient management.</w:t>
      </w:r>
      <w:r w:rsidRPr="000E30AB">
        <w:rPr>
          <w:rFonts w:eastAsiaTheme="minorHAnsi"/>
          <w:sz w:val="20"/>
          <w:szCs w:val="20"/>
        </w:rPr>
        <w:t xml:space="preserve"> </w:t>
      </w:r>
      <w:r w:rsidRPr="000E30AB">
        <w:rPr>
          <w:i/>
          <w:sz w:val="20"/>
          <w:szCs w:val="20"/>
        </w:rPr>
        <w:t>Pakistan Journal of Botany</w:t>
      </w:r>
      <w:r w:rsidRPr="000E30AB">
        <w:rPr>
          <w:sz w:val="20"/>
          <w:szCs w:val="20"/>
        </w:rPr>
        <w:t xml:space="preserve">, </w:t>
      </w:r>
      <w:r w:rsidRPr="000E30AB">
        <w:rPr>
          <w:b/>
          <w:sz w:val="20"/>
          <w:szCs w:val="20"/>
        </w:rPr>
        <w:t>44</w:t>
      </w:r>
      <w:r w:rsidRPr="000E30AB">
        <w:rPr>
          <w:sz w:val="20"/>
          <w:szCs w:val="20"/>
        </w:rPr>
        <w:t>: 259-265.</w:t>
      </w:r>
    </w:p>
    <w:p w14:paraId="2A328399" w14:textId="77777777"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Babu, G.H.V.R. and </w:t>
      </w:r>
      <w:proofErr w:type="spellStart"/>
      <w:r w:rsidRPr="000E30AB">
        <w:rPr>
          <w:sz w:val="20"/>
          <w:szCs w:val="20"/>
        </w:rPr>
        <w:t>Lavania</w:t>
      </w:r>
      <w:proofErr w:type="spellEnd"/>
      <w:r w:rsidRPr="000E30AB">
        <w:rPr>
          <w:sz w:val="20"/>
          <w:szCs w:val="20"/>
        </w:rPr>
        <w:t>, M.L. (1985). Effect of plant growth regulators on fruit set, fruit drop of Pant Lemon 1 (</w:t>
      </w:r>
      <w:r w:rsidRPr="000E30AB">
        <w:rPr>
          <w:i/>
          <w:sz w:val="20"/>
          <w:szCs w:val="20"/>
        </w:rPr>
        <w:t>Citrus limon</w:t>
      </w:r>
      <w:r w:rsidRPr="000E30AB">
        <w:rPr>
          <w:sz w:val="20"/>
          <w:szCs w:val="20"/>
        </w:rPr>
        <w:t xml:space="preserve"> </w:t>
      </w:r>
      <w:proofErr w:type="spellStart"/>
      <w:r w:rsidRPr="000E30AB">
        <w:rPr>
          <w:sz w:val="20"/>
          <w:szCs w:val="20"/>
        </w:rPr>
        <w:t>Burm</w:t>
      </w:r>
      <w:proofErr w:type="spellEnd"/>
      <w:r w:rsidRPr="000E30AB">
        <w:rPr>
          <w:sz w:val="20"/>
          <w:szCs w:val="20"/>
        </w:rPr>
        <w:t xml:space="preserve">.). </w:t>
      </w:r>
      <w:r w:rsidRPr="000E30AB">
        <w:rPr>
          <w:i/>
          <w:sz w:val="20"/>
          <w:szCs w:val="20"/>
        </w:rPr>
        <w:t>Indian Journal of Horticulture</w:t>
      </w:r>
      <w:r w:rsidRPr="000E30AB">
        <w:rPr>
          <w:sz w:val="20"/>
          <w:szCs w:val="20"/>
        </w:rPr>
        <w:t xml:space="preserve">, </w:t>
      </w:r>
      <w:r w:rsidRPr="000E30AB">
        <w:rPr>
          <w:b/>
          <w:sz w:val="20"/>
          <w:szCs w:val="20"/>
        </w:rPr>
        <w:t>42</w:t>
      </w:r>
      <w:r w:rsidRPr="000E30AB">
        <w:rPr>
          <w:sz w:val="20"/>
          <w:szCs w:val="20"/>
        </w:rPr>
        <w:t>(3-4): 237-240.</w:t>
      </w:r>
    </w:p>
    <w:p w14:paraId="6EEF3DAD" w14:textId="77777777" w:rsidR="00BB1B1F" w:rsidRPr="00392F59" w:rsidRDefault="00BB1B1F" w:rsidP="00BB1B1F">
      <w:pPr>
        <w:jc w:val="both"/>
        <w:rPr>
          <w:rFonts w:ascii="Times New Roman" w:hAnsi="Times New Roman" w:cs="Times New Roman"/>
          <w:sz w:val="20"/>
          <w:szCs w:val="20"/>
        </w:rPr>
      </w:pPr>
      <w:r w:rsidRPr="00392F59">
        <w:rPr>
          <w:rFonts w:ascii="Times New Roman" w:hAnsi="Times New Roman" w:cs="Times New Roman"/>
          <w:sz w:val="20"/>
          <w:szCs w:val="20"/>
        </w:rPr>
        <w:t xml:space="preserve">Davies, F.S and </w:t>
      </w:r>
      <w:proofErr w:type="spellStart"/>
      <w:r w:rsidRPr="00392F59">
        <w:rPr>
          <w:rFonts w:ascii="Times New Roman" w:hAnsi="Times New Roman" w:cs="Times New Roman"/>
          <w:sz w:val="20"/>
          <w:szCs w:val="20"/>
        </w:rPr>
        <w:t>Albrigo</w:t>
      </w:r>
      <w:proofErr w:type="spellEnd"/>
      <w:r w:rsidRPr="00392F59">
        <w:rPr>
          <w:rFonts w:ascii="Times New Roman" w:hAnsi="Times New Roman" w:cs="Times New Roman"/>
          <w:sz w:val="20"/>
          <w:szCs w:val="20"/>
        </w:rPr>
        <w:t>, L.G. (1994a). Citrus. CAB International, Wallingford, UK.</w:t>
      </w:r>
    </w:p>
    <w:p w14:paraId="6B1DFF6B" w14:textId="77777777" w:rsidR="00BB1B1F" w:rsidRDefault="00BB1B1F" w:rsidP="00BB1B1F">
      <w:pPr>
        <w:pStyle w:val="BodyText"/>
        <w:spacing w:before="240" w:after="240" w:line="360" w:lineRule="auto"/>
        <w:ind w:left="720" w:hanging="720"/>
        <w:jc w:val="both"/>
      </w:pPr>
      <w:r w:rsidRPr="000E30AB">
        <w:rPr>
          <w:sz w:val="20"/>
          <w:szCs w:val="20"/>
        </w:rPr>
        <w:t xml:space="preserve">EL-Baz, T. (2003). Effect of foliar sprays of Zinc and Boron on leaf mineral composition, yield and fruit storability of </w:t>
      </w:r>
      <w:proofErr w:type="spellStart"/>
      <w:r w:rsidRPr="000E30AB">
        <w:rPr>
          <w:sz w:val="20"/>
          <w:szCs w:val="20"/>
        </w:rPr>
        <w:t>balady</w:t>
      </w:r>
      <w:proofErr w:type="spellEnd"/>
      <w:r w:rsidRPr="000E30AB">
        <w:rPr>
          <w:sz w:val="20"/>
          <w:szCs w:val="20"/>
        </w:rPr>
        <w:t xml:space="preserve"> mandarin trees. </w:t>
      </w:r>
      <w:hyperlink r:id="rId18" w:history="1">
        <w:r w:rsidRPr="00E778C0">
          <w:rPr>
            <w:rStyle w:val="Hyperlink"/>
            <w:i/>
            <w:color w:val="000000" w:themeColor="text1"/>
            <w:sz w:val="20"/>
            <w:szCs w:val="20"/>
            <w:u w:val="none"/>
          </w:rPr>
          <w:t>Journal of Agricultural Sciences</w:t>
        </w:r>
        <w:r w:rsidRPr="00E778C0">
          <w:rPr>
            <w:color w:val="000000" w:themeColor="text1"/>
            <w:sz w:val="20"/>
            <w:szCs w:val="20"/>
          </w:rPr>
          <w:t>,</w:t>
        </w:r>
        <w:r w:rsidRPr="000E30AB">
          <w:rPr>
            <w:sz w:val="20"/>
            <w:szCs w:val="20"/>
          </w:rPr>
          <w:t xml:space="preserve"> </w:t>
        </w:r>
        <w:r w:rsidRPr="000E30AB">
          <w:rPr>
            <w:b/>
            <w:sz w:val="20"/>
            <w:szCs w:val="20"/>
          </w:rPr>
          <w:t>28</w:t>
        </w:r>
        <w:r w:rsidRPr="000E30AB">
          <w:rPr>
            <w:sz w:val="20"/>
            <w:szCs w:val="20"/>
          </w:rPr>
          <w:t>: 6911-6926.</w:t>
        </w:r>
      </w:hyperlink>
    </w:p>
    <w:p w14:paraId="78DCA986" w14:textId="77777777" w:rsidR="00BB1B1F" w:rsidRPr="000E30AB" w:rsidRDefault="00BB1B1F" w:rsidP="00BB1B1F">
      <w:pPr>
        <w:pStyle w:val="BodyText"/>
        <w:spacing w:before="240" w:after="240" w:line="360" w:lineRule="auto"/>
        <w:ind w:left="720" w:hanging="720"/>
        <w:jc w:val="both"/>
        <w:rPr>
          <w:sz w:val="20"/>
          <w:szCs w:val="20"/>
        </w:rPr>
      </w:pPr>
      <w:proofErr w:type="spellStart"/>
      <w:r w:rsidRPr="000E30AB">
        <w:rPr>
          <w:sz w:val="20"/>
          <w:szCs w:val="20"/>
        </w:rPr>
        <w:t>Gurjar</w:t>
      </w:r>
      <w:proofErr w:type="spellEnd"/>
      <w:r w:rsidRPr="000E30AB">
        <w:rPr>
          <w:sz w:val="20"/>
          <w:szCs w:val="20"/>
        </w:rPr>
        <w:t xml:space="preserve">,  S.C.,  </w:t>
      </w:r>
      <w:proofErr w:type="spellStart"/>
      <w:r w:rsidRPr="000E30AB">
        <w:rPr>
          <w:sz w:val="20"/>
          <w:szCs w:val="20"/>
        </w:rPr>
        <w:t>Rathor</w:t>
      </w:r>
      <w:proofErr w:type="spellEnd"/>
      <w:r w:rsidRPr="000E30AB">
        <w:rPr>
          <w:sz w:val="20"/>
          <w:szCs w:val="20"/>
        </w:rPr>
        <w:t xml:space="preserve">,  R.S.,  Singh,  V.,  Singh,  S.,  Singh,  Y.,  </w:t>
      </w:r>
      <w:proofErr w:type="spellStart"/>
      <w:r w:rsidRPr="000E30AB">
        <w:rPr>
          <w:sz w:val="20"/>
          <w:szCs w:val="20"/>
        </w:rPr>
        <w:t>Bhati</w:t>
      </w:r>
      <w:proofErr w:type="spellEnd"/>
      <w:r w:rsidRPr="000E30AB">
        <w:rPr>
          <w:sz w:val="20"/>
          <w:szCs w:val="20"/>
        </w:rPr>
        <w:t xml:space="preserve">,  B.S.  and </w:t>
      </w:r>
      <w:proofErr w:type="spellStart"/>
      <w:r w:rsidRPr="000E30AB">
        <w:rPr>
          <w:sz w:val="20"/>
          <w:szCs w:val="20"/>
        </w:rPr>
        <w:t>Chippa</w:t>
      </w:r>
      <w:proofErr w:type="spellEnd"/>
      <w:r w:rsidRPr="000E30AB">
        <w:rPr>
          <w:sz w:val="20"/>
          <w:szCs w:val="20"/>
        </w:rPr>
        <w:t>, B.G.  (2018).  Effect  of  manganese  and  ferrous  on  yield,  fruit  quality  and economic  feasibility  of  mandarin  (</w:t>
      </w:r>
      <w:r w:rsidRPr="000E30AB">
        <w:rPr>
          <w:i/>
          <w:sz w:val="20"/>
          <w:szCs w:val="20"/>
        </w:rPr>
        <w:t>Citrus  reticulata</w:t>
      </w:r>
      <w:r w:rsidRPr="000E30AB">
        <w:rPr>
          <w:sz w:val="20"/>
          <w:szCs w:val="20"/>
        </w:rPr>
        <w:t xml:space="preserve"> Blanco.)  </w:t>
      </w:r>
      <w:r w:rsidRPr="000E30AB">
        <w:rPr>
          <w:i/>
          <w:sz w:val="20"/>
          <w:szCs w:val="20"/>
        </w:rPr>
        <w:t>cv</w:t>
      </w:r>
      <w:r w:rsidRPr="000E30AB">
        <w:rPr>
          <w:sz w:val="20"/>
          <w:szCs w:val="20"/>
        </w:rPr>
        <w:t xml:space="preserve">.  </w:t>
      </w:r>
      <w:proofErr w:type="spellStart"/>
      <w:r w:rsidRPr="000E30AB">
        <w:rPr>
          <w:sz w:val="20"/>
          <w:szCs w:val="20"/>
        </w:rPr>
        <w:t>Kinnow</w:t>
      </w:r>
      <w:proofErr w:type="spellEnd"/>
      <w:r w:rsidRPr="000E30AB">
        <w:rPr>
          <w:sz w:val="20"/>
          <w:szCs w:val="20"/>
        </w:rPr>
        <w:t xml:space="preserve">. </w:t>
      </w:r>
      <w:r w:rsidRPr="000E30AB">
        <w:rPr>
          <w:i/>
          <w:sz w:val="20"/>
          <w:szCs w:val="20"/>
        </w:rPr>
        <w:t>International Journal of Current Microbiology and Applied Sciences</w:t>
      </w:r>
      <w:r w:rsidRPr="000E30AB">
        <w:rPr>
          <w:sz w:val="20"/>
          <w:szCs w:val="20"/>
        </w:rPr>
        <w:t xml:space="preserve">, </w:t>
      </w:r>
      <w:r w:rsidRPr="000E30AB">
        <w:rPr>
          <w:b/>
          <w:sz w:val="20"/>
          <w:szCs w:val="20"/>
        </w:rPr>
        <w:t>7</w:t>
      </w:r>
      <w:r w:rsidRPr="000E30AB">
        <w:rPr>
          <w:sz w:val="20"/>
          <w:szCs w:val="20"/>
        </w:rPr>
        <w:t>: 2815-2820.</w:t>
      </w:r>
    </w:p>
    <w:p w14:paraId="44606B0C" w14:textId="77777777" w:rsidR="00BB1B1F" w:rsidRPr="000E30AB" w:rsidRDefault="00BB1B1F" w:rsidP="00BB1B1F">
      <w:pPr>
        <w:pStyle w:val="BodyText"/>
        <w:spacing w:before="240" w:after="240" w:line="360" w:lineRule="auto"/>
        <w:ind w:left="720" w:hanging="720"/>
        <w:jc w:val="both"/>
        <w:rPr>
          <w:sz w:val="20"/>
          <w:szCs w:val="20"/>
        </w:rPr>
      </w:pPr>
      <w:proofErr w:type="spellStart"/>
      <w:r w:rsidRPr="000E30AB">
        <w:rPr>
          <w:sz w:val="20"/>
          <w:szCs w:val="20"/>
        </w:rPr>
        <w:t>Gurjar</w:t>
      </w:r>
      <w:proofErr w:type="spellEnd"/>
      <w:r w:rsidRPr="000E30AB">
        <w:rPr>
          <w:sz w:val="20"/>
          <w:szCs w:val="20"/>
        </w:rPr>
        <w:t xml:space="preserve">,  S.C.,  </w:t>
      </w:r>
      <w:proofErr w:type="spellStart"/>
      <w:r w:rsidRPr="000E30AB">
        <w:rPr>
          <w:sz w:val="20"/>
          <w:szCs w:val="20"/>
        </w:rPr>
        <w:t>Rathor</w:t>
      </w:r>
      <w:proofErr w:type="spellEnd"/>
      <w:r w:rsidRPr="000E30AB">
        <w:rPr>
          <w:sz w:val="20"/>
          <w:szCs w:val="20"/>
        </w:rPr>
        <w:t xml:space="preserve">,  R.S.,  Singh,  V.,  Singh,  S.,  Singh,  Y.,  </w:t>
      </w:r>
      <w:proofErr w:type="spellStart"/>
      <w:r w:rsidRPr="000E30AB">
        <w:rPr>
          <w:sz w:val="20"/>
          <w:szCs w:val="20"/>
        </w:rPr>
        <w:t>Bhati</w:t>
      </w:r>
      <w:proofErr w:type="spellEnd"/>
      <w:r w:rsidRPr="000E30AB">
        <w:rPr>
          <w:sz w:val="20"/>
          <w:szCs w:val="20"/>
        </w:rPr>
        <w:t xml:space="preserve">,  B.S.  and </w:t>
      </w:r>
      <w:proofErr w:type="spellStart"/>
      <w:r w:rsidRPr="000E30AB">
        <w:rPr>
          <w:sz w:val="20"/>
          <w:szCs w:val="20"/>
        </w:rPr>
        <w:t>Chippa</w:t>
      </w:r>
      <w:proofErr w:type="spellEnd"/>
      <w:r w:rsidRPr="000E30AB">
        <w:rPr>
          <w:sz w:val="20"/>
          <w:szCs w:val="20"/>
        </w:rPr>
        <w:t>, B.G.  (2018).  Effect  of  manganese  and  ferrous  on  yield,  fruit  quality  and economic  feasibility  of  mandarin  (</w:t>
      </w:r>
      <w:r w:rsidRPr="000E30AB">
        <w:rPr>
          <w:i/>
          <w:sz w:val="20"/>
          <w:szCs w:val="20"/>
        </w:rPr>
        <w:t>Citrus  reticulata</w:t>
      </w:r>
      <w:r w:rsidRPr="000E30AB">
        <w:rPr>
          <w:sz w:val="20"/>
          <w:szCs w:val="20"/>
        </w:rPr>
        <w:t xml:space="preserve"> Blanco.)  </w:t>
      </w:r>
      <w:r w:rsidRPr="000E30AB">
        <w:rPr>
          <w:i/>
          <w:sz w:val="20"/>
          <w:szCs w:val="20"/>
        </w:rPr>
        <w:t>cv</w:t>
      </w:r>
      <w:r w:rsidRPr="000E30AB">
        <w:rPr>
          <w:sz w:val="20"/>
          <w:szCs w:val="20"/>
        </w:rPr>
        <w:t xml:space="preserve">.  </w:t>
      </w:r>
      <w:proofErr w:type="spellStart"/>
      <w:r w:rsidRPr="000E30AB">
        <w:rPr>
          <w:sz w:val="20"/>
          <w:szCs w:val="20"/>
        </w:rPr>
        <w:t>Kinnow</w:t>
      </w:r>
      <w:proofErr w:type="spellEnd"/>
      <w:r w:rsidRPr="000E30AB">
        <w:rPr>
          <w:sz w:val="20"/>
          <w:szCs w:val="20"/>
        </w:rPr>
        <w:t xml:space="preserve">. </w:t>
      </w:r>
      <w:r w:rsidRPr="000E30AB">
        <w:rPr>
          <w:i/>
          <w:sz w:val="20"/>
          <w:szCs w:val="20"/>
        </w:rPr>
        <w:t>International Journal of Current Microbiology and Applied Sciences</w:t>
      </w:r>
      <w:r w:rsidRPr="000E30AB">
        <w:rPr>
          <w:sz w:val="20"/>
          <w:szCs w:val="20"/>
        </w:rPr>
        <w:t xml:space="preserve">, </w:t>
      </w:r>
      <w:r w:rsidRPr="000E30AB">
        <w:rPr>
          <w:b/>
          <w:sz w:val="20"/>
          <w:szCs w:val="20"/>
        </w:rPr>
        <w:t>7</w:t>
      </w:r>
      <w:r w:rsidRPr="000E30AB">
        <w:rPr>
          <w:sz w:val="20"/>
          <w:szCs w:val="20"/>
        </w:rPr>
        <w:t>: 2815-2820.</w:t>
      </w:r>
    </w:p>
    <w:p w14:paraId="41F77E74" w14:textId="77777777" w:rsidR="00BB1B1F" w:rsidRPr="000E30AB" w:rsidRDefault="00BB1B1F" w:rsidP="00BB1B1F">
      <w:pPr>
        <w:pStyle w:val="BodyText"/>
        <w:spacing w:before="240" w:after="240" w:line="360" w:lineRule="auto"/>
        <w:ind w:left="720" w:hanging="720"/>
        <w:jc w:val="both"/>
        <w:rPr>
          <w:sz w:val="20"/>
          <w:szCs w:val="20"/>
        </w:rPr>
      </w:pPr>
      <w:proofErr w:type="spellStart"/>
      <w:r w:rsidRPr="000E30AB">
        <w:rPr>
          <w:sz w:val="20"/>
          <w:szCs w:val="20"/>
        </w:rPr>
        <w:t>Langthasa</w:t>
      </w:r>
      <w:proofErr w:type="spellEnd"/>
      <w:r w:rsidRPr="000E30AB">
        <w:rPr>
          <w:sz w:val="20"/>
          <w:szCs w:val="20"/>
        </w:rPr>
        <w:t>, S. and Bhattacharya, R.K. (1991). Foliar application of zinc on fruit quality of Assam Lemon (</w:t>
      </w:r>
      <w:r w:rsidRPr="000E30AB">
        <w:rPr>
          <w:i/>
          <w:sz w:val="20"/>
          <w:szCs w:val="20"/>
        </w:rPr>
        <w:t>Citrus limon</w:t>
      </w:r>
      <w:r w:rsidRPr="000E30AB">
        <w:rPr>
          <w:sz w:val="20"/>
          <w:szCs w:val="20"/>
        </w:rPr>
        <w:t xml:space="preserve">). </w:t>
      </w:r>
      <w:r w:rsidRPr="000E30AB">
        <w:rPr>
          <w:i/>
          <w:sz w:val="20"/>
          <w:szCs w:val="20"/>
        </w:rPr>
        <w:t>Indian Horticulture</w:t>
      </w:r>
      <w:r w:rsidRPr="000E30AB">
        <w:rPr>
          <w:sz w:val="20"/>
          <w:szCs w:val="20"/>
        </w:rPr>
        <w:t xml:space="preserve">, </w:t>
      </w:r>
      <w:r w:rsidRPr="000E30AB">
        <w:rPr>
          <w:b/>
          <w:sz w:val="20"/>
          <w:szCs w:val="20"/>
        </w:rPr>
        <w:t>39</w:t>
      </w:r>
      <w:r w:rsidRPr="000E30AB">
        <w:rPr>
          <w:sz w:val="20"/>
          <w:szCs w:val="20"/>
        </w:rPr>
        <w:t>(3): 153-155.</w:t>
      </w:r>
    </w:p>
    <w:p w14:paraId="4EBB12D7" w14:textId="77777777" w:rsidR="00BB1B1F" w:rsidRPr="000E30AB" w:rsidRDefault="00BB1B1F" w:rsidP="00BB1B1F">
      <w:pPr>
        <w:pStyle w:val="BodyText"/>
        <w:spacing w:before="240" w:after="240" w:line="360" w:lineRule="auto"/>
        <w:ind w:left="720" w:hanging="720"/>
        <w:jc w:val="both"/>
        <w:rPr>
          <w:sz w:val="20"/>
          <w:szCs w:val="20"/>
        </w:rPr>
      </w:pPr>
      <w:proofErr w:type="spellStart"/>
      <w:r w:rsidRPr="000E30AB">
        <w:rPr>
          <w:sz w:val="20"/>
          <w:szCs w:val="20"/>
        </w:rPr>
        <w:t>Lavania</w:t>
      </w:r>
      <w:proofErr w:type="spellEnd"/>
      <w:r w:rsidRPr="000E30AB">
        <w:rPr>
          <w:sz w:val="20"/>
          <w:szCs w:val="20"/>
        </w:rPr>
        <w:t xml:space="preserve">, M.L., Mishra, K.K. and </w:t>
      </w:r>
      <w:proofErr w:type="spellStart"/>
      <w:r w:rsidRPr="000E30AB">
        <w:rPr>
          <w:sz w:val="20"/>
          <w:szCs w:val="20"/>
        </w:rPr>
        <w:t>Ratna</w:t>
      </w:r>
      <w:proofErr w:type="spellEnd"/>
      <w:r w:rsidRPr="000E30AB">
        <w:rPr>
          <w:sz w:val="20"/>
          <w:szCs w:val="20"/>
        </w:rPr>
        <w:t xml:space="preserve"> Babu, G.H.V. (1986). An </w:t>
      </w:r>
      <w:proofErr w:type="spellStart"/>
      <w:r w:rsidRPr="000E30AB">
        <w:rPr>
          <w:sz w:val="20"/>
          <w:szCs w:val="20"/>
        </w:rPr>
        <w:t>oteon</w:t>
      </w:r>
      <w:proofErr w:type="spellEnd"/>
      <w:r w:rsidRPr="000E30AB">
        <w:rPr>
          <w:sz w:val="20"/>
          <w:szCs w:val="20"/>
        </w:rPr>
        <w:t xml:space="preserve"> control of fruit cracking in lemon (</w:t>
      </w:r>
      <w:r w:rsidRPr="000E30AB">
        <w:rPr>
          <w:i/>
          <w:sz w:val="20"/>
          <w:szCs w:val="20"/>
        </w:rPr>
        <w:t>Citrus limon</w:t>
      </w:r>
      <w:r w:rsidRPr="000E30AB">
        <w:rPr>
          <w:sz w:val="20"/>
          <w:szCs w:val="20"/>
        </w:rPr>
        <w:t xml:space="preserve">). </w:t>
      </w:r>
      <w:proofErr w:type="spellStart"/>
      <w:r w:rsidRPr="000E30AB">
        <w:rPr>
          <w:i/>
          <w:sz w:val="20"/>
          <w:szCs w:val="20"/>
        </w:rPr>
        <w:t>Maharastra</w:t>
      </w:r>
      <w:proofErr w:type="spellEnd"/>
      <w:r w:rsidRPr="000E30AB">
        <w:rPr>
          <w:i/>
          <w:sz w:val="20"/>
          <w:szCs w:val="20"/>
        </w:rPr>
        <w:t xml:space="preserve"> Journal of Horticulture</w:t>
      </w:r>
      <w:r w:rsidRPr="000E30AB">
        <w:rPr>
          <w:sz w:val="20"/>
          <w:szCs w:val="20"/>
        </w:rPr>
        <w:t xml:space="preserve">, </w:t>
      </w:r>
      <w:r w:rsidRPr="000E30AB">
        <w:rPr>
          <w:b/>
          <w:sz w:val="20"/>
          <w:szCs w:val="20"/>
        </w:rPr>
        <w:t>34</w:t>
      </w:r>
      <w:r w:rsidRPr="000E30AB">
        <w:rPr>
          <w:sz w:val="20"/>
          <w:szCs w:val="20"/>
        </w:rPr>
        <w:t>: 52-54.</w:t>
      </w:r>
    </w:p>
    <w:p w14:paraId="79CE8EC1" w14:textId="77777777"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Liaquat, M., Ali, I., Ahmad, S., Malik, A. M., Ashraf, H. M. Q., Parveen, N. and Zulfiqar, B. (2021). Efficiency of exogenous zinc sulfate application reduced fruit drop and improved antioxidant activity of ‘</w:t>
      </w:r>
      <w:proofErr w:type="spellStart"/>
      <w:r w:rsidRPr="000E30AB">
        <w:rPr>
          <w:sz w:val="20"/>
          <w:szCs w:val="20"/>
        </w:rPr>
        <w:t>Kinnow’mandarin</w:t>
      </w:r>
      <w:proofErr w:type="spellEnd"/>
      <w:r w:rsidRPr="000E30AB">
        <w:rPr>
          <w:sz w:val="20"/>
          <w:szCs w:val="20"/>
        </w:rPr>
        <w:t xml:space="preserve"> fruit. </w:t>
      </w:r>
      <w:r w:rsidRPr="000E30AB">
        <w:rPr>
          <w:i/>
          <w:iCs/>
          <w:sz w:val="20"/>
          <w:szCs w:val="20"/>
        </w:rPr>
        <w:t>Brazilian Journal of Biology</w:t>
      </w:r>
      <w:r w:rsidRPr="000E30AB">
        <w:rPr>
          <w:sz w:val="20"/>
          <w:szCs w:val="20"/>
        </w:rPr>
        <w:t>, </w:t>
      </w:r>
      <w:r w:rsidRPr="000E30AB">
        <w:rPr>
          <w:b/>
          <w:iCs/>
          <w:sz w:val="20"/>
          <w:szCs w:val="20"/>
        </w:rPr>
        <w:t>83</w:t>
      </w:r>
      <w:r w:rsidRPr="000E30AB">
        <w:rPr>
          <w:sz w:val="20"/>
          <w:szCs w:val="20"/>
        </w:rPr>
        <w:t>: e244593.</w:t>
      </w:r>
    </w:p>
    <w:p w14:paraId="04477B5A" w14:textId="77777777" w:rsidR="00BB1B1F" w:rsidRDefault="00BB1B1F" w:rsidP="00BB1B1F">
      <w:pPr>
        <w:pStyle w:val="BodyText"/>
        <w:spacing w:before="240" w:after="240" w:line="360" w:lineRule="auto"/>
        <w:ind w:left="720" w:hanging="720"/>
        <w:jc w:val="both"/>
        <w:rPr>
          <w:color w:val="222222"/>
          <w:sz w:val="20"/>
          <w:szCs w:val="20"/>
          <w:shd w:val="clear" w:color="auto" w:fill="FFFFFF"/>
        </w:rPr>
      </w:pPr>
      <w:proofErr w:type="spellStart"/>
      <w:r w:rsidRPr="000E30AB">
        <w:rPr>
          <w:color w:val="222222"/>
          <w:sz w:val="20"/>
          <w:szCs w:val="20"/>
          <w:shd w:val="clear" w:color="auto" w:fill="FFFFFF"/>
        </w:rPr>
        <w:lastRenderedPageBreak/>
        <w:t>Liwerant</w:t>
      </w:r>
      <w:proofErr w:type="spellEnd"/>
      <w:r w:rsidRPr="000E30AB">
        <w:rPr>
          <w:color w:val="222222"/>
          <w:sz w:val="20"/>
          <w:szCs w:val="20"/>
          <w:shd w:val="clear" w:color="auto" w:fill="FFFFFF"/>
        </w:rPr>
        <w:t>, J. (1960). Relationships between the chlorosis of fruit trees and soil reaction.</w:t>
      </w:r>
    </w:p>
    <w:p w14:paraId="4553DB46" w14:textId="77777777" w:rsidR="00BB1B1F" w:rsidRDefault="00BB1B1F" w:rsidP="00BB1B1F">
      <w:pPr>
        <w:pStyle w:val="BodyText"/>
        <w:spacing w:before="240" w:after="240" w:line="360" w:lineRule="auto"/>
        <w:ind w:left="720" w:hanging="720"/>
        <w:jc w:val="both"/>
        <w:rPr>
          <w:sz w:val="20"/>
          <w:szCs w:val="20"/>
        </w:rPr>
      </w:pPr>
      <w:r w:rsidRPr="000E30AB">
        <w:rPr>
          <w:sz w:val="20"/>
          <w:szCs w:val="20"/>
        </w:rPr>
        <w:t xml:space="preserve">Saeed, A., </w:t>
      </w:r>
      <w:proofErr w:type="spellStart"/>
      <w:r w:rsidRPr="000E30AB">
        <w:rPr>
          <w:sz w:val="20"/>
          <w:szCs w:val="20"/>
        </w:rPr>
        <w:t>Chatha</w:t>
      </w:r>
      <w:proofErr w:type="spellEnd"/>
      <w:r w:rsidRPr="000E30AB">
        <w:rPr>
          <w:sz w:val="20"/>
          <w:szCs w:val="20"/>
        </w:rPr>
        <w:t xml:space="preserve">, Z.A., Nasir, M.A., Abdul, A., </w:t>
      </w:r>
      <w:proofErr w:type="spellStart"/>
      <w:r w:rsidRPr="000E30AB">
        <w:rPr>
          <w:sz w:val="20"/>
          <w:szCs w:val="20"/>
        </w:rPr>
        <w:t>Ahmadvirk</w:t>
      </w:r>
      <w:proofErr w:type="spellEnd"/>
      <w:r w:rsidRPr="000E30AB">
        <w:rPr>
          <w:sz w:val="20"/>
          <w:szCs w:val="20"/>
        </w:rPr>
        <w:t xml:space="preserve">, N. and Khan, R.A. (2006). Effect of Pruning on the Yield and Quality of </w:t>
      </w:r>
      <w:proofErr w:type="spellStart"/>
      <w:r w:rsidRPr="000E30AB">
        <w:rPr>
          <w:sz w:val="20"/>
          <w:szCs w:val="20"/>
        </w:rPr>
        <w:t>Kinnow</w:t>
      </w:r>
      <w:proofErr w:type="spellEnd"/>
      <w:r w:rsidRPr="000E30AB">
        <w:rPr>
          <w:sz w:val="20"/>
          <w:szCs w:val="20"/>
        </w:rPr>
        <w:t xml:space="preserve"> Fruit. </w:t>
      </w:r>
      <w:r w:rsidRPr="000E30AB">
        <w:rPr>
          <w:i/>
          <w:sz w:val="20"/>
          <w:szCs w:val="20"/>
        </w:rPr>
        <w:t>Journal of Agriculture and Social Science</w:t>
      </w:r>
      <w:r w:rsidRPr="000E30AB">
        <w:rPr>
          <w:sz w:val="20"/>
          <w:szCs w:val="20"/>
        </w:rPr>
        <w:t xml:space="preserve">, </w:t>
      </w:r>
      <w:r w:rsidRPr="000E30AB">
        <w:rPr>
          <w:b/>
          <w:sz w:val="20"/>
          <w:szCs w:val="20"/>
        </w:rPr>
        <w:t>51</w:t>
      </w:r>
      <w:r w:rsidRPr="000E30AB">
        <w:rPr>
          <w:sz w:val="20"/>
          <w:szCs w:val="20"/>
        </w:rPr>
        <w:t>(53): 1813-2235.</w:t>
      </w:r>
    </w:p>
    <w:p w14:paraId="3D0FF362" w14:textId="77777777" w:rsidR="00BB1B1F" w:rsidRDefault="00BB1B1F" w:rsidP="00BB1B1F">
      <w:pPr>
        <w:pStyle w:val="BodyText"/>
        <w:spacing w:before="240" w:after="240" w:line="360" w:lineRule="auto"/>
        <w:ind w:left="720" w:hanging="720"/>
        <w:jc w:val="both"/>
        <w:rPr>
          <w:sz w:val="20"/>
          <w:szCs w:val="20"/>
        </w:rPr>
      </w:pPr>
      <w:r w:rsidRPr="000E30AB">
        <w:rPr>
          <w:sz w:val="20"/>
          <w:szCs w:val="20"/>
        </w:rPr>
        <w:t>Sharma, G. (2023). </w:t>
      </w:r>
      <w:r w:rsidRPr="000E30AB">
        <w:rPr>
          <w:iCs/>
          <w:sz w:val="20"/>
          <w:szCs w:val="20"/>
        </w:rPr>
        <w:t xml:space="preserve">Effect of foliar application of plant bio-regulators and nutrients on improvement in fruit quality, yield and pre-harvest fruit drop in </w:t>
      </w:r>
      <w:proofErr w:type="spellStart"/>
      <w:r w:rsidRPr="000E30AB">
        <w:rPr>
          <w:iCs/>
          <w:sz w:val="20"/>
          <w:szCs w:val="20"/>
        </w:rPr>
        <w:t>Kinnow</w:t>
      </w:r>
      <w:proofErr w:type="spellEnd"/>
      <w:r w:rsidRPr="000E30AB">
        <w:rPr>
          <w:i/>
          <w:iCs/>
          <w:sz w:val="20"/>
          <w:szCs w:val="20"/>
        </w:rPr>
        <w:t xml:space="preserve"> (Citrus nobilis x Citrus deliciosa)</w:t>
      </w:r>
      <w:r w:rsidRPr="000E30AB">
        <w:rPr>
          <w:sz w:val="20"/>
          <w:szCs w:val="20"/>
        </w:rPr>
        <w:t xml:space="preserve"> (Doctoral dissertation, Dr. Yashwant Singh Parmar University of Horticulture and Forestry. </w:t>
      </w:r>
    </w:p>
    <w:p w14:paraId="27F8C01C" w14:textId="77777777"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Singh, B.P., Gupta, O.P. and Chauhan, K.S. (1982). Effect of pre-harvest calcium nitrate spray  on peach on the storage life of fruits. Indian Journal of Agricultural Science, </w:t>
      </w:r>
      <w:r w:rsidRPr="000E30AB">
        <w:rPr>
          <w:b/>
          <w:sz w:val="20"/>
          <w:szCs w:val="20"/>
        </w:rPr>
        <w:t>52</w:t>
      </w:r>
      <w:r w:rsidRPr="000E30AB">
        <w:rPr>
          <w:sz w:val="20"/>
          <w:szCs w:val="20"/>
        </w:rPr>
        <w:t>: 235-239.</w:t>
      </w:r>
    </w:p>
    <w:p w14:paraId="0CEEACEB" w14:textId="77777777"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Singh, G., </w:t>
      </w:r>
      <w:proofErr w:type="spellStart"/>
      <w:r w:rsidRPr="000E30AB">
        <w:rPr>
          <w:sz w:val="20"/>
          <w:szCs w:val="20"/>
        </w:rPr>
        <w:t>Rattanpal</w:t>
      </w:r>
      <w:proofErr w:type="spellEnd"/>
      <w:r w:rsidRPr="000E30AB">
        <w:rPr>
          <w:sz w:val="20"/>
          <w:szCs w:val="20"/>
        </w:rPr>
        <w:t xml:space="preserve">, H. S., Chahal, T. S., Singh, K. and Gupta, M. (2023). Effects of potassium application on vegetative growth, fruiting, and nutrient status of </w:t>
      </w:r>
      <w:proofErr w:type="spellStart"/>
      <w:r w:rsidRPr="000E30AB">
        <w:rPr>
          <w:sz w:val="20"/>
          <w:szCs w:val="20"/>
        </w:rPr>
        <w:t>Kinnow</w:t>
      </w:r>
      <w:proofErr w:type="spellEnd"/>
      <w:r w:rsidRPr="000E30AB">
        <w:rPr>
          <w:sz w:val="20"/>
          <w:szCs w:val="20"/>
        </w:rPr>
        <w:t xml:space="preserve"> mandarin under Indian sub-tropical conditions. </w:t>
      </w:r>
      <w:r w:rsidRPr="000E30AB">
        <w:rPr>
          <w:i/>
          <w:iCs/>
          <w:sz w:val="20"/>
          <w:szCs w:val="20"/>
        </w:rPr>
        <w:t>Journal of Plant Nutrition</w:t>
      </w:r>
      <w:r w:rsidRPr="000E30AB">
        <w:rPr>
          <w:sz w:val="20"/>
          <w:szCs w:val="20"/>
        </w:rPr>
        <w:t>, </w:t>
      </w:r>
      <w:r w:rsidRPr="000E30AB">
        <w:rPr>
          <w:b/>
          <w:iCs/>
          <w:sz w:val="20"/>
          <w:szCs w:val="20"/>
        </w:rPr>
        <w:t>46</w:t>
      </w:r>
      <w:r w:rsidRPr="000E30AB">
        <w:rPr>
          <w:sz w:val="20"/>
          <w:szCs w:val="20"/>
        </w:rPr>
        <w:t>(7): 1197-1206.</w:t>
      </w:r>
    </w:p>
    <w:p w14:paraId="3B6C766F" w14:textId="77777777"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Singh, Y., Bhatnagar, P., Meena, N. K., &amp; </w:t>
      </w:r>
      <w:proofErr w:type="spellStart"/>
      <w:r w:rsidRPr="000E30AB">
        <w:rPr>
          <w:sz w:val="20"/>
          <w:szCs w:val="20"/>
        </w:rPr>
        <w:t>Gurjar</w:t>
      </w:r>
      <w:proofErr w:type="spellEnd"/>
      <w:r w:rsidRPr="000E30AB">
        <w:rPr>
          <w:sz w:val="20"/>
          <w:szCs w:val="20"/>
        </w:rPr>
        <w:t xml:space="preserve">, S. C. (2018). The effect of foliar spray of Zn, Cu and B on </w:t>
      </w:r>
      <w:proofErr w:type="spellStart"/>
      <w:r w:rsidRPr="000E30AB">
        <w:rPr>
          <w:sz w:val="20"/>
          <w:szCs w:val="20"/>
        </w:rPr>
        <w:t>physico</w:t>
      </w:r>
      <w:proofErr w:type="spellEnd"/>
      <w:r w:rsidRPr="000E30AB">
        <w:rPr>
          <w:sz w:val="20"/>
          <w:szCs w:val="20"/>
        </w:rPr>
        <w:t>-chemical parameters of sweet orange (</w:t>
      </w:r>
      <w:r w:rsidRPr="000E30AB">
        <w:rPr>
          <w:i/>
          <w:sz w:val="20"/>
          <w:szCs w:val="20"/>
        </w:rPr>
        <w:t>Citrus sinensis</w:t>
      </w:r>
      <w:r w:rsidRPr="000E30AB">
        <w:rPr>
          <w:sz w:val="20"/>
          <w:szCs w:val="20"/>
        </w:rPr>
        <w:t xml:space="preserve"> L.) </w:t>
      </w:r>
      <w:r w:rsidRPr="000E30AB">
        <w:rPr>
          <w:i/>
          <w:sz w:val="20"/>
          <w:szCs w:val="20"/>
        </w:rPr>
        <w:t>cv</w:t>
      </w:r>
      <w:r w:rsidRPr="000E30AB">
        <w:rPr>
          <w:sz w:val="20"/>
          <w:szCs w:val="20"/>
        </w:rPr>
        <w:t xml:space="preserve">. </w:t>
      </w:r>
      <w:proofErr w:type="spellStart"/>
      <w:r w:rsidRPr="000E30AB">
        <w:rPr>
          <w:sz w:val="20"/>
          <w:szCs w:val="20"/>
        </w:rPr>
        <w:t>Mosambi</w:t>
      </w:r>
      <w:proofErr w:type="spellEnd"/>
      <w:r w:rsidRPr="000E30AB">
        <w:rPr>
          <w:sz w:val="20"/>
          <w:szCs w:val="20"/>
        </w:rPr>
        <w:t>. </w:t>
      </w:r>
      <w:r w:rsidRPr="000E30AB">
        <w:rPr>
          <w:i/>
          <w:iCs/>
          <w:sz w:val="20"/>
          <w:szCs w:val="20"/>
        </w:rPr>
        <w:t>Journal of Pharmacognosy and Phytochemistry</w:t>
      </w:r>
      <w:r w:rsidRPr="000E30AB">
        <w:rPr>
          <w:sz w:val="20"/>
          <w:szCs w:val="20"/>
        </w:rPr>
        <w:t>, </w:t>
      </w:r>
      <w:r w:rsidRPr="000E30AB">
        <w:rPr>
          <w:b/>
          <w:iCs/>
          <w:sz w:val="20"/>
          <w:szCs w:val="20"/>
        </w:rPr>
        <w:t>7</w:t>
      </w:r>
      <w:r w:rsidRPr="000E30AB">
        <w:rPr>
          <w:sz w:val="20"/>
          <w:szCs w:val="20"/>
        </w:rPr>
        <w:t>(6): 1606-1610.</w:t>
      </w:r>
    </w:p>
    <w:p w14:paraId="4B08499B" w14:textId="77777777"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Vijay, V., </w:t>
      </w:r>
      <w:proofErr w:type="spellStart"/>
      <w:r w:rsidRPr="000E30AB">
        <w:rPr>
          <w:sz w:val="20"/>
          <w:szCs w:val="20"/>
        </w:rPr>
        <w:t>Dalal</w:t>
      </w:r>
      <w:proofErr w:type="spellEnd"/>
      <w:r w:rsidRPr="000E30AB">
        <w:rPr>
          <w:sz w:val="20"/>
          <w:szCs w:val="20"/>
        </w:rPr>
        <w:t xml:space="preserve">, R. P. S., </w:t>
      </w:r>
      <w:proofErr w:type="spellStart"/>
      <w:r w:rsidRPr="000E30AB">
        <w:rPr>
          <w:sz w:val="20"/>
          <w:szCs w:val="20"/>
        </w:rPr>
        <w:t>Beniwal</w:t>
      </w:r>
      <w:proofErr w:type="spellEnd"/>
      <w:r w:rsidRPr="000E30AB">
        <w:rPr>
          <w:sz w:val="20"/>
          <w:szCs w:val="20"/>
        </w:rPr>
        <w:t>, B. S. and Saini, H. (2016). Impact of foliar application of potassium and its spray schedule on yield and quality of sweet orange (</w:t>
      </w:r>
      <w:r w:rsidRPr="000E30AB">
        <w:rPr>
          <w:i/>
          <w:sz w:val="20"/>
          <w:szCs w:val="20"/>
        </w:rPr>
        <w:t>Citrus sinensis</w:t>
      </w:r>
      <w:r w:rsidRPr="000E30AB">
        <w:rPr>
          <w:sz w:val="20"/>
          <w:szCs w:val="20"/>
        </w:rPr>
        <w:t xml:space="preserve">) </w:t>
      </w:r>
      <w:r w:rsidRPr="000E30AB">
        <w:rPr>
          <w:i/>
          <w:sz w:val="20"/>
          <w:szCs w:val="20"/>
        </w:rPr>
        <w:t>cv</w:t>
      </w:r>
      <w:r w:rsidRPr="000E30AB">
        <w:rPr>
          <w:sz w:val="20"/>
          <w:szCs w:val="20"/>
        </w:rPr>
        <w:t>. Jaffa. </w:t>
      </w:r>
      <w:r w:rsidRPr="000E30AB">
        <w:rPr>
          <w:i/>
          <w:iCs/>
          <w:sz w:val="20"/>
          <w:szCs w:val="20"/>
        </w:rPr>
        <w:t>Journal of Applied and Natural Science</w:t>
      </w:r>
      <w:r w:rsidRPr="000E30AB">
        <w:rPr>
          <w:sz w:val="20"/>
          <w:szCs w:val="20"/>
        </w:rPr>
        <w:t>, </w:t>
      </w:r>
      <w:r w:rsidRPr="000E30AB">
        <w:rPr>
          <w:b/>
          <w:iCs/>
          <w:sz w:val="20"/>
          <w:szCs w:val="20"/>
        </w:rPr>
        <w:t>8</w:t>
      </w:r>
      <w:r w:rsidRPr="000E30AB">
        <w:rPr>
          <w:sz w:val="20"/>
          <w:szCs w:val="20"/>
        </w:rPr>
        <w:t>(4): 1893.</w:t>
      </w:r>
    </w:p>
    <w:p w14:paraId="17FC8B83" w14:textId="77777777" w:rsidR="00BB1B1F" w:rsidRDefault="00BB1B1F" w:rsidP="00BB1B1F">
      <w:pPr>
        <w:pStyle w:val="BodyText"/>
        <w:spacing w:before="240" w:after="240" w:line="360" w:lineRule="auto"/>
        <w:ind w:left="720" w:hanging="720"/>
        <w:jc w:val="both"/>
        <w:rPr>
          <w:sz w:val="20"/>
          <w:szCs w:val="20"/>
        </w:rPr>
      </w:pPr>
      <w:r w:rsidRPr="000E30AB">
        <w:rPr>
          <w:sz w:val="20"/>
          <w:szCs w:val="20"/>
        </w:rPr>
        <w:t xml:space="preserve">Zaman, L., Shafqat, W., Qureshi, A., Sharif, N., Raza, K., </w:t>
      </w:r>
      <w:proofErr w:type="spellStart"/>
      <w:r w:rsidRPr="000E30AB">
        <w:rPr>
          <w:sz w:val="20"/>
          <w:szCs w:val="20"/>
        </w:rPr>
        <w:t>ud</w:t>
      </w:r>
      <w:proofErr w:type="spellEnd"/>
      <w:r w:rsidRPr="000E30AB">
        <w:rPr>
          <w:sz w:val="20"/>
          <w:szCs w:val="20"/>
        </w:rPr>
        <w:t xml:space="preserve"> Din, S. and Kamran, M. (2019). Effect of foliar spray of zinc sulphate and calcium carbonate on fruit quality of </w:t>
      </w:r>
      <w:proofErr w:type="spellStart"/>
      <w:r w:rsidRPr="000E30AB">
        <w:rPr>
          <w:sz w:val="20"/>
          <w:szCs w:val="20"/>
        </w:rPr>
        <w:t>Kinnow</w:t>
      </w:r>
      <w:proofErr w:type="spellEnd"/>
      <w:r w:rsidRPr="000E30AB">
        <w:rPr>
          <w:sz w:val="20"/>
          <w:szCs w:val="20"/>
        </w:rPr>
        <w:t xml:space="preserve"> mandarin (</w:t>
      </w:r>
      <w:r w:rsidRPr="000E30AB">
        <w:rPr>
          <w:i/>
          <w:sz w:val="20"/>
          <w:szCs w:val="20"/>
        </w:rPr>
        <w:t>Citrus reticulata</w:t>
      </w:r>
      <w:r w:rsidRPr="000E30AB">
        <w:rPr>
          <w:sz w:val="20"/>
          <w:szCs w:val="20"/>
        </w:rPr>
        <w:t xml:space="preserve"> Blanco). </w:t>
      </w:r>
      <w:r w:rsidRPr="000E30AB">
        <w:rPr>
          <w:i/>
          <w:sz w:val="20"/>
          <w:szCs w:val="20"/>
        </w:rPr>
        <w:t>Journal of Global Innovations in Agricultural Sciences</w:t>
      </w:r>
      <w:r w:rsidRPr="000E30AB">
        <w:rPr>
          <w:sz w:val="20"/>
          <w:szCs w:val="20"/>
        </w:rPr>
        <w:t xml:space="preserve">, </w:t>
      </w:r>
      <w:r w:rsidRPr="000E30AB">
        <w:rPr>
          <w:b/>
          <w:iCs/>
          <w:sz w:val="20"/>
          <w:szCs w:val="20"/>
        </w:rPr>
        <w:t>7</w:t>
      </w:r>
      <w:r w:rsidRPr="000E30AB">
        <w:rPr>
          <w:sz w:val="20"/>
          <w:szCs w:val="20"/>
        </w:rPr>
        <w:t>(4): 157-161.</w:t>
      </w:r>
    </w:p>
    <w:p w14:paraId="4E80F003" w14:textId="77777777"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Zaragoza, S., </w:t>
      </w:r>
      <w:proofErr w:type="spellStart"/>
      <w:r w:rsidRPr="000E30AB">
        <w:rPr>
          <w:sz w:val="20"/>
          <w:szCs w:val="20"/>
        </w:rPr>
        <w:t>Almela</w:t>
      </w:r>
      <w:proofErr w:type="spellEnd"/>
      <w:r w:rsidRPr="000E30AB">
        <w:rPr>
          <w:sz w:val="20"/>
          <w:szCs w:val="20"/>
        </w:rPr>
        <w:t xml:space="preserve">, V., </w:t>
      </w:r>
      <w:proofErr w:type="spellStart"/>
      <w:r w:rsidRPr="000E30AB">
        <w:rPr>
          <w:sz w:val="20"/>
          <w:szCs w:val="20"/>
        </w:rPr>
        <w:t>Tadeo</w:t>
      </w:r>
      <w:proofErr w:type="spellEnd"/>
      <w:r w:rsidRPr="000E30AB">
        <w:rPr>
          <w:sz w:val="20"/>
          <w:szCs w:val="20"/>
        </w:rPr>
        <w:t>, F. R., Primo-</w:t>
      </w:r>
      <w:proofErr w:type="spellStart"/>
      <w:r w:rsidRPr="000E30AB">
        <w:rPr>
          <w:sz w:val="20"/>
          <w:szCs w:val="20"/>
        </w:rPr>
        <w:t>Millo</w:t>
      </w:r>
      <w:proofErr w:type="spellEnd"/>
      <w:r w:rsidRPr="000E30AB">
        <w:rPr>
          <w:sz w:val="20"/>
          <w:szCs w:val="20"/>
        </w:rPr>
        <w:t xml:space="preserve">, E. and </w:t>
      </w:r>
      <w:proofErr w:type="spellStart"/>
      <w:r w:rsidRPr="000E30AB">
        <w:rPr>
          <w:sz w:val="20"/>
          <w:szCs w:val="20"/>
        </w:rPr>
        <w:t>Agustí</w:t>
      </w:r>
      <w:proofErr w:type="spellEnd"/>
      <w:r w:rsidRPr="000E30AB">
        <w:rPr>
          <w:sz w:val="20"/>
          <w:szCs w:val="20"/>
        </w:rPr>
        <w:t>, M. (1996). Effectiveness of calcium nitrate and GA</w:t>
      </w:r>
      <w:r w:rsidRPr="000E30AB">
        <w:rPr>
          <w:sz w:val="20"/>
          <w:szCs w:val="20"/>
          <w:vertAlign w:val="subscript"/>
        </w:rPr>
        <w:t>3</w:t>
      </w:r>
      <w:r w:rsidRPr="000E30AB">
        <w:rPr>
          <w:sz w:val="20"/>
          <w:szCs w:val="20"/>
        </w:rPr>
        <w:t> on the control of peel-pitting of ‘Fortune’ mandarin. </w:t>
      </w:r>
      <w:r w:rsidRPr="000E30AB">
        <w:rPr>
          <w:i/>
          <w:iCs/>
          <w:sz w:val="20"/>
          <w:szCs w:val="20"/>
        </w:rPr>
        <w:t>Journal of Horticultural Science</w:t>
      </w:r>
      <w:r w:rsidRPr="000E30AB">
        <w:rPr>
          <w:sz w:val="20"/>
          <w:szCs w:val="20"/>
        </w:rPr>
        <w:t>, </w:t>
      </w:r>
      <w:r w:rsidRPr="000E30AB">
        <w:rPr>
          <w:b/>
          <w:iCs/>
          <w:sz w:val="20"/>
          <w:szCs w:val="20"/>
        </w:rPr>
        <w:t>71</w:t>
      </w:r>
      <w:r w:rsidRPr="000E30AB">
        <w:rPr>
          <w:sz w:val="20"/>
          <w:szCs w:val="20"/>
        </w:rPr>
        <w:t xml:space="preserve">(2): 321–326. </w:t>
      </w:r>
    </w:p>
    <w:p w14:paraId="4384919C" w14:textId="77777777" w:rsidR="008C20F5" w:rsidRPr="00780C1A" w:rsidRDefault="008C20F5" w:rsidP="003923BB">
      <w:pPr>
        <w:widowControl w:val="0"/>
        <w:autoSpaceDE w:val="0"/>
        <w:autoSpaceDN w:val="0"/>
        <w:spacing w:before="160" w:after="160" w:line="274" w:lineRule="auto"/>
        <w:ind w:left="720" w:hanging="720"/>
        <w:jc w:val="both"/>
        <w:rPr>
          <w:rFonts w:ascii="Times New Roman" w:eastAsia="Times New Roman" w:hAnsi="Times New Roman" w:cs="Times New Roman"/>
          <w:i/>
          <w:color w:val="0000FF"/>
          <w:sz w:val="20"/>
          <w:u w:val="single"/>
        </w:rPr>
      </w:pPr>
    </w:p>
    <w:sectPr w:rsidR="008C20F5" w:rsidRPr="00780C1A" w:rsidSect="009C6ABA">
      <w:headerReference w:type="even" r:id="rId19"/>
      <w:headerReference w:type="default" r:id="rId20"/>
      <w:footerReference w:type="default" r:id="rId21"/>
      <w:headerReference w:type="first" r:id="rId22"/>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Igyuve" w:date="2026-02-20T13:29:00Z" w:initials="I">
    <w:p w14:paraId="5AB7F3B9" w14:textId="5C240BC9" w:rsidR="00BA28F0" w:rsidRPr="00BA28F0" w:rsidRDefault="00BA28F0">
      <w:pPr>
        <w:pStyle w:val="CommentText"/>
        <w:rPr>
          <w:rFonts w:ascii="Times New Roman" w:hAnsi="Times New Roman" w:cs="Times New Roman"/>
          <w:sz w:val="22"/>
          <w:szCs w:val="22"/>
        </w:rPr>
      </w:pPr>
      <w:r>
        <w:rPr>
          <w:rStyle w:val="CommentReference"/>
        </w:rPr>
        <w:annotationRef/>
      </w:r>
      <w:r w:rsidRPr="00BA28F0">
        <w:rPr>
          <w:rFonts w:ascii="Times New Roman" w:hAnsi="Times New Roman" w:cs="Times New Roman"/>
          <w:color w:val="14181F"/>
          <w:sz w:val="22"/>
          <w:szCs w:val="22"/>
          <w:shd w:val="clear" w:color="auto" w:fill="FFFFFF"/>
        </w:rPr>
        <w:t>"TSS:TA ratio" or "TSS-to-acid ratio"</w:t>
      </w:r>
    </w:p>
  </w:comment>
  <w:comment w:id="11" w:author="Igyuve" w:date="2026-02-20T13:34:00Z" w:initials="I">
    <w:p w14:paraId="35B8E950" w14:textId="433A112B" w:rsidR="00095346" w:rsidRDefault="00095346">
      <w:pPr>
        <w:pStyle w:val="CommentText"/>
      </w:pPr>
      <w:r>
        <w:rPr>
          <w:rStyle w:val="CommentReference"/>
        </w:rPr>
        <w:annotationRef/>
      </w:r>
      <w:r>
        <w:t xml:space="preserve">Rephrase to: </w:t>
      </w:r>
      <w:r w:rsidRPr="00095346">
        <w:rPr>
          <w:rFonts w:ascii="Times New Roman" w:hAnsi="Times New Roman" w:cs="Times New Roman"/>
        </w:rPr>
        <w:t>“</w:t>
      </w:r>
      <w:r w:rsidRPr="00095346">
        <w:rPr>
          <w:rFonts w:ascii="Times New Roman" w:hAnsi="Times New Roman" w:cs="Times New Roman"/>
          <w:color w:val="14181F"/>
          <w:sz w:val="21"/>
          <w:szCs w:val="21"/>
          <w:shd w:val="clear" w:color="auto" w:fill="FFFFFF"/>
        </w:rPr>
        <w:t>In 2023-24, minimum peel thickness</w:t>
      </w:r>
      <w:r w:rsidRPr="00095346">
        <w:rPr>
          <w:rFonts w:ascii="Times New Roman" w:hAnsi="Times New Roman" w:cs="Times New Roman"/>
          <w:color w:val="14181F"/>
          <w:sz w:val="21"/>
          <w:szCs w:val="21"/>
          <w:shd w:val="clear" w:color="auto" w:fill="FFFFF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B7F3B9" w15:done="0"/>
  <w15:commentEx w15:paraId="35B8E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2E04E" w16cex:dateUtc="2026-02-20T12:29:00Z"/>
  <w16cex:commentExtensible w16cex:durableId="2D42E17B" w16cex:dateUtc="2026-02-20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7F3B9" w16cid:durableId="2D42E04E"/>
  <w16cid:commentId w16cid:paraId="35B8E950" w16cid:durableId="2D42E1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C5BA" w14:textId="77777777" w:rsidR="00B3278D" w:rsidRDefault="00B3278D" w:rsidP="00DF4617">
      <w:pPr>
        <w:spacing w:after="0" w:line="240" w:lineRule="auto"/>
      </w:pPr>
      <w:r>
        <w:separator/>
      </w:r>
    </w:p>
  </w:endnote>
  <w:endnote w:type="continuationSeparator" w:id="0">
    <w:p w14:paraId="78F233A3" w14:textId="77777777" w:rsidR="00B3278D" w:rsidRDefault="00B3278D" w:rsidP="00DF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4F12" w14:textId="77777777" w:rsidR="00392F59" w:rsidRDefault="00392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17767"/>
      <w:docPartObj>
        <w:docPartGallery w:val="Page Numbers (Bottom of Page)"/>
        <w:docPartUnique/>
      </w:docPartObj>
    </w:sdtPr>
    <w:sdtEndPr>
      <w:rPr>
        <w:noProof/>
      </w:rPr>
    </w:sdtEndPr>
    <w:sdtContent>
      <w:p w14:paraId="1FDD347D" w14:textId="77777777" w:rsidR="00392F59" w:rsidRDefault="00593A80" w:rsidP="007067C8">
        <w:pPr>
          <w:pStyle w:val="Footer"/>
          <w:jc w:val="center"/>
        </w:pPr>
        <w:r>
          <w:fldChar w:fldCharType="begin"/>
        </w:r>
        <w:r>
          <w:instrText xml:space="preserve"> PAGE   \* MERGEFORMAT </w:instrText>
        </w:r>
        <w:r>
          <w:fldChar w:fldCharType="separate"/>
        </w:r>
        <w:r w:rsidR="00CE4626">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934A" w14:textId="77777777" w:rsidR="00392F59" w:rsidRDefault="00392F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938E" w14:textId="77777777" w:rsidR="00392F59" w:rsidRDefault="00593A80">
    <w:pPr>
      <w:pStyle w:val="Footer"/>
      <w:jc w:val="right"/>
    </w:pPr>
    <w:r>
      <w:fldChar w:fldCharType="begin"/>
    </w:r>
    <w:r>
      <w:instrText xml:space="preserve"> PAGE   \* MERGEFORMAT </w:instrText>
    </w:r>
    <w:r>
      <w:fldChar w:fldCharType="separate"/>
    </w:r>
    <w:r w:rsidR="00CE4626">
      <w:rPr>
        <w:noProof/>
      </w:rPr>
      <w:t>10</w:t>
    </w:r>
    <w:r>
      <w:rPr>
        <w:noProof/>
      </w:rPr>
      <w:fldChar w:fldCharType="end"/>
    </w:r>
  </w:p>
  <w:p w14:paraId="660DA7D1" w14:textId="77777777" w:rsidR="00392F59" w:rsidRDefault="00392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75D0" w14:textId="77777777" w:rsidR="00B3278D" w:rsidRDefault="00B3278D" w:rsidP="00DF4617">
      <w:pPr>
        <w:spacing w:after="0" w:line="240" w:lineRule="auto"/>
      </w:pPr>
      <w:r>
        <w:separator/>
      </w:r>
    </w:p>
  </w:footnote>
  <w:footnote w:type="continuationSeparator" w:id="0">
    <w:p w14:paraId="6E976CB0" w14:textId="77777777" w:rsidR="00B3278D" w:rsidRDefault="00B3278D" w:rsidP="00DF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181B" w14:textId="77777777" w:rsidR="00392F59" w:rsidRDefault="00B3278D">
    <w:pPr>
      <w:pStyle w:val="Header"/>
    </w:pPr>
    <w:r>
      <w:rPr>
        <w:noProof/>
      </w:rPr>
      <w:pict w14:anchorId="3BCA7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8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5751" w14:textId="77777777" w:rsidR="00392F59" w:rsidRDefault="00B3278D">
    <w:pPr>
      <w:pStyle w:val="Header"/>
    </w:pPr>
    <w:r>
      <w:rPr>
        <w:noProof/>
      </w:rPr>
      <w:pict w14:anchorId="6261F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8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0AED" w14:textId="77777777" w:rsidR="00392F59" w:rsidRDefault="00B3278D">
    <w:pPr>
      <w:pStyle w:val="Header"/>
    </w:pPr>
    <w:r>
      <w:rPr>
        <w:noProof/>
      </w:rPr>
      <w:pict w14:anchorId="62778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8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41D0" w14:textId="77777777" w:rsidR="00B75173" w:rsidRDefault="00B3278D">
    <w:pPr>
      <w:pStyle w:val="Header"/>
    </w:pPr>
    <w:r>
      <w:rPr>
        <w:noProof/>
      </w:rPr>
      <w:pict w14:anchorId="1EBA0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92.8pt;height:92.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CE6A" w14:textId="77777777" w:rsidR="00B75173" w:rsidRDefault="00B3278D">
    <w:pPr>
      <w:pStyle w:val="Header"/>
    </w:pPr>
    <w:r>
      <w:rPr>
        <w:noProof/>
      </w:rPr>
      <w:pict w14:anchorId="60A32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92.8pt;height:92.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3362" w14:textId="77777777" w:rsidR="00B75173" w:rsidRDefault="00B3278D">
    <w:pPr>
      <w:pStyle w:val="Header"/>
    </w:pPr>
    <w:r>
      <w:rPr>
        <w:noProof/>
      </w:rPr>
      <w:pict w14:anchorId="6D29F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92.8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9643D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1191E"/>
    <w:multiLevelType w:val="hybridMultilevel"/>
    <w:tmpl w:val="4A12F75A"/>
    <w:lvl w:ilvl="0" w:tplc="E73A62C6">
      <w:start w:val="3"/>
      <w:numFmt w:val="decimal"/>
      <w:lvlText w:val="%1"/>
      <w:lvlJc w:val="left"/>
      <w:pPr>
        <w:ind w:left="935" w:hanging="716"/>
      </w:pPr>
      <w:rPr>
        <w:rFonts w:hint="default"/>
        <w:lang w:val="en-US" w:eastAsia="en-US" w:bidi="ar-SA"/>
      </w:rPr>
    </w:lvl>
    <w:lvl w:ilvl="1" w:tplc="D93C8146">
      <w:numFmt w:val="none"/>
      <w:lvlText w:val=""/>
      <w:lvlJc w:val="left"/>
      <w:pPr>
        <w:tabs>
          <w:tab w:val="num" w:pos="360"/>
        </w:tabs>
      </w:pPr>
    </w:lvl>
    <w:lvl w:ilvl="2" w:tplc="CC6C07FE">
      <w:numFmt w:val="none"/>
      <w:lvlText w:val=""/>
      <w:lvlJc w:val="left"/>
      <w:pPr>
        <w:tabs>
          <w:tab w:val="num" w:pos="360"/>
        </w:tabs>
      </w:pPr>
    </w:lvl>
    <w:lvl w:ilvl="3" w:tplc="FFAC0E24">
      <w:numFmt w:val="none"/>
      <w:lvlText w:val=""/>
      <w:lvlJc w:val="left"/>
      <w:pPr>
        <w:tabs>
          <w:tab w:val="num" w:pos="360"/>
        </w:tabs>
      </w:pPr>
    </w:lvl>
    <w:lvl w:ilvl="4" w:tplc="BAF62880">
      <w:numFmt w:val="bullet"/>
      <w:lvlText w:val="•"/>
      <w:lvlJc w:val="left"/>
      <w:pPr>
        <w:ind w:left="4166" w:hanging="716"/>
      </w:pPr>
      <w:rPr>
        <w:rFonts w:hint="default"/>
        <w:lang w:val="en-US" w:eastAsia="en-US" w:bidi="ar-SA"/>
      </w:rPr>
    </w:lvl>
    <w:lvl w:ilvl="5" w:tplc="23C47A98">
      <w:numFmt w:val="bullet"/>
      <w:lvlText w:val="•"/>
      <w:lvlJc w:val="left"/>
      <w:pPr>
        <w:ind w:left="4973" w:hanging="716"/>
      </w:pPr>
      <w:rPr>
        <w:rFonts w:hint="default"/>
        <w:lang w:val="en-US" w:eastAsia="en-US" w:bidi="ar-SA"/>
      </w:rPr>
    </w:lvl>
    <w:lvl w:ilvl="6" w:tplc="A14A4662">
      <w:numFmt w:val="bullet"/>
      <w:lvlText w:val="•"/>
      <w:lvlJc w:val="left"/>
      <w:pPr>
        <w:ind w:left="5779" w:hanging="716"/>
      </w:pPr>
      <w:rPr>
        <w:rFonts w:hint="default"/>
        <w:lang w:val="en-US" w:eastAsia="en-US" w:bidi="ar-SA"/>
      </w:rPr>
    </w:lvl>
    <w:lvl w:ilvl="7" w:tplc="AD947200">
      <w:numFmt w:val="bullet"/>
      <w:lvlText w:val="•"/>
      <w:lvlJc w:val="left"/>
      <w:pPr>
        <w:ind w:left="6586" w:hanging="716"/>
      </w:pPr>
      <w:rPr>
        <w:rFonts w:hint="default"/>
        <w:lang w:val="en-US" w:eastAsia="en-US" w:bidi="ar-SA"/>
      </w:rPr>
    </w:lvl>
    <w:lvl w:ilvl="8" w:tplc="DECE3462">
      <w:numFmt w:val="bullet"/>
      <w:lvlText w:val="•"/>
      <w:lvlJc w:val="left"/>
      <w:pPr>
        <w:ind w:left="7393" w:hanging="716"/>
      </w:pPr>
      <w:rPr>
        <w:rFonts w:hint="default"/>
        <w:lang w:val="en-US" w:eastAsia="en-US" w:bidi="ar-SA"/>
      </w:rPr>
    </w:lvl>
  </w:abstractNum>
  <w:abstractNum w:abstractNumId="2" w15:restartNumberingAfterBreak="0">
    <w:nsid w:val="057B6675"/>
    <w:multiLevelType w:val="multilevel"/>
    <w:tmpl w:val="E418F9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8D168EB"/>
    <w:multiLevelType w:val="hybridMultilevel"/>
    <w:tmpl w:val="B3A664B0"/>
    <w:lvl w:ilvl="0" w:tplc="2D80CFEE">
      <w:start w:val="2"/>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852C5866">
      <w:numFmt w:val="bullet"/>
      <w:lvlText w:val="•"/>
      <w:lvlJc w:val="left"/>
      <w:pPr>
        <w:ind w:left="620" w:hanging="360"/>
      </w:pPr>
      <w:rPr>
        <w:rFonts w:hint="default"/>
        <w:lang w:val="en-US" w:eastAsia="en-US" w:bidi="ar-SA"/>
      </w:rPr>
    </w:lvl>
    <w:lvl w:ilvl="2" w:tplc="BC2C5634">
      <w:numFmt w:val="bullet"/>
      <w:lvlText w:val="•"/>
      <w:lvlJc w:val="left"/>
      <w:pPr>
        <w:ind w:left="981" w:hanging="360"/>
      </w:pPr>
      <w:rPr>
        <w:rFonts w:hint="default"/>
        <w:lang w:val="en-US" w:eastAsia="en-US" w:bidi="ar-SA"/>
      </w:rPr>
    </w:lvl>
    <w:lvl w:ilvl="3" w:tplc="6A8E240C">
      <w:numFmt w:val="bullet"/>
      <w:lvlText w:val="•"/>
      <w:lvlJc w:val="left"/>
      <w:pPr>
        <w:ind w:left="1343" w:hanging="360"/>
      </w:pPr>
      <w:rPr>
        <w:rFonts w:hint="default"/>
        <w:lang w:val="en-US" w:eastAsia="en-US" w:bidi="ar-SA"/>
      </w:rPr>
    </w:lvl>
    <w:lvl w:ilvl="4" w:tplc="2196E3B2">
      <w:numFmt w:val="bullet"/>
      <w:lvlText w:val="•"/>
      <w:lvlJc w:val="left"/>
      <w:pPr>
        <w:ind w:left="1705" w:hanging="360"/>
      </w:pPr>
      <w:rPr>
        <w:rFonts w:hint="default"/>
        <w:lang w:val="en-US" w:eastAsia="en-US" w:bidi="ar-SA"/>
      </w:rPr>
    </w:lvl>
    <w:lvl w:ilvl="5" w:tplc="E6063586">
      <w:numFmt w:val="bullet"/>
      <w:lvlText w:val="•"/>
      <w:lvlJc w:val="left"/>
      <w:pPr>
        <w:ind w:left="2066" w:hanging="360"/>
      </w:pPr>
      <w:rPr>
        <w:rFonts w:hint="default"/>
        <w:lang w:val="en-US" w:eastAsia="en-US" w:bidi="ar-SA"/>
      </w:rPr>
    </w:lvl>
    <w:lvl w:ilvl="6" w:tplc="C07865CA">
      <w:numFmt w:val="bullet"/>
      <w:lvlText w:val="•"/>
      <w:lvlJc w:val="left"/>
      <w:pPr>
        <w:ind w:left="2428" w:hanging="360"/>
      </w:pPr>
      <w:rPr>
        <w:rFonts w:hint="default"/>
        <w:lang w:val="en-US" w:eastAsia="en-US" w:bidi="ar-SA"/>
      </w:rPr>
    </w:lvl>
    <w:lvl w:ilvl="7" w:tplc="70AACC4E">
      <w:numFmt w:val="bullet"/>
      <w:lvlText w:val="•"/>
      <w:lvlJc w:val="left"/>
      <w:pPr>
        <w:ind w:left="2790" w:hanging="360"/>
      </w:pPr>
      <w:rPr>
        <w:rFonts w:hint="default"/>
        <w:lang w:val="en-US" w:eastAsia="en-US" w:bidi="ar-SA"/>
      </w:rPr>
    </w:lvl>
    <w:lvl w:ilvl="8" w:tplc="5B982E2C">
      <w:numFmt w:val="bullet"/>
      <w:lvlText w:val="•"/>
      <w:lvlJc w:val="left"/>
      <w:pPr>
        <w:ind w:left="3151" w:hanging="360"/>
      </w:pPr>
      <w:rPr>
        <w:rFonts w:hint="default"/>
        <w:lang w:val="en-US" w:eastAsia="en-US" w:bidi="ar-SA"/>
      </w:rPr>
    </w:lvl>
  </w:abstractNum>
  <w:abstractNum w:abstractNumId="4" w15:restartNumberingAfterBreak="0">
    <w:nsid w:val="09721150"/>
    <w:multiLevelType w:val="multilevel"/>
    <w:tmpl w:val="C1242230"/>
    <w:lvl w:ilvl="0">
      <w:start w:val="6"/>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0AA926AE"/>
    <w:multiLevelType w:val="hybridMultilevel"/>
    <w:tmpl w:val="19AC5234"/>
    <w:lvl w:ilvl="0" w:tplc="E7763A9C">
      <w:start w:val="3"/>
      <w:numFmt w:val="decimal"/>
      <w:lvlText w:val="%1"/>
      <w:lvlJc w:val="left"/>
      <w:pPr>
        <w:ind w:left="551" w:hanging="332"/>
      </w:pPr>
      <w:rPr>
        <w:rFonts w:hint="default"/>
        <w:lang w:val="en-US" w:eastAsia="en-US" w:bidi="ar-SA"/>
      </w:rPr>
    </w:lvl>
    <w:lvl w:ilvl="1" w:tplc="F0A695CC">
      <w:numFmt w:val="none"/>
      <w:lvlText w:val=""/>
      <w:lvlJc w:val="left"/>
      <w:pPr>
        <w:tabs>
          <w:tab w:val="num" w:pos="360"/>
        </w:tabs>
      </w:pPr>
    </w:lvl>
    <w:lvl w:ilvl="2" w:tplc="1C9CEA7C">
      <w:numFmt w:val="none"/>
      <w:lvlText w:val=""/>
      <w:lvlJc w:val="left"/>
      <w:pPr>
        <w:tabs>
          <w:tab w:val="num" w:pos="360"/>
        </w:tabs>
      </w:pPr>
    </w:lvl>
    <w:lvl w:ilvl="3" w:tplc="5E9E67F4">
      <w:numFmt w:val="none"/>
      <w:lvlText w:val=""/>
      <w:lvlJc w:val="left"/>
      <w:pPr>
        <w:tabs>
          <w:tab w:val="num" w:pos="360"/>
        </w:tabs>
      </w:pPr>
    </w:lvl>
    <w:lvl w:ilvl="4" w:tplc="67DE27DE">
      <w:numFmt w:val="none"/>
      <w:lvlText w:val=""/>
      <w:lvlJc w:val="left"/>
      <w:pPr>
        <w:tabs>
          <w:tab w:val="num" w:pos="360"/>
        </w:tabs>
      </w:pPr>
    </w:lvl>
    <w:lvl w:ilvl="5" w:tplc="E37E0B94">
      <w:numFmt w:val="bullet"/>
      <w:lvlText w:val="•"/>
      <w:lvlJc w:val="left"/>
      <w:pPr>
        <w:ind w:left="2367" w:hanging="828"/>
      </w:pPr>
      <w:rPr>
        <w:rFonts w:hint="default"/>
        <w:lang w:val="en-US" w:eastAsia="en-US" w:bidi="ar-SA"/>
      </w:rPr>
    </w:lvl>
    <w:lvl w:ilvl="6" w:tplc="80E8BB98">
      <w:numFmt w:val="bullet"/>
      <w:lvlText w:val="•"/>
      <w:lvlJc w:val="left"/>
      <w:pPr>
        <w:ind w:left="3695" w:hanging="828"/>
      </w:pPr>
      <w:rPr>
        <w:rFonts w:hint="default"/>
        <w:lang w:val="en-US" w:eastAsia="en-US" w:bidi="ar-SA"/>
      </w:rPr>
    </w:lvl>
    <w:lvl w:ilvl="7" w:tplc="5B16C022">
      <w:numFmt w:val="bullet"/>
      <w:lvlText w:val="•"/>
      <w:lvlJc w:val="left"/>
      <w:pPr>
        <w:ind w:left="5023" w:hanging="828"/>
      </w:pPr>
      <w:rPr>
        <w:rFonts w:hint="default"/>
        <w:lang w:val="en-US" w:eastAsia="en-US" w:bidi="ar-SA"/>
      </w:rPr>
    </w:lvl>
    <w:lvl w:ilvl="8" w:tplc="52F62890">
      <w:numFmt w:val="bullet"/>
      <w:lvlText w:val="•"/>
      <w:lvlJc w:val="left"/>
      <w:pPr>
        <w:ind w:left="6350" w:hanging="828"/>
      </w:pPr>
      <w:rPr>
        <w:rFonts w:hint="default"/>
        <w:lang w:val="en-US" w:eastAsia="en-US" w:bidi="ar-SA"/>
      </w:rPr>
    </w:lvl>
  </w:abstractNum>
  <w:abstractNum w:abstractNumId="6" w15:restartNumberingAfterBreak="0">
    <w:nsid w:val="0B377681"/>
    <w:multiLevelType w:val="hybridMultilevel"/>
    <w:tmpl w:val="990A7B3A"/>
    <w:lvl w:ilvl="0" w:tplc="BE648B4A">
      <w:start w:val="4"/>
      <w:numFmt w:val="decimal"/>
      <w:lvlText w:val="%1"/>
      <w:lvlJc w:val="left"/>
      <w:pPr>
        <w:ind w:left="717" w:hanging="497"/>
      </w:pPr>
      <w:rPr>
        <w:rFonts w:hint="default"/>
        <w:lang w:val="en-US" w:eastAsia="en-US" w:bidi="ar-SA"/>
      </w:rPr>
    </w:lvl>
    <w:lvl w:ilvl="1" w:tplc="1E748F9A">
      <w:numFmt w:val="none"/>
      <w:lvlText w:val=""/>
      <w:lvlJc w:val="left"/>
      <w:pPr>
        <w:tabs>
          <w:tab w:val="num" w:pos="360"/>
        </w:tabs>
      </w:pPr>
    </w:lvl>
    <w:lvl w:ilvl="2" w:tplc="92A4059A">
      <w:numFmt w:val="none"/>
      <w:lvlText w:val=""/>
      <w:lvlJc w:val="left"/>
      <w:pPr>
        <w:tabs>
          <w:tab w:val="num" w:pos="360"/>
        </w:tabs>
      </w:pPr>
    </w:lvl>
    <w:lvl w:ilvl="3" w:tplc="53707AE0">
      <w:numFmt w:val="bullet"/>
      <w:lvlText w:val="•"/>
      <w:lvlJc w:val="left"/>
      <w:pPr>
        <w:ind w:left="3205" w:hanging="497"/>
      </w:pPr>
      <w:rPr>
        <w:rFonts w:hint="default"/>
        <w:lang w:val="en-US" w:eastAsia="en-US" w:bidi="ar-SA"/>
      </w:rPr>
    </w:lvl>
    <w:lvl w:ilvl="4" w:tplc="89D40BB4">
      <w:numFmt w:val="bullet"/>
      <w:lvlText w:val="•"/>
      <w:lvlJc w:val="left"/>
      <w:pPr>
        <w:ind w:left="4034" w:hanging="497"/>
      </w:pPr>
      <w:rPr>
        <w:rFonts w:hint="default"/>
        <w:lang w:val="en-US" w:eastAsia="en-US" w:bidi="ar-SA"/>
      </w:rPr>
    </w:lvl>
    <w:lvl w:ilvl="5" w:tplc="67F0D6E0">
      <w:numFmt w:val="bullet"/>
      <w:lvlText w:val="•"/>
      <w:lvlJc w:val="left"/>
      <w:pPr>
        <w:ind w:left="4863" w:hanging="497"/>
      </w:pPr>
      <w:rPr>
        <w:rFonts w:hint="default"/>
        <w:lang w:val="en-US" w:eastAsia="en-US" w:bidi="ar-SA"/>
      </w:rPr>
    </w:lvl>
    <w:lvl w:ilvl="6" w:tplc="D8D0296C">
      <w:numFmt w:val="bullet"/>
      <w:lvlText w:val="•"/>
      <w:lvlJc w:val="left"/>
      <w:pPr>
        <w:ind w:left="5691" w:hanging="497"/>
      </w:pPr>
      <w:rPr>
        <w:rFonts w:hint="default"/>
        <w:lang w:val="en-US" w:eastAsia="en-US" w:bidi="ar-SA"/>
      </w:rPr>
    </w:lvl>
    <w:lvl w:ilvl="7" w:tplc="70D06316">
      <w:numFmt w:val="bullet"/>
      <w:lvlText w:val="•"/>
      <w:lvlJc w:val="left"/>
      <w:pPr>
        <w:ind w:left="6520" w:hanging="497"/>
      </w:pPr>
      <w:rPr>
        <w:rFonts w:hint="default"/>
        <w:lang w:val="en-US" w:eastAsia="en-US" w:bidi="ar-SA"/>
      </w:rPr>
    </w:lvl>
    <w:lvl w:ilvl="8" w:tplc="B2F4C620">
      <w:numFmt w:val="bullet"/>
      <w:lvlText w:val="•"/>
      <w:lvlJc w:val="left"/>
      <w:pPr>
        <w:ind w:left="7349" w:hanging="497"/>
      </w:pPr>
      <w:rPr>
        <w:rFonts w:hint="default"/>
        <w:lang w:val="en-US" w:eastAsia="en-US" w:bidi="ar-SA"/>
      </w:rPr>
    </w:lvl>
  </w:abstractNum>
  <w:abstractNum w:abstractNumId="7" w15:restartNumberingAfterBreak="0">
    <w:nsid w:val="0C2D4528"/>
    <w:multiLevelType w:val="hybridMultilevel"/>
    <w:tmpl w:val="A03A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C0C7E"/>
    <w:multiLevelType w:val="hybridMultilevel"/>
    <w:tmpl w:val="77E4D55C"/>
    <w:lvl w:ilvl="0" w:tplc="B8CC2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E41A6"/>
    <w:multiLevelType w:val="hybridMultilevel"/>
    <w:tmpl w:val="66B6B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92AEA"/>
    <w:multiLevelType w:val="hybridMultilevel"/>
    <w:tmpl w:val="3F889238"/>
    <w:lvl w:ilvl="0" w:tplc="FDBCCE74">
      <w:start w:val="1"/>
      <w:numFmt w:val="lowerLetter"/>
      <w:lvlText w:val="%1)"/>
      <w:lvlJc w:val="left"/>
      <w:pPr>
        <w:ind w:left="460" w:hanging="240"/>
      </w:pPr>
      <w:rPr>
        <w:rFonts w:ascii="Times New Roman" w:eastAsia="Times New Roman" w:hAnsi="Times New Roman" w:cs="Times New Roman" w:hint="default"/>
        <w:b/>
        <w:bCs/>
        <w:w w:val="100"/>
        <w:sz w:val="22"/>
        <w:szCs w:val="22"/>
        <w:lang w:val="en-US" w:eastAsia="en-US" w:bidi="ar-SA"/>
      </w:rPr>
    </w:lvl>
    <w:lvl w:ilvl="1" w:tplc="D8D01E46">
      <w:numFmt w:val="bullet"/>
      <w:lvlText w:val="•"/>
      <w:lvlJc w:val="left"/>
      <w:pPr>
        <w:ind w:left="1200" w:hanging="240"/>
      </w:pPr>
      <w:rPr>
        <w:rFonts w:hint="default"/>
        <w:lang w:val="en-US" w:eastAsia="en-US" w:bidi="ar-SA"/>
      </w:rPr>
    </w:lvl>
    <w:lvl w:ilvl="2" w:tplc="C136D672">
      <w:numFmt w:val="bullet"/>
      <w:lvlText w:val="•"/>
      <w:lvlJc w:val="left"/>
      <w:pPr>
        <w:ind w:left="2067" w:hanging="240"/>
      </w:pPr>
      <w:rPr>
        <w:rFonts w:hint="default"/>
        <w:lang w:val="en-US" w:eastAsia="en-US" w:bidi="ar-SA"/>
      </w:rPr>
    </w:lvl>
    <w:lvl w:ilvl="3" w:tplc="71CAB9CA">
      <w:numFmt w:val="bullet"/>
      <w:lvlText w:val="•"/>
      <w:lvlJc w:val="left"/>
      <w:pPr>
        <w:ind w:left="2934" w:hanging="240"/>
      </w:pPr>
      <w:rPr>
        <w:rFonts w:hint="default"/>
        <w:lang w:val="en-US" w:eastAsia="en-US" w:bidi="ar-SA"/>
      </w:rPr>
    </w:lvl>
    <w:lvl w:ilvl="4" w:tplc="F51A6E14">
      <w:numFmt w:val="bullet"/>
      <w:lvlText w:val="•"/>
      <w:lvlJc w:val="left"/>
      <w:pPr>
        <w:ind w:left="3802" w:hanging="240"/>
      </w:pPr>
      <w:rPr>
        <w:rFonts w:hint="default"/>
        <w:lang w:val="en-US" w:eastAsia="en-US" w:bidi="ar-SA"/>
      </w:rPr>
    </w:lvl>
    <w:lvl w:ilvl="5" w:tplc="63E4BFD4">
      <w:numFmt w:val="bullet"/>
      <w:lvlText w:val="•"/>
      <w:lvlJc w:val="left"/>
      <w:pPr>
        <w:ind w:left="4669" w:hanging="240"/>
      </w:pPr>
      <w:rPr>
        <w:rFonts w:hint="default"/>
        <w:lang w:val="en-US" w:eastAsia="en-US" w:bidi="ar-SA"/>
      </w:rPr>
    </w:lvl>
    <w:lvl w:ilvl="6" w:tplc="E07C8E5E">
      <w:numFmt w:val="bullet"/>
      <w:lvlText w:val="•"/>
      <w:lvlJc w:val="left"/>
      <w:pPr>
        <w:ind w:left="5536" w:hanging="240"/>
      </w:pPr>
      <w:rPr>
        <w:rFonts w:hint="default"/>
        <w:lang w:val="en-US" w:eastAsia="en-US" w:bidi="ar-SA"/>
      </w:rPr>
    </w:lvl>
    <w:lvl w:ilvl="7" w:tplc="5142A1F0">
      <w:numFmt w:val="bullet"/>
      <w:lvlText w:val="•"/>
      <w:lvlJc w:val="left"/>
      <w:pPr>
        <w:ind w:left="6404" w:hanging="240"/>
      </w:pPr>
      <w:rPr>
        <w:rFonts w:hint="default"/>
        <w:lang w:val="en-US" w:eastAsia="en-US" w:bidi="ar-SA"/>
      </w:rPr>
    </w:lvl>
    <w:lvl w:ilvl="8" w:tplc="EAD0C87E">
      <w:numFmt w:val="bullet"/>
      <w:lvlText w:val="•"/>
      <w:lvlJc w:val="left"/>
      <w:pPr>
        <w:ind w:left="7271" w:hanging="240"/>
      </w:pPr>
      <w:rPr>
        <w:rFonts w:hint="default"/>
        <w:lang w:val="en-US" w:eastAsia="en-US" w:bidi="ar-SA"/>
      </w:rPr>
    </w:lvl>
  </w:abstractNum>
  <w:abstractNum w:abstractNumId="11" w15:restartNumberingAfterBreak="0">
    <w:nsid w:val="1B6D517B"/>
    <w:multiLevelType w:val="hybridMultilevel"/>
    <w:tmpl w:val="451EE0A8"/>
    <w:lvl w:ilvl="0" w:tplc="0409000F">
      <w:start w:val="1"/>
      <w:numFmt w:val="decimal"/>
      <w:lvlText w:val="%1."/>
      <w:lvlJc w:val="left"/>
      <w:pPr>
        <w:ind w:left="495" w:hanging="37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D4815CE"/>
    <w:multiLevelType w:val="hybridMultilevel"/>
    <w:tmpl w:val="73343692"/>
    <w:lvl w:ilvl="0" w:tplc="D1D6AFF0">
      <w:start w:val="1"/>
      <w:numFmt w:val="decimal"/>
      <w:lvlText w:val="%1."/>
      <w:lvlJc w:val="left"/>
      <w:pPr>
        <w:ind w:left="441" w:hanging="221"/>
      </w:pPr>
      <w:rPr>
        <w:rFonts w:ascii="Times New Roman" w:eastAsia="Times New Roman" w:hAnsi="Times New Roman" w:cs="Times New Roman" w:hint="default"/>
        <w:w w:val="100"/>
        <w:sz w:val="22"/>
        <w:szCs w:val="22"/>
        <w:lang w:val="en-US" w:eastAsia="en-US" w:bidi="ar-SA"/>
      </w:rPr>
    </w:lvl>
    <w:lvl w:ilvl="1" w:tplc="FAD0B166">
      <w:numFmt w:val="bullet"/>
      <w:lvlText w:val="•"/>
      <w:lvlJc w:val="left"/>
      <w:pPr>
        <w:ind w:left="1296" w:hanging="221"/>
      </w:pPr>
      <w:rPr>
        <w:rFonts w:hint="default"/>
        <w:lang w:val="en-US" w:eastAsia="en-US" w:bidi="ar-SA"/>
      </w:rPr>
    </w:lvl>
    <w:lvl w:ilvl="2" w:tplc="472A76B6">
      <w:numFmt w:val="bullet"/>
      <w:lvlText w:val="•"/>
      <w:lvlJc w:val="left"/>
      <w:pPr>
        <w:ind w:left="2153" w:hanging="221"/>
      </w:pPr>
      <w:rPr>
        <w:rFonts w:hint="default"/>
        <w:lang w:val="en-US" w:eastAsia="en-US" w:bidi="ar-SA"/>
      </w:rPr>
    </w:lvl>
    <w:lvl w:ilvl="3" w:tplc="9C7CCD90">
      <w:numFmt w:val="bullet"/>
      <w:lvlText w:val="•"/>
      <w:lvlJc w:val="left"/>
      <w:pPr>
        <w:ind w:left="3009" w:hanging="221"/>
      </w:pPr>
      <w:rPr>
        <w:rFonts w:hint="default"/>
        <w:lang w:val="en-US" w:eastAsia="en-US" w:bidi="ar-SA"/>
      </w:rPr>
    </w:lvl>
    <w:lvl w:ilvl="4" w:tplc="B88678A4">
      <w:numFmt w:val="bullet"/>
      <w:lvlText w:val="•"/>
      <w:lvlJc w:val="left"/>
      <w:pPr>
        <w:ind w:left="3866" w:hanging="221"/>
      </w:pPr>
      <w:rPr>
        <w:rFonts w:hint="default"/>
        <w:lang w:val="en-US" w:eastAsia="en-US" w:bidi="ar-SA"/>
      </w:rPr>
    </w:lvl>
    <w:lvl w:ilvl="5" w:tplc="88EC5552">
      <w:numFmt w:val="bullet"/>
      <w:lvlText w:val="•"/>
      <w:lvlJc w:val="left"/>
      <w:pPr>
        <w:ind w:left="4723" w:hanging="221"/>
      </w:pPr>
      <w:rPr>
        <w:rFonts w:hint="default"/>
        <w:lang w:val="en-US" w:eastAsia="en-US" w:bidi="ar-SA"/>
      </w:rPr>
    </w:lvl>
    <w:lvl w:ilvl="6" w:tplc="BB0E83EE">
      <w:numFmt w:val="bullet"/>
      <w:lvlText w:val="•"/>
      <w:lvlJc w:val="left"/>
      <w:pPr>
        <w:ind w:left="5579" w:hanging="221"/>
      </w:pPr>
      <w:rPr>
        <w:rFonts w:hint="default"/>
        <w:lang w:val="en-US" w:eastAsia="en-US" w:bidi="ar-SA"/>
      </w:rPr>
    </w:lvl>
    <w:lvl w:ilvl="7" w:tplc="DDBE433C">
      <w:numFmt w:val="bullet"/>
      <w:lvlText w:val="•"/>
      <w:lvlJc w:val="left"/>
      <w:pPr>
        <w:ind w:left="6436" w:hanging="221"/>
      </w:pPr>
      <w:rPr>
        <w:rFonts w:hint="default"/>
        <w:lang w:val="en-US" w:eastAsia="en-US" w:bidi="ar-SA"/>
      </w:rPr>
    </w:lvl>
    <w:lvl w:ilvl="8" w:tplc="A814B910">
      <w:numFmt w:val="bullet"/>
      <w:lvlText w:val="•"/>
      <w:lvlJc w:val="left"/>
      <w:pPr>
        <w:ind w:left="7293" w:hanging="221"/>
      </w:pPr>
      <w:rPr>
        <w:rFonts w:hint="default"/>
        <w:lang w:val="en-US" w:eastAsia="en-US" w:bidi="ar-SA"/>
      </w:rPr>
    </w:lvl>
  </w:abstractNum>
  <w:abstractNum w:abstractNumId="13" w15:restartNumberingAfterBreak="0">
    <w:nsid w:val="1F827896"/>
    <w:multiLevelType w:val="hybridMultilevel"/>
    <w:tmpl w:val="D738F61A"/>
    <w:lvl w:ilvl="0" w:tplc="0518D0A8">
      <w:start w:val="4"/>
      <w:numFmt w:val="lowerRoman"/>
      <w:lvlText w:val="%1)"/>
      <w:lvlJc w:val="left"/>
      <w:pPr>
        <w:ind w:left="522" w:hanging="303"/>
      </w:pPr>
      <w:rPr>
        <w:rFonts w:ascii="Times New Roman" w:eastAsia="Times New Roman" w:hAnsi="Times New Roman" w:cs="Times New Roman" w:hint="default"/>
        <w:b/>
        <w:bCs/>
        <w:w w:val="100"/>
        <w:sz w:val="22"/>
        <w:szCs w:val="22"/>
        <w:lang w:val="en-US" w:eastAsia="en-US" w:bidi="ar-SA"/>
      </w:rPr>
    </w:lvl>
    <w:lvl w:ilvl="1" w:tplc="7C288096">
      <w:start w:val="1"/>
      <w:numFmt w:val="lowerLetter"/>
      <w:lvlText w:val="%2."/>
      <w:lvlJc w:val="left"/>
      <w:pPr>
        <w:ind w:left="788" w:hanging="209"/>
      </w:pPr>
      <w:rPr>
        <w:rFonts w:ascii="Times New Roman" w:eastAsia="Times New Roman" w:hAnsi="Times New Roman" w:cs="Times New Roman" w:hint="default"/>
        <w:w w:val="100"/>
        <w:sz w:val="22"/>
        <w:szCs w:val="22"/>
        <w:lang w:val="en-US" w:eastAsia="en-US" w:bidi="ar-SA"/>
      </w:rPr>
    </w:lvl>
    <w:lvl w:ilvl="2" w:tplc="895C3716">
      <w:numFmt w:val="bullet"/>
      <w:lvlText w:val="•"/>
      <w:lvlJc w:val="left"/>
      <w:pPr>
        <w:ind w:left="1694" w:hanging="209"/>
      </w:pPr>
      <w:rPr>
        <w:rFonts w:hint="default"/>
        <w:lang w:val="en-US" w:eastAsia="en-US" w:bidi="ar-SA"/>
      </w:rPr>
    </w:lvl>
    <w:lvl w:ilvl="3" w:tplc="92565E00">
      <w:numFmt w:val="bullet"/>
      <w:lvlText w:val="•"/>
      <w:lvlJc w:val="left"/>
      <w:pPr>
        <w:ind w:left="2608" w:hanging="209"/>
      </w:pPr>
      <w:rPr>
        <w:rFonts w:hint="default"/>
        <w:lang w:val="en-US" w:eastAsia="en-US" w:bidi="ar-SA"/>
      </w:rPr>
    </w:lvl>
    <w:lvl w:ilvl="4" w:tplc="AD925A2E">
      <w:numFmt w:val="bullet"/>
      <w:lvlText w:val="•"/>
      <w:lvlJc w:val="left"/>
      <w:pPr>
        <w:ind w:left="3522" w:hanging="209"/>
      </w:pPr>
      <w:rPr>
        <w:rFonts w:hint="default"/>
        <w:lang w:val="en-US" w:eastAsia="en-US" w:bidi="ar-SA"/>
      </w:rPr>
    </w:lvl>
    <w:lvl w:ilvl="5" w:tplc="1D3ABC74">
      <w:numFmt w:val="bullet"/>
      <w:lvlText w:val="•"/>
      <w:lvlJc w:val="left"/>
      <w:pPr>
        <w:ind w:left="4436" w:hanging="209"/>
      </w:pPr>
      <w:rPr>
        <w:rFonts w:hint="default"/>
        <w:lang w:val="en-US" w:eastAsia="en-US" w:bidi="ar-SA"/>
      </w:rPr>
    </w:lvl>
    <w:lvl w:ilvl="6" w:tplc="558C7746">
      <w:numFmt w:val="bullet"/>
      <w:lvlText w:val="•"/>
      <w:lvlJc w:val="left"/>
      <w:pPr>
        <w:ind w:left="5350" w:hanging="209"/>
      </w:pPr>
      <w:rPr>
        <w:rFonts w:hint="default"/>
        <w:lang w:val="en-US" w:eastAsia="en-US" w:bidi="ar-SA"/>
      </w:rPr>
    </w:lvl>
    <w:lvl w:ilvl="7" w:tplc="4C688802">
      <w:numFmt w:val="bullet"/>
      <w:lvlText w:val="•"/>
      <w:lvlJc w:val="left"/>
      <w:pPr>
        <w:ind w:left="6264" w:hanging="209"/>
      </w:pPr>
      <w:rPr>
        <w:rFonts w:hint="default"/>
        <w:lang w:val="en-US" w:eastAsia="en-US" w:bidi="ar-SA"/>
      </w:rPr>
    </w:lvl>
    <w:lvl w:ilvl="8" w:tplc="3DB6E4EE">
      <w:numFmt w:val="bullet"/>
      <w:lvlText w:val="•"/>
      <w:lvlJc w:val="left"/>
      <w:pPr>
        <w:ind w:left="7178" w:hanging="209"/>
      </w:pPr>
      <w:rPr>
        <w:rFonts w:hint="default"/>
        <w:lang w:val="en-US" w:eastAsia="en-US" w:bidi="ar-SA"/>
      </w:rPr>
    </w:lvl>
  </w:abstractNum>
  <w:abstractNum w:abstractNumId="14" w15:restartNumberingAfterBreak="0">
    <w:nsid w:val="20157A01"/>
    <w:multiLevelType w:val="hybridMultilevel"/>
    <w:tmpl w:val="B9A21646"/>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A3C40"/>
    <w:multiLevelType w:val="hybridMultilevel"/>
    <w:tmpl w:val="2C144A40"/>
    <w:lvl w:ilvl="0" w:tplc="F6A814A6">
      <w:numFmt w:val="bullet"/>
      <w:lvlText w:val=""/>
      <w:lvlJc w:val="left"/>
      <w:pPr>
        <w:ind w:left="580" w:hanging="360"/>
      </w:pPr>
      <w:rPr>
        <w:rFonts w:hint="default"/>
        <w:w w:val="100"/>
        <w:lang w:val="en-US" w:eastAsia="en-US" w:bidi="ar-SA"/>
      </w:rPr>
    </w:lvl>
    <w:lvl w:ilvl="1" w:tplc="ACDCF63E">
      <w:numFmt w:val="bullet"/>
      <w:lvlText w:val="•"/>
      <w:lvlJc w:val="left"/>
      <w:pPr>
        <w:ind w:left="1422" w:hanging="360"/>
      </w:pPr>
      <w:rPr>
        <w:rFonts w:hint="default"/>
        <w:lang w:val="en-US" w:eastAsia="en-US" w:bidi="ar-SA"/>
      </w:rPr>
    </w:lvl>
    <w:lvl w:ilvl="2" w:tplc="6464A686">
      <w:numFmt w:val="bullet"/>
      <w:lvlText w:val="•"/>
      <w:lvlJc w:val="left"/>
      <w:pPr>
        <w:ind w:left="2265" w:hanging="360"/>
      </w:pPr>
      <w:rPr>
        <w:rFonts w:hint="default"/>
        <w:lang w:val="en-US" w:eastAsia="en-US" w:bidi="ar-SA"/>
      </w:rPr>
    </w:lvl>
    <w:lvl w:ilvl="3" w:tplc="F0F21C60">
      <w:numFmt w:val="bullet"/>
      <w:lvlText w:val="•"/>
      <w:lvlJc w:val="left"/>
      <w:pPr>
        <w:ind w:left="3107" w:hanging="360"/>
      </w:pPr>
      <w:rPr>
        <w:rFonts w:hint="default"/>
        <w:lang w:val="en-US" w:eastAsia="en-US" w:bidi="ar-SA"/>
      </w:rPr>
    </w:lvl>
    <w:lvl w:ilvl="4" w:tplc="16261920">
      <w:numFmt w:val="bullet"/>
      <w:lvlText w:val="•"/>
      <w:lvlJc w:val="left"/>
      <w:pPr>
        <w:ind w:left="3950" w:hanging="360"/>
      </w:pPr>
      <w:rPr>
        <w:rFonts w:hint="default"/>
        <w:lang w:val="en-US" w:eastAsia="en-US" w:bidi="ar-SA"/>
      </w:rPr>
    </w:lvl>
    <w:lvl w:ilvl="5" w:tplc="596A9C96">
      <w:numFmt w:val="bullet"/>
      <w:lvlText w:val="•"/>
      <w:lvlJc w:val="left"/>
      <w:pPr>
        <w:ind w:left="4793" w:hanging="360"/>
      </w:pPr>
      <w:rPr>
        <w:rFonts w:hint="default"/>
        <w:lang w:val="en-US" w:eastAsia="en-US" w:bidi="ar-SA"/>
      </w:rPr>
    </w:lvl>
    <w:lvl w:ilvl="6" w:tplc="93104454">
      <w:numFmt w:val="bullet"/>
      <w:lvlText w:val="•"/>
      <w:lvlJc w:val="left"/>
      <w:pPr>
        <w:ind w:left="5635" w:hanging="360"/>
      </w:pPr>
      <w:rPr>
        <w:rFonts w:hint="default"/>
        <w:lang w:val="en-US" w:eastAsia="en-US" w:bidi="ar-SA"/>
      </w:rPr>
    </w:lvl>
    <w:lvl w:ilvl="7" w:tplc="A71EDBBC">
      <w:numFmt w:val="bullet"/>
      <w:lvlText w:val="•"/>
      <w:lvlJc w:val="left"/>
      <w:pPr>
        <w:ind w:left="6478" w:hanging="360"/>
      </w:pPr>
      <w:rPr>
        <w:rFonts w:hint="default"/>
        <w:lang w:val="en-US" w:eastAsia="en-US" w:bidi="ar-SA"/>
      </w:rPr>
    </w:lvl>
    <w:lvl w:ilvl="8" w:tplc="347ABBCA">
      <w:numFmt w:val="bullet"/>
      <w:lvlText w:val="•"/>
      <w:lvlJc w:val="left"/>
      <w:pPr>
        <w:ind w:left="7321" w:hanging="360"/>
      </w:pPr>
      <w:rPr>
        <w:rFonts w:hint="default"/>
        <w:lang w:val="en-US" w:eastAsia="en-US" w:bidi="ar-SA"/>
      </w:rPr>
    </w:lvl>
  </w:abstractNum>
  <w:abstractNum w:abstractNumId="16" w15:restartNumberingAfterBreak="0">
    <w:nsid w:val="31926160"/>
    <w:multiLevelType w:val="hybridMultilevel"/>
    <w:tmpl w:val="4D60DD06"/>
    <w:lvl w:ilvl="0" w:tplc="D21E4264">
      <w:start w:val="4"/>
      <w:numFmt w:val="decimal"/>
      <w:lvlText w:val="%1"/>
      <w:lvlJc w:val="left"/>
      <w:pPr>
        <w:ind w:left="551" w:hanging="332"/>
      </w:pPr>
      <w:rPr>
        <w:rFonts w:hint="default"/>
        <w:lang w:val="en-US" w:eastAsia="en-US" w:bidi="ar-SA"/>
      </w:rPr>
    </w:lvl>
    <w:lvl w:ilvl="1" w:tplc="79A2A6EC">
      <w:numFmt w:val="none"/>
      <w:lvlText w:val=""/>
      <w:lvlJc w:val="left"/>
      <w:pPr>
        <w:tabs>
          <w:tab w:val="num" w:pos="360"/>
        </w:tabs>
      </w:pPr>
    </w:lvl>
    <w:lvl w:ilvl="2" w:tplc="2F5C4222">
      <w:numFmt w:val="bullet"/>
      <w:lvlText w:val="•"/>
      <w:lvlJc w:val="left"/>
      <w:pPr>
        <w:ind w:left="2249" w:hanging="332"/>
      </w:pPr>
      <w:rPr>
        <w:rFonts w:hint="default"/>
        <w:lang w:val="en-US" w:eastAsia="en-US" w:bidi="ar-SA"/>
      </w:rPr>
    </w:lvl>
    <w:lvl w:ilvl="3" w:tplc="9E0246A2">
      <w:numFmt w:val="bullet"/>
      <w:lvlText w:val="•"/>
      <w:lvlJc w:val="left"/>
      <w:pPr>
        <w:ind w:left="3093" w:hanging="332"/>
      </w:pPr>
      <w:rPr>
        <w:rFonts w:hint="default"/>
        <w:lang w:val="en-US" w:eastAsia="en-US" w:bidi="ar-SA"/>
      </w:rPr>
    </w:lvl>
    <w:lvl w:ilvl="4" w:tplc="118A220A">
      <w:numFmt w:val="bullet"/>
      <w:lvlText w:val="•"/>
      <w:lvlJc w:val="left"/>
      <w:pPr>
        <w:ind w:left="3938" w:hanging="332"/>
      </w:pPr>
      <w:rPr>
        <w:rFonts w:hint="default"/>
        <w:lang w:val="en-US" w:eastAsia="en-US" w:bidi="ar-SA"/>
      </w:rPr>
    </w:lvl>
    <w:lvl w:ilvl="5" w:tplc="430CAD46">
      <w:numFmt w:val="bullet"/>
      <w:lvlText w:val="•"/>
      <w:lvlJc w:val="left"/>
      <w:pPr>
        <w:ind w:left="4783" w:hanging="332"/>
      </w:pPr>
      <w:rPr>
        <w:rFonts w:hint="default"/>
        <w:lang w:val="en-US" w:eastAsia="en-US" w:bidi="ar-SA"/>
      </w:rPr>
    </w:lvl>
    <w:lvl w:ilvl="6" w:tplc="ED96129C">
      <w:numFmt w:val="bullet"/>
      <w:lvlText w:val="•"/>
      <w:lvlJc w:val="left"/>
      <w:pPr>
        <w:ind w:left="5627" w:hanging="332"/>
      </w:pPr>
      <w:rPr>
        <w:rFonts w:hint="default"/>
        <w:lang w:val="en-US" w:eastAsia="en-US" w:bidi="ar-SA"/>
      </w:rPr>
    </w:lvl>
    <w:lvl w:ilvl="7" w:tplc="4B6284C6">
      <w:numFmt w:val="bullet"/>
      <w:lvlText w:val="•"/>
      <w:lvlJc w:val="left"/>
      <w:pPr>
        <w:ind w:left="6472" w:hanging="332"/>
      </w:pPr>
      <w:rPr>
        <w:rFonts w:hint="default"/>
        <w:lang w:val="en-US" w:eastAsia="en-US" w:bidi="ar-SA"/>
      </w:rPr>
    </w:lvl>
    <w:lvl w:ilvl="8" w:tplc="2C32FBD4">
      <w:numFmt w:val="bullet"/>
      <w:lvlText w:val="•"/>
      <w:lvlJc w:val="left"/>
      <w:pPr>
        <w:ind w:left="7317" w:hanging="332"/>
      </w:pPr>
      <w:rPr>
        <w:rFonts w:hint="default"/>
        <w:lang w:val="en-US" w:eastAsia="en-US" w:bidi="ar-SA"/>
      </w:rPr>
    </w:lvl>
  </w:abstractNum>
  <w:abstractNum w:abstractNumId="17" w15:restartNumberingAfterBreak="0">
    <w:nsid w:val="352D375B"/>
    <w:multiLevelType w:val="hybridMultilevel"/>
    <w:tmpl w:val="BCB0377E"/>
    <w:lvl w:ilvl="0" w:tplc="62DC1E76">
      <w:start w:val="5"/>
      <w:numFmt w:val="decimal"/>
      <w:lvlText w:val="%1"/>
      <w:lvlJc w:val="left"/>
      <w:pPr>
        <w:ind w:left="551" w:hanging="332"/>
      </w:pPr>
      <w:rPr>
        <w:rFonts w:hint="default"/>
        <w:lang w:val="en-US" w:eastAsia="en-US" w:bidi="ar-SA"/>
      </w:rPr>
    </w:lvl>
    <w:lvl w:ilvl="1" w:tplc="089823CC">
      <w:numFmt w:val="none"/>
      <w:lvlText w:val=""/>
      <w:lvlJc w:val="left"/>
      <w:pPr>
        <w:tabs>
          <w:tab w:val="num" w:pos="360"/>
        </w:tabs>
      </w:pPr>
    </w:lvl>
    <w:lvl w:ilvl="2" w:tplc="8D1E4F14">
      <w:numFmt w:val="bullet"/>
      <w:lvlText w:val="•"/>
      <w:lvlJc w:val="left"/>
      <w:pPr>
        <w:ind w:left="2249" w:hanging="332"/>
      </w:pPr>
      <w:rPr>
        <w:rFonts w:hint="default"/>
        <w:lang w:val="en-US" w:eastAsia="en-US" w:bidi="ar-SA"/>
      </w:rPr>
    </w:lvl>
    <w:lvl w:ilvl="3" w:tplc="113478E4">
      <w:numFmt w:val="bullet"/>
      <w:lvlText w:val="•"/>
      <w:lvlJc w:val="left"/>
      <w:pPr>
        <w:ind w:left="3093" w:hanging="332"/>
      </w:pPr>
      <w:rPr>
        <w:rFonts w:hint="default"/>
        <w:lang w:val="en-US" w:eastAsia="en-US" w:bidi="ar-SA"/>
      </w:rPr>
    </w:lvl>
    <w:lvl w:ilvl="4" w:tplc="5AC6BDD0">
      <w:numFmt w:val="bullet"/>
      <w:lvlText w:val="•"/>
      <w:lvlJc w:val="left"/>
      <w:pPr>
        <w:ind w:left="3938" w:hanging="332"/>
      </w:pPr>
      <w:rPr>
        <w:rFonts w:hint="default"/>
        <w:lang w:val="en-US" w:eastAsia="en-US" w:bidi="ar-SA"/>
      </w:rPr>
    </w:lvl>
    <w:lvl w:ilvl="5" w:tplc="6562DF82">
      <w:numFmt w:val="bullet"/>
      <w:lvlText w:val="•"/>
      <w:lvlJc w:val="left"/>
      <w:pPr>
        <w:ind w:left="4783" w:hanging="332"/>
      </w:pPr>
      <w:rPr>
        <w:rFonts w:hint="default"/>
        <w:lang w:val="en-US" w:eastAsia="en-US" w:bidi="ar-SA"/>
      </w:rPr>
    </w:lvl>
    <w:lvl w:ilvl="6" w:tplc="1B502832">
      <w:numFmt w:val="bullet"/>
      <w:lvlText w:val="•"/>
      <w:lvlJc w:val="left"/>
      <w:pPr>
        <w:ind w:left="5627" w:hanging="332"/>
      </w:pPr>
      <w:rPr>
        <w:rFonts w:hint="default"/>
        <w:lang w:val="en-US" w:eastAsia="en-US" w:bidi="ar-SA"/>
      </w:rPr>
    </w:lvl>
    <w:lvl w:ilvl="7" w:tplc="8DBCF276">
      <w:numFmt w:val="bullet"/>
      <w:lvlText w:val="•"/>
      <w:lvlJc w:val="left"/>
      <w:pPr>
        <w:ind w:left="6472" w:hanging="332"/>
      </w:pPr>
      <w:rPr>
        <w:rFonts w:hint="default"/>
        <w:lang w:val="en-US" w:eastAsia="en-US" w:bidi="ar-SA"/>
      </w:rPr>
    </w:lvl>
    <w:lvl w:ilvl="8" w:tplc="235E277E">
      <w:numFmt w:val="bullet"/>
      <w:lvlText w:val="•"/>
      <w:lvlJc w:val="left"/>
      <w:pPr>
        <w:ind w:left="7317" w:hanging="332"/>
      </w:pPr>
      <w:rPr>
        <w:rFonts w:hint="default"/>
        <w:lang w:val="en-US" w:eastAsia="en-US" w:bidi="ar-SA"/>
      </w:rPr>
    </w:lvl>
  </w:abstractNum>
  <w:abstractNum w:abstractNumId="18" w15:restartNumberingAfterBreak="0">
    <w:nsid w:val="3ACE23F4"/>
    <w:multiLevelType w:val="hybridMultilevel"/>
    <w:tmpl w:val="C076E10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D76265B"/>
    <w:multiLevelType w:val="hybridMultilevel"/>
    <w:tmpl w:val="7C08E312"/>
    <w:lvl w:ilvl="0" w:tplc="C9845BF8">
      <w:start w:val="4"/>
      <w:numFmt w:val="decimal"/>
      <w:lvlText w:val="%1"/>
      <w:lvlJc w:val="left"/>
      <w:pPr>
        <w:ind w:left="717" w:hanging="497"/>
      </w:pPr>
      <w:rPr>
        <w:rFonts w:hint="default"/>
        <w:lang w:val="en-US" w:eastAsia="en-US" w:bidi="ar-SA"/>
      </w:rPr>
    </w:lvl>
    <w:lvl w:ilvl="1" w:tplc="D2DA906E">
      <w:numFmt w:val="none"/>
      <w:lvlText w:val=""/>
      <w:lvlJc w:val="left"/>
      <w:pPr>
        <w:tabs>
          <w:tab w:val="num" w:pos="360"/>
        </w:tabs>
      </w:pPr>
    </w:lvl>
    <w:lvl w:ilvl="2" w:tplc="35322B36">
      <w:numFmt w:val="none"/>
      <w:lvlText w:val=""/>
      <w:lvlJc w:val="left"/>
      <w:pPr>
        <w:tabs>
          <w:tab w:val="num" w:pos="360"/>
        </w:tabs>
      </w:pPr>
    </w:lvl>
    <w:lvl w:ilvl="3" w:tplc="1D6E62E8">
      <w:numFmt w:val="bullet"/>
      <w:lvlText w:val="•"/>
      <w:lvlJc w:val="left"/>
      <w:pPr>
        <w:ind w:left="3205" w:hanging="497"/>
      </w:pPr>
      <w:rPr>
        <w:rFonts w:hint="default"/>
        <w:lang w:val="en-US" w:eastAsia="en-US" w:bidi="ar-SA"/>
      </w:rPr>
    </w:lvl>
    <w:lvl w:ilvl="4" w:tplc="CEBCA97A">
      <w:numFmt w:val="bullet"/>
      <w:lvlText w:val="•"/>
      <w:lvlJc w:val="left"/>
      <w:pPr>
        <w:ind w:left="4034" w:hanging="497"/>
      </w:pPr>
      <w:rPr>
        <w:rFonts w:hint="default"/>
        <w:lang w:val="en-US" w:eastAsia="en-US" w:bidi="ar-SA"/>
      </w:rPr>
    </w:lvl>
    <w:lvl w:ilvl="5" w:tplc="2EFE17BC">
      <w:numFmt w:val="bullet"/>
      <w:lvlText w:val="•"/>
      <w:lvlJc w:val="left"/>
      <w:pPr>
        <w:ind w:left="4863" w:hanging="497"/>
      </w:pPr>
      <w:rPr>
        <w:rFonts w:hint="default"/>
        <w:lang w:val="en-US" w:eastAsia="en-US" w:bidi="ar-SA"/>
      </w:rPr>
    </w:lvl>
    <w:lvl w:ilvl="6" w:tplc="E918E29C">
      <w:numFmt w:val="bullet"/>
      <w:lvlText w:val="•"/>
      <w:lvlJc w:val="left"/>
      <w:pPr>
        <w:ind w:left="5691" w:hanging="497"/>
      </w:pPr>
      <w:rPr>
        <w:rFonts w:hint="default"/>
        <w:lang w:val="en-US" w:eastAsia="en-US" w:bidi="ar-SA"/>
      </w:rPr>
    </w:lvl>
    <w:lvl w:ilvl="7" w:tplc="24229680">
      <w:numFmt w:val="bullet"/>
      <w:lvlText w:val="•"/>
      <w:lvlJc w:val="left"/>
      <w:pPr>
        <w:ind w:left="6520" w:hanging="497"/>
      </w:pPr>
      <w:rPr>
        <w:rFonts w:hint="default"/>
        <w:lang w:val="en-US" w:eastAsia="en-US" w:bidi="ar-SA"/>
      </w:rPr>
    </w:lvl>
    <w:lvl w:ilvl="8" w:tplc="274CEA0A">
      <w:numFmt w:val="bullet"/>
      <w:lvlText w:val="•"/>
      <w:lvlJc w:val="left"/>
      <w:pPr>
        <w:ind w:left="7349" w:hanging="497"/>
      </w:pPr>
      <w:rPr>
        <w:rFonts w:hint="default"/>
        <w:lang w:val="en-US" w:eastAsia="en-US" w:bidi="ar-SA"/>
      </w:rPr>
    </w:lvl>
  </w:abstractNum>
  <w:abstractNum w:abstractNumId="20" w15:restartNumberingAfterBreak="0">
    <w:nsid w:val="3EAE6AE2"/>
    <w:multiLevelType w:val="hybridMultilevel"/>
    <w:tmpl w:val="3BC8CAC4"/>
    <w:lvl w:ilvl="0" w:tplc="538ED112">
      <w:start w:val="2"/>
      <w:numFmt w:val="decimal"/>
      <w:lvlText w:val="%1"/>
      <w:lvlJc w:val="left"/>
      <w:pPr>
        <w:ind w:left="551" w:hanging="332"/>
      </w:pPr>
      <w:rPr>
        <w:rFonts w:hint="default"/>
        <w:lang w:val="en-US" w:eastAsia="en-US" w:bidi="ar-SA"/>
      </w:rPr>
    </w:lvl>
    <w:lvl w:ilvl="1" w:tplc="30AEDAB6">
      <w:numFmt w:val="none"/>
      <w:lvlText w:val=""/>
      <w:lvlJc w:val="left"/>
      <w:pPr>
        <w:tabs>
          <w:tab w:val="num" w:pos="360"/>
        </w:tabs>
      </w:pPr>
    </w:lvl>
    <w:lvl w:ilvl="2" w:tplc="31A298B4">
      <w:numFmt w:val="none"/>
      <w:lvlText w:val=""/>
      <w:lvlJc w:val="left"/>
      <w:pPr>
        <w:tabs>
          <w:tab w:val="num" w:pos="360"/>
        </w:tabs>
      </w:pPr>
    </w:lvl>
    <w:lvl w:ilvl="3" w:tplc="DA883BFA">
      <w:numFmt w:val="bullet"/>
      <w:lvlText w:val="•"/>
      <w:lvlJc w:val="left"/>
      <w:pPr>
        <w:ind w:left="2561" w:hanging="497"/>
      </w:pPr>
      <w:rPr>
        <w:rFonts w:hint="default"/>
        <w:lang w:val="en-US" w:eastAsia="en-US" w:bidi="ar-SA"/>
      </w:rPr>
    </w:lvl>
    <w:lvl w:ilvl="4" w:tplc="5F909E96">
      <w:numFmt w:val="bullet"/>
      <w:lvlText w:val="•"/>
      <w:lvlJc w:val="left"/>
      <w:pPr>
        <w:ind w:left="3482" w:hanging="497"/>
      </w:pPr>
      <w:rPr>
        <w:rFonts w:hint="default"/>
        <w:lang w:val="en-US" w:eastAsia="en-US" w:bidi="ar-SA"/>
      </w:rPr>
    </w:lvl>
    <w:lvl w:ilvl="5" w:tplc="594AC05E">
      <w:numFmt w:val="bullet"/>
      <w:lvlText w:val="•"/>
      <w:lvlJc w:val="left"/>
      <w:pPr>
        <w:ind w:left="4402" w:hanging="497"/>
      </w:pPr>
      <w:rPr>
        <w:rFonts w:hint="default"/>
        <w:lang w:val="en-US" w:eastAsia="en-US" w:bidi="ar-SA"/>
      </w:rPr>
    </w:lvl>
    <w:lvl w:ilvl="6" w:tplc="878EB446">
      <w:numFmt w:val="bullet"/>
      <w:lvlText w:val="•"/>
      <w:lvlJc w:val="left"/>
      <w:pPr>
        <w:ind w:left="5323" w:hanging="497"/>
      </w:pPr>
      <w:rPr>
        <w:rFonts w:hint="default"/>
        <w:lang w:val="en-US" w:eastAsia="en-US" w:bidi="ar-SA"/>
      </w:rPr>
    </w:lvl>
    <w:lvl w:ilvl="7" w:tplc="8A787FC2">
      <w:numFmt w:val="bullet"/>
      <w:lvlText w:val="•"/>
      <w:lvlJc w:val="left"/>
      <w:pPr>
        <w:ind w:left="6244" w:hanging="497"/>
      </w:pPr>
      <w:rPr>
        <w:rFonts w:hint="default"/>
        <w:lang w:val="en-US" w:eastAsia="en-US" w:bidi="ar-SA"/>
      </w:rPr>
    </w:lvl>
    <w:lvl w:ilvl="8" w:tplc="A74CA6F6">
      <w:numFmt w:val="bullet"/>
      <w:lvlText w:val="•"/>
      <w:lvlJc w:val="left"/>
      <w:pPr>
        <w:ind w:left="7164" w:hanging="497"/>
      </w:pPr>
      <w:rPr>
        <w:rFonts w:hint="default"/>
        <w:lang w:val="en-US" w:eastAsia="en-US" w:bidi="ar-SA"/>
      </w:rPr>
    </w:lvl>
  </w:abstractNum>
  <w:abstractNum w:abstractNumId="21" w15:restartNumberingAfterBreak="0">
    <w:nsid w:val="41B61DD9"/>
    <w:multiLevelType w:val="hybridMultilevel"/>
    <w:tmpl w:val="901299A0"/>
    <w:lvl w:ilvl="0" w:tplc="F4AAD392">
      <w:numFmt w:val="bullet"/>
      <w:lvlText w:val=""/>
      <w:lvlJc w:val="left"/>
      <w:pPr>
        <w:ind w:left="580" w:hanging="360"/>
      </w:pPr>
      <w:rPr>
        <w:rFonts w:hint="default"/>
        <w:w w:val="100"/>
        <w:lang w:val="en-US" w:eastAsia="en-US" w:bidi="ar-SA"/>
      </w:rPr>
    </w:lvl>
    <w:lvl w:ilvl="1" w:tplc="1DC0D0EA">
      <w:numFmt w:val="bullet"/>
      <w:lvlText w:val="•"/>
      <w:lvlJc w:val="left"/>
      <w:pPr>
        <w:ind w:left="1422" w:hanging="360"/>
      </w:pPr>
      <w:rPr>
        <w:rFonts w:hint="default"/>
        <w:lang w:val="en-US" w:eastAsia="en-US" w:bidi="ar-SA"/>
      </w:rPr>
    </w:lvl>
    <w:lvl w:ilvl="2" w:tplc="574EACAC">
      <w:numFmt w:val="bullet"/>
      <w:lvlText w:val="•"/>
      <w:lvlJc w:val="left"/>
      <w:pPr>
        <w:ind w:left="2265" w:hanging="360"/>
      </w:pPr>
      <w:rPr>
        <w:rFonts w:hint="default"/>
        <w:lang w:val="en-US" w:eastAsia="en-US" w:bidi="ar-SA"/>
      </w:rPr>
    </w:lvl>
    <w:lvl w:ilvl="3" w:tplc="C7D6E328">
      <w:numFmt w:val="bullet"/>
      <w:lvlText w:val="•"/>
      <w:lvlJc w:val="left"/>
      <w:pPr>
        <w:ind w:left="3107" w:hanging="360"/>
      </w:pPr>
      <w:rPr>
        <w:rFonts w:hint="default"/>
        <w:lang w:val="en-US" w:eastAsia="en-US" w:bidi="ar-SA"/>
      </w:rPr>
    </w:lvl>
    <w:lvl w:ilvl="4" w:tplc="101A24C4">
      <w:numFmt w:val="bullet"/>
      <w:lvlText w:val="•"/>
      <w:lvlJc w:val="left"/>
      <w:pPr>
        <w:ind w:left="3950" w:hanging="360"/>
      </w:pPr>
      <w:rPr>
        <w:rFonts w:hint="default"/>
        <w:lang w:val="en-US" w:eastAsia="en-US" w:bidi="ar-SA"/>
      </w:rPr>
    </w:lvl>
    <w:lvl w:ilvl="5" w:tplc="E4D8CEE2">
      <w:numFmt w:val="bullet"/>
      <w:lvlText w:val="•"/>
      <w:lvlJc w:val="left"/>
      <w:pPr>
        <w:ind w:left="4793" w:hanging="360"/>
      </w:pPr>
      <w:rPr>
        <w:rFonts w:hint="default"/>
        <w:lang w:val="en-US" w:eastAsia="en-US" w:bidi="ar-SA"/>
      </w:rPr>
    </w:lvl>
    <w:lvl w:ilvl="6" w:tplc="53C29DE8">
      <w:numFmt w:val="bullet"/>
      <w:lvlText w:val="•"/>
      <w:lvlJc w:val="left"/>
      <w:pPr>
        <w:ind w:left="5635" w:hanging="360"/>
      </w:pPr>
      <w:rPr>
        <w:rFonts w:hint="default"/>
        <w:lang w:val="en-US" w:eastAsia="en-US" w:bidi="ar-SA"/>
      </w:rPr>
    </w:lvl>
    <w:lvl w:ilvl="7" w:tplc="5B7288E4">
      <w:numFmt w:val="bullet"/>
      <w:lvlText w:val="•"/>
      <w:lvlJc w:val="left"/>
      <w:pPr>
        <w:ind w:left="6478" w:hanging="360"/>
      </w:pPr>
      <w:rPr>
        <w:rFonts w:hint="default"/>
        <w:lang w:val="en-US" w:eastAsia="en-US" w:bidi="ar-SA"/>
      </w:rPr>
    </w:lvl>
    <w:lvl w:ilvl="8" w:tplc="345C0EB6">
      <w:numFmt w:val="bullet"/>
      <w:lvlText w:val="•"/>
      <w:lvlJc w:val="left"/>
      <w:pPr>
        <w:ind w:left="7321" w:hanging="360"/>
      </w:pPr>
      <w:rPr>
        <w:rFonts w:hint="default"/>
        <w:lang w:val="en-US" w:eastAsia="en-US" w:bidi="ar-SA"/>
      </w:rPr>
    </w:lvl>
  </w:abstractNum>
  <w:abstractNum w:abstractNumId="22" w15:restartNumberingAfterBreak="0">
    <w:nsid w:val="424D3B67"/>
    <w:multiLevelType w:val="hybridMultilevel"/>
    <w:tmpl w:val="37A2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32D7A"/>
    <w:multiLevelType w:val="multilevel"/>
    <w:tmpl w:val="D0BE7F1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4" w15:restartNumberingAfterBreak="0">
    <w:nsid w:val="4B9F6417"/>
    <w:multiLevelType w:val="hybridMultilevel"/>
    <w:tmpl w:val="31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D4D2C"/>
    <w:multiLevelType w:val="hybridMultilevel"/>
    <w:tmpl w:val="DF9E35BE"/>
    <w:lvl w:ilvl="0" w:tplc="24960108">
      <w:start w:val="5"/>
      <w:numFmt w:val="decimal"/>
      <w:lvlText w:val="%1"/>
      <w:lvlJc w:val="left"/>
      <w:pPr>
        <w:ind w:left="551" w:hanging="332"/>
      </w:pPr>
      <w:rPr>
        <w:rFonts w:hint="default"/>
        <w:lang w:val="en-US" w:eastAsia="en-US" w:bidi="ar-SA"/>
      </w:rPr>
    </w:lvl>
    <w:lvl w:ilvl="1" w:tplc="D4F0AC32">
      <w:numFmt w:val="none"/>
      <w:lvlText w:val=""/>
      <w:lvlJc w:val="left"/>
      <w:pPr>
        <w:tabs>
          <w:tab w:val="num" w:pos="360"/>
        </w:tabs>
      </w:pPr>
    </w:lvl>
    <w:lvl w:ilvl="2" w:tplc="8DEE4514">
      <w:numFmt w:val="none"/>
      <w:lvlText w:val=""/>
      <w:lvlJc w:val="left"/>
      <w:pPr>
        <w:tabs>
          <w:tab w:val="num" w:pos="360"/>
        </w:tabs>
      </w:pPr>
    </w:lvl>
    <w:lvl w:ilvl="3" w:tplc="96FE37D8">
      <w:numFmt w:val="bullet"/>
      <w:lvlText w:val="•"/>
      <w:lvlJc w:val="left"/>
      <w:pPr>
        <w:ind w:left="2561" w:hanging="497"/>
      </w:pPr>
      <w:rPr>
        <w:rFonts w:hint="default"/>
        <w:lang w:val="en-US" w:eastAsia="en-US" w:bidi="ar-SA"/>
      </w:rPr>
    </w:lvl>
    <w:lvl w:ilvl="4" w:tplc="D234A372">
      <w:numFmt w:val="bullet"/>
      <w:lvlText w:val="•"/>
      <w:lvlJc w:val="left"/>
      <w:pPr>
        <w:ind w:left="3482" w:hanging="497"/>
      </w:pPr>
      <w:rPr>
        <w:rFonts w:hint="default"/>
        <w:lang w:val="en-US" w:eastAsia="en-US" w:bidi="ar-SA"/>
      </w:rPr>
    </w:lvl>
    <w:lvl w:ilvl="5" w:tplc="F45ABD0E">
      <w:numFmt w:val="bullet"/>
      <w:lvlText w:val="•"/>
      <w:lvlJc w:val="left"/>
      <w:pPr>
        <w:ind w:left="4402" w:hanging="497"/>
      </w:pPr>
      <w:rPr>
        <w:rFonts w:hint="default"/>
        <w:lang w:val="en-US" w:eastAsia="en-US" w:bidi="ar-SA"/>
      </w:rPr>
    </w:lvl>
    <w:lvl w:ilvl="6" w:tplc="682AAC6E">
      <w:numFmt w:val="bullet"/>
      <w:lvlText w:val="•"/>
      <w:lvlJc w:val="left"/>
      <w:pPr>
        <w:ind w:left="5323" w:hanging="497"/>
      </w:pPr>
      <w:rPr>
        <w:rFonts w:hint="default"/>
        <w:lang w:val="en-US" w:eastAsia="en-US" w:bidi="ar-SA"/>
      </w:rPr>
    </w:lvl>
    <w:lvl w:ilvl="7" w:tplc="766EB770">
      <w:numFmt w:val="bullet"/>
      <w:lvlText w:val="•"/>
      <w:lvlJc w:val="left"/>
      <w:pPr>
        <w:ind w:left="6244" w:hanging="497"/>
      </w:pPr>
      <w:rPr>
        <w:rFonts w:hint="default"/>
        <w:lang w:val="en-US" w:eastAsia="en-US" w:bidi="ar-SA"/>
      </w:rPr>
    </w:lvl>
    <w:lvl w:ilvl="8" w:tplc="B9A6879E">
      <w:numFmt w:val="bullet"/>
      <w:lvlText w:val="•"/>
      <w:lvlJc w:val="left"/>
      <w:pPr>
        <w:ind w:left="7164" w:hanging="497"/>
      </w:pPr>
      <w:rPr>
        <w:rFonts w:hint="default"/>
        <w:lang w:val="en-US" w:eastAsia="en-US" w:bidi="ar-SA"/>
      </w:rPr>
    </w:lvl>
  </w:abstractNum>
  <w:abstractNum w:abstractNumId="26" w15:restartNumberingAfterBreak="0">
    <w:nsid w:val="4D452476"/>
    <w:multiLevelType w:val="hybridMultilevel"/>
    <w:tmpl w:val="F71466CE"/>
    <w:lvl w:ilvl="0" w:tplc="5AA273BA">
      <w:start w:val="1"/>
      <w:numFmt w:val="lowerRoman"/>
      <w:lvlText w:val="%1)"/>
      <w:lvlJc w:val="left"/>
      <w:pPr>
        <w:ind w:left="409" w:hanging="360"/>
      </w:pPr>
      <w:rPr>
        <w:rFonts w:ascii="Times New Roman" w:eastAsia="Times New Roman" w:hAnsi="Times New Roman" w:cs="Times New Roman" w:hint="default"/>
        <w:b/>
        <w:bCs/>
        <w:spacing w:val="0"/>
        <w:w w:val="100"/>
        <w:sz w:val="22"/>
        <w:szCs w:val="22"/>
        <w:lang w:val="en-US" w:eastAsia="en-US" w:bidi="ar-SA"/>
      </w:rPr>
    </w:lvl>
    <w:lvl w:ilvl="1" w:tplc="252E98DA">
      <w:numFmt w:val="bullet"/>
      <w:lvlText w:val="•"/>
      <w:lvlJc w:val="left"/>
      <w:pPr>
        <w:ind w:left="620" w:hanging="360"/>
      </w:pPr>
      <w:rPr>
        <w:rFonts w:hint="default"/>
        <w:lang w:val="en-US" w:eastAsia="en-US" w:bidi="ar-SA"/>
      </w:rPr>
    </w:lvl>
    <w:lvl w:ilvl="2" w:tplc="47DC32E2">
      <w:numFmt w:val="bullet"/>
      <w:lvlText w:val="•"/>
      <w:lvlJc w:val="left"/>
      <w:pPr>
        <w:ind w:left="981" w:hanging="360"/>
      </w:pPr>
      <w:rPr>
        <w:rFonts w:hint="default"/>
        <w:lang w:val="en-US" w:eastAsia="en-US" w:bidi="ar-SA"/>
      </w:rPr>
    </w:lvl>
    <w:lvl w:ilvl="3" w:tplc="5B4A9E20">
      <w:numFmt w:val="bullet"/>
      <w:lvlText w:val="•"/>
      <w:lvlJc w:val="left"/>
      <w:pPr>
        <w:ind w:left="1343" w:hanging="360"/>
      </w:pPr>
      <w:rPr>
        <w:rFonts w:hint="default"/>
        <w:lang w:val="en-US" w:eastAsia="en-US" w:bidi="ar-SA"/>
      </w:rPr>
    </w:lvl>
    <w:lvl w:ilvl="4" w:tplc="B4023332">
      <w:numFmt w:val="bullet"/>
      <w:lvlText w:val="•"/>
      <w:lvlJc w:val="left"/>
      <w:pPr>
        <w:ind w:left="1705" w:hanging="360"/>
      </w:pPr>
      <w:rPr>
        <w:rFonts w:hint="default"/>
        <w:lang w:val="en-US" w:eastAsia="en-US" w:bidi="ar-SA"/>
      </w:rPr>
    </w:lvl>
    <w:lvl w:ilvl="5" w:tplc="76D8AF6E">
      <w:numFmt w:val="bullet"/>
      <w:lvlText w:val="•"/>
      <w:lvlJc w:val="left"/>
      <w:pPr>
        <w:ind w:left="2066" w:hanging="360"/>
      </w:pPr>
      <w:rPr>
        <w:rFonts w:hint="default"/>
        <w:lang w:val="en-US" w:eastAsia="en-US" w:bidi="ar-SA"/>
      </w:rPr>
    </w:lvl>
    <w:lvl w:ilvl="6" w:tplc="95E041F4">
      <w:numFmt w:val="bullet"/>
      <w:lvlText w:val="•"/>
      <w:lvlJc w:val="left"/>
      <w:pPr>
        <w:ind w:left="2428" w:hanging="360"/>
      </w:pPr>
      <w:rPr>
        <w:rFonts w:hint="default"/>
        <w:lang w:val="en-US" w:eastAsia="en-US" w:bidi="ar-SA"/>
      </w:rPr>
    </w:lvl>
    <w:lvl w:ilvl="7" w:tplc="A920A822">
      <w:numFmt w:val="bullet"/>
      <w:lvlText w:val="•"/>
      <w:lvlJc w:val="left"/>
      <w:pPr>
        <w:ind w:left="2790" w:hanging="360"/>
      </w:pPr>
      <w:rPr>
        <w:rFonts w:hint="default"/>
        <w:lang w:val="en-US" w:eastAsia="en-US" w:bidi="ar-SA"/>
      </w:rPr>
    </w:lvl>
    <w:lvl w:ilvl="8" w:tplc="BC409914">
      <w:numFmt w:val="bullet"/>
      <w:lvlText w:val="•"/>
      <w:lvlJc w:val="left"/>
      <w:pPr>
        <w:ind w:left="3151" w:hanging="360"/>
      </w:pPr>
      <w:rPr>
        <w:rFonts w:hint="default"/>
        <w:lang w:val="en-US" w:eastAsia="en-US" w:bidi="ar-SA"/>
      </w:rPr>
    </w:lvl>
  </w:abstractNum>
  <w:abstractNum w:abstractNumId="27" w15:restartNumberingAfterBreak="0">
    <w:nsid w:val="4F721FD2"/>
    <w:multiLevelType w:val="hybridMultilevel"/>
    <w:tmpl w:val="F1F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74586"/>
    <w:multiLevelType w:val="hybridMultilevel"/>
    <w:tmpl w:val="B5D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460D3"/>
    <w:multiLevelType w:val="multilevel"/>
    <w:tmpl w:val="81D430B0"/>
    <w:lvl w:ilvl="0">
      <w:start w:val="6"/>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upperLetter"/>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0" w15:restartNumberingAfterBreak="0">
    <w:nsid w:val="55A72726"/>
    <w:multiLevelType w:val="hybridMultilevel"/>
    <w:tmpl w:val="E52664F4"/>
    <w:lvl w:ilvl="0" w:tplc="85849202">
      <w:start w:val="5"/>
      <w:numFmt w:val="decimal"/>
      <w:lvlText w:val="%1"/>
      <w:lvlJc w:val="left"/>
      <w:pPr>
        <w:ind w:left="551" w:hanging="332"/>
      </w:pPr>
      <w:rPr>
        <w:rFonts w:hint="default"/>
        <w:lang w:val="en-US" w:eastAsia="en-US" w:bidi="ar-SA"/>
      </w:rPr>
    </w:lvl>
    <w:lvl w:ilvl="1" w:tplc="D4122E42">
      <w:numFmt w:val="none"/>
      <w:lvlText w:val=""/>
      <w:lvlJc w:val="left"/>
      <w:pPr>
        <w:tabs>
          <w:tab w:val="num" w:pos="360"/>
        </w:tabs>
      </w:pPr>
    </w:lvl>
    <w:lvl w:ilvl="2" w:tplc="F926CA8C">
      <w:numFmt w:val="none"/>
      <w:lvlText w:val=""/>
      <w:lvlJc w:val="left"/>
      <w:pPr>
        <w:tabs>
          <w:tab w:val="num" w:pos="360"/>
        </w:tabs>
      </w:pPr>
    </w:lvl>
    <w:lvl w:ilvl="3" w:tplc="E68051CC">
      <w:numFmt w:val="bullet"/>
      <w:lvlText w:val="•"/>
      <w:lvlJc w:val="left"/>
      <w:pPr>
        <w:ind w:left="2561" w:hanging="497"/>
      </w:pPr>
      <w:rPr>
        <w:rFonts w:hint="default"/>
        <w:lang w:val="en-US" w:eastAsia="en-US" w:bidi="ar-SA"/>
      </w:rPr>
    </w:lvl>
    <w:lvl w:ilvl="4" w:tplc="54281B8C">
      <w:numFmt w:val="bullet"/>
      <w:lvlText w:val="•"/>
      <w:lvlJc w:val="left"/>
      <w:pPr>
        <w:ind w:left="3482" w:hanging="497"/>
      </w:pPr>
      <w:rPr>
        <w:rFonts w:hint="default"/>
        <w:lang w:val="en-US" w:eastAsia="en-US" w:bidi="ar-SA"/>
      </w:rPr>
    </w:lvl>
    <w:lvl w:ilvl="5" w:tplc="10DC26C2">
      <w:numFmt w:val="bullet"/>
      <w:lvlText w:val="•"/>
      <w:lvlJc w:val="left"/>
      <w:pPr>
        <w:ind w:left="4402" w:hanging="497"/>
      </w:pPr>
      <w:rPr>
        <w:rFonts w:hint="default"/>
        <w:lang w:val="en-US" w:eastAsia="en-US" w:bidi="ar-SA"/>
      </w:rPr>
    </w:lvl>
    <w:lvl w:ilvl="6" w:tplc="460829EA">
      <w:numFmt w:val="bullet"/>
      <w:lvlText w:val="•"/>
      <w:lvlJc w:val="left"/>
      <w:pPr>
        <w:ind w:left="5323" w:hanging="497"/>
      </w:pPr>
      <w:rPr>
        <w:rFonts w:hint="default"/>
        <w:lang w:val="en-US" w:eastAsia="en-US" w:bidi="ar-SA"/>
      </w:rPr>
    </w:lvl>
    <w:lvl w:ilvl="7" w:tplc="7CD46016">
      <w:numFmt w:val="bullet"/>
      <w:lvlText w:val="•"/>
      <w:lvlJc w:val="left"/>
      <w:pPr>
        <w:ind w:left="6244" w:hanging="497"/>
      </w:pPr>
      <w:rPr>
        <w:rFonts w:hint="default"/>
        <w:lang w:val="en-US" w:eastAsia="en-US" w:bidi="ar-SA"/>
      </w:rPr>
    </w:lvl>
    <w:lvl w:ilvl="8" w:tplc="7F148E26">
      <w:numFmt w:val="bullet"/>
      <w:lvlText w:val="•"/>
      <w:lvlJc w:val="left"/>
      <w:pPr>
        <w:ind w:left="7164" w:hanging="497"/>
      </w:pPr>
      <w:rPr>
        <w:rFonts w:hint="default"/>
        <w:lang w:val="en-US" w:eastAsia="en-US" w:bidi="ar-SA"/>
      </w:rPr>
    </w:lvl>
  </w:abstractNum>
  <w:abstractNum w:abstractNumId="31" w15:restartNumberingAfterBreak="0">
    <w:nsid w:val="59986547"/>
    <w:multiLevelType w:val="hybridMultilevel"/>
    <w:tmpl w:val="5874ACE0"/>
    <w:lvl w:ilvl="0" w:tplc="AF7E170E">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B8FE7854">
      <w:numFmt w:val="bullet"/>
      <w:lvlText w:val="•"/>
      <w:lvlJc w:val="left"/>
      <w:pPr>
        <w:ind w:left="1422" w:hanging="360"/>
      </w:pPr>
      <w:rPr>
        <w:rFonts w:hint="default"/>
        <w:lang w:val="en-US" w:eastAsia="en-US" w:bidi="ar-SA"/>
      </w:rPr>
    </w:lvl>
    <w:lvl w:ilvl="2" w:tplc="C0EA4E2E">
      <w:numFmt w:val="bullet"/>
      <w:lvlText w:val="•"/>
      <w:lvlJc w:val="left"/>
      <w:pPr>
        <w:ind w:left="2265" w:hanging="360"/>
      </w:pPr>
      <w:rPr>
        <w:rFonts w:hint="default"/>
        <w:lang w:val="en-US" w:eastAsia="en-US" w:bidi="ar-SA"/>
      </w:rPr>
    </w:lvl>
    <w:lvl w:ilvl="3" w:tplc="CF324F9E">
      <w:numFmt w:val="bullet"/>
      <w:lvlText w:val="•"/>
      <w:lvlJc w:val="left"/>
      <w:pPr>
        <w:ind w:left="3107" w:hanging="360"/>
      </w:pPr>
      <w:rPr>
        <w:rFonts w:hint="default"/>
        <w:lang w:val="en-US" w:eastAsia="en-US" w:bidi="ar-SA"/>
      </w:rPr>
    </w:lvl>
    <w:lvl w:ilvl="4" w:tplc="B47EBAAC">
      <w:numFmt w:val="bullet"/>
      <w:lvlText w:val="•"/>
      <w:lvlJc w:val="left"/>
      <w:pPr>
        <w:ind w:left="3950" w:hanging="360"/>
      </w:pPr>
      <w:rPr>
        <w:rFonts w:hint="default"/>
        <w:lang w:val="en-US" w:eastAsia="en-US" w:bidi="ar-SA"/>
      </w:rPr>
    </w:lvl>
    <w:lvl w:ilvl="5" w:tplc="133C5A74">
      <w:numFmt w:val="bullet"/>
      <w:lvlText w:val="•"/>
      <w:lvlJc w:val="left"/>
      <w:pPr>
        <w:ind w:left="4793" w:hanging="360"/>
      </w:pPr>
      <w:rPr>
        <w:rFonts w:hint="default"/>
        <w:lang w:val="en-US" w:eastAsia="en-US" w:bidi="ar-SA"/>
      </w:rPr>
    </w:lvl>
    <w:lvl w:ilvl="6" w:tplc="8E082E44">
      <w:numFmt w:val="bullet"/>
      <w:lvlText w:val="•"/>
      <w:lvlJc w:val="left"/>
      <w:pPr>
        <w:ind w:left="5635" w:hanging="360"/>
      </w:pPr>
      <w:rPr>
        <w:rFonts w:hint="default"/>
        <w:lang w:val="en-US" w:eastAsia="en-US" w:bidi="ar-SA"/>
      </w:rPr>
    </w:lvl>
    <w:lvl w:ilvl="7" w:tplc="2D2C6FE2">
      <w:numFmt w:val="bullet"/>
      <w:lvlText w:val="•"/>
      <w:lvlJc w:val="left"/>
      <w:pPr>
        <w:ind w:left="6478" w:hanging="360"/>
      </w:pPr>
      <w:rPr>
        <w:rFonts w:hint="default"/>
        <w:lang w:val="en-US" w:eastAsia="en-US" w:bidi="ar-SA"/>
      </w:rPr>
    </w:lvl>
    <w:lvl w:ilvl="8" w:tplc="AB7AFD82">
      <w:numFmt w:val="bullet"/>
      <w:lvlText w:val="•"/>
      <w:lvlJc w:val="left"/>
      <w:pPr>
        <w:ind w:left="7321" w:hanging="360"/>
      </w:pPr>
      <w:rPr>
        <w:rFonts w:hint="default"/>
        <w:lang w:val="en-US" w:eastAsia="en-US" w:bidi="ar-SA"/>
      </w:rPr>
    </w:lvl>
  </w:abstractNum>
  <w:abstractNum w:abstractNumId="32" w15:restartNumberingAfterBreak="0">
    <w:nsid w:val="5B13371F"/>
    <w:multiLevelType w:val="hybridMultilevel"/>
    <w:tmpl w:val="BD38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24FC6"/>
    <w:multiLevelType w:val="hybridMultilevel"/>
    <w:tmpl w:val="41AAA410"/>
    <w:lvl w:ilvl="0" w:tplc="9B72D4C0">
      <w:numFmt w:val="bullet"/>
      <w:lvlText w:val=""/>
      <w:lvlJc w:val="left"/>
      <w:pPr>
        <w:ind w:left="580" w:hanging="360"/>
      </w:pPr>
      <w:rPr>
        <w:rFonts w:ascii="Symbol" w:eastAsia="Symbol" w:hAnsi="Symbol" w:cs="Symbol" w:hint="default"/>
        <w:w w:val="100"/>
        <w:sz w:val="22"/>
        <w:szCs w:val="22"/>
        <w:lang w:val="en-US" w:eastAsia="en-US" w:bidi="ar-SA"/>
      </w:rPr>
    </w:lvl>
    <w:lvl w:ilvl="1" w:tplc="48FA36A2">
      <w:numFmt w:val="bullet"/>
      <w:lvlText w:val="•"/>
      <w:lvlJc w:val="left"/>
      <w:pPr>
        <w:ind w:left="1422" w:hanging="360"/>
      </w:pPr>
      <w:rPr>
        <w:rFonts w:hint="default"/>
        <w:lang w:val="en-US" w:eastAsia="en-US" w:bidi="ar-SA"/>
      </w:rPr>
    </w:lvl>
    <w:lvl w:ilvl="2" w:tplc="6F3A9F54">
      <w:numFmt w:val="bullet"/>
      <w:lvlText w:val="•"/>
      <w:lvlJc w:val="left"/>
      <w:pPr>
        <w:ind w:left="2265" w:hanging="360"/>
      </w:pPr>
      <w:rPr>
        <w:rFonts w:hint="default"/>
        <w:lang w:val="en-US" w:eastAsia="en-US" w:bidi="ar-SA"/>
      </w:rPr>
    </w:lvl>
    <w:lvl w:ilvl="3" w:tplc="CB2030DE">
      <w:numFmt w:val="bullet"/>
      <w:lvlText w:val="•"/>
      <w:lvlJc w:val="left"/>
      <w:pPr>
        <w:ind w:left="3107" w:hanging="360"/>
      </w:pPr>
      <w:rPr>
        <w:rFonts w:hint="default"/>
        <w:lang w:val="en-US" w:eastAsia="en-US" w:bidi="ar-SA"/>
      </w:rPr>
    </w:lvl>
    <w:lvl w:ilvl="4" w:tplc="1F36C058">
      <w:numFmt w:val="bullet"/>
      <w:lvlText w:val="•"/>
      <w:lvlJc w:val="left"/>
      <w:pPr>
        <w:ind w:left="3950" w:hanging="360"/>
      </w:pPr>
      <w:rPr>
        <w:rFonts w:hint="default"/>
        <w:lang w:val="en-US" w:eastAsia="en-US" w:bidi="ar-SA"/>
      </w:rPr>
    </w:lvl>
    <w:lvl w:ilvl="5" w:tplc="AB02E17C">
      <w:numFmt w:val="bullet"/>
      <w:lvlText w:val="•"/>
      <w:lvlJc w:val="left"/>
      <w:pPr>
        <w:ind w:left="4793" w:hanging="360"/>
      </w:pPr>
      <w:rPr>
        <w:rFonts w:hint="default"/>
        <w:lang w:val="en-US" w:eastAsia="en-US" w:bidi="ar-SA"/>
      </w:rPr>
    </w:lvl>
    <w:lvl w:ilvl="6" w:tplc="064E6062">
      <w:numFmt w:val="bullet"/>
      <w:lvlText w:val="•"/>
      <w:lvlJc w:val="left"/>
      <w:pPr>
        <w:ind w:left="5635" w:hanging="360"/>
      </w:pPr>
      <w:rPr>
        <w:rFonts w:hint="default"/>
        <w:lang w:val="en-US" w:eastAsia="en-US" w:bidi="ar-SA"/>
      </w:rPr>
    </w:lvl>
    <w:lvl w:ilvl="7" w:tplc="2814D07E">
      <w:numFmt w:val="bullet"/>
      <w:lvlText w:val="•"/>
      <w:lvlJc w:val="left"/>
      <w:pPr>
        <w:ind w:left="6478" w:hanging="360"/>
      </w:pPr>
      <w:rPr>
        <w:rFonts w:hint="default"/>
        <w:lang w:val="en-US" w:eastAsia="en-US" w:bidi="ar-SA"/>
      </w:rPr>
    </w:lvl>
    <w:lvl w:ilvl="8" w:tplc="146254B0">
      <w:numFmt w:val="bullet"/>
      <w:lvlText w:val="•"/>
      <w:lvlJc w:val="left"/>
      <w:pPr>
        <w:ind w:left="7321" w:hanging="360"/>
      </w:pPr>
      <w:rPr>
        <w:rFonts w:hint="default"/>
        <w:lang w:val="en-US" w:eastAsia="en-US" w:bidi="ar-SA"/>
      </w:rPr>
    </w:lvl>
  </w:abstractNum>
  <w:abstractNum w:abstractNumId="34" w15:restartNumberingAfterBreak="0">
    <w:nsid w:val="5E386186"/>
    <w:multiLevelType w:val="hybridMultilevel"/>
    <w:tmpl w:val="1BF0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45E58"/>
    <w:multiLevelType w:val="hybridMultilevel"/>
    <w:tmpl w:val="3F98026A"/>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01467"/>
    <w:multiLevelType w:val="hybridMultilevel"/>
    <w:tmpl w:val="25F0C43E"/>
    <w:lvl w:ilvl="0" w:tplc="2F149C98">
      <w:start w:val="4"/>
      <w:numFmt w:val="decimal"/>
      <w:lvlText w:val="%1"/>
      <w:lvlJc w:val="left"/>
      <w:pPr>
        <w:ind w:left="717" w:hanging="497"/>
      </w:pPr>
      <w:rPr>
        <w:rFonts w:hint="default"/>
        <w:lang w:val="en-US" w:eastAsia="en-US" w:bidi="ar-SA"/>
      </w:rPr>
    </w:lvl>
    <w:lvl w:ilvl="1" w:tplc="E05CC2CC">
      <w:numFmt w:val="none"/>
      <w:lvlText w:val=""/>
      <w:lvlJc w:val="left"/>
      <w:pPr>
        <w:tabs>
          <w:tab w:val="num" w:pos="360"/>
        </w:tabs>
      </w:pPr>
    </w:lvl>
    <w:lvl w:ilvl="2" w:tplc="C7E4F94E">
      <w:numFmt w:val="none"/>
      <w:lvlText w:val=""/>
      <w:lvlJc w:val="left"/>
      <w:pPr>
        <w:tabs>
          <w:tab w:val="num" w:pos="360"/>
        </w:tabs>
      </w:pPr>
    </w:lvl>
    <w:lvl w:ilvl="3" w:tplc="EA9CF964">
      <w:numFmt w:val="bullet"/>
      <w:lvlText w:val="•"/>
      <w:lvlJc w:val="left"/>
      <w:pPr>
        <w:ind w:left="3205" w:hanging="497"/>
      </w:pPr>
      <w:rPr>
        <w:rFonts w:hint="default"/>
        <w:lang w:val="en-US" w:eastAsia="en-US" w:bidi="ar-SA"/>
      </w:rPr>
    </w:lvl>
    <w:lvl w:ilvl="4" w:tplc="FBC66402">
      <w:numFmt w:val="bullet"/>
      <w:lvlText w:val="•"/>
      <w:lvlJc w:val="left"/>
      <w:pPr>
        <w:ind w:left="4034" w:hanging="497"/>
      </w:pPr>
      <w:rPr>
        <w:rFonts w:hint="default"/>
        <w:lang w:val="en-US" w:eastAsia="en-US" w:bidi="ar-SA"/>
      </w:rPr>
    </w:lvl>
    <w:lvl w:ilvl="5" w:tplc="2F228DFA">
      <w:numFmt w:val="bullet"/>
      <w:lvlText w:val="•"/>
      <w:lvlJc w:val="left"/>
      <w:pPr>
        <w:ind w:left="4863" w:hanging="497"/>
      </w:pPr>
      <w:rPr>
        <w:rFonts w:hint="default"/>
        <w:lang w:val="en-US" w:eastAsia="en-US" w:bidi="ar-SA"/>
      </w:rPr>
    </w:lvl>
    <w:lvl w:ilvl="6" w:tplc="2DBE28B8">
      <w:numFmt w:val="bullet"/>
      <w:lvlText w:val="•"/>
      <w:lvlJc w:val="left"/>
      <w:pPr>
        <w:ind w:left="5691" w:hanging="497"/>
      </w:pPr>
      <w:rPr>
        <w:rFonts w:hint="default"/>
        <w:lang w:val="en-US" w:eastAsia="en-US" w:bidi="ar-SA"/>
      </w:rPr>
    </w:lvl>
    <w:lvl w:ilvl="7" w:tplc="8EACDF0C">
      <w:numFmt w:val="bullet"/>
      <w:lvlText w:val="•"/>
      <w:lvlJc w:val="left"/>
      <w:pPr>
        <w:ind w:left="6520" w:hanging="497"/>
      </w:pPr>
      <w:rPr>
        <w:rFonts w:hint="default"/>
        <w:lang w:val="en-US" w:eastAsia="en-US" w:bidi="ar-SA"/>
      </w:rPr>
    </w:lvl>
    <w:lvl w:ilvl="8" w:tplc="7CA8BB1A">
      <w:numFmt w:val="bullet"/>
      <w:lvlText w:val="•"/>
      <w:lvlJc w:val="left"/>
      <w:pPr>
        <w:ind w:left="7349" w:hanging="497"/>
      </w:pPr>
      <w:rPr>
        <w:rFonts w:hint="default"/>
        <w:lang w:val="en-US" w:eastAsia="en-US" w:bidi="ar-SA"/>
      </w:rPr>
    </w:lvl>
  </w:abstractNum>
  <w:abstractNum w:abstractNumId="37" w15:restartNumberingAfterBreak="0">
    <w:nsid w:val="64D637EF"/>
    <w:multiLevelType w:val="multilevel"/>
    <w:tmpl w:val="EFD6636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8" w15:restartNumberingAfterBreak="0">
    <w:nsid w:val="71F22FEA"/>
    <w:multiLevelType w:val="hybridMultilevel"/>
    <w:tmpl w:val="4F1AF44C"/>
    <w:lvl w:ilvl="0" w:tplc="C63C8444">
      <w:start w:val="4"/>
      <w:numFmt w:val="decimal"/>
      <w:lvlText w:val="%1"/>
      <w:lvlJc w:val="left"/>
      <w:pPr>
        <w:ind w:left="551" w:hanging="332"/>
      </w:pPr>
      <w:rPr>
        <w:rFonts w:hint="default"/>
        <w:lang w:val="en-US" w:eastAsia="en-US" w:bidi="ar-SA"/>
      </w:rPr>
    </w:lvl>
    <w:lvl w:ilvl="1" w:tplc="A80A26B6">
      <w:numFmt w:val="none"/>
      <w:lvlText w:val=""/>
      <w:lvlJc w:val="left"/>
      <w:pPr>
        <w:tabs>
          <w:tab w:val="num" w:pos="360"/>
        </w:tabs>
      </w:pPr>
    </w:lvl>
    <w:lvl w:ilvl="2" w:tplc="5888F670">
      <w:numFmt w:val="none"/>
      <w:lvlText w:val=""/>
      <w:lvlJc w:val="left"/>
      <w:pPr>
        <w:tabs>
          <w:tab w:val="num" w:pos="360"/>
        </w:tabs>
      </w:pPr>
    </w:lvl>
    <w:lvl w:ilvl="3" w:tplc="B4EC75CA">
      <w:numFmt w:val="bullet"/>
      <w:lvlText w:val="•"/>
      <w:lvlJc w:val="left"/>
      <w:pPr>
        <w:ind w:left="2561" w:hanging="497"/>
      </w:pPr>
      <w:rPr>
        <w:rFonts w:hint="default"/>
        <w:lang w:val="en-US" w:eastAsia="en-US" w:bidi="ar-SA"/>
      </w:rPr>
    </w:lvl>
    <w:lvl w:ilvl="4" w:tplc="6BDC623E">
      <w:numFmt w:val="bullet"/>
      <w:lvlText w:val="•"/>
      <w:lvlJc w:val="left"/>
      <w:pPr>
        <w:ind w:left="3482" w:hanging="497"/>
      </w:pPr>
      <w:rPr>
        <w:rFonts w:hint="default"/>
        <w:lang w:val="en-US" w:eastAsia="en-US" w:bidi="ar-SA"/>
      </w:rPr>
    </w:lvl>
    <w:lvl w:ilvl="5" w:tplc="69C2B498">
      <w:numFmt w:val="bullet"/>
      <w:lvlText w:val="•"/>
      <w:lvlJc w:val="left"/>
      <w:pPr>
        <w:ind w:left="4402" w:hanging="497"/>
      </w:pPr>
      <w:rPr>
        <w:rFonts w:hint="default"/>
        <w:lang w:val="en-US" w:eastAsia="en-US" w:bidi="ar-SA"/>
      </w:rPr>
    </w:lvl>
    <w:lvl w:ilvl="6" w:tplc="C3CCF39A">
      <w:numFmt w:val="bullet"/>
      <w:lvlText w:val="•"/>
      <w:lvlJc w:val="left"/>
      <w:pPr>
        <w:ind w:left="5323" w:hanging="497"/>
      </w:pPr>
      <w:rPr>
        <w:rFonts w:hint="default"/>
        <w:lang w:val="en-US" w:eastAsia="en-US" w:bidi="ar-SA"/>
      </w:rPr>
    </w:lvl>
    <w:lvl w:ilvl="7" w:tplc="EAAEA328">
      <w:numFmt w:val="bullet"/>
      <w:lvlText w:val="•"/>
      <w:lvlJc w:val="left"/>
      <w:pPr>
        <w:ind w:left="6244" w:hanging="497"/>
      </w:pPr>
      <w:rPr>
        <w:rFonts w:hint="default"/>
        <w:lang w:val="en-US" w:eastAsia="en-US" w:bidi="ar-SA"/>
      </w:rPr>
    </w:lvl>
    <w:lvl w:ilvl="8" w:tplc="9ED6F092">
      <w:numFmt w:val="bullet"/>
      <w:lvlText w:val="•"/>
      <w:lvlJc w:val="left"/>
      <w:pPr>
        <w:ind w:left="7164" w:hanging="497"/>
      </w:pPr>
      <w:rPr>
        <w:rFonts w:hint="default"/>
        <w:lang w:val="en-US" w:eastAsia="en-US" w:bidi="ar-SA"/>
      </w:rPr>
    </w:lvl>
  </w:abstractNum>
  <w:abstractNum w:abstractNumId="39" w15:restartNumberingAfterBreak="0">
    <w:nsid w:val="758D7DEE"/>
    <w:multiLevelType w:val="hybridMultilevel"/>
    <w:tmpl w:val="DB7CC13C"/>
    <w:lvl w:ilvl="0" w:tplc="B9126B3C">
      <w:start w:val="3"/>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6EA08CF0">
      <w:numFmt w:val="bullet"/>
      <w:lvlText w:val="•"/>
      <w:lvlJc w:val="left"/>
      <w:pPr>
        <w:ind w:left="620" w:hanging="360"/>
      </w:pPr>
      <w:rPr>
        <w:rFonts w:hint="default"/>
        <w:lang w:val="en-US" w:eastAsia="en-US" w:bidi="ar-SA"/>
      </w:rPr>
    </w:lvl>
    <w:lvl w:ilvl="2" w:tplc="4DAAD23A">
      <w:numFmt w:val="bullet"/>
      <w:lvlText w:val="•"/>
      <w:lvlJc w:val="left"/>
      <w:pPr>
        <w:ind w:left="981" w:hanging="360"/>
      </w:pPr>
      <w:rPr>
        <w:rFonts w:hint="default"/>
        <w:lang w:val="en-US" w:eastAsia="en-US" w:bidi="ar-SA"/>
      </w:rPr>
    </w:lvl>
    <w:lvl w:ilvl="3" w:tplc="7F844D92">
      <w:numFmt w:val="bullet"/>
      <w:lvlText w:val="•"/>
      <w:lvlJc w:val="left"/>
      <w:pPr>
        <w:ind w:left="1343" w:hanging="360"/>
      </w:pPr>
      <w:rPr>
        <w:rFonts w:hint="default"/>
        <w:lang w:val="en-US" w:eastAsia="en-US" w:bidi="ar-SA"/>
      </w:rPr>
    </w:lvl>
    <w:lvl w:ilvl="4" w:tplc="297CF8BE">
      <w:numFmt w:val="bullet"/>
      <w:lvlText w:val="•"/>
      <w:lvlJc w:val="left"/>
      <w:pPr>
        <w:ind w:left="1705" w:hanging="360"/>
      </w:pPr>
      <w:rPr>
        <w:rFonts w:hint="default"/>
        <w:lang w:val="en-US" w:eastAsia="en-US" w:bidi="ar-SA"/>
      </w:rPr>
    </w:lvl>
    <w:lvl w:ilvl="5" w:tplc="41F22C3A">
      <w:numFmt w:val="bullet"/>
      <w:lvlText w:val="•"/>
      <w:lvlJc w:val="left"/>
      <w:pPr>
        <w:ind w:left="2066" w:hanging="360"/>
      </w:pPr>
      <w:rPr>
        <w:rFonts w:hint="default"/>
        <w:lang w:val="en-US" w:eastAsia="en-US" w:bidi="ar-SA"/>
      </w:rPr>
    </w:lvl>
    <w:lvl w:ilvl="6" w:tplc="F7644056">
      <w:numFmt w:val="bullet"/>
      <w:lvlText w:val="•"/>
      <w:lvlJc w:val="left"/>
      <w:pPr>
        <w:ind w:left="2428" w:hanging="360"/>
      </w:pPr>
      <w:rPr>
        <w:rFonts w:hint="default"/>
        <w:lang w:val="en-US" w:eastAsia="en-US" w:bidi="ar-SA"/>
      </w:rPr>
    </w:lvl>
    <w:lvl w:ilvl="7" w:tplc="7F76675A">
      <w:numFmt w:val="bullet"/>
      <w:lvlText w:val="•"/>
      <w:lvlJc w:val="left"/>
      <w:pPr>
        <w:ind w:left="2790" w:hanging="360"/>
      </w:pPr>
      <w:rPr>
        <w:rFonts w:hint="default"/>
        <w:lang w:val="en-US" w:eastAsia="en-US" w:bidi="ar-SA"/>
      </w:rPr>
    </w:lvl>
    <w:lvl w:ilvl="8" w:tplc="4AC01B34">
      <w:numFmt w:val="bullet"/>
      <w:lvlText w:val="•"/>
      <w:lvlJc w:val="left"/>
      <w:pPr>
        <w:ind w:left="3151" w:hanging="360"/>
      </w:pPr>
      <w:rPr>
        <w:rFonts w:hint="default"/>
        <w:lang w:val="en-US" w:eastAsia="en-US" w:bidi="ar-SA"/>
      </w:rPr>
    </w:lvl>
  </w:abstractNum>
  <w:abstractNum w:abstractNumId="40" w15:restartNumberingAfterBreak="0">
    <w:nsid w:val="79DB0CEF"/>
    <w:multiLevelType w:val="multilevel"/>
    <w:tmpl w:val="A3DE09B4"/>
    <w:lvl w:ilvl="0">
      <w:start w:val="6"/>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1" w15:restartNumberingAfterBreak="0">
    <w:nsid w:val="7BC92313"/>
    <w:multiLevelType w:val="hybridMultilevel"/>
    <w:tmpl w:val="DBD87D12"/>
    <w:lvl w:ilvl="0" w:tplc="8B8E277E">
      <w:start w:val="2"/>
      <w:numFmt w:val="decimal"/>
      <w:lvlText w:val="%1"/>
      <w:lvlJc w:val="left"/>
      <w:pPr>
        <w:ind w:left="717" w:hanging="497"/>
      </w:pPr>
      <w:rPr>
        <w:rFonts w:hint="default"/>
        <w:lang w:val="en-US" w:eastAsia="en-US" w:bidi="ar-SA"/>
      </w:rPr>
    </w:lvl>
    <w:lvl w:ilvl="1" w:tplc="70A4D808">
      <w:numFmt w:val="none"/>
      <w:lvlText w:val=""/>
      <w:lvlJc w:val="left"/>
      <w:pPr>
        <w:tabs>
          <w:tab w:val="num" w:pos="360"/>
        </w:tabs>
      </w:pPr>
    </w:lvl>
    <w:lvl w:ilvl="2" w:tplc="36248426">
      <w:numFmt w:val="none"/>
      <w:lvlText w:val=""/>
      <w:lvlJc w:val="left"/>
      <w:pPr>
        <w:tabs>
          <w:tab w:val="num" w:pos="360"/>
        </w:tabs>
      </w:pPr>
    </w:lvl>
    <w:lvl w:ilvl="3" w:tplc="290E7F14">
      <w:numFmt w:val="bullet"/>
      <w:lvlText w:val="•"/>
      <w:lvlJc w:val="left"/>
      <w:pPr>
        <w:ind w:left="3205" w:hanging="497"/>
      </w:pPr>
      <w:rPr>
        <w:rFonts w:hint="default"/>
        <w:lang w:val="en-US" w:eastAsia="en-US" w:bidi="ar-SA"/>
      </w:rPr>
    </w:lvl>
    <w:lvl w:ilvl="4" w:tplc="ACB4EABE">
      <w:numFmt w:val="bullet"/>
      <w:lvlText w:val="•"/>
      <w:lvlJc w:val="left"/>
      <w:pPr>
        <w:ind w:left="4034" w:hanging="497"/>
      </w:pPr>
      <w:rPr>
        <w:rFonts w:hint="default"/>
        <w:lang w:val="en-US" w:eastAsia="en-US" w:bidi="ar-SA"/>
      </w:rPr>
    </w:lvl>
    <w:lvl w:ilvl="5" w:tplc="0CD8FB6C">
      <w:numFmt w:val="bullet"/>
      <w:lvlText w:val="•"/>
      <w:lvlJc w:val="left"/>
      <w:pPr>
        <w:ind w:left="4863" w:hanging="497"/>
      </w:pPr>
      <w:rPr>
        <w:rFonts w:hint="default"/>
        <w:lang w:val="en-US" w:eastAsia="en-US" w:bidi="ar-SA"/>
      </w:rPr>
    </w:lvl>
    <w:lvl w:ilvl="6" w:tplc="E58CCBB4">
      <w:numFmt w:val="bullet"/>
      <w:lvlText w:val="•"/>
      <w:lvlJc w:val="left"/>
      <w:pPr>
        <w:ind w:left="5691" w:hanging="497"/>
      </w:pPr>
      <w:rPr>
        <w:rFonts w:hint="default"/>
        <w:lang w:val="en-US" w:eastAsia="en-US" w:bidi="ar-SA"/>
      </w:rPr>
    </w:lvl>
    <w:lvl w:ilvl="7" w:tplc="45D2FCEA">
      <w:numFmt w:val="bullet"/>
      <w:lvlText w:val="•"/>
      <w:lvlJc w:val="left"/>
      <w:pPr>
        <w:ind w:left="6520" w:hanging="497"/>
      </w:pPr>
      <w:rPr>
        <w:rFonts w:hint="default"/>
        <w:lang w:val="en-US" w:eastAsia="en-US" w:bidi="ar-SA"/>
      </w:rPr>
    </w:lvl>
    <w:lvl w:ilvl="8" w:tplc="23E8C146">
      <w:numFmt w:val="bullet"/>
      <w:lvlText w:val="•"/>
      <w:lvlJc w:val="left"/>
      <w:pPr>
        <w:ind w:left="7349" w:hanging="497"/>
      </w:pPr>
      <w:rPr>
        <w:rFonts w:hint="default"/>
        <w:lang w:val="en-US" w:eastAsia="en-US" w:bidi="ar-SA"/>
      </w:rPr>
    </w:lvl>
  </w:abstractNum>
  <w:num w:numId="1">
    <w:abstractNumId w:val="9"/>
  </w:num>
  <w:num w:numId="2">
    <w:abstractNumId w:val="15"/>
  </w:num>
  <w:num w:numId="3">
    <w:abstractNumId w:val="37"/>
  </w:num>
  <w:num w:numId="4">
    <w:abstractNumId w:val="2"/>
  </w:num>
  <w:num w:numId="5">
    <w:abstractNumId w:val="23"/>
  </w:num>
  <w:num w:numId="6">
    <w:abstractNumId w:val="21"/>
  </w:num>
  <w:num w:numId="7">
    <w:abstractNumId w:val="33"/>
  </w:num>
  <w:num w:numId="8">
    <w:abstractNumId w:val="17"/>
  </w:num>
  <w:num w:numId="9">
    <w:abstractNumId w:val="25"/>
  </w:num>
  <w:num w:numId="10">
    <w:abstractNumId w:val="36"/>
  </w:num>
  <w:num w:numId="11">
    <w:abstractNumId w:val="6"/>
  </w:num>
  <w:num w:numId="12">
    <w:abstractNumId w:val="16"/>
  </w:num>
  <w:num w:numId="13">
    <w:abstractNumId w:val="19"/>
  </w:num>
  <w:num w:numId="14">
    <w:abstractNumId w:val="38"/>
  </w:num>
  <w:num w:numId="15">
    <w:abstractNumId w:val="39"/>
  </w:num>
  <w:num w:numId="16">
    <w:abstractNumId w:val="3"/>
  </w:num>
  <w:num w:numId="17">
    <w:abstractNumId w:val="26"/>
  </w:num>
  <w:num w:numId="18">
    <w:abstractNumId w:val="13"/>
  </w:num>
  <w:num w:numId="19">
    <w:abstractNumId w:val="10"/>
  </w:num>
  <w:num w:numId="20">
    <w:abstractNumId w:val="12"/>
  </w:num>
  <w:num w:numId="21">
    <w:abstractNumId w:val="1"/>
  </w:num>
  <w:num w:numId="22">
    <w:abstractNumId w:val="31"/>
  </w:num>
  <w:num w:numId="23">
    <w:abstractNumId w:val="5"/>
  </w:num>
  <w:num w:numId="24">
    <w:abstractNumId w:val="41"/>
  </w:num>
  <w:num w:numId="25">
    <w:abstractNumId w:val="20"/>
  </w:num>
  <w:num w:numId="26">
    <w:abstractNumId w:val="18"/>
  </w:num>
  <w:num w:numId="27">
    <w:abstractNumId w:val="14"/>
  </w:num>
  <w:num w:numId="28">
    <w:abstractNumId w:val="30"/>
  </w:num>
  <w:num w:numId="29">
    <w:abstractNumId w:val="4"/>
  </w:num>
  <w:num w:numId="30">
    <w:abstractNumId w:val="40"/>
  </w:num>
  <w:num w:numId="31">
    <w:abstractNumId w:val="29"/>
  </w:num>
  <w:num w:numId="32">
    <w:abstractNumId w:val="24"/>
  </w:num>
  <w:num w:numId="33">
    <w:abstractNumId w:val="22"/>
  </w:num>
  <w:num w:numId="34">
    <w:abstractNumId w:val="28"/>
  </w:num>
  <w:num w:numId="35">
    <w:abstractNumId w:val="32"/>
  </w:num>
  <w:num w:numId="36">
    <w:abstractNumId w:val="27"/>
  </w:num>
  <w:num w:numId="37">
    <w:abstractNumId w:val="34"/>
  </w:num>
  <w:num w:numId="38">
    <w:abstractNumId w:val="35"/>
  </w:num>
  <w:num w:numId="39">
    <w:abstractNumId w:val="8"/>
  </w:num>
  <w:num w:numId="40">
    <w:abstractNumId w:val="7"/>
  </w:num>
  <w:num w:numId="41">
    <w:abstractNumId w:val="0"/>
  </w:num>
  <w:num w:numId="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yuve">
    <w15:presenceInfo w15:providerId="Windows Live" w15:userId="6444f6c706cb3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C9B"/>
    <w:rsid w:val="00003E34"/>
    <w:rsid w:val="00004304"/>
    <w:rsid w:val="00004C72"/>
    <w:rsid w:val="000241B5"/>
    <w:rsid w:val="0004213E"/>
    <w:rsid w:val="00062CA3"/>
    <w:rsid w:val="00067E93"/>
    <w:rsid w:val="00095346"/>
    <w:rsid w:val="000E674D"/>
    <w:rsid w:val="000F0789"/>
    <w:rsid w:val="00150409"/>
    <w:rsid w:val="0015659F"/>
    <w:rsid w:val="00163256"/>
    <w:rsid w:val="00177482"/>
    <w:rsid w:val="00196ADA"/>
    <w:rsid w:val="001A4EFE"/>
    <w:rsid w:val="001A562C"/>
    <w:rsid w:val="001A7B16"/>
    <w:rsid w:val="001B5AAB"/>
    <w:rsid w:val="001D2407"/>
    <w:rsid w:val="00217849"/>
    <w:rsid w:val="0022248B"/>
    <w:rsid w:val="002318AB"/>
    <w:rsid w:val="0023385D"/>
    <w:rsid w:val="0026683D"/>
    <w:rsid w:val="00270902"/>
    <w:rsid w:val="002811EE"/>
    <w:rsid w:val="00283A1D"/>
    <w:rsid w:val="002C573A"/>
    <w:rsid w:val="002D2689"/>
    <w:rsid w:val="002F38FC"/>
    <w:rsid w:val="00302E43"/>
    <w:rsid w:val="00305790"/>
    <w:rsid w:val="0033477F"/>
    <w:rsid w:val="00343D2B"/>
    <w:rsid w:val="00363AD2"/>
    <w:rsid w:val="00372E0B"/>
    <w:rsid w:val="00376DFC"/>
    <w:rsid w:val="003923BB"/>
    <w:rsid w:val="00392F59"/>
    <w:rsid w:val="003C0FF4"/>
    <w:rsid w:val="003D2942"/>
    <w:rsid w:val="003E07E6"/>
    <w:rsid w:val="003F0125"/>
    <w:rsid w:val="00405C9B"/>
    <w:rsid w:val="00447937"/>
    <w:rsid w:val="00450C65"/>
    <w:rsid w:val="00452A04"/>
    <w:rsid w:val="00466316"/>
    <w:rsid w:val="00495EC4"/>
    <w:rsid w:val="004D4165"/>
    <w:rsid w:val="004E6D32"/>
    <w:rsid w:val="005023D1"/>
    <w:rsid w:val="005050ED"/>
    <w:rsid w:val="00516A75"/>
    <w:rsid w:val="00517BA9"/>
    <w:rsid w:val="005517B6"/>
    <w:rsid w:val="00553640"/>
    <w:rsid w:val="005924D0"/>
    <w:rsid w:val="00593A80"/>
    <w:rsid w:val="005A1911"/>
    <w:rsid w:val="005A3062"/>
    <w:rsid w:val="005A5F60"/>
    <w:rsid w:val="005C1346"/>
    <w:rsid w:val="005C4EE5"/>
    <w:rsid w:val="00603E76"/>
    <w:rsid w:val="006139BD"/>
    <w:rsid w:val="006370A7"/>
    <w:rsid w:val="006512A3"/>
    <w:rsid w:val="00651363"/>
    <w:rsid w:val="006569CD"/>
    <w:rsid w:val="0067240D"/>
    <w:rsid w:val="00675CF0"/>
    <w:rsid w:val="00681CF8"/>
    <w:rsid w:val="00692A63"/>
    <w:rsid w:val="006B6652"/>
    <w:rsid w:val="006B7DF4"/>
    <w:rsid w:val="006C2871"/>
    <w:rsid w:val="006C5B0A"/>
    <w:rsid w:val="006F214C"/>
    <w:rsid w:val="006F3938"/>
    <w:rsid w:val="006F76C3"/>
    <w:rsid w:val="007067C8"/>
    <w:rsid w:val="0072643C"/>
    <w:rsid w:val="00742FE5"/>
    <w:rsid w:val="00747713"/>
    <w:rsid w:val="0075284E"/>
    <w:rsid w:val="00764020"/>
    <w:rsid w:val="007663B2"/>
    <w:rsid w:val="00780C1A"/>
    <w:rsid w:val="007970D3"/>
    <w:rsid w:val="007A006B"/>
    <w:rsid w:val="007B278F"/>
    <w:rsid w:val="007B5753"/>
    <w:rsid w:val="007C529F"/>
    <w:rsid w:val="007E079C"/>
    <w:rsid w:val="007E0BB8"/>
    <w:rsid w:val="007E14C0"/>
    <w:rsid w:val="0080732B"/>
    <w:rsid w:val="00810B08"/>
    <w:rsid w:val="00826601"/>
    <w:rsid w:val="0084265C"/>
    <w:rsid w:val="00843E3A"/>
    <w:rsid w:val="00855820"/>
    <w:rsid w:val="0086068E"/>
    <w:rsid w:val="00895481"/>
    <w:rsid w:val="008C1431"/>
    <w:rsid w:val="008C20F5"/>
    <w:rsid w:val="008E5C60"/>
    <w:rsid w:val="008E70DA"/>
    <w:rsid w:val="00902EB5"/>
    <w:rsid w:val="00912666"/>
    <w:rsid w:val="00920CA1"/>
    <w:rsid w:val="0092253A"/>
    <w:rsid w:val="009248EC"/>
    <w:rsid w:val="009331C4"/>
    <w:rsid w:val="00961126"/>
    <w:rsid w:val="00966732"/>
    <w:rsid w:val="009872C6"/>
    <w:rsid w:val="00990849"/>
    <w:rsid w:val="00991702"/>
    <w:rsid w:val="009949F0"/>
    <w:rsid w:val="009A5E8D"/>
    <w:rsid w:val="009C6ABA"/>
    <w:rsid w:val="009C6DE7"/>
    <w:rsid w:val="009D453B"/>
    <w:rsid w:val="009E4595"/>
    <w:rsid w:val="009E7EFC"/>
    <w:rsid w:val="00A1324B"/>
    <w:rsid w:val="00A26D6E"/>
    <w:rsid w:val="00A4074A"/>
    <w:rsid w:val="00A43C00"/>
    <w:rsid w:val="00A441D1"/>
    <w:rsid w:val="00A451BF"/>
    <w:rsid w:val="00A63B45"/>
    <w:rsid w:val="00A701C1"/>
    <w:rsid w:val="00AA0940"/>
    <w:rsid w:val="00AA120B"/>
    <w:rsid w:val="00AB02CA"/>
    <w:rsid w:val="00AF07C5"/>
    <w:rsid w:val="00B039ED"/>
    <w:rsid w:val="00B04299"/>
    <w:rsid w:val="00B10B76"/>
    <w:rsid w:val="00B11200"/>
    <w:rsid w:val="00B21B3B"/>
    <w:rsid w:val="00B26589"/>
    <w:rsid w:val="00B3278D"/>
    <w:rsid w:val="00B3591F"/>
    <w:rsid w:val="00B57E87"/>
    <w:rsid w:val="00B60BE7"/>
    <w:rsid w:val="00B74CFA"/>
    <w:rsid w:val="00B75173"/>
    <w:rsid w:val="00B9024F"/>
    <w:rsid w:val="00B96C34"/>
    <w:rsid w:val="00BA28F0"/>
    <w:rsid w:val="00BB1AA8"/>
    <w:rsid w:val="00BB1B1F"/>
    <w:rsid w:val="00C003BB"/>
    <w:rsid w:val="00C135AC"/>
    <w:rsid w:val="00C2495A"/>
    <w:rsid w:val="00C25426"/>
    <w:rsid w:val="00C35E59"/>
    <w:rsid w:val="00C370D6"/>
    <w:rsid w:val="00C41A94"/>
    <w:rsid w:val="00C471A6"/>
    <w:rsid w:val="00C530FD"/>
    <w:rsid w:val="00CA64EB"/>
    <w:rsid w:val="00CA7CD9"/>
    <w:rsid w:val="00CB6DB8"/>
    <w:rsid w:val="00CC4899"/>
    <w:rsid w:val="00CD4ED6"/>
    <w:rsid w:val="00CE2CB2"/>
    <w:rsid w:val="00CE3ECE"/>
    <w:rsid w:val="00CE4626"/>
    <w:rsid w:val="00D03D90"/>
    <w:rsid w:val="00D218AA"/>
    <w:rsid w:val="00D2663F"/>
    <w:rsid w:val="00D62151"/>
    <w:rsid w:val="00D76ADC"/>
    <w:rsid w:val="00D77AAC"/>
    <w:rsid w:val="00D82D57"/>
    <w:rsid w:val="00D87F53"/>
    <w:rsid w:val="00D938A4"/>
    <w:rsid w:val="00D949D2"/>
    <w:rsid w:val="00D95476"/>
    <w:rsid w:val="00DA15E5"/>
    <w:rsid w:val="00DB45F6"/>
    <w:rsid w:val="00DC6BFB"/>
    <w:rsid w:val="00DD0FA5"/>
    <w:rsid w:val="00DF4617"/>
    <w:rsid w:val="00DF6D0F"/>
    <w:rsid w:val="00E1191E"/>
    <w:rsid w:val="00E23A6D"/>
    <w:rsid w:val="00E30DA7"/>
    <w:rsid w:val="00E56126"/>
    <w:rsid w:val="00E62165"/>
    <w:rsid w:val="00E94B15"/>
    <w:rsid w:val="00EA1857"/>
    <w:rsid w:val="00EA3C66"/>
    <w:rsid w:val="00EB1E18"/>
    <w:rsid w:val="00EB3F52"/>
    <w:rsid w:val="00EC1BF7"/>
    <w:rsid w:val="00EE080B"/>
    <w:rsid w:val="00EE1AC6"/>
    <w:rsid w:val="00F166AC"/>
    <w:rsid w:val="00F314B3"/>
    <w:rsid w:val="00F63996"/>
    <w:rsid w:val="00F7424B"/>
    <w:rsid w:val="00F96D69"/>
    <w:rsid w:val="00FA22A8"/>
    <w:rsid w:val="00FB7B7D"/>
    <w:rsid w:val="00FC0CB0"/>
    <w:rsid w:val="00FD3FA6"/>
    <w:rsid w:val="00FE59B7"/>
    <w:rsid w:val="00FF4774"/>
    <w:rsid w:val="00FF79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37E47B3"/>
  <w15:docId w15:val="{7BF5F4F5-A7F5-4FAE-9AE2-186F1CFA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7B6"/>
  </w:style>
  <w:style w:type="paragraph" w:styleId="Heading1">
    <w:name w:val="heading 1"/>
    <w:basedOn w:val="Normal"/>
    <w:link w:val="Heading1Char"/>
    <w:uiPriority w:val="1"/>
    <w:qFormat/>
    <w:rsid w:val="003923BB"/>
    <w:pPr>
      <w:widowControl w:val="0"/>
      <w:autoSpaceDE w:val="0"/>
      <w:autoSpaceDN w:val="0"/>
      <w:spacing w:before="78" w:after="0" w:line="240" w:lineRule="auto"/>
      <w:ind w:left="2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3923BB"/>
    <w:pPr>
      <w:widowControl w:val="0"/>
      <w:autoSpaceDE w:val="0"/>
      <w:autoSpaceDN w:val="0"/>
      <w:spacing w:before="80" w:after="0" w:line="240" w:lineRule="auto"/>
      <w:ind w:left="220"/>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DefaultParagraphFont"/>
    <w:rsid w:val="003E07E6"/>
  </w:style>
  <w:style w:type="paragraph" w:styleId="ListParagraph">
    <w:name w:val="List Paragraph"/>
    <w:basedOn w:val="Normal"/>
    <w:uiPriority w:val="34"/>
    <w:qFormat/>
    <w:rsid w:val="006F214C"/>
    <w:pPr>
      <w:ind w:left="720"/>
      <w:contextualSpacing/>
    </w:pPr>
    <w:rPr>
      <w:rFonts w:eastAsiaTheme="minorEastAsia"/>
      <w:szCs w:val="20"/>
      <w:lang w:val="en-IN" w:eastAsia="en-IN" w:bidi="hi-IN"/>
    </w:rPr>
  </w:style>
  <w:style w:type="character" w:customStyle="1" w:styleId="ls1c">
    <w:name w:val="ls1c"/>
    <w:basedOn w:val="DefaultParagraphFont"/>
    <w:rsid w:val="003D2942"/>
  </w:style>
  <w:style w:type="paragraph" w:styleId="Header">
    <w:name w:val="header"/>
    <w:basedOn w:val="Normal"/>
    <w:link w:val="HeaderChar"/>
    <w:uiPriority w:val="99"/>
    <w:unhideWhenUsed/>
    <w:rsid w:val="00DF4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17"/>
  </w:style>
  <w:style w:type="paragraph" w:styleId="Footer">
    <w:name w:val="footer"/>
    <w:basedOn w:val="Normal"/>
    <w:link w:val="FooterChar"/>
    <w:uiPriority w:val="99"/>
    <w:unhideWhenUsed/>
    <w:rsid w:val="00DF4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17"/>
  </w:style>
  <w:style w:type="character" w:styleId="LineNumber">
    <w:name w:val="line number"/>
    <w:basedOn w:val="DefaultParagraphFont"/>
    <w:uiPriority w:val="99"/>
    <w:semiHidden/>
    <w:unhideWhenUsed/>
    <w:rsid w:val="007E0BB8"/>
  </w:style>
  <w:style w:type="paragraph" w:styleId="Title">
    <w:name w:val="Title"/>
    <w:basedOn w:val="Normal"/>
    <w:link w:val="TitleChar"/>
    <w:uiPriority w:val="1"/>
    <w:qFormat/>
    <w:rsid w:val="003923BB"/>
    <w:pPr>
      <w:widowControl w:val="0"/>
      <w:autoSpaceDE w:val="0"/>
      <w:autoSpaceDN w:val="0"/>
      <w:spacing w:before="179" w:after="0" w:line="240" w:lineRule="auto"/>
      <w:ind w:left="3077" w:right="1066" w:hanging="2255"/>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3923BB"/>
    <w:rPr>
      <w:rFonts w:ascii="Times New Roman" w:eastAsia="Times New Roman" w:hAnsi="Times New Roman" w:cs="Times New Roman"/>
      <w:b/>
      <w:bCs/>
      <w:sz w:val="44"/>
      <w:szCs w:val="44"/>
    </w:rPr>
  </w:style>
  <w:style w:type="character" w:customStyle="1" w:styleId="Heading1Char">
    <w:name w:val="Heading 1 Char"/>
    <w:basedOn w:val="DefaultParagraphFont"/>
    <w:link w:val="Heading1"/>
    <w:uiPriority w:val="1"/>
    <w:rsid w:val="003923B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3923BB"/>
    <w:rPr>
      <w:rFonts w:ascii="Times New Roman" w:eastAsia="Times New Roman" w:hAnsi="Times New Roman" w:cs="Times New Roman"/>
      <w:b/>
      <w:bCs/>
    </w:rPr>
  </w:style>
  <w:style w:type="numbering" w:customStyle="1" w:styleId="NoList1">
    <w:name w:val="No List1"/>
    <w:next w:val="NoList"/>
    <w:uiPriority w:val="99"/>
    <w:semiHidden/>
    <w:unhideWhenUsed/>
    <w:rsid w:val="003923BB"/>
  </w:style>
  <w:style w:type="paragraph" w:styleId="BodyText">
    <w:name w:val="Body Text"/>
    <w:basedOn w:val="Normal"/>
    <w:link w:val="BodyTextChar"/>
    <w:uiPriority w:val="1"/>
    <w:qFormat/>
    <w:rsid w:val="003923B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923BB"/>
    <w:rPr>
      <w:rFonts w:ascii="Times New Roman" w:eastAsia="Times New Roman" w:hAnsi="Times New Roman" w:cs="Times New Roman"/>
    </w:rPr>
  </w:style>
  <w:style w:type="paragraph" w:customStyle="1" w:styleId="TableParagraph">
    <w:name w:val="Table Paragraph"/>
    <w:basedOn w:val="Normal"/>
    <w:uiPriority w:val="1"/>
    <w:qFormat/>
    <w:rsid w:val="003923BB"/>
    <w:pPr>
      <w:widowControl w:val="0"/>
      <w:autoSpaceDE w:val="0"/>
      <w:autoSpaceDN w:val="0"/>
      <w:spacing w:before="34" w:after="0" w:line="240" w:lineRule="auto"/>
      <w:ind w:left="107"/>
      <w:jc w:val="center"/>
    </w:pPr>
    <w:rPr>
      <w:rFonts w:ascii="Times New Roman" w:eastAsia="Times New Roman" w:hAnsi="Times New Roman" w:cs="Times New Roman"/>
    </w:rPr>
  </w:style>
  <w:style w:type="character" w:customStyle="1" w:styleId="Hyperlink1">
    <w:name w:val="Hyperlink1"/>
    <w:basedOn w:val="DefaultParagraphFont"/>
    <w:uiPriority w:val="99"/>
    <w:unhideWhenUsed/>
    <w:rsid w:val="003923BB"/>
    <w:rPr>
      <w:color w:val="0000FF"/>
      <w:u w:val="single"/>
    </w:rPr>
  </w:style>
  <w:style w:type="character" w:customStyle="1" w:styleId="BalloonTextChar">
    <w:name w:val="Balloon Text Char"/>
    <w:basedOn w:val="DefaultParagraphFont"/>
    <w:link w:val="BalloonText"/>
    <w:uiPriority w:val="99"/>
    <w:semiHidden/>
    <w:rsid w:val="003923B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923BB"/>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3923BB"/>
    <w:rPr>
      <w:rFonts w:ascii="Tahoma" w:hAnsi="Tahoma" w:cs="Tahoma"/>
      <w:sz w:val="16"/>
      <w:szCs w:val="16"/>
    </w:rPr>
  </w:style>
  <w:style w:type="character" w:customStyle="1" w:styleId="HeaderChar1">
    <w:name w:val="Header Char1"/>
    <w:basedOn w:val="DefaultParagraphFont"/>
    <w:uiPriority w:val="99"/>
    <w:semiHidden/>
    <w:rsid w:val="003923BB"/>
    <w:rPr>
      <w:rFonts w:ascii="Times New Roman" w:eastAsia="Times New Roman" w:hAnsi="Times New Roman" w:cs="Times New Roman"/>
    </w:rPr>
  </w:style>
  <w:style w:type="paragraph" w:styleId="NormalWeb">
    <w:name w:val="Normal (Web)"/>
    <w:basedOn w:val="Normal"/>
    <w:uiPriority w:val="99"/>
    <w:unhideWhenUsed/>
    <w:rsid w:val="003923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23BB"/>
    <w:rPr>
      <w:i/>
      <w:iCs/>
    </w:rPr>
  </w:style>
  <w:style w:type="paragraph" w:styleId="ListBullet">
    <w:name w:val="List Bullet"/>
    <w:basedOn w:val="Normal"/>
    <w:uiPriority w:val="99"/>
    <w:unhideWhenUsed/>
    <w:rsid w:val="003923BB"/>
    <w:pPr>
      <w:widowControl w:val="0"/>
      <w:tabs>
        <w:tab w:val="num" w:pos="360"/>
      </w:tabs>
      <w:autoSpaceDE w:val="0"/>
      <w:autoSpaceDN w:val="0"/>
      <w:spacing w:after="0" w:line="240" w:lineRule="auto"/>
      <w:ind w:left="360" w:hanging="360"/>
      <w:contextualSpacing/>
    </w:pPr>
    <w:rPr>
      <w:rFonts w:ascii="Times New Roman" w:eastAsia="Times New Roman" w:hAnsi="Times New Roman" w:cs="Times New Roman"/>
    </w:rPr>
  </w:style>
  <w:style w:type="paragraph" w:customStyle="1" w:styleId="Tab">
    <w:name w:val="Tab"/>
    <w:basedOn w:val="Normal"/>
    <w:uiPriority w:val="1"/>
    <w:qFormat/>
    <w:rsid w:val="003923BB"/>
    <w:pPr>
      <w:widowControl w:val="0"/>
      <w:tabs>
        <w:tab w:val="left" w:pos="1152"/>
      </w:tabs>
      <w:autoSpaceDE w:val="0"/>
      <w:autoSpaceDN w:val="0"/>
      <w:spacing w:after="0"/>
      <w:ind w:left="1152" w:hanging="1152"/>
      <w:jc w:val="both"/>
    </w:pPr>
    <w:rPr>
      <w:rFonts w:ascii="Times New Roman" w:eastAsia="Calibri" w:hAnsi="Times New Roman" w:cs="Times New Roman"/>
      <w:b/>
    </w:rPr>
  </w:style>
  <w:style w:type="character" w:styleId="Hyperlink">
    <w:name w:val="Hyperlink"/>
    <w:basedOn w:val="DefaultParagraphFont"/>
    <w:uiPriority w:val="99"/>
    <w:unhideWhenUsed/>
    <w:rsid w:val="003923BB"/>
    <w:rPr>
      <w:color w:val="0000FF" w:themeColor="hyperlink"/>
      <w:u w:val="single"/>
    </w:rPr>
  </w:style>
  <w:style w:type="character" w:customStyle="1" w:styleId="uv3um">
    <w:name w:val="uv3um"/>
    <w:basedOn w:val="DefaultParagraphFont"/>
    <w:rsid w:val="00AB02CA"/>
  </w:style>
  <w:style w:type="character" w:styleId="CommentReference">
    <w:name w:val="annotation reference"/>
    <w:basedOn w:val="DefaultParagraphFont"/>
    <w:uiPriority w:val="99"/>
    <w:semiHidden/>
    <w:unhideWhenUsed/>
    <w:rsid w:val="00BA28F0"/>
    <w:rPr>
      <w:sz w:val="16"/>
      <w:szCs w:val="16"/>
    </w:rPr>
  </w:style>
  <w:style w:type="paragraph" w:styleId="CommentText">
    <w:name w:val="annotation text"/>
    <w:basedOn w:val="Normal"/>
    <w:link w:val="CommentTextChar"/>
    <w:uiPriority w:val="99"/>
    <w:semiHidden/>
    <w:unhideWhenUsed/>
    <w:rsid w:val="00BA28F0"/>
    <w:pPr>
      <w:spacing w:line="240" w:lineRule="auto"/>
    </w:pPr>
    <w:rPr>
      <w:sz w:val="20"/>
      <w:szCs w:val="20"/>
    </w:rPr>
  </w:style>
  <w:style w:type="character" w:customStyle="1" w:styleId="CommentTextChar">
    <w:name w:val="Comment Text Char"/>
    <w:basedOn w:val="DefaultParagraphFont"/>
    <w:link w:val="CommentText"/>
    <w:uiPriority w:val="99"/>
    <w:semiHidden/>
    <w:rsid w:val="00BA28F0"/>
    <w:rPr>
      <w:sz w:val="20"/>
      <w:szCs w:val="20"/>
    </w:rPr>
  </w:style>
  <w:style w:type="paragraph" w:styleId="CommentSubject">
    <w:name w:val="annotation subject"/>
    <w:basedOn w:val="CommentText"/>
    <w:next w:val="CommentText"/>
    <w:link w:val="CommentSubjectChar"/>
    <w:uiPriority w:val="99"/>
    <w:semiHidden/>
    <w:unhideWhenUsed/>
    <w:rsid w:val="00BA28F0"/>
    <w:rPr>
      <w:b/>
      <w:bCs/>
    </w:rPr>
  </w:style>
  <w:style w:type="character" w:customStyle="1" w:styleId="CommentSubjectChar">
    <w:name w:val="Comment Subject Char"/>
    <w:basedOn w:val="CommentTextChar"/>
    <w:link w:val="CommentSubject"/>
    <w:uiPriority w:val="99"/>
    <w:semiHidden/>
    <w:rsid w:val="00BA28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3745">
      <w:bodyDiv w:val="1"/>
      <w:marLeft w:val="0"/>
      <w:marRight w:val="0"/>
      <w:marTop w:val="0"/>
      <w:marBottom w:val="0"/>
      <w:divBdr>
        <w:top w:val="none" w:sz="0" w:space="0" w:color="auto"/>
        <w:left w:val="none" w:sz="0" w:space="0" w:color="auto"/>
        <w:bottom w:val="none" w:sz="0" w:space="0" w:color="auto"/>
        <w:right w:val="none" w:sz="0" w:space="0" w:color="auto"/>
      </w:divBdr>
    </w:div>
    <w:div w:id="59712722">
      <w:bodyDiv w:val="1"/>
      <w:marLeft w:val="0"/>
      <w:marRight w:val="0"/>
      <w:marTop w:val="0"/>
      <w:marBottom w:val="0"/>
      <w:divBdr>
        <w:top w:val="none" w:sz="0" w:space="0" w:color="auto"/>
        <w:left w:val="none" w:sz="0" w:space="0" w:color="auto"/>
        <w:bottom w:val="none" w:sz="0" w:space="0" w:color="auto"/>
        <w:right w:val="none" w:sz="0" w:space="0" w:color="auto"/>
      </w:divBdr>
    </w:div>
    <w:div w:id="264924347">
      <w:bodyDiv w:val="1"/>
      <w:marLeft w:val="0"/>
      <w:marRight w:val="0"/>
      <w:marTop w:val="0"/>
      <w:marBottom w:val="0"/>
      <w:divBdr>
        <w:top w:val="none" w:sz="0" w:space="0" w:color="auto"/>
        <w:left w:val="none" w:sz="0" w:space="0" w:color="auto"/>
        <w:bottom w:val="none" w:sz="0" w:space="0" w:color="auto"/>
        <w:right w:val="none" w:sz="0" w:space="0" w:color="auto"/>
      </w:divBdr>
    </w:div>
    <w:div w:id="377903357">
      <w:bodyDiv w:val="1"/>
      <w:marLeft w:val="0"/>
      <w:marRight w:val="0"/>
      <w:marTop w:val="0"/>
      <w:marBottom w:val="0"/>
      <w:divBdr>
        <w:top w:val="none" w:sz="0" w:space="0" w:color="auto"/>
        <w:left w:val="none" w:sz="0" w:space="0" w:color="auto"/>
        <w:bottom w:val="none" w:sz="0" w:space="0" w:color="auto"/>
        <w:right w:val="none" w:sz="0" w:space="0" w:color="auto"/>
      </w:divBdr>
    </w:div>
    <w:div w:id="496533133">
      <w:bodyDiv w:val="1"/>
      <w:marLeft w:val="0"/>
      <w:marRight w:val="0"/>
      <w:marTop w:val="0"/>
      <w:marBottom w:val="0"/>
      <w:divBdr>
        <w:top w:val="none" w:sz="0" w:space="0" w:color="auto"/>
        <w:left w:val="none" w:sz="0" w:space="0" w:color="auto"/>
        <w:bottom w:val="none" w:sz="0" w:space="0" w:color="auto"/>
        <w:right w:val="none" w:sz="0" w:space="0" w:color="auto"/>
      </w:divBdr>
    </w:div>
    <w:div w:id="766462351">
      <w:bodyDiv w:val="1"/>
      <w:marLeft w:val="0"/>
      <w:marRight w:val="0"/>
      <w:marTop w:val="0"/>
      <w:marBottom w:val="0"/>
      <w:divBdr>
        <w:top w:val="none" w:sz="0" w:space="0" w:color="auto"/>
        <w:left w:val="none" w:sz="0" w:space="0" w:color="auto"/>
        <w:bottom w:val="none" w:sz="0" w:space="0" w:color="auto"/>
        <w:right w:val="none" w:sz="0" w:space="0" w:color="auto"/>
      </w:divBdr>
    </w:div>
    <w:div w:id="820316610">
      <w:bodyDiv w:val="1"/>
      <w:marLeft w:val="0"/>
      <w:marRight w:val="0"/>
      <w:marTop w:val="0"/>
      <w:marBottom w:val="0"/>
      <w:divBdr>
        <w:top w:val="none" w:sz="0" w:space="0" w:color="auto"/>
        <w:left w:val="none" w:sz="0" w:space="0" w:color="auto"/>
        <w:bottom w:val="none" w:sz="0" w:space="0" w:color="auto"/>
        <w:right w:val="none" w:sz="0" w:space="0" w:color="auto"/>
      </w:divBdr>
    </w:div>
    <w:div w:id="1250196171">
      <w:bodyDiv w:val="1"/>
      <w:marLeft w:val="0"/>
      <w:marRight w:val="0"/>
      <w:marTop w:val="0"/>
      <w:marBottom w:val="0"/>
      <w:divBdr>
        <w:top w:val="none" w:sz="0" w:space="0" w:color="auto"/>
        <w:left w:val="none" w:sz="0" w:space="0" w:color="auto"/>
        <w:bottom w:val="none" w:sz="0" w:space="0" w:color="auto"/>
        <w:right w:val="none" w:sz="0" w:space="0" w:color="auto"/>
      </w:divBdr>
    </w:div>
    <w:div w:id="1357151944">
      <w:bodyDiv w:val="1"/>
      <w:marLeft w:val="0"/>
      <w:marRight w:val="0"/>
      <w:marTop w:val="0"/>
      <w:marBottom w:val="0"/>
      <w:divBdr>
        <w:top w:val="none" w:sz="0" w:space="0" w:color="auto"/>
        <w:left w:val="none" w:sz="0" w:space="0" w:color="auto"/>
        <w:bottom w:val="none" w:sz="0" w:space="0" w:color="auto"/>
        <w:right w:val="none" w:sz="0" w:space="0" w:color="auto"/>
      </w:divBdr>
    </w:div>
    <w:div w:id="1583488745">
      <w:bodyDiv w:val="1"/>
      <w:marLeft w:val="0"/>
      <w:marRight w:val="0"/>
      <w:marTop w:val="0"/>
      <w:marBottom w:val="0"/>
      <w:divBdr>
        <w:top w:val="none" w:sz="0" w:space="0" w:color="auto"/>
        <w:left w:val="none" w:sz="0" w:space="0" w:color="auto"/>
        <w:bottom w:val="none" w:sz="0" w:space="0" w:color="auto"/>
        <w:right w:val="none" w:sz="0" w:space="0" w:color="auto"/>
      </w:divBdr>
    </w:div>
    <w:div w:id="1759405859">
      <w:bodyDiv w:val="1"/>
      <w:marLeft w:val="0"/>
      <w:marRight w:val="0"/>
      <w:marTop w:val="0"/>
      <w:marBottom w:val="0"/>
      <w:divBdr>
        <w:top w:val="none" w:sz="0" w:space="0" w:color="auto"/>
        <w:left w:val="none" w:sz="0" w:space="0" w:color="auto"/>
        <w:bottom w:val="none" w:sz="0" w:space="0" w:color="auto"/>
        <w:right w:val="none" w:sz="0" w:space="0" w:color="auto"/>
      </w:divBdr>
    </w:div>
    <w:div w:id="1941333346">
      <w:bodyDiv w:val="1"/>
      <w:marLeft w:val="0"/>
      <w:marRight w:val="0"/>
      <w:marTop w:val="0"/>
      <w:marBottom w:val="0"/>
      <w:divBdr>
        <w:top w:val="none" w:sz="0" w:space="0" w:color="auto"/>
        <w:left w:val="none" w:sz="0" w:space="0" w:color="auto"/>
        <w:bottom w:val="none" w:sz="0" w:space="0" w:color="auto"/>
        <w:right w:val="none" w:sz="0" w:space="0" w:color="auto"/>
      </w:divBdr>
    </w:div>
    <w:div w:id="20942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agrfac.mans.edu.eg/index.php/en/projects-research/scientific-journa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3DD88-E13B-423B-B9BE-E871248B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3388</Words>
  <Characters>19317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dc:creator>
  <cp:lastModifiedBy>Igyuve</cp:lastModifiedBy>
  <cp:revision>7</cp:revision>
  <dcterms:created xsi:type="dcterms:W3CDTF">2026-02-13T17:51:00Z</dcterms:created>
  <dcterms:modified xsi:type="dcterms:W3CDTF">2026-02-20T12:37:00Z</dcterms:modified>
</cp:coreProperties>
</file>