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D62F2" w14:textId="77777777" w:rsidR="00B37361" w:rsidRPr="00B37361" w:rsidRDefault="00B37361" w:rsidP="00B37361">
      <w:pPr>
        <w:spacing w:line="360" w:lineRule="auto"/>
        <w:jc w:val="center"/>
        <w:rPr>
          <w:rFonts w:ascii="Times New Roman" w:hAnsi="Times New Roman" w:cs="Times New Roman"/>
          <w:b/>
          <w:bCs/>
          <w:i/>
          <w:iCs/>
          <w:u w:val="single"/>
        </w:rPr>
      </w:pPr>
      <w:r w:rsidRPr="00B37361">
        <w:rPr>
          <w:rFonts w:ascii="Times New Roman" w:hAnsi="Times New Roman" w:cs="Times New Roman"/>
          <w:b/>
          <w:bCs/>
          <w:i/>
          <w:iCs/>
          <w:u w:val="single"/>
        </w:rPr>
        <w:t>Original Research Article</w:t>
      </w:r>
    </w:p>
    <w:p w14:paraId="649A05ED" w14:textId="700F7440" w:rsidR="0005099F" w:rsidRPr="00AC39D5" w:rsidRDefault="00C14682" w:rsidP="0005099F">
      <w:pPr>
        <w:spacing w:line="360" w:lineRule="auto"/>
        <w:jc w:val="center"/>
        <w:rPr>
          <w:rFonts w:ascii="Times New Roman" w:hAnsi="Times New Roman" w:cs="Times New Roman"/>
          <w:b/>
          <w:bCs/>
        </w:rPr>
      </w:pPr>
      <w:r w:rsidRPr="00757213">
        <w:rPr>
          <w:rFonts w:ascii="Times New Roman" w:hAnsi="Times New Roman" w:cs="Times New Roman"/>
          <w:b/>
        </w:rPr>
        <w:t>EFFECT OF RHIZOSPHERIC BACTERIA ON SEED GERMINATION</w:t>
      </w:r>
      <w:r w:rsidR="00DE5F66" w:rsidRPr="00757213">
        <w:rPr>
          <w:rFonts w:ascii="Times New Roman" w:hAnsi="Times New Roman" w:cs="Times New Roman"/>
          <w:b/>
        </w:rPr>
        <w:t>,</w:t>
      </w:r>
      <w:r w:rsidRPr="00757213">
        <w:rPr>
          <w:rFonts w:ascii="Times New Roman" w:hAnsi="Times New Roman" w:cs="Times New Roman"/>
          <w:b/>
        </w:rPr>
        <w:t xml:space="preserve"> SEEDLING GROWTH AND DEVELOPMENT</w:t>
      </w:r>
      <w:r w:rsidR="003D53EE">
        <w:rPr>
          <w:rFonts w:ascii="Times New Roman" w:hAnsi="Times New Roman" w:cs="Times New Roman"/>
          <w:b/>
        </w:rPr>
        <w:t xml:space="preserve"> OF </w:t>
      </w:r>
      <w:r w:rsidR="00FF7E78" w:rsidRPr="00AC39D5">
        <w:rPr>
          <w:rFonts w:ascii="Times New Roman" w:hAnsi="Times New Roman" w:cs="Times New Roman"/>
          <w:b/>
          <w:bCs/>
          <w:sz w:val="24"/>
          <w:szCs w:val="24"/>
        </w:rPr>
        <w:t>FINGER MILLET (</w:t>
      </w:r>
      <w:r w:rsidR="00FF7E78" w:rsidRPr="00AC39D5">
        <w:rPr>
          <w:rFonts w:ascii="Times New Roman" w:hAnsi="Times New Roman" w:cs="Times New Roman"/>
          <w:b/>
          <w:bCs/>
          <w:i/>
          <w:sz w:val="24"/>
          <w:szCs w:val="24"/>
        </w:rPr>
        <w:t xml:space="preserve">ELEUSINE CORACANA </w:t>
      </w:r>
      <w:r w:rsidR="00FF7E78" w:rsidRPr="00AC39D5">
        <w:rPr>
          <w:rFonts w:ascii="Times New Roman" w:hAnsi="Times New Roman" w:cs="Times New Roman"/>
          <w:b/>
          <w:bCs/>
          <w:sz w:val="24"/>
          <w:szCs w:val="24"/>
        </w:rPr>
        <w:t>L.)</w:t>
      </w:r>
    </w:p>
    <w:p w14:paraId="5C0F0D34" w14:textId="77777777" w:rsidR="007A5E42" w:rsidRDefault="007A5E42" w:rsidP="00404A98">
      <w:pPr>
        <w:jc w:val="both"/>
        <w:rPr>
          <w:rFonts w:ascii="Times New Roman" w:hAnsi="Times New Roman" w:cs="Times New Roman"/>
          <w:b/>
          <w:bCs/>
        </w:rPr>
      </w:pPr>
    </w:p>
    <w:p w14:paraId="766B10D3" w14:textId="285EE8A0" w:rsidR="00D02E35" w:rsidRPr="00757213" w:rsidRDefault="00CC2556" w:rsidP="00404A98">
      <w:pPr>
        <w:jc w:val="both"/>
        <w:rPr>
          <w:rFonts w:ascii="Times New Roman" w:hAnsi="Times New Roman" w:cs="Times New Roman"/>
          <w:b/>
          <w:bCs/>
        </w:rPr>
      </w:pPr>
      <w:r w:rsidRPr="00757213">
        <w:rPr>
          <w:rFonts w:ascii="Times New Roman" w:hAnsi="Times New Roman" w:cs="Times New Roman"/>
          <w:b/>
          <w:bCs/>
        </w:rPr>
        <w:t xml:space="preserve">ABSTRACT </w:t>
      </w:r>
    </w:p>
    <w:p w14:paraId="36BC9FE0" w14:textId="21E4CDC1" w:rsidR="00FD39A8" w:rsidRDefault="00CC2556" w:rsidP="00D76E87">
      <w:pPr>
        <w:spacing w:line="360" w:lineRule="auto"/>
        <w:jc w:val="both"/>
        <w:rPr>
          <w:ins w:id="0" w:author="HP" w:date="2026-02-05T11:26:00Z"/>
          <w:rFonts w:ascii="Times New Roman" w:hAnsi="Times New Roman" w:cs="Times New Roman"/>
          <w:color w:val="000000" w:themeColor="text1"/>
          <w:sz w:val="24"/>
          <w:szCs w:val="24"/>
        </w:rPr>
      </w:pPr>
      <w:r w:rsidRPr="007A4B68">
        <w:rPr>
          <w:rFonts w:ascii="Times New Roman" w:hAnsi="Times New Roman" w:cs="Times New Roman"/>
          <w:sz w:val="24"/>
          <w:szCs w:val="24"/>
        </w:rPr>
        <w:t>Plant Growth Promoting Rhizobacteria (PGPR) are beneficial bacteria that inhabit plant roots and promote plant growth through a diverse array of mechanisms. These include direct and indirect methods such as phosphate solubilization, siderophore production, ammonia production, phytohormone production and various enz</w:t>
      </w:r>
      <w:r w:rsidR="00C14682" w:rsidRPr="007A4B68">
        <w:rPr>
          <w:rFonts w:ascii="Times New Roman" w:hAnsi="Times New Roman" w:cs="Times New Roman"/>
          <w:sz w:val="24"/>
          <w:szCs w:val="24"/>
        </w:rPr>
        <w:t>ymatic activities. A total of 17</w:t>
      </w:r>
      <w:r w:rsidRPr="007A4B68">
        <w:rPr>
          <w:rFonts w:ascii="Times New Roman" w:hAnsi="Times New Roman" w:cs="Times New Roman"/>
          <w:sz w:val="24"/>
          <w:szCs w:val="24"/>
        </w:rPr>
        <w:t xml:space="preserve"> </w:t>
      </w:r>
      <w:proofErr w:type="spellStart"/>
      <w:r w:rsidRPr="007A4B68">
        <w:rPr>
          <w:rFonts w:ascii="Times New Roman" w:hAnsi="Times New Roman" w:cs="Times New Roman"/>
          <w:sz w:val="24"/>
          <w:szCs w:val="24"/>
        </w:rPr>
        <w:t>rhizospheric</w:t>
      </w:r>
      <w:proofErr w:type="spellEnd"/>
      <w:r w:rsidRPr="007A4B68">
        <w:rPr>
          <w:rFonts w:ascii="Times New Roman" w:hAnsi="Times New Roman" w:cs="Times New Roman"/>
          <w:sz w:val="24"/>
          <w:szCs w:val="24"/>
        </w:rPr>
        <w:t xml:space="preserve"> bacteria were isolated from a rhizosphere region of </w:t>
      </w:r>
      <w:r w:rsidR="00C14682" w:rsidRPr="007A4B68">
        <w:rPr>
          <w:rFonts w:ascii="Times New Roman" w:hAnsi="Times New Roman" w:cs="Times New Roman"/>
          <w:sz w:val="24"/>
          <w:szCs w:val="24"/>
        </w:rPr>
        <w:t xml:space="preserve">green gram </w:t>
      </w:r>
      <w:r w:rsidR="00133955" w:rsidRPr="007A4B68">
        <w:rPr>
          <w:rFonts w:ascii="Times New Roman" w:hAnsi="Times New Roman" w:cs="Times New Roman"/>
          <w:sz w:val="24"/>
          <w:szCs w:val="24"/>
        </w:rPr>
        <w:t xml:space="preserve">field and they were screened for various growth promoting activities. It revealed 55.9% isolated bacteria were positive for siderophore production and phosphate solubilization, 47.05% were positive for cellulase production and 100% were positive for catalase production. Two bacterial isolates (Rgb4 and Rgb5) were selected for </w:t>
      </w:r>
      <w:r w:rsidR="00F45F51" w:rsidRPr="007A4B68">
        <w:rPr>
          <w:rFonts w:ascii="Times New Roman" w:hAnsi="Times New Roman" w:cs="Times New Roman"/>
          <w:sz w:val="24"/>
          <w:szCs w:val="24"/>
        </w:rPr>
        <w:t xml:space="preserve">evaluation of finger millet seed germination on the basis of their prominent growth promoting activities. The </w:t>
      </w:r>
      <w:r w:rsidR="00F45F51" w:rsidRPr="007A4B68">
        <w:rPr>
          <w:rFonts w:ascii="Times New Roman" w:hAnsi="Times New Roman" w:cs="Times New Roman"/>
          <w:color w:val="000000" w:themeColor="text1"/>
          <w:sz w:val="24"/>
          <w:szCs w:val="24"/>
        </w:rPr>
        <w:t xml:space="preserve">percentage of finger millet seed germination is more in the seeds treated with Rgb4 (90%) as compared to treated with Rgb5 (70%) and control with less (30%). From this study, it reveals that </w:t>
      </w:r>
      <w:r w:rsidR="00B67B3C" w:rsidRPr="007A4B68">
        <w:rPr>
          <w:rFonts w:ascii="Times New Roman" w:hAnsi="Times New Roman" w:cs="Times New Roman"/>
          <w:color w:val="000000" w:themeColor="text1"/>
          <w:sz w:val="24"/>
          <w:szCs w:val="24"/>
        </w:rPr>
        <w:t xml:space="preserve">the isolated </w:t>
      </w:r>
      <w:proofErr w:type="spellStart"/>
      <w:r w:rsidR="00B67B3C" w:rsidRPr="007A4B68">
        <w:rPr>
          <w:rFonts w:ascii="Times New Roman" w:hAnsi="Times New Roman" w:cs="Times New Roman"/>
          <w:color w:val="000000" w:themeColor="text1"/>
          <w:sz w:val="24"/>
          <w:szCs w:val="24"/>
        </w:rPr>
        <w:t>rhizospheric</w:t>
      </w:r>
      <w:proofErr w:type="spellEnd"/>
      <w:r w:rsidR="00B67B3C" w:rsidRPr="007A4B68">
        <w:rPr>
          <w:rFonts w:ascii="Times New Roman" w:hAnsi="Times New Roman" w:cs="Times New Roman"/>
          <w:color w:val="000000" w:themeColor="text1"/>
          <w:sz w:val="24"/>
          <w:szCs w:val="24"/>
        </w:rPr>
        <w:t xml:space="preserve"> bacterial strain Rgb4 showed the most potential one</w:t>
      </w:r>
      <w:r w:rsidR="00FB035A" w:rsidRPr="007A4B68">
        <w:rPr>
          <w:rFonts w:ascii="Times New Roman" w:hAnsi="Times New Roman" w:cs="Times New Roman"/>
          <w:color w:val="000000" w:themeColor="text1"/>
          <w:sz w:val="24"/>
          <w:szCs w:val="24"/>
        </w:rPr>
        <w:t>.</w:t>
      </w:r>
      <w:r w:rsidR="001716B4">
        <w:rPr>
          <w:rStyle w:val="CommentReference"/>
        </w:rPr>
        <w:commentReference w:id="1"/>
      </w:r>
    </w:p>
    <w:p w14:paraId="3F57009D" w14:textId="034D88C1" w:rsidR="001716B4" w:rsidRPr="007A4B68" w:rsidRDefault="001716B4" w:rsidP="00D76E87">
      <w:pPr>
        <w:spacing w:line="360" w:lineRule="auto"/>
        <w:jc w:val="both"/>
        <w:rPr>
          <w:rFonts w:ascii="Times New Roman" w:hAnsi="Times New Roman" w:cs="Times New Roman"/>
          <w:sz w:val="24"/>
          <w:szCs w:val="24"/>
        </w:rPr>
      </w:pPr>
      <w:ins w:id="2" w:author="HP" w:date="2026-02-05T11:26:00Z">
        <w:r>
          <w:rPr>
            <w:rFonts w:ascii="Times New Roman" w:hAnsi="Times New Roman" w:cs="Times New Roman"/>
            <w:color w:val="000000" w:themeColor="text1"/>
            <w:sz w:val="24"/>
            <w:szCs w:val="24"/>
          </w:rPr>
          <w:t xml:space="preserve">You didn’t say </w:t>
        </w:r>
        <w:proofErr w:type="spellStart"/>
        <w:r>
          <w:rPr>
            <w:rFonts w:ascii="Times New Roman" w:hAnsi="Times New Roman" w:cs="Times New Roman"/>
            <w:color w:val="000000" w:themeColor="text1"/>
            <w:sz w:val="24"/>
            <w:szCs w:val="24"/>
          </w:rPr>
          <w:t>any thing</w:t>
        </w:r>
        <w:proofErr w:type="spellEnd"/>
        <w:r>
          <w:rPr>
            <w:rFonts w:ascii="Times New Roman" w:hAnsi="Times New Roman" w:cs="Times New Roman"/>
            <w:color w:val="000000" w:themeColor="text1"/>
            <w:sz w:val="24"/>
            <w:szCs w:val="24"/>
          </w:rPr>
          <w:t xml:space="preserve"> the effectiveness of the isolate on </w:t>
        </w:r>
        <w:r w:rsidR="002C6671">
          <w:rPr>
            <w:rFonts w:ascii="Times New Roman" w:hAnsi="Times New Roman" w:cs="Times New Roman"/>
            <w:color w:val="000000" w:themeColor="text1"/>
            <w:sz w:val="24"/>
            <w:szCs w:val="24"/>
          </w:rPr>
          <w:t xml:space="preserve">seedling </w:t>
        </w:r>
      </w:ins>
      <w:ins w:id="3" w:author="HP" w:date="2026-02-05T11:27:00Z">
        <w:r w:rsidR="002C6671">
          <w:rPr>
            <w:rFonts w:ascii="Times New Roman" w:hAnsi="Times New Roman" w:cs="Times New Roman"/>
            <w:color w:val="000000" w:themeColor="text1"/>
            <w:sz w:val="24"/>
            <w:szCs w:val="24"/>
          </w:rPr>
          <w:t xml:space="preserve">growth and development except seed germination. Please indicate your </w:t>
        </w:r>
      </w:ins>
      <w:ins w:id="4" w:author="HP" w:date="2026-02-05T11:28:00Z">
        <w:r w:rsidR="002C6671">
          <w:rPr>
            <w:rFonts w:ascii="Times New Roman" w:hAnsi="Times New Roman" w:cs="Times New Roman"/>
            <w:color w:val="000000" w:themeColor="text1"/>
            <w:sz w:val="24"/>
            <w:szCs w:val="24"/>
          </w:rPr>
          <w:t>results</w:t>
        </w:r>
      </w:ins>
      <w:ins w:id="5" w:author="HP" w:date="2026-02-05T11:27:00Z">
        <w:r w:rsidR="002C6671">
          <w:rPr>
            <w:rFonts w:ascii="Times New Roman" w:hAnsi="Times New Roman" w:cs="Times New Roman"/>
            <w:color w:val="000000" w:themeColor="text1"/>
            <w:sz w:val="24"/>
            <w:szCs w:val="24"/>
          </w:rPr>
          <w:t xml:space="preserve"> </w:t>
        </w:r>
      </w:ins>
      <w:ins w:id="6" w:author="HP" w:date="2026-02-05T11:28:00Z">
        <w:r w:rsidR="002C6671">
          <w:rPr>
            <w:rFonts w:ascii="Times New Roman" w:hAnsi="Times New Roman" w:cs="Times New Roman"/>
            <w:color w:val="000000" w:themeColor="text1"/>
            <w:sz w:val="24"/>
            <w:szCs w:val="24"/>
          </w:rPr>
          <w:t xml:space="preserve">regarding </w:t>
        </w:r>
        <w:r w:rsidR="002C6671" w:rsidRPr="002C6671">
          <w:rPr>
            <w:rFonts w:ascii="Times New Roman" w:hAnsi="Times New Roman" w:cs="Times New Roman"/>
            <w:color w:val="000000" w:themeColor="text1"/>
            <w:sz w:val="24"/>
            <w:szCs w:val="24"/>
          </w:rPr>
          <w:t>seedling growth and development</w:t>
        </w:r>
        <w:r w:rsidR="002C6671">
          <w:rPr>
            <w:rFonts w:ascii="Times New Roman" w:hAnsi="Times New Roman" w:cs="Times New Roman"/>
            <w:color w:val="000000" w:themeColor="text1"/>
            <w:sz w:val="24"/>
            <w:szCs w:val="24"/>
          </w:rPr>
          <w:t xml:space="preserve">. </w:t>
        </w:r>
      </w:ins>
    </w:p>
    <w:p w14:paraId="7D4E1D6D" w14:textId="4E952C4C" w:rsidR="00404A98" w:rsidRPr="007A4B68" w:rsidRDefault="00DE5F66" w:rsidP="00DE5F66">
      <w:pPr>
        <w:spacing w:line="360" w:lineRule="auto"/>
        <w:rPr>
          <w:rFonts w:ascii="Times New Roman" w:hAnsi="Times New Roman" w:cs="Times New Roman"/>
          <w:sz w:val="24"/>
          <w:szCs w:val="24"/>
        </w:rPr>
      </w:pPr>
      <w:r w:rsidRPr="00757213">
        <w:rPr>
          <w:rFonts w:ascii="Times New Roman" w:hAnsi="Times New Roman" w:cs="Times New Roman"/>
          <w:b/>
          <w:bCs/>
        </w:rPr>
        <w:t>Key Words:</w:t>
      </w:r>
      <w:r w:rsidRPr="007A4B68">
        <w:rPr>
          <w:rFonts w:ascii="Times New Roman" w:hAnsi="Times New Roman" w:cs="Times New Roman"/>
          <w:sz w:val="24"/>
          <w:szCs w:val="24"/>
        </w:rPr>
        <w:t xml:space="preserve"> </w:t>
      </w:r>
      <w:r w:rsidR="00B63AA8">
        <w:rPr>
          <w:rFonts w:ascii="Times New Roman" w:hAnsi="Times New Roman" w:cs="Times New Roman"/>
          <w:sz w:val="24"/>
          <w:szCs w:val="24"/>
        </w:rPr>
        <w:t>PGPR</w:t>
      </w:r>
      <w:r w:rsidRPr="007A4B68">
        <w:rPr>
          <w:rFonts w:ascii="Times New Roman" w:hAnsi="Times New Roman" w:cs="Times New Roman"/>
          <w:sz w:val="24"/>
          <w:szCs w:val="24"/>
        </w:rPr>
        <w:t>, Bacterial isolates, Millets</w:t>
      </w:r>
      <w:r w:rsidR="00BC6681" w:rsidRPr="007A4B68">
        <w:rPr>
          <w:rFonts w:ascii="Times New Roman" w:hAnsi="Times New Roman" w:cs="Times New Roman"/>
          <w:sz w:val="24"/>
          <w:szCs w:val="24"/>
        </w:rPr>
        <w:t>, Germination index</w:t>
      </w:r>
    </w:p>
    <w:p w14:paraId="38CBE29F" w14:textId="057C39EB" w:rsidR="0054376C" w:rsidRPr="0068734E" w:rsidRDefault="00EB376F" w:rsidP="0068734E">
      <w:pPr>
        <w:pStyle w:val="NoSpacing"/>
        <w:numPr>
          <w:ilvl w:val="0"/>
          <w:numId w:val="12"/>
        </w:numPr>
        <w:spacing w:line="360" w:lineRule="auto"/>
        <w:jc w:val="both"/>
        <w:rPr>
          <w:rFonts w:ascii="Times New Roman" w:hAnsi="Times New Roman" w:cs="Times New Roman"/>
          <w:b/>
          <w:bCs/>
        </w:rPr>
      </w:pPr>
      <w:r w:rsidRPr="0068734E">
        <w:rPr>
          <w:rFonts w:ascii="Times New Roman" w:hAnsi="Times New Roman" w:cs="Times New Roman"/>
          <w:b/>
          <w:bCs/>
        </w:rPr>
        <w:t>INTRODUCTION</w:t>
      </w:r>
    </w:p>
    <w:p w14:paraId="6A641417" w14:textId="2BF4D2ED" w:rsidR="009D5DB1" w:rsidRPr="007A2621" w:rsidRDefault="00123131" w:rsidP="007A2621">
      <w:pPr>
        <w:pStyle w:val="NoSpacing"/>
        <w:spacing w:line="360" w:lineRule="auto"/>
        <w:jc w:val="both"/>
        <w:rPr>
          <w:rFonts w:ascii="Times New Roman" w:hAnsi="Times New Roman" w:cs="Times New Roman"/>
          <w:sz w:val="24"/>
          <w:szCs w:val="24"/>
        </w:rPr>
      </w:pPr>
      <w:commentRangeStart w:id="7"/>
      <w:r w:rsidRPr="007A2621">
        <w:rPr>
          <w:rFonts w:ascii="Times New Roman" w:hAnsi="Times New Roman" w:cs="Times New Roman"/>
          <w:sz w:val="24"/>
          <w:szCs w:val="24"/>
        </w:rPr>
        <w:t>Rhizosphere s</w:t>
      </w:r>
      <w:r w:rsidR="00305371" w:rsidRPr="007A2621">
        <w:rPr>
          <w:rFonts w:ascii="Times New Roman" w:hAnsi="Times New Roman" w:cs="Times New Roman"/>
          <w:sz w:val="24"/>
          <w:szCs w:val="24"/>
        </w:rPr>
        <w:t>oil is a complex and dynamic biological system and it is difficult to determine the composition of microbial communities in soil</w:t>
      </w:r>
      <w:r w:rsidR="00D25D7D" w:rsidRPr="007A2621">
        <w:rPr>
          <w:rFonts w:ascii="Times New Roman" w:hAnsi="Times New Roman" w:cs="Times New Roman"/>
          <w:sz w:val="24"/>
          <w:szCs w:val="24"/>
        </w:rPr>
        <w:t xml:space="preserve"> and </w:t>
      </w:r>
      <w:r w:rsidR="00305371" w:rsidRPr="007A2621">
        <w:rPr>
          <w:rFonts w:ascii="Times New Roman" w:hAnsi="Times New Roman" w:cs="Times New Roman"/>
          <w:sz w:val="24"/>
          <w:szCs w:val="24"/>
        </w:rPr>
        <w:t xml:space="preserve">seems to be characterized by </w:t>
      </w:r>
      <w:r w:rsidR="00D25D7D" w:rsidRPr="007A2621">
        <w:rPr>
          <w:rFonts w:ascii="Times New Roman" w:hAnsi="Times New Roman" w:cs="Times New Roman"/>
          <w:sz w:val="24"/>
          <w:szCs w:val="24"/>
        </w:rPr>
        <w:t>their</w:t>
      </w:r>
      <w:r w:rsidR="00305371" w:rsidRPr="007A2621">
        <w:rPr>
          <w:rFonts w:ascii="Times New Roman" w:hAnsi="Times New Roman" w:cs="Times New Roman"/>
          <w:sz w:val="24"/>
          <w:szCs w:val="24"/>
        </w:rPr>
        <w:t xml:space="preserve"> functions</w:t>
      </w:r>
      <w:r w:rsidR="00C05A5F" w:rsidRPr="007A2621">
        <w:rPr>
          <w:rFonts w:ascii="Times New Roman" w:hAnsi="Times New Roman" w:cs="Times New Roman"/>
          <w:sz w:val="24"/>
          <w:szCs w:val="24"/>
        </w:rPr>
        <w:t xml:space="preserve"> and </w:t>
      </w:r>
      <w:r w:rsidR="00305371" w:rsidRPr="007A2621">
        <w:rPr>
          <w:rFonts w:ascii="Times New Roman" w:hAnsi="Times New Roman" w:cs="Times New Roman"/>
          <w:sz w:val="24"/>
          <w:szCs w:val="24"/>
        </w:rPr>
        <w:t>relationship</w:t>
      </w:r>
      <w:r w:rsidR="00C05A5F" w:rsidRPr="007A2621">
        <w:rPr>
          <w:rFonts w:ascii="Times New Roman" w:hAnsi="Times New Roman" w:cs="Times New Roman"/>
          <w:sz w:val="24"/>
          <w:szCs w:val="24"/>
        </w:rPr>
        <w:t xml:space="preserve"> </w:t>
      </w:r>
      <w:r w:rsidR="00305371" w:rsidRPr="007A2621">
        <w:rPr>
          <w:rFonts w:ascii="Times New Roman" w:hAnsi="Times New Roman" w:cs="Times New Roman"/>
          <w:sz w:val="24"/>
          <w:szCs w:val="24"/>
        </w:rPr>
        <w:t>between microbial diversity and decomposition of organic matter</w:t>
      </w:r>
      <w:r w:rsidR="00C05A5F" w:rsidRPr="007A2621">
        <w:rPr>
          <w:rFonts w:ascii="Times New Roman" w:hAnsi="Times New Roman" w:cs="Times New Roman"/>
          <w:sz w:val="24"/>
          <w:szCs w:val="24"/>
        </w:rPr>
        <w:t xml:space="preserve"> </w:t>
      </w:r>
      <w:r w:rsidR="00305371" w:rsidRPr="007A2621">
        <w:rPr>
          <w:rFonts w:ascii="Times New Roman" w:hAnsi="Times New Roman" w:cs="Times New Roman"/>
          <w:sz w:val="24"/>
          <w:szCs w:val="24"/>
        </w:rPr>
        <w:t>(</w:t>
      </w:r>
      <w:proofErr w:type="spellStart"/>
      <w:r w:rsidR="00305371" w:rsidRPr="007A2621">
        <w:rPr>
          <w:rFonts w:ascii="Times New Roman" w:hAnsi="Times New Roman" w:cs="Times New Roman"/>
          <w:sz w:val="24"/>
          <w:szCs w:val="24"/>
        </w:rPr>
        <w:t>Nannipieri</w:t>
      </w:r>
      <w:proofErr w:type="spellEnd"/>
      <w:r w:rsidR="00305371" w:rsidRPr="007A2621">
        <w:rPr>
          <w:rFonts w:ascii="Times New Roman" w:hAnsi="Times New Roman" w:cs="Times New Roman"/>
          <w:sz w:val="24"/>
          <w:szCs w:val="24"/>
        </w:rPr>
        <w:t xml:space="preserve"> </w:t>
      </w:r>
      <w:r w:rsidR="00305371" w:rsidRPr="007A2621">
        <w:rPr>
          <w:rFonts w:ascii="Times New Roman" w:hAnsi="Times New Roman" w:cs="Times New Roman"/>
          <w:i/>
          <w:sz w:val="24"/>
          <w:szCs w:val="24"/>
        </w:rPr>
        <w:t>et al.,</w:t>
      </w:r>
      <w:r w:rsidR="00305371" w:rsidRPr="007A2621">
        <w:rPr>
          <w:rFonts w:ascii="Times New Roman" w:hAnsi="Times New Roman" w:cs="Times New Roman"/>
          <w:sz w:val="24"/>
          <w:szCs w:val="24"/>
        </w:rPr>
        <w:t xml:space="preserve"> 2003).</w:t>
      </w:r>
      <w:r w:rsidR="009D5DB1" w:rsidRPr="007A2621">
        <w:rPr>
          <w:rFonts w:ascii="Times New Roman" w:hAnsi="Times New Roman" w:cs="Times New Roman"/>
          <w:sz w:val="24"/>
          <w:szCs w:val="24"/>
        </w:rPr>
        <w:t xml:space="preserve"> </w:t>
      </w:r>
      <w:r w:rsidR="00EF305F" w:rsidRPr="007A2621">
        <w:rPr>
          <w:rFonts w:ascii="Times New Roman" w:hAnsi="Times New Roman" w:cs="Times New Roman"/>
          <w:sz w:val="24"/>
          <w:szCs w:val="24"/>
        </w:rPr>
        <w:t xml:space="preserve">Beneficial free-living bacteria referred to as PGPR are found in the rhizosphere of the roots of many different plants (Kloepper </w:t>
      </w:r>
      <w:r w:rsidR="00EF305F" w:rsidRPr="007A2621">
        <w:rPr>
          <w:rFonts w:ascii="Times New Roman" w:hAnsi="Times New Roman" w:cs="Times New Roman"/>
          <w:i/>
          <w:iCs/>
          <w:sz w:val="24"/>
          <w:szCs w:val="24"/>
        </w:rPr>
        <w:t>et al</w:t>
      </w:r>
      <w:r w:rsidR="00EF305F" w:rsidRPr="007A2621">
        <w:rPr>
          <w:rFonts w:ascii="Times New Roman" w:hAnsi="Times New Roman" w:cs="Times New Roman"/>
          <w:sz w:val="24"/>
          <w:szCs w:val="24"/>
        </w:rPr>
        <w:t xml:space="preserve">., 1989). The effect of PGPRs on agricultural crops has been investigated and published by various authors in the last two decades with recent </w:t>
      </w:r>
      <w:r w:rsidR="00EF305F" w:rsidRPr="007A2621">
        <w:rPr>
          <w:rFonts w:ascii="Times New Roman" w:hAnsi="Times New Roman" w:cs="Times New Roman"/>
          <w:sz w:val="24"/>
          <w:szCs w:val="24"/>
        </w:rPr>
        <w:lastRenderedPageBreak/>
        <w:t xml:space="preserve">applications on trees (Bashan and Holguin, 1998 and </w:t>
      </w:r>
      <w:proofErr w:type="spellStart"/>
      <w:r w:rsidR="00EF305F" w:rsidRPr="007A2621">
        <w:rPr>
          <w:rFonts w:ascii="Times New Roman" w:hAnsi="Times New Roman" w:cs="Times New Roman"/>
          <w:sz w:val="24"/>
          <w:szCs w:val="24"/>
        </w:rPr>
        <w:t>Enebak</w:t>
      </w:r>
      <w:proofErr w:type="spellEnd"/>
      <w:r w:rsidR="00EF305F" w:rsidRPr="007A2621">
        <w:rPr>
          <w:rFonts w:ascii="Times New Roman" w:hAnsi="Times New Roman" w:cs="Times New Roman"/>
          <w:sz w:val="24"/>
          <w:szCs w:val="24"/>
        </w:rPr>
        <w:t xml:space="preserve"> </w:t>
      </w:r>
      <w:r w:rsidR="00EF305F" w:rsidRPr="007A2621">
        <w:rPr>
          <w:rFonts w:ascii="Times New Roman" w:hAnsi="Times New Roman" w:cs="Times New Roman"/>
          <w:i/>
          <w:iCs/>
          <w:sz w:val="24"/>
          <w:szCs w:val="24"/>
        </w:rPr>
        <w:t>et al</w:t>
      </w:r>
      <w:r w:rsidR="00EF305F" w:rsidRPr="007A2621">
        <w:rPr>
          <w:rFonts w:ascii="Times New Roman" w:hAnsi="Times New Roman" w:cs="Times New Roman"/>
          <w:sz w:val="24"/>
          <w:szCs w:val="24"/>
        </w:rPr>
        <w:t xml:space="preserve">., 1998). Kloepper (1997) stated that bacteria associated with plants can be harmful and beneficial. </w:t>
      </w:r>
      <w:commentRangeStart w:id="8"/>
      <w:r w:rsidR="00EF305F" w:rsidRPr="007A2621">
        <w:rPr>
          <w:rFonts w:ascii="Times New Roman" w:hAnsi="Times New Roman" w:cs="Times New Roman"/>
          <w:sz w:val="24"/>
          <w:szCs w:val="24"/>
        </w:rPr>
        <w:t>Plant growth promoting bacteria may promote growth directly, e.g. by fixation of atmospheric nitrogen, solubilization of minerals such as phosphorous, production of siderophores that solubilize and sequester iron or production of plant growth regulators.</w:t>
      </w:r>
      <w:commentRangeEnd w:id="8"/>
      <w:r w:rsidR="001716B4">
        <w:rPr>
          <w:rStyle w:val="CommentReference"/>
        </w:rPr>
        <w:commentReference w:id="8"/>
      </w:r>
    </w:p>
    <w:p w14:paraId="5F41017F" w14:textId="6A4C9B7F" w:rsidR="00DD4E14" w:rsidRPr="007A2621" w:rsidRDefault="00EF305F" w:rsidP="007A2621">
      <w:pPr>
        <w:pStyle w:val="NoSpacing"/>
        <w:spacing w:line="360" w:lineRule="auto"/>
        <w:jc w:val="both"/>
        <w:rPr>
          <w:rFonts w:ascii="Times New Roman" w:hAnsi="Times New Roman" w:cs="Times New Roman"/>
          <w:sz w:val="24"/>
          <w:szCs w:val="24"/>
        </w:rPr>
      </w:pPr>
      <w:r w:rsidRPr="007A2621">
        <w:rPr>
          <w:rFonts w:ascii="Times New Roman" w:hAnsi="Times New Roman" w:cs="Times New Roman"/>
          <w:sz w:val="24"/>
          <w:szCs w:val="24"/>
        </w:rPr>
        <w:t xml:space="preserve">Glick </w:t>
      </w:r>
      <w:r w:rsidRPr="007A2621">
        <w:rPr>
          <w:rFonts w:ascii="Times New Roman" w:hAnsi="Times New Roman" w:cs="Times New Roman"/>
          <w:i/>
          <w:iCs/>
          <w:sz w:val="24"/>
          <w:szCs w:val="24"/>
        </w:rPr>
        <w:t>et al</w:t>
      </w:r>
      <w:r w:rsidRPr="007A2621">
        <w:rPr>
          <w:rFonts w:ascii="Times New Roman" w:hAnsi="Times New Roman" w:cs="Times New Roman"/>
          <w:sz w:val="24"/>
          <w:szCs w:val="24"/>
        </w:rPr>
        <w:t xml:space="preserve">. (1999) worked on the direct mechanisms of plant growth promotion may involve the synthesis of substances by the bacterium or facilitation of the uptake of nutrients from the environment by synthesizing siderophores that can solubilize and sequester iron from the soil and supply it to the plants. </w:t>
      </w:r>
      <w:proofErr w:type="spellStart"/>
      <w:r w:rsidRPr="007A2621">
        <w:rPr>
          <w:rFonts w:ascii="Times New Roman" w:hAnsi="Times New Roman" w:cs="Times New Roman"/>
          <w:sz w:val="24"/>
          <w:szCs w:val="24"/>
        </w:rPr>
        <w:t>Barraquio</w:t>
      </w:r>
      <w:proofErr w:type="spellEnd"/>
      <w:r w:rsidRPr="007A2621">
        <w:rPr>
          <w:rFonts w:ascii="Times New Roman" w:hAnsi="Times New Roman" w:cs="Times New Roman"/>
          <w:sz w:val="24"/>
          <w:szCs w:val="24"/>
        </w:rPr>
        <w:t xml:space="preserve"> </w:t>
      </w:r>
      <w:r w:rsidRPr="007A2621">
        <w:rPr>
          <w:rFonts w:ascii="Times New Roman" w:hAnsi="Times New Roman" w:cs="Times New Roman"/>
          <w:i/>
          <w:sz w:val="24"/>
          <w:szCs w:val="24"/>
        </w:rPr>
        <w:t>et al.</w:t>
      </w:r>
      <w:r w:rsidRPr="007A2621">
        <w:rPr>
          <w:rFonts w:ascii="Times New Roman" w:hAnsi="Times New Roman" w:cs="Times New Roman"/>
          <w:sz w:val="24"/>
          <w:szCs w:val="24"/>
        </w:rPr>
        <w:t xml:space="preserve"> (2000) </w:t>
      </w:r>
      <w:r w:rsidR="00123131" w:rsidRPr="007A2621">
        <w:rPr>
          <w:rFonts w:ascii="Times New Roman" w:hAnsi="Times New Roman" w:cs="Times New Roman"/>
          <w:sz w:val="24"/>
          <w:szCs w:val="24"/>
        </w:rPr>
        <w:t>stated that rhizosphere</w:t>
      </w:r>
      <w:r w:rsidRPr="007A2621">
        <w:rPr>
          <w:rFonts w:ascii="Times New Roman" w:hAnsi="Times New Roman" w:cs="Times New Roman"/>
          <w:sz w:val="24"/>
          <w:szCs w:val="24"/>
        </w:rPr>
        <w:t xml:space="preserve"> bacterial communities however have efficient systems for uptake and catabolism of organic compounds present in root exudates. Several bacteria have the ability to attach to the root surfaces (rhizoplane) allowing these to derive maximum benefit from root exudates. Some of these are more specialized, as they possess the ability to penetrate inside the root tissues (endophytes) and have direct access to organic compounds present in the apoplast. </w:t>
      </w:r>
    </w:p>
    <w:p w14:paraId="0A4A9C61" w14:textId="44F680E3" w:rsidR="00DD4E14" w:rsidRPr="007A2621" w:rsidRDefault="00EF305F" w:rsidP="007A2621">
      <w:pPr>
        <w:pStyle w:val="NoSpacing"/>
        <w:spacing w:line="360" w:lineRule="auto"/>
        <w:jc w:val="both"/>
        <w:rPr>
          <w:rFonts w:ascii="Times New Roman" w:hAnsi="Times New Roman" w:cs="Times New Roman"/>
          <w:sz w:val="24"/>
          <w:szCs w:val="24"/>
        </w:rPr>
      </w:pPr>
      <w:r w:rsidRPr="007A2621">
        <w:rPr>
          <w:rFonts w:ascii="Times New Roman" w:hAnsi="Times New Roman" w:cs="Times New Roman"/>
          <w:sz w:val="24"/>
          <w:szCs w:val="24"/>
        </w:rPr>
        <w:t xml:space="preserve">Joseph </w:t>
      </w:r>
      <w:r w:rsidRPr="007A2621">
        <w:rPr>
          <w:rFonts w:ascii="Times New Roman" w:hAnsi="Times New Roman" w:cs="Times New Roman"/>
          <w:i/>
          <w:sz w:val="24"/>
          <w:szCs w:val="24"/>
        </w:rPr>
        <w:t>et al.</w:t>
      </w:r>
      <w:r w:rsidRPr="007A2621">
        <w:rPr>
          <w:rFonts w:ascii="Times New Roman" w:hAnsi="Times New Roman" w:cs="Times New Roman"/>
          <w:sz w:val="24"/>
          <w:szCs w:val="24"/>
        </w:rPr>
        <w:t xml:space="preserve"> (2007) reported that PGPR</w:t>
      </w:r>
      <w:r w:rsidR="00CA4599">
        <w:rPr>
          <w:rFonts w:ascii="Times New Roman" w:hAnsi="Times New Roman" w:cs="Times New Roman"/>
          <w:sz w:val="24"/>
          <w:szCs w:val="24"/>
        </w:rPr>
        <w:t>s</w:t>
      </w:r>
      <w:r w:rsidRPr="007A2621">
        <w:rPr>
          <w:rFonts w:ascii="Times New Roman" w:hAnsi="Times New Roman" w:cs="Times New Roman"/>
          <w:sz w:val="24"/>
          <w:szCs w:val="24"/>
        </w:rPr>
        <w:t xml:space="preserve"> were known to influence plant growth by various direct or indirect mechanisms. In search of efficient PGPR strains with multiple activities, a total of 150 bacterial isolates belonging to </w:t>
      </w:r>
      <w:r w:rsidRPr="007A2621">
        <w:rPr>
          <w:rFonts w:ascii="Times New Roman" w:hAnsi="Times New Roman" w:cs="Times New Roman"/>
          <w:i/>
          <w:iCs/>
          <w:sz w:val="24"/>
          <w:szCs w:val="24"/>
        </w:rPr>
        <w:t xml:space="preserve">Bacillus, Pseudomonas, Azotobacter and Rhizobium </w:t>
      </w:r>
      <w:r w:rsidRPr="007A2621">
        <w:rPr>
          <w:rFonts w:ascii="Times New Roman" w:hAnsi="Times New Roman" w:cs="Times New Roman"/>
          <w:sz w:val="24"/>
          <w:szCs w:val="24"/>
        </w:rPr>
        <w:t xml:space="preserve">were isolated from different </w:t>
      </w:r>
      <w:proofErr w:type="spellStart"/>
      <w:r w:rsidRPr="007A2621">
        <w:rPr>
          <w:rFonts w:ascii="Times New Roman" w:hAnsi="Times New Roman" w:cs="Times New Roman"/>
          <w:sz w:val="24"/>
          <w:szCs w:val="24"/>
        </w:rPr>
        <w:t>rhizospheric</w:t>
      </w:r>
      <w:proofErr w:type="spellEnd"/>
      <w:r w:rsidRPr="007A2621">
        <w:rPr>
          <w:rFonts w:ascii="Times New Roman" w:hAnsi="Times New Roman" w:cs="Times New Roman"/>
          <w:sz w:val="24"/>
          <w:szCs w:val="24"/>
        </w:rPr>
        <w:t xml:space="preserve"> soil of chick pea in the vicinity of Allahabad. These test isolates were biochemical characterized and screened </w:t>
      </w:r>
      <w:r w:rsidRPr="007A2621">
        <w:rPr>
          <w:rFonts w:ascii="Times New Roman" w:hAnsi="Times New Roman" w:cs="Times New Roman"/>
          <w:i/>
          <w:iCs/>
          <w:sz w:val="24"/>
          <w:szCs w:val="24"/>
        </w:rPr>
        <w:t xml:space="preserve">in vitro </w:t>
      </w:r>
      <w:r w:rsidRPr="007A2621">
        <w:rPr>
          <w:rFonts w:ascii="Times New Roman" w:hAnsi="Times New Roman" w:cs="Times New Roman"/>
          <w:sz w:val="24"/>
          <w:szCs w:val="24"/>
        </w:rPr>
        <w:t>for their plant growth promoting traits like production of indole acetic acid (IAA), ammonia (NH</w:t>
      </w:r>
      <w:r w:rsidRPr="007A2621">
        <w:rPr>
          <w:rFonts w:ascii="Times New Roman" w:hAnsi="Times New Roman" w:cs="Times New Roman"/>
          <w:sz w:val="24"/>
          <w:szCs w:val="24"/>
          <w:vertAlign w:val="subscript"/>
        </w:rPr>
        <w:t>3</w:t>
      </w:r>
      <w:r w:rsidRPr="007A2621">
        <w:rPr>
          <w:rFonts w:ascii="Times New Roman" w:hAnsi="Times New Roman" w:cs="Times New Roman"/>
          <w:sz w:val="24"/>
          <w:szCs w:val="24"/>
        </w:rPr>
        <w:t xml:space="preserve">), siderophore and catalase. All the isolates of </w:t>
      </w:r>
      <w:r w:rsidRPr="007A2621">
        <w:rPr>
          <w:rFonts w:ascii="Times New Roman" w:hAnsi="Times New Roman" w:cs="Times New Roman"/>
          <w:i/>
          <w:iCs/>
          <w:sz w:val="24"/>
          <w:szCs w:val="24"/>
        </w:rPr>
        <w:t xml:space="preserve">Bacillus, Pseudomonas </w:t>
      </w:r>
      <w:r w:rsidRPr="007A2621">
        <w:rPr>
          <w:rFonts w:ascii="Times New Roman" w:hAnsi="Times New Roman" w:cs="Times New Roman"/>
          <w:sz w:val="24"/>
          <w:szCs w:val="24"/>
        </w:rPr>
        <w:t xml:space="preserve">and </w:t>
      </w:r>
      <w:r w:rsidRPr="007A2621">
        <w:rPr>
          <w:rFonts w:ascii="Times New Roman" w:hAnsi="Times New Roman" w:cs="Times New Roman"/>
          <w:i/>
          <w:iCs/>
          <w:sz w:val="24"/>
          <w:szCs w:val="24"/>
        </w:rPr>
        <w:t xml:space="preserve">Azotobacter </w:t>
      </w:r>
      <w:r w:rsidRPr="007A2621">
        <w:rPr>
          <w:rFonts w:ascii="Times New Roman" w:hAnsi="Times New Roman" w:cs="Times New Roman"/>
          <w:sz w:val="24"/>
          <w:szCs w:val="24"/>
        </w:rPr>
        <w:t xml:space="preserve">produced IAA, whereas only 85.7% of </w:t>
      </w:r>
      <w:r w:rsidRPr="007A2621">
        <w:rPr>
          <w:rFonts w:ascii="Times New Roman" w:hAnsi="Times New Roman" w:cs="Times New Roman"/>
          <w:i/>
          <w:iCs/>
          <w:sz w:val="24"/>
          <w:szCs w:val="24"/>
        </w:rPr>
        <w:t xml:space="preserve">Rhizobium </w:t>
      </w:r>
      <w:r w:rsidRPr="007A2621">
        <w:rPr>
          <w:rFonts w:ascii="Times New Roman" w:hAnsi="Times New Roman" w:cs="Times New Roman"/>
          <w:sz w:val="24"/>
          <w:szCs w:val="24"/>
        </w:rPr>
        <w:t xml:space="preserve">was able to produce IAA. Production of ammonia was commonly detected in the isolates of </w:t>
      </w:r>
      <w:r w:rsidRPr="007A2621">
        <w:rPr>
          <w:rFonts w:ascii="Times New Roman" w:hAnsi="Times New Roman" w:cs="Times New Roman"/>
          <w:i/>
          <w:iCs/>
          <w:sz w:val="24"/>
          <w:szCs w:val="24"/>
        </w:rPr>
        <w:t xml:space="preserve">Bacillus </w:t>
      </w:r>
      <w:r w:rsidRPr="007A2621">
        <w:rPr>
          <w:rFonts w:ascii="Times New Roman" w:hAnsi="Times New Roman" w:cs="Times New Roman"/>
          <w:sz w:val="24"/>
          <w:szCs w:val="24"/>
        </w:rPr>
        <w:t xml:space="preserve">(95.0%) followed by </w:t>
      </w:r>
      <w:r w:rsidRPr="007A2621">
        <w:rPr>
          <w:rFonts w:ascii="Times New Roman" w:hAnsi="Times New Roman" w:cs="Times New Roman"/>
          <w:i/>
          <w:iCs/>
          <w:sz w:val="24"/>
          <w:szCs w:val="24"/>
        </w:rPr>
        <w:t xml:space="preserve">Pseudomonas </w:t>
      </w:r>
      <w:r w:rsidRPr="007A2621">
        <w:rPr>
          <w:rFonts w:ascii="Times New Roman" w:hAnsi="Times New Roman" w:cs="Times New Roman"/>
          <w:sz w:val="24"/>
          <w:szCs w:val="24"/>
        </w:rPr>
        <w:t xml:space="preserve">(94.2%), </w:t>
      </w:r>
      <w:r w:rsidRPr="007A2621">
        <w:rPr>
          <w:rFonts w:ascii="Times New Roman" w:hAnsi="Times New Roman" w:cs="Times New Roman"/>
          <w:i/>
          <w:iCs/>
          <w:sz w:val="24"/>
          <w:szCs w:val="24"/>
        </w:rPr>
        <w:t xml:space="preserve">Rhizobium </w:t>
      </w:r>
      <w:r w:rsidRPr="007A2621">
        <w:rPr>
          <w:rFonts w:ascii="Times New Roman" w:hAnsi="Times New Roman" w:cs="Times New Roman"/>
          <w:sz w:val="24"/>
          <w:szCs w:val="24"/>
        </w:rPr>
        <w:t xml:space="preserve">(74.2%) and </w:t>
      </w:r>
      <w:r w:rsidRPr="007A2621">
        <w:rPr>
          <w:rFonts w:ascii="Times New Roman" w:hAnsi="Times New Roman" w:cs="Times New Roman"/>
          <w:i/>
          <w:iCs/>
          <w:sz w:val="24"/>
          <w:szCs w:val="24"/>
        </w:rPr>
        <w:t xml:space="preserve">Azotobacter </w:t>
      </w:r>
      <w:r w:rsidRPr="007A2621">
        <w:rPr>
          <w:rFonts w:ascii="Times New Roman" w:hAnsi="Times New Roman" w:cs="Times New Roman"/>
          <w:sz w:val="24"/>
          <w:szCs w:val="24"/>
        </w:rPr>
        <w:t xml:space="preserve">(45.0%). </w:t>
      </w:r>
    </w:p>
    <w:p w14:paraId="69F9B1BA" w14:textId="375432B9" w:rsidR="00DD4E14" w:rsidRPr="007A2621" w:rsidRDefault="00EF305F" w:rsidP="007A2621">
      <w:pPr>
        <w:pStyle w:val="NoSpacing"/>
        <w:spacing w:line="360" w:lineRule="auto"/>
        <w:jc w:val="both"/>
        <w:rPr>
          <w:rFonts w:ascii="Times New Roman" w:hAnsi="Times New Roman" w:cs="Times New Roman"/>
          <w:sz w:val="24"/>
          <w:szCs w:val="24"/>
        </w:rPr>
      </w:pPr>
      <w:r w:rsidRPr="007A2621">
        <w:rPr>
          <w:rFonts w:ascii="Times New Roman" w:hAnsi="Times New Roman" w:cs="Times New Roman"/>
          <w:sz w:val="24"/>
          <w:szCs w:val="24"/>
        </w:rPr>
        <w:t xml:space="preserve">Gholami </w:t>
      </w:r>
      <w:r w:rsidRPr="007A2621">
        <w:rPr>
          <w:rFonts w:ascii="Times New Roman" w:hAnsi="Times New Roman" w:cs="Times New Roman"/>
          <w:i/>
          <w:sz w:val="24"/>
          <w:szCs w:val="24"/>
        </w:rPr>
        <w:t>et al.</w:t>
      </w:r>
      <w:r w:rsidRPr="007A2621">
        <w:rPr>
          <w:rFonts w:ascii="Times New Roman" w:hAnsi="Times New Roman" w:cs="Times New Roman"/>
          <w:sz w:val="24"/>
          <w:szCs w:val="24"/>
        </w:rPr>
        <w:t xml:space="preserve"> (2009) worked on the effect of plant growth promoting rhizobacteria on seed germination, seedling growth and yield of field grown maize. In these experiments six bacterial strains </w:t>
      </w:r>
      <w:r w:rsidRPr="007A2621">
        <w:rPr>
          <w:rFonts w:ascii="Times New Roman" w:hAnsi="Times New Roman" w:cs="Times New Roman"/>
          <w:i/>
          <w:sz w:val="24"/>
          <w:szCs w:val="24"/>
        </w:rPr>
        <w:t>viz.</w:t>
      </w:r>
      <w:r w:rsidRPr="007A2621">
        <w:rPr>
          <w:rFonts w:ascii="Times New Roman" w:hAnsi="Times New Roman" w:cs="Times New Roman"/>
          <w:sz w:val="24"/>
          <w:szCs w:val="24"/>
        </w:rPr>
        <w:t xml:space="preserve"> </w:t>
      </w:r>
      <w:r w:rsidRPr="007A2621">
        <w:rPr>
          <w:rFonts w:ascii="Times New Roman" w:hAnsi="Times New Roman" w:cs="Times New Roman"/>
          <w:i/>
          <w:iCs/>
          <w:sz w:val="24"/>
          <w:szCs w:val="24"/>
        </w:rPr>
        <w:t xml:space="preserve">Pseudomonas putida </w:t>
      </w:r>
      <w:r w:rsidRPr="007A2621">
        <w:rPr>
          <w:rFonts w:ascii="Times New Roman" w:hAnsi="Times New Roman" w:cs="Times New Roman"/>
          <w:sz w:val="24"/>
          <w:szCs w:val="24"/>
        </w:rPr>
        <w:t>strain R-168</w:t>
      </w:r>
      <w:r w:rsidRPr="007A2621">
        <w:rPr>
          <w:rFonts w:ascii="Times New Roman" w:hAnsi="Times New Roman" w:cs="Times New Roman"/>
          <w:i/>
          <w:iCs/>
          <w:sz w:val="24"/>
          <w:szCs w:val="24"/>
        </w:rPr>
        <w:t xml:space="preserve">, P. fluorescens </w:t>
      </w:r>
      <w:r w:rsidRPr="007A2621">
        <w:rPr>
          <w:rFonts w:ascii="Times New Roman" w:hAnsi="Times New Roman" w:cs="Times New Roman"/>
          <w:sz w:val="24"/>
          <w:szCs w:val="24"/>
        </w:rPr>
        <w:t xml:space="preserve">strain R-93, </w:t>
      </w:r>
      <w:r w:rsidRPr="007A2621">
        <w:rPr>
          <w:rFonts w:ascii="Times New Roman" w:hAnsi="Times New Roman" w:cs="Times New Roman"/>
          <w:i/>
          <w:iCs/>
          <w:sz w:val="24"/>
          <w:szCs w:val="24"/>
        </w:rPr>
        <w:t xml:space="preserve">P. fluorescens </w:t>
      </w:r>
      <w:r w:rsidRPr="007A2621">
        <w:rPr>
          <w:rFonts w:ascii="Times New Roman" w:hAnsi="Times New Roman" w:cs="Times New Roman"/>
          <w:sz w:val="24"/>
          <w:szCs w:val="24"/>
        </w:rPr>
        <w:t xml:space="preserve">DSM 50090, </w:t>
      </w:r>
      <w:r w:rsidRPr="007A2621">
        <w:rPr>
          <w:rFonts w:ascii="Times New Roman" w:hAnsi="Times New Roman" w:cs="Times New Roman"/>
          <w:i/>
          <w:iCs/>
          <w:sz w:val="24"/>
          <w:szCs w:val="24"/>
        </w:rPr>
        <w:t xml:space="preserve">P. </w:t>
      </w:r>
      <w:proofErr w:type="spellStart"/>
      <w:r w:rsidRPr="007A2621">
        <w:rPr>
          <w:rFonts w:ascii="Times New Roman" w:hAnsi="Times New Roman" w:cs="Times New Roman"/>
          <w:i/>
          <w:iCs/>
          <w:sz w:val="24"/>
          <w:szCs w:val="24"/>
        </w:rPr>
        <w:t>putida</w:t>
      </w:r>
      <w:proofErr w:type="spellEnd"/>
      <w:r w:rsidRPr="007A2621">
        <w:rPr>
          <w:rFonts w:ascii="Times New Roman" w:hAnsi="Times New Roman" w:cs="Times New Roman"/>
          <w:i/>
          <w:iCs/>
          <w:sz w:val="24"/>
          <w:szCs w:val="24"/>
        </w:rPr>
        <w:t xml:space="preserve"> </w:t>
      </w:r>
      <w:r w:rsidRPr="007A2621">
        <w:rPr>
          <w:rFonts w:ascii="Times New Roman" w:hAnsi="Times New Roman" w:cs="Times New Roman"/>
          <w:sz w:val="24"/>
          <w:szCs w:val="24"/>
        </w:rPr>
        <w:t xml:space="preserve">DSM291, </w:t>
      </w:r>
      <w:proofErr w:type="spellStart"/>
      <w:r w:rsidRPr="007A2621">
        <w:rPr>
          <w:rFonts w:ascii="Times New Roman" w:hAnsi="Times New Roman" w:cs="Times New Roman"/>
          <w:i/>
          <w:iCs/>
          <w:sz w:val="24"/>
          <w:szCs w:val="24"/>
        </w:rPr>
        <w:t>Azospirillum</w:t>
      </w:r>
      <w:proofErr w:type="spellEnd"/>
      <w:r w:rsidRPr="007A2621">
        <w:rPr>
          <w:rFonts w:ascii="Times New Roman" w:hAnsi="Times New Roman" w:cs="Times New Roman"/>
          <w:i/>
          <w:iCs/>
          <w:sz w:val="24"/>
          <w:szCs w:val="24"/>
        </w:rPr>
        <w:t xml:space="preserve"> </w:t>
      </w:r>
      <w:proofErr w:type="spellStart"/>
      <w:r w:rsidRPr="007A2621">
        <w:rPr>
          <w:rFonts w:ascii="Times New Roman" w:hAnsi="Times New Roman" w:cs="Times New Roman"/>
          <w:i/>
          <w:iCs/>
          <w:sz w:val="24"/>
          <w:szCs w:val="24"/>
        </w:rPr>
        <w:t>lipoferum</w:t>
      </w:r>
      <w:proofErr w:type="spellEnd"/>
      <w:r w:rsidRPr="007A2621">
        <w:rPr>
          <w:rFonts w:ascii="Times New Roman" w:hAnsi="Times New Roman" w:cs="Times New Roman"/>
          <w:i/>
          <w:iCs/>
          <w:sz w:val="24"/>
          <w:szCs w:val="24"/>
        </w:rPr>
        <w:t xml:space="preserve"> </w:t>
      </w:r>
      <w:r w:rsidRPr="007A2621">
        <w:rPr>
          <w:rFonts w:ascii="Times New Roman" w:hAnsi="Times New Roman" w:cs="Times New Roman"/>
          <w:sz w:val="24"/>
          <w:szCs w:val="24"/>
        </w:rPr>
        <w:t xml:space="preserve">DSM 1691, </w:t>
      </w:r>
      <w:r w:rsidRPr="007A2621">
        <w:rPr>
          <w:rFonts w:ascii="Times New Roman" w:hAnsi="Times New Roman" w:cs="Times New Roman"/>
          <w:i/>
          <w:iCs/>
          <w:sz w:val="24"/>
          <w:szCs w:val="24"/>
        </w:rPr>
        <w:t xml:space="preserve">A. </w:t>
      </w:r>
      <w:proofErr w:type="spellStart"/>
      <w:r w:rsidRPr="007A2621">
        <w:rPr>
          <w:rFonts w:ascii="Times New Roman" w:hAnsi="Times New Roman" w:cs="Times New Roman"/>
          <w:i/>
          <w:iCs/>
          <w:sz w:val="24"/>
          <w:szCs w:val="24"/>
        </w:rPr>
        <w:t>brasilense</w:t>
      </w:r>
      <w:proofErr w:type="spellEnd"/>
      <w:r w:rsidRPr="007A2621">
        <w:rPr>
          <w:rFonts w:ascii="Times New Roman" w:hAnsi="Times New Roman" w:cs="Times New Roman"/>
          <w:i/>
          <w:iCs/>
          <w:sz w:val="24"/>
          <w:szCs w:val="24"/>
        </w:rPr>
        <w:t xml:space="preserve"> </w:t>
      </w:r>
      <w:r w:rsidRPr="007A2621">
        <w:rPr>
          <w:rFonts w:ascii="Times New Roman" w:hAnsi="Times New Roman" w:cs="Times New Roman"/>
          <w:sz w:val="24"/>
          <w:szCs w:val="24"/>
        </w:rPr>
        <w:t xml:space="preserve">DSM 1690 were used. In the first study seed inoculation significantly enhanced seed germination and seedling vigor of maize. In second experiment, leaf and shoot dry weight and also leaf surface area significantly were increased by bacterial inoculation in both sterile and non-sterile soil. In the </w:t>
      </w:r>
      <w:r w:rsidRPr="007A2621">
        <w:rPr>
          <w:rFonts w:ascii="Times New Roman" w:hAnsi="Times New Roman" w:cs="Times New Roman"/>
          <w:sz w:val="24"/>
          <w:szCs w:val="24"/>
        </w:rPr>
        <w:lastRenderedPageBreak/>
        <w:t xml:space="preserve">third experiment, Inoculation of maize seeds with all bacterial strains significantly increased plant height, 100 seed weight, and number of seed per pod. </w:t>
      </w:r>
    </w:p>
    <w:p w14:paraId="1D7C4045" w14:textId="3FBB5AA2" w:rsidR="00EF305F" w:rsidRPr="007A2621" w:rsidRDefault="00EF305F" w:rsidP="007A2621">
      <w:pPr>
        <w:pStyle w:val="NoSpacing"/>
        <w:spacing w:line="360" w:lineRule="auto"/>
        <w:jc w:val="both"/>
        <w:rPr>
          <w:rFonts w:ascii="Times New Roman" w:hAnsi="Times New Roman" w:cs="Times New Roman"/>
          <w:sz w:val="24"/>
          <w:szCs w:val="24"/>
        </w:rPr>
      </w:pPr>
      <w:proofErr w:type="spellStart"/>
      <w:r w:rsidRPr="007A2621">
        <w:rPr>
          <w:rFonts w:ascii="Times New Roman" w:hAnsi="Times New Roman" w:cs="Times New Roman"/>
          <w:sz w:val="24"/>
          <w:szCs w:val="24"/>
        </w:rPr>
        <w:t>Lugtenberg</w:t>
      </w:r>
      <w:proofErr w:type="spellEnd"/>
      <w:r>
        <w:fldChar w:fldCharType="begin"/>
      </w:r>
      <w:r>
        <w:instrText>HYPERLINK "javascript:void(0);"</w:instrText>
      </w:r>
      <w:r>
        <w:fldChar w:fldCharType="end"/>
      </w:r>
      <w:r w:rsidRPr="007A2621">
        <w:rPr>
          <w:rFonts w:ascii="Times New Roman" w:hAnsi="Times New Roman" w:cs="Times New Roman"/>
          <w:sz w:val="24"/>
          <w:szCs w:val="24"/>
        </w:rPr>
        <w:t xml:space="preserve"> and </w:t>
      </w:r>
      <w:proofErr w:type="spellStart"/>
      <w:r w:rsidRPr="007A2621">
        <w:rPr>
          <w:rFonts w:ascii="Times New Roman" w:hAnsi="Times New Roman" w:cs="Times New Roman"/>
          <w:sz w:val="24"/>
          <w:szCs w:val="24"/>
        </w:rPr>
        <w:t>Kamilova</w:t>
      </w:r>
      <w:proofErr w:type="spellEnd"/>
      <w:r w:rsidRPr="007A2621">
        <w:rPr>
          <w:rFonts w:ascii="Times New Roman" w:hAnsi="Times New Roman" w:cs="Times New Roman"/>
          <w:sz w:val="24"/>
          <w:szCs w:val="24"/>
        </w:rPr>
        <w:t xml:space="preserve">, (2009) reported that several microbes promote plant growth and many microbial products that stimulate plant growth. They were described the conditions under which bacteria live in the rhizosphere. To exert their beneficial effects, bacteria usually must colonize the root surface efficiently. They also described several mechanisms by which microbes can act beneficially on plant growth are described </w:t>
      </w:r>
      <w:r w:rsidRPr="007A2621">
        <w:rPr>
          <w:rFonts w:ascii="Times New Roman" w:hAnsi="Times New Roman" w:cs="Times New Roman"/>
          <w:i/>
          <w:sz w:val="24"/>
          <w:szCs w:val="24"/>
        </w:rPr>
        <w:t>viz</w:t>
      </w:r>
      <w:r w:rsidRPr="007A2621">
        <w:rPr>
          <w:rFonts w:ascii="Times New Roman" w:hAnsi="Times New Roman" w:cs="Times New Roman"/>
          <w:sz w:val="24"/>
          <w:szCs w:val="24"/>
        </w:rPr>
        <w:t xml:space="preserve">. biofertilization, stimulation of root growth, rhizoremediation and plant stress control. </w:t>
      </w:r>
    </w:p>
    <w:p w14:paraId="5412A016" w14:textId="77777777" w:rsidR="00DD4E14" w:rsidRPr="007A2621" w:rsidRDefault="00EF305F" w:rsidP="007A2621">
      <w:pPr>
        <w:pStyle w:val="NoSpacing"/>
        <w:spacing w:line="360" w:lineRule="auto"/>
        <w:jc w:val="both"/>
        <w:rPr>
          <w:rFonts w:ascii="Times New Roman" w:hAnsi="Times New Roman" w:cs="Times New Roman"/>
          <w:sz w:val="24"/>
          <w:szCs w:val="24"/>
        </w:rPr>
      </w:pPr>
      <w:r w:rsidRPr="007A2621">
        <w:rPr>
          <w:rFonts w:ascii="Times New Roman" w:hAnsi="Times New Roman" w:cs="Times New Roman"/>
          <w:sz w:val="24"/>
          <w:szCs w:val="24"/>
        </w:rPr>
        <w:t>A f</w:t>
      </w:r>
      <w:r w:rsidRPr="007A2621">
        <w:rPr>
          <w:rFonts w:ascii="Times New Roman" w:hAnsi="Times New Roman" w:cs="Times New Roman"/>
          <w:iCs/>
          <w:sz w:val="24"/>
          <w:szCs w:val="24"/>
        </w:rPr>
        <w:t xml:space="preserve">ield experiment was carried out by </w:t>
      </w:r>
      <w:r w:rsidRPr="007A2621">
        <w:rPr>
          <w:rFonts w:ascii="Times New Roman" w:hAnsi="Times New Roman" w:cs="Times New Roman"/>
          <w:sz w:val="24"/>
          <w:szCs w:val="24"/>
        </w:rPr>
        <w:t xml:space="preserve">Yildirim </w:t>
      </w:r>
      <w:r w:rsidRPr="007A2621">
        <w:rPr>
          <w:rFonts w:ascii="Times New Roman" w:hAnsi="Times New Roman" w:cs="Times New Roman"/>
          <w:i/>
          <w:sz w:val="24"/>
          <w:szCs w:val="24"/>
        </w:rPr>
        <w:t>et al.</w:t>
      </w:r>
      <w:r w:rsidRPr="007A2621">
        <w:rPr>
          <w:rFonts w:ascii="Times New Roman" w:hAnsi="Times New Roman" w:cs="Times New Roman"/>
          <w:sz w:val="24"/>
          <w:szCs w:val="24"/>
        </w:rPr>
        <w:t xml:space="preserve"> (2010) </w:t>
      </w:r>
      <w:r w:rsidRPr="007A2621">
        <w:rPr>
          <w:rFonts w:ascii="Times New Roman" w:hAnsi="Times New Roman" w:cs="Times New Roman"/>
          <w:iCs/>
          <w:sz w:val="24"/>
          <w:szCs w:val="24"/>
        </w:rPr>
        <w:t>to determine the effects of PGPR [</w:t>
      </w:r>
      <w:r w:rsidRPr="007A2621">
        <w:rPr>
          <w:rFonts w:ascii="Times New Roman" w:hAnsi="Times New Roman" w:cs="Times New Roman"/>
          <w:i/>
          <w:iCs/>
          <w:sz w:val="24"/>
          <w:szCs w:val="24"/>
        </w:rPr>
        <w:t>Bacillus cereus</w:t>
      </w:r>
      <w:r w:rsidRPr="007A2621">
        <w:rPr>
          <w:rFonts w:ascii="Times New Roman" w:hAnsi="Times New Roman" w:cs="Times New Roman"/>
          <w:iCs/>
          <w:sz w:val="24"/>
          <w:szCs w:val="24"/>
        </w:rPr>
        <w:t>, (N</w:t>
      </w:r>
      <w:r w:rsidRPr="00CA4599">
        <w:rPr>
          <w:rFonts w:ascii="Times New Roman" w:hAnsi="Times New Roman" w:cs="Times New Roman"/>
          <w:iCs/>
          <w:sz w:val="24"/>
          <w:szCs w:val="24"/>
          <w:vertAlign w:val="subscript"/>
        </w:rPr>
        <w:t>2</w:t>
      </w:r>
      <w:r w:rsidRPr="007A2621">
        <w:rPr>
          <w:rFonts w:ascii="Times New Roman" w:hAnsi="Times New Roman" w:cs="Times New Roman"/>
          <w:iCs/>
          <w:sz w:val="24"/>
          <w:szCs w:val="24"/>
        </w:rPr>
        <w:t xml:space="preserve">-fixing), </w:t>
      </w:r>
      <w:proofErr w:type="spellStart"/>
      <w:r w:rsidRPr="007A2621">
        <w:rPr>
          <w:rFonts w:ascii="Times New Roman" w:hAnsi="Times New Roman" w:cs="Times New Roman"/>
          <w:i/>
          <w:iCs/>
          <w:sz w:val="24"/>
          <w:szCs w:val="24"/>
        </w:rPr>
        <w:t>Brevibacillus</w:t>
      </w:r>
      <w:proofErr w:type="spellEnd"/>
      <w:r w:rsidRPr="007A2621">
        <w:rPr>
          <w:rFonts w:ascii="Times New Roman" w:hAnsi="Times New Roman" w:cs="Times New Roman"/>
          <w:i/>
          <w:iCs/>
          <w:sz w:val="24"/>
          <w:szCs w:val="24"/>
        </w:rPr>
        <w:t xml:space="preserve"> </w:t>
      </w:r>
      <w:proofErr w:type="spellStart"/>
      <w:r w:rsidRPr="007A2621">
        <w:rPr>
          <w:rFonts w:ascii="Times New Roman" w:hAnsi="Times New Roman" w:cs="Times New Roman"/>
          <w:i/>
          <w:iCs/>
          <w:sz w:val="24"/>
          <w:szCs w:val="24"/>
        </w:rPr>
        <w:t>reuszeri</w:t>
      </w:r>
      <w:proofErr w:type="spellEnd"/>
      <w:r w:rsidRPr="007A2621">
        <w:rPr>
          <w:rFonts w:ascii="Times New Roman" w:hAnsi="Times New Roman" w:cs="Times New Roman"/>
          <w:iCs/>
          <w:sz w:val="24"/>
          <w:szCs w:val="24"/>
        </w:rPr>
        <w:t xml:space="preserve"> (phosphate solubilizing), and </w:t>
      </w:r>
      <w:r w:rsidRPr="007A2621">
        <w:rPr>
          <w:rFonts w:ascii="Times New Roman" w:hAnsi="Times New Roman" w:cs="Times New Roman"/>
          <w:i/>
          <w:iCs/>
          <w:sz w:val="24"/>
          <w:szCs w:val="24"/>
        </w:rPr>
        <w:t>Rhizobium rubi</w:t>
      </w:r>
      <w:r w:rsidRPr="007A2621">
        <w:rPr>
          <w:rFonts w:ascii="Times New Roman" w:hAnsi="Times New Roman" w:cs="Times New Roman"/>
          <w:iCs/>
          <w:sz w:val="24"/>
          <w:szCs w:val="24"/>
        </w:rPr>
        <w:t xml:space="preserve"> (N</w:t>
      </w:r>
      <w:r w:rsidRPr="00CA4599">
        <w:rPr>
          <w:rFonts w:ascii="Times New Roman" w:hAnsi="Times New Roman" w:cs="Times New Roman"/>
          <w:iCs/>
          <w:sz w:val="24"/>
          <w:szCs w:val="24"/>
          <w:vertAlign w:val="subscript"/>
        </w:rPr>
        <w:t>2</w:t>
      </w:r>
      <w:r w:rsidRPr="007A2621">
        <w:rPr>
          <w:rFonts w:ascii="Times New Roman" w:hAnsi="Times New Roman" w:cs="Times New Roman"/>
          <w:iCs/>
          <w:sz w:val="24"/>
          <w:szCs w:val="24"/>
        </w:rPr>
        <w:t xml:space="preserve">-fixing and phosphate solubilizing)] on growth, chlorophyll content, yield and ionic composition of leaves of broccoli. Inoculation of broccoli plant roots and rhizosphere with PGPR strains also improved significantly uptake of mineral elements. They suggested that </w:t>
      </w:r>
      <w:r w:rsidRPr="007A2621">
        <w:rPr>
          <w:rFonts w:ascii="Times New Roman" w:hAnsi="Times New Roman" w:cs="Times New Roman"/>
          <w:i/>
          <w:iCs/>
          <w:sz w:val="24"/>
          <w:szCs w:val="24"/>
        </w:rPr>
        <w:t xml:space="preserve">Bacillus cereus, </w:t>
      </w:r>
      <w:proofErr w:type="spellStart"/>
      <w:r w:rsidRPr="007A2621">
        <w:rPr>
          <w:rFonts w:ascii="Times New Roman" w:hAnsi="Times New Roman" w:cs="Times New Roman"/>
          <w:i/>
          <w:iCs/>
          <w:sz w:val="24"/>
          <w:szCs w:val="24"/>
        </w:rPr>
        <w:t>Brevibacillus</w:t>
      </w:r>
      <w:proofErr w:type="spellEnd"/>
      <w:r w:rsidRPr="007A2621">
        <w:rPr>
          <w:rFonts w:ascii="Times New Roman" w:hAnsi="Times New Roman" w:cs="Times New Roman"/>
          <w:i/>
          <w:iCs/>
          <w:sz w:val="24"/>
          <w:szCs w:val="24"/>
        </w:rPr>
        <w:t xml:space="preserve"> </w:t>
      </w:r>
      <w:proofErr w:type="spellStart"/>
      <w:r w:rsidRPr="007A2621">
        <w:rPr>
          <w:rFonts w:ascii="Times New Roman" w:hAnsi="Times New Roman" w:cs="Times New Roman"/>
          <w:i/>
          <w:iCs/>
          <w:sz w:val="24"/>
          <w:szCs w:val="24"/>
        </w:rPr>
        <w:t>reuszeri</w:t>
      </w:r>
      <w:proofErr w:type="spellEnd"/>
      <w:r w:rsidRPr="007A2621">
        <w:rPr>
          <w:rFonts w:ascii="Times New Roman" w:hAnsi="Times New Roman" w:cs="Times New Roman"/>
          <w:iCs/>
          <w:sz w:val="24"/>
          <w:szCs w:val="24"/>
        </w:rPr>
        <w:t xml:space="preserve"> and </w:t>
      </w:r>
      <w:r w:rsidRPr="007A2621">
        <w:rPr>
          <w:rFonts w:ascii="Times New Roman" w:hAnsi="Times New Roman" w:cs="Times New Roman"/>
          <w:i/>
          <w:iCs/>
          <w:sz w:val="24"/>
          <w:szCs w:val="24"/>
        </w:rPr>
        <w:t>Rhizobium rubi</w:t>
      </w:r>
      <w:r w:rsidRPr="007A2621">
        <w:rPr>
          <w:rFonts w:ascii="Times New Roman" w:hAnsi="Times New Roman" w:cs="Times New Roman"/>
          <w:iCs/>
          <w:sz w:val="24"/>
          <w:szCs w:val="24"/>
        </w:rPr>
        <w:t xml:space="preserve"> have the potential to increase the yield, growth and nutrition of broccoli plant under organic growing conditions.</w:t>
      </w:r>
    </w:p>
    <w:p w14:paraId="18AF59E8" w14:textId="77777777" w:rsidR="00DD4E14" w:rsidRPr="007A2621" w:rsidRDefault="00EF305F" w:rsidP="007A2621">
      <w:pPr>
        <w:pStyle w:val="NoSpacing"/>
        <w:spacing w:line="360" w:lineRule="auto"/>
        <w:jc w:val="both"/>
        <w:rPr>
          <w:rFonts w:ascii="Times New Roman" w:hAnsi="Times New Roman" w:cs="Times New Roman"/>
          <w:sz w:val="24"/>
          <w:szCs w:val="24"/>
        </w:rPr>
      </w:pPr>
      <w:r w:rsidRPr="007A2621">
        <w:rPr>
          <w:rFonts w:ascii="Times New Roman" w:hAnsi="Times New Roman" w:cs="Times New Roman"/>
          <w:sz w:val="24"/>
          <w:szCs w:val="24"/>
        </w:rPr>
        <w:t xml:space="preserve">Yadegari and Asadi Rahmani, (2010) worked on co-inoculation of PGPR and </w:t>
      </w:r>
      <w:r w:rsidRPr="007A2621">
        <w:rPr>
          <w:rFonts w:ascii="Times New Roman" w:hAnsi="Times New Roman" w:cs="Times New Roman"/>
          <w:i/>
          <w:iCs/>
          <w:sz w:val="24"/>
          <w:szCs w:val="24"/>
        </w:rPr>
        <w:t>Rhizobium</w:t>
      </w:r>
      <w:r w:rsidRPr="007A2621">
        <w:rPr>
          <w:rFonts w:ascii="Times New Roman" w:hAnsi="Times New Roman" w:cs="Times New Roman"/>
          <w:sz w:val="24"/>
          <w:szCs w:val="24"/>
        </w:rPr>
        <w:t xml:space="preserve"> on yield and yield components of common bean (</w:t>
      </w:r>
      <w:r w:rsidRPr="007A2621">
        <w:rPr>
          <w:rFonts w:ascii="Times New Roman" w:hAnsi="Times New Roman" w:cs="Times New Roman"/>
          <w:i/>
          <w:iCs/>
          <w:sz w:val="24"/>
          <w:szCs w:val="24"/>
        </w:rPr>
        <w:t xml:space="preserve">Phaseolus vulgaris </w:t>
      </w:r>
      <w:r w:rsidRPr="007A2621">
        <w:rPr>
          <w:rFonts w:ascii="Times New Roman" w:hAnsi="Times New Roman" w:cs="Times New Roman"/>
          <w:sz w:val="24"/>
          <w:szCs w:val="24"/>
        </w:rPr>
        <w:t xml:space="preserve">L.) cultivars under field condition. PGPR strains </w:t>
      </w:r>
      <w:r w:rsidRPr="007A2621">
        <w:rPr>
          <w:rFonts w:ascii="Times New Roman" w:hAnsi="Times New Roman" w:cs="Times New Roman"/>
          <w:i/>
          <w:iCs/>
          <w:sz w:val="24"/>
          <w:szCs w:val="24"/>
        </w:rPr>
        <w:t xml:space="preserve">Pseudomonas </w:t>
      </w:r>
      <w:proofErr w:type="spellStart"/>
      <w:r w:rsidRPr="007A2621">
        <w:rPr>
          <w:rFonts w:ascii="Times New Roman" w:hAnsi="Times New Roman" w:cs="Times New Roman"/>
          <w:i/>
          <w:iCs/>
          <w:sz w:val="24"/>
          <w:szCs w:val="24"/>
        </w:rPr>
        <w:t>fluorescens</w:t>
      </w:r>
      <w:proofErr w:type="spellEnd"/>
      <w:r w:rsidRPr="007A2621">
        <w:rPr>
          <w:rFonts w:ascii="Times New Roman" w:hAnsi="Times New Roman" w:cs="Times New Roman"/>
          <w:i/>
          <w:iCs/>
          <w:sz w:val="24"/>
          <w:szCs w:val="24"/>
        </w:rPr>
        <w:t xml:space="preserve"> </w:t>
      </w:r>
      <w:r w:rsidRPr="007A2621">
        <w:rPr>
          <w:rFonts w:ascii="Times New Roman" w:hAnsi="Times New Roman" w:cs="Times New Roman"/>
          <w:sz w:val="24"/>
          <w:szCs w:val="24"/>
        </w:rPr>
        <w:t xml:space="preserve">P-93 and </w:t>
      </w:r>
      <w:proofErr w:type="spellStart"/>
      <w:r w:rsidRPr="007A2621">
        <w:rPr>
          <w:rFonts w:ascii="Times New Roman" w:hAnsi="Times New Roman" w:cs="Times New Roman"/>
          <w:i/>
          <w:iCs/>
          <w:sz w:val="24"/>
          <w:szCs w:val="24"/>
        </w:rPr>
        <w:t>Azospirillum</w:t>
      </w:r>
      <w:proofErr w:type="spellEnd"/>
      <w:r w:rsidRPr="007A2621">
        <w:rPr>
          <w:rFonts w:ascii="Times New Roman" w:hAnsi="Times New Roman" w:cs="Times New Roman"/>
          <w:i/>
          <w:iCs/>
          <w:sz w:val="24"/>
          <w:szCs w:val="24"/>
        </w:rPr>
        <w:t xml:space="preserve"> </w:t>
      </w:r>
      <w:proofErr w:type="spellStart"/>
      <w:r w:rsidRPr="007A2621">
        <w:rPr>
          <w:rFonts w:ascii="Times New Roman" w:hAnsi="Times New Roman" w:cs="Times New Roman"/>
          <w:i/>
          <w:iCs/>
          <w:sz w:val="24"/>
          <w:szCs w:val="24"/>
        </w:rPr>
        <w:t>lipoferum</w:t>
      </w:r>
      <w:proofErr w:type="spellEnd"/>
      <w:r w:rsidRPr="007A2621">
        <w:rPr>
          <w:rFonts w:ascii="Times New Roman" w:hAnsi="Times New Roman" w:cs="Times New Roman"/>
          <w:i/>
          <w:iCs/>
          <w:sz w:val="24"/>
          <w:szCs w:val="24"/>
        </w:rPr>
        <w:t xml:space="preserve"> </w:t>
      </w:r>
      <w:r w:rsidRPr="007A2621">
        <w:rPr>
          <w:rFonts w:ascii="Times New Roman" w:hAnsi="Times New Roman" w:cs="Times New Roman"/>
          <w:sz w:val="24"/>
          <w:szCs w:val="24"/>
        </w:rPr>
        <w:t xml:space="preserve">S-21 as well as two highly effective </w:t>
      </w:r>
      <w:r w:rsidRPr="007A2621">
        <w:rPr>
          <w:rFonts w:ascii="Times New Roman" w:hAnsi="Times New Roman" w:cs="Times New Roman"/>
          <w:i/>
          <w:iCs/>
          <w:sz w:val="24"/>
          <w:szCs w:val="24"/>
        </w:rPr>
        <w:t xml:space="preserve">Rhizobium </w:t>
      </w:r>
      <w:r w:rsidRPr="007A2621">
        <w:rPr>
          <w:rFonts w:ascii="Times New Roman" w:hAnsi="Times New Roman" w:cs="Times New Roman"/>
          <w:sz w:val="24"/>
          <w:szCs w:val="24"/>
        </w:rPr>
        <w:t xml:space="preserve">strains were used in this study. Common bean seeds of three cultivars were inoculated with </w:t>
      </w:r>
      <w:r w:rsidRPr="007A2621">
        <w:rPr>
          <w:rFonts w:ascii="Times New Roman" w:hAnsi="Times New Roman" w:cs="Times New Roman"/>
          <w:i/>
          <w:iCs/>
          <w:sz w:val="24"/>
          <w:szCs w:val="24"/>
        </w:rPr>
        <w:t xml:space="preserve">Rhizobium </w:t>
      </w:r>
      <w:r w:rsidRPr="007A2621">
        <w:rPr>
          <w:rFonts w:ascii="Times New Roman" w:hAnsi="Times New Roman" w:cs="Times New Roman"/>
          <w:sz w:val="24"/>
          <w:szCs w:val="24"/>
        </w:rPr>
        <w:t>singly or in a combination with PGPR to evaluate their effect on growth characters. Treatment with PGPR significantly increased pod plant</w:t>
      </w:r>
      <w:r w:rsidRPr="007A2621">
        <w:rPr>
          <w:rFonts w:ascii="Times New Roman" w:hAnsi="Times New Roman" w:cs="Times New Roman"/>
          <w:sz w:val="24"/>
          <w:szCs w:val="24"/>
          <w:vertAlign w:val="superscript"/>
        </w:rPr>
        <w:t>-1</w:t>
      </w:r>
      <w:r w:rsidRPr="007A2621">
        <w:rPr>
          <w:rFonts w:ascii="Times New Roman" w:hAnsi="Times New Roman" w:cs="Times New Roman"/>
          <w:sz w:val="24"/>
          <w:szCs w:val="24"/>
        </w:rPr>
        <w:t>, number of seeds pod</w:t>
      </w:r>
      <w:r w:rsidRPr="007A2621">
        <w:rPr>
          <w:rFonts w:ascii="Times New Roman" w:hAnsi="Times New Roman" w:cs="Times New Roman"/>
          <w:sz w:val="24"/>
          <w:szCs w:val="24"/>
          <w:vertAlign w:val="superscript"/>
        </w:rPr>
        <w:t>-1</w:t>
      </w:r>
      <w:r w:rsidRPr="007A2621">
        <w:rPr>
          <w:rFonts w:ascii="Times New Roman" w:hAnsi="Times New Roman" w:cs="Times New Roman"/>
          <w:sz w:val="24"/>
          <w:szCs w:val="24"/>
        </w:rPr>
        <w:t>, weight of seeds plant</w:t>
      </w:r>
      <w:r w:rsidRPr="007A2621">
        <w:rPr>
          <w:rFonts w:ascii="Times New Roman" w:hAnsi="Times New Roman" w:cs="Times New Roman"/>
          <w:sz w:val="24"/>
          <w:szCs w:val="24"/>
          <w:vertAlign w:val="superscript"/>
        </w:rPr>
        <w:t>-1</w:t>
      </w:r>
      <w:r w:rsidRPr="007A2621">
        <w:rPr>
          <w:rFonts w:ascii="Times New Roman" w:hAnsi="Times New Roman" w:cs="Times New Roman"/>
          <w:sz w:val="24"/>
          <w:szCs w:val="24"/>
        </w:rPr>
        <w:t>, weight of pods plant</w:t>
      </w:r>
      <w:r w:rsidRPr="007A2621">
        <w:rPr>
          <w:rFonts w:ascii="Times New Roman" w:hAnsi="Times New Roman" w:cs="Times New Roman"/>
          <w:sz w:val="24"/>
          <w:szCs w:val="24"/>
          <w:vertAlign w:val="superscript"/>
        </w:rPr>
        <w:t>-1</w:t>
      </w:r>
      <w:r w:rsidRPr="007A2621">
        <w:rPr>
          <w:rFonts w:ascii="Times New Roman" w:hAnsi="Times New Roman" w:cs="Times New Roman"/>
          <w:sz w:val="24"/>
          <w:szCs w:val="24"/>
        </w:rPr>
        <w:t xml:space="preserve">, total dry matter and seed yield. </w:t>
      </w:r>
    </w:p>
    <w:p w14:paraId="2563ACFF" w14:textId="548E0E30" w:rsidR="00FA4E6B" w:rsidRPr="007A2621" w:rsidRDefault="00C14682" w:rsidP="007A2621">
      <w:pPr>
        <w:pStyle w:val="NoSpacing"/>
        <w:spacing w:line="360" w:lineRule="auto"/>
        <w:jc w:val="both"/>
        <w:rPr>
          <w:rFonts w:ascii="Times New Roman" w:hAnsi="Times New Roman" w:cs="Times New Roman"/>
          <w:sz w:val="24"/>
          <w:szCs w:val="24"/>
        </w:rPr>
      </w:pPr>
      <w:r w:rsidRPr="007A2621">
        <w:rPr>
          <w:rFonts w:ascii="Times New Roman" w:hAnsi="Times New Roman" w:cs="Times New Roman"/>
          <w:sz w:val="24"/>
          <w:szCs w:val="24"/>
        </w:rPr>
        <w:t xml:space="preserve">The direct mechanisms involve nitrogen fixation, phosphate </w:t>
      </w:r>
      <w:r w:rsidR="00355A11" w:rsidRPr="007A2621">
        <w:rPr>
          <w:rFonts w:ascii="Times New Roman" w:hAnsi="Times New Roman" w:cs="Times New Roman"/>
          <w:sz w:val="24"/>
          <w:szCs w:val="24"/>
        </w:rPr>
        <w:t>solubilization</w:t>
      </w:r>
      <w:r w:rsidRPr="007A2621">
        <w:rPr>
          <w:rFonts w:ascii="Times New Roman" w:hAnsi="Times New Roman" w:cs="Times New Roman"/>
          <w:sz w:val="24"/>
          <w:szCs w:val="24"/>
        </w:rPr>
        <w:t xml:space="preserve">, phytohormone production, siderophore production, and enzymatic activities. While, indirect mechanisms involve biocontrol of pathogens, induced systematic resistance, reduced stress tolerance </w:t>
      </w:r>
      <w:r w:rsidRPr="007A2621">
        <w:rPr>
          <w:rFonts w:ascii="Times New Roman" w:hAnsi="Times New Roman" w:cs="Times New Roman"/>
          <w:i/>
          <w:sz w:val="24"/>
          <w:szCs w:val="24"/>
        </w:rPr>
        <w:t xml:space="preserve">etc. </w:t>
      </w:r>
      <w:commentRangeStart w:id="9"/>
      <w:r w:rsidRPr="007A2621">
        <w:rPr>
          <w:rFonts w:ascii="Times New Roman" w:hAnsi="Times New Roman" w:cs="Times New Roman"/>
          <w:sz w:val="24"/>
          <w:szCs w:val="24"/>
        </w:rPr>
        <w:t>(Vessey, J.</w:t>
      </w:r>
      <w:r w:rsidR="001D7F61">
        <w:rPr>
          <w:rFonts w:ascii="Times New Roman" w:hAnsi="Times New Roman" w:cs="Times New Roman"/>
          <w:sz w:val="24"/>
          <w:szCs w:val="24"/>
        </w:rPr>
        <w:t xml:space="preserve"> </w:t>
      </w:r>
      <w:r w:rsidRPr="007A2621">
        <w:rPr>
          <w:rFonts w:ascii="Times New Roman" w:hAnsi="Times New Roman" w:cs="Times New Roman"/>
          <w:sz w:val="24"/>
          <w:szCs w:val="24"/>
        </w:rPr>
        <w:t xml:space="preserve">K., 2003; </w:t>
      </w:r>
      <w:r w:rsidR="005757E3" w:rsidRPr="007A2621">
        <w:rPr>
          <w:rFonts w:ascii="Times New Roman" w:hAnsi="Times New Roman" w:cs="Times New Roman"/>
          <w:sz w:val="24"/>
          <w:szCs w:val="24"/>
        </w:rPr>
        <w:t xml:space="preserve">Glick, B. R., </w:t>
      </w:r>
      <w:proofErr w:type="gramStart"/>
      <w:r w:rsidR="005757E3" w:rsidRPr="007A2621">
        <w:rPr>
          <w:rFonts w:ascii="Times New Roman" w:hAnsi="Times New Roman" w:cs="Times New Roman"/>
          <w:sz w:val="24"/>
          <w:szCs w:val="24"/>
        </w:rPr>
        <w:t>2012;</w:t>
      </w:r>
      <w:proofErr w:type="gramEnd"/>
      <w:r w:rsidR="00774803" w:rsidRPr="007A2621">
        <w:rPr>
          <w:rFonts w:ascii="Times New Roman" w:hAnsi="Times New Roman" w:cs="Times New Roman"/>
          <w:sz w:val="24"/>
          <w:szCs w:val="24"/>
        </w:rPr>
        <w:t>).</w:t>
      </w:r>
      <w:commentRangeEnd w:id="7"/>
      <w:r w:rsidR="001716B4">
        <w:rPr>
          <w:rStyle w:val="CommentReference"/>
        </w:rPr>
        <w:commentReference w:id="7"/>
      </w:r>
      <w:commentRangeEnd w:id="9"/>
      <w:r w:rsidR="001716B4">
        <w:rPr>
          <w:rStyle w:val="CommentReference"/>
        </w:rPr>
        <w:commentReference w:id="9"/>
      </w:r>
    </w:p>
    <w:p w14:paraId="7BF08BB9" w14:textId="77777777" w:rsidR="00B06668" w:rsidRPr="007A2621" w:rsidRDefault="00B06668" w:rsidP="007A2621">
      <w:pPr>
        <w:pStyle w:val="NoSpacing"/>
        <w:spacing w:line="360" w:lineRule="auto"/>
        <w:jc w:val="both"/>
        <w:rPr>
          <w:rFonts w:ascii="Times New Roman" w:eastAsia="Times New Roman" w:hAnsi="Times New Roman" w:cs="Times New Roman"/>
          <w:vanish/>
          <w:sz w:val="24"/>
          <w:szCs w:val="24"/>
        </w:rPr>
      </w:pPr>
      <w:commentRangeStart w:id="10"/>
      <w:r w:rsidRPr="007A2621">
        <w:rPr>
          <w:rFonts w:ascii="Times New Roman" w:eastAsia="Times New Roman" w:hAnsi="Times New Roman" w:cs="Times New Roman"/>
          <w:vanish/>
          <w:sz w:val="24"/>
          <w:szCs w:val="24"/>
        </w:rPr>
        <w:t>Top of Form</w:t>
      </w:r>
    </w:p>
    <w:p w14:paraId="562D42C9" w14:textId="77777777" w:rsidR="00B06668" w:rsidRPr="007A2621" w:rsidRDefault="00B06668" w:rsidP="007A2621">
      <w:pPr>
        <w:pStyle w:val="NoSpacing"/>
        <w:spacing w:line="360" w:lineRule="auto"/>
        <w:jc w:val="both"/>
        <w:rPr>
          <w:rFonts w:ascii="Times New Roman" w:eastAsia="Times New Roman" w:hAnsi="Times New Roman" w:cs="Times New Roman"/>
          <w:vanish/>
          <w:sz w:val="24"/>
          <w:szCs w:val="24"/>
        </w:rPr>
      </w:pPr>
      <w:r w:rsidRPr="007A2621">
        <w:rPr>
          <w:rFonts w:ascii="Times New Roman" w:eastAsia="Times New Roman" w:hAnsi="Times New Roman" w:cs="Times New Roman"/>
          <w:vanish/>
          <w:sz w:val="24"/>
          <w:szCs w:val="24"/>
        </w:rPr>
        <w:t>Bottom of Form</w:t>
      </w:r>
    </w:p>
    <w:p w14:paraId="7004DEF2" w14:textId="6A70CFC3" w:rsidR="00DD4E14" w:rsidRDefault="005757E3" w:rsidP="007A2621">
      <w:pPr>
        <w:pStyle w:val="NoSpacing"/>
        <w:spacing w:line="360" w:lineRule="auto"/>
        <w:jc w:val="both"/>
        <w:rPr>
          <w:rStyle w:val="accordion-tabbedtab-mobile"/>
          <w:rFonts w:ascii="Times New Roman" w:hAnsi="Times New Roman" w:cs="Times New Roman"/>
          <w:color w:val="000000"/>
          <w:sz w:val="24"/>
          <w:szCs w:val="24"/>
          <w:bdr w:val="none" w:sz="0" w:space="0" w:color="auto" w:frame="1"/>
          <w:shd w:val="clear" w:color="auto" w:fill="FFFFFF"/>
        </w:rPr>
      </w:pPr>
      <w:r w:rsidRPr="007A2621">
        <w:rPr>
          <w:rFonts w:ascii="Times New Roman" w:hAnsi="Times New Roman" w:cs="Times New Roman"/>
          <w:sz w:val="24"/>
          <w:szCs w:val="24"/>
        </w:rPr>
        <w:t>Green gram (</w:t>
      </w:r>
      <w:r w:rsidRPr="007A2621">
        <w:rPr>
          <w:rFonts w:ascii="Times New Roman" w:hAnsi="Times New Roman" w:cs="Times New Roman"/>
          <w:i/>
          <w:sz w:val="24"/>
          <w:szCs w:val="24"/>
        </w:rPr>
        <w:t>Vigna radiata</w:t>
      </w:r>
      <w:r w:rsidR="00EC7CCC" w:rsidRPr="007A2621">
        <w:rPr>
          <w:rFonts w:ascii="Times New Roman" w:hAnsi="Times New Roman" w:cs="Times New Roman"/>
          <w:sz w:val="24"/>
          <w:szCs w:val="24"/>
        </w:rPr>
        <w:t xml:space="preserve">), a member of the </w:t>
      </w:r>
      <w:r w:rsidRPr="007A2621">
        <w:rPr>
          <w:rFonts w:ascii="Times New Roman" w:hAnsi="Times New Roman" w:cs="Times New Roman"/>
          <w:sz w:val="24"/>
          <w:szCs w:val="24"/>
        </w:rPr>
        <w:t>Faba</w:t>
      </w:r>
      <w:r w:rsidR="00EC7CCC" w:rsidRPr="007A2621">
        <w:rPr>
          <w:rFonts w:ascii="Times New Roman" w:hAnsi="Times New Roman" w:cs="Times New Roman"/>
          <w:sz w:val="24"/>
          <w:szCs w:val="24"/>
        </w:rPr>
        <w:t>ceae family, is grown worldwide for its edible</w:t>
      </w:r>
      <w:r w:rsidRPr="007A2621">
        <w:rPr>
          <w:rFonts w:ascii="Times New Roman" w:hAnsi="Times New Roman" w:cs="Times New Roman"/>
          <w:sz w:val="24"/>
          <w:szCs w:val="24"/>
        </w:rPr>
        <w:t xml:space="preserve"> seeds</w:t>
      </w:r>
      <w:r w:rsidR="00EC7CCC" w:rsidRPr="007A2621">
        <w:rPr>
          <w:rFonts w:ascii="Times New Roman" w:hAnsi="Times New Roman" w:cs="Times New Roman"/>
          <w:sz w:val="24"/>
          <w:szCs w:val="24"/>
        </w:rPr>
        <w:t xml:space="preserve">. </w:t>
      </w:r>
      <w:r w:rsidR="00FE13C4" w:rsidRPr="007A2621">
        <w:rPr>
          <w:rFonts w:ascii="Times New Roman" w:hAnsi="Times New Roman" w:cs="Times New Roman"/>
          <w:sz w:val="24"/>
          <w:szCs w:val="24"/>
        </w:rPr>
        <w:t xml:space="preserve">Green gram is abundant in proteins, carbohydrates, dietary fiber, vitamins, and minerals, with low fat content. Its high protein content makes it a viable meat substitute for vegetarians. Beyond its nutritional value, green gram offers potential health benefits including antioxidant, anticancer, anti-inflammatory, and hypolipidemic properties </w:t>
      </w:r>
      <w:r w:rsidR="00FE13C4" w:rsidRPr="0036167F">
        <w:rPr>
          <w:rFonts w:ascii="Times New Roman" w:hAnsi="Times New Roman" w:cs="Times New Roman"/>
          <w:sz w:val="24"/>
          <w:szCs w:val="24"/>
        </w:rPr>
        <w:t>(</w:t>
      </w:r>
      <w:r w:rsidR="00B9530A" w:rsidRPr="0036167F">
        <w:rPr>
          <w:rFonts w:ascii="Times New Roman" w:hAnsi="Times New Roman" w:cs="Times New Roman"/>
          <w:sz w:val="24"/>
          <w:szCs w:val="24"/>
          <w:bdr w:val="none" w:sz="0" w:space="0" w:color="auto" w:frame="1"/>
        </w:rPr>
        <w:t xml:space="preserve"> </w:t>
      </w:r>
      <w:proofErr w:type="spellStart"/>
      <w:r w:rsidR="00B9530A" w:rsidRPr="0036167F">
        <w:rPr>
          <w:rFonts w:ascii="Times New Roman" w:hAnsi="Times New Roman" w:cs="Times New Roman"/>
          <w:sz w:val="24"/>
          <w:szCs w:val="24"/>
          <w:bdr w:val="none" w:sz="0" w:space="0" w:color="auto" w:frame="1"/>
        </w:rPr>
        <w:t>Mekkara</w:t>
      </w:r>
      <w:proofErr w:type="spellEnd"/>
      <w:r w:rsidR="00B9530A" w:rsidRPr="0036167F">
        <w:rPr>
          <w:rFonts w:ascii="Times New Roman" w:hAnsi="Times New Roman" w:cs="Times New Roman"/>
          <w:sz w:val="24"/>
          <w:szCs w:val="24"/>
          <w:bdr w:val="none" w:sz="0" w:space="0" w:color="auto" w:frame="1"/>
        </w:rPr>
        <w:t xml:space="preserve"> </w:t>
      </w:r>
      <w:r w:rsidR="0036167F" w:rsidRPr="0036167F">
        <w:rPr>
          <w:rFonts w:ascii="Times New Roman" w:hAnsi="Times New Roman" w:cs="Times New Roman"/>
          <w:sz w:val="24"/>
          <w:szCs w:val="24"/>
          <w:bdr w:val="none" w:sz="0" w:space="0" w:color="auto" w:frame="1"/>
        </w:rPr>
        <w:t>and</w:t>
      </w:r>
      <w:hyperlink r:id="rId9" w:history="1">
        <w:r w:rsidR="00B9530A" w:rsidRPr="0036167F">
          <w:rPr>
            <w:rStyle w:val="Hyperlink"/>
            <w:rFonts w:ascii="Times New Roman" w:hAnsi="Times New Roman" w:cs="Times New Roman"/>
            <w:color w:val="auto"/>
            <w:sz w:val="24"/>
            <w:szCs w:val="24"/>
            <w:u w:val="none"/>
            <w:bdr w:val="none" w:sz="0" w:space="0" w:color="auto" w:frame="1"/>
          </w:rPr>
          <w:t xml:space="preserve"> </w:t>
        </w:r>
        <w:proofErr w:type="spellStart"/>
        <w:r w:rsidR="00B9530A" w:rsidRPr="0036167F">
          <w:rPr>
            <w:rStyle w:val="Hyperlink"/>
            <w:rFonts w:ascii="Times New Roman" w:hAnsi="Times New Roman" w:cs="Times New Roman"/>
            <w:color w:val="auto"/>
            <w:sz w:val="24"/>
            <w:szCs w:val="24"/>
            <w:u w:val="none"/>
            <w:bdr w:val="none" w:sz="0" w:space="0" w:color="auto" w:frame="1"/>
          </w:rPr>
          <w:t>Bukkan</w:t>
        </w:r>
        <w:proofErr w:type="spellEnd"/>
      </w:hyperlink>
      <w:r w:rsidR="00B9530A" w:rsidRPr="0036167F">
        <w:rPr>
          <w:rStyle w:val="accordion-tabbedtab-mobile"/>
          <w:rFonts w:ascii="Times New Roman" w:hAnsi="Times New Roman" w:cs="Times New Roman"/>
          <w:sz w:val="24"/>
          <w:szCs w:val="24"/>
          <w:bdr w:val="none" w:sz="0" w:space="0" w:color="auto" w:frame="1"/>
          <w:shd w:val="clear" w:color="auto" w:fill="FFFFFF"/>
        </w:rPr>
        <w:t>, 2021).</w:t>
      </w:r>
      <w:r w:rsidR="00B9530A" w:rsidRPr="007A2621">
        <w:rPr>
          <w:rStyle w:val="accordion-tabbedtab-mobile"/>
          <w:rFonts w:ascii="Times New Roman" w:hAnsi="Times New Roman" w:cs="Times New Roman"/>
          <w:color w:val="000000"/>
          <w:sz w:val="24"/>
          <w:szCs w:val="24"/>
          <w:bdr w:val="none" w:sz="0" w:space="0" w:color="auto" w:frame="1"/>
          <w:shd w:val="clear" w:color="auto" w:fill="FFFFFF"/>
        </w:rPr>
        <w:t xml:space="preserve"> </w:t>
      </w:r>
    </w:p>
    <w:commentRangeEnd w:id="10"/>
    <w:p w14:paraId="1BFF282D" w14:textId="77777777" w:rsidR="0068734E" w:rsidRPr="007A2621" w:rsidRDefault="001716B4" w:rsidP="007A2621">
      <w:pPr>
        <w:pStyle w:val="NoSpacing"/>
        <w:spacing w:line="360" w:lineRule="auto"/>
        <w:jc w:val="both"/>
        <w:rPr>
          <w:rStyle w:val="accordion-tabbedtab-mobile"/>
          <w:rFonts w:ascii="Times New Roman" w:hAnsi="Times New Roman" w:cs="Times New Roman"/>
          <w:color w:val="000000"/>
          <w:sz w:val="24"/>
          <w:szCs w:val="24"/>
          <w:bdr w:val="none" w:sz="0" w:space="0" w:color="auto" w:frame="1"/>
          <w:shd w:val="clear" w:color="auto" w:fill="FFFFFF"/>
        </w:rPr>
      </w:pPr>
      <w:r>
        <w:rPr>
          <w:rStyle w:val="CommentReference"/>
        </w:rPr>
        <w:lastRenderedPageBreak/>
        <w:commentReference w:id="10"/>
      </w:r>
    </w:p>
    <w:p w14:paraId="0398F6AF" w14:textId="478FDA55" w:rsidR="00885A6F" w:rsidRPr="0068734E" w:rsidRDefault="00885A6F" w:rsidP="0068734E">
      <w:pPr>
        <w:pStyle w:val="NoSpacing"/>
        <w:numPr>
          <w:ilvl w:val="0"/>
          <w:numId w:val="12"/>
        </w:numPr>
        <w:spacing w:line="360" w:lineRule="auto"/>
        <w:jc w:val="both"/>
        <w:rPr>
          <w:rFonts w:ascii="Times New Roman" w:hAnsi="Times New Roman" w:cs="Times New Roman"/>
          <w:b/>
          <w:bCs/>
        </w:rPr>
      </w:pPr>
      <w:r w:rsidRPr="0068734E">
        <w:rPr>
          <w:rFonts w:ascii="Times New Roman" w:hAnsi="Times New Roman" w:cs="Times New Roman"/>
          <w:b/>
          <w:bCs/>
        </w:rPr>
        <w:t>MATERIALS AND METHOD</w:t>
      </w:r>
      <w:r w:rsidR="0068734E" w:rsidRPr="0068734E">
        <w:rPr>
          <w:rFonts w:ascii="Times New Roman" w:hAnsi="Times New Roman" w:cs="Times New Roman"/>
          <w:b/>
          <w:bCs/>
        </w:rPr>
        <w:t>S:</w:t>
      </w:r>
    </w:p>
    <w:p w14:paraId="4E5B2F6E" w14:textId="25042255" w:rsidR="002C6671" w:rsidRDefault="002C6671" w:rsidP="00133730">
      <w:pPr>
        <w:pStyle w:val="NoSpacing"/>
        <w:spacing w:line="360" w:lineRule="auto"/>
        <w:jc w:val="both"/>
        <w:rPr>
          <w:ins w:id="11" w:author="HP" w:date="2026-02-05T11:30:00Z"/>
          <w:rFonts w:ascii="Times New Roman" w:hAnsi="Times New Roman" w:cs="Times New Roman"/>
          <w:b/>
          <w:bCs/>
        </w:rPr>
      </w:pPr>
      <w:proofErr w:type="spellStart"/>
      <w:ins w:id="12" w:author="HP" w:date="2026-02-05T11:29:00Z">
        <w:r>
          <w:rPr>
            <w:rFonts w:ascii="Times New Roman" w:hAnsi="Times New Roman" w:cs="Times New Roman"/>
            <w:b/>
            <w:bCs/>
          </w:rPr>
          <w:t>Descri</w:t>
        </w:r>
      </w:ins>
      <w:ins w:id="13" w:author="HP" w:date="2026-02-05T11:30:00Z">
        <w:r>
          <w:rPr>
            <w:rFonts w:ascii="Times New Roman" w:hAnsi="Times New Roman" w:cs="Times New Roman"/>
            <w:b/>
            <w:bCs/>
          </w:rPr>
          <w:t>ptin</w:t>
        </w:r>
        <w:proofErr w:type="spellEnd"/>
        <w:r>
          <w:rPr>
            <w:rFonts w:ascii="Times New Roman" w:hAnsi="Times New Roman" w:cs="Times New Roman"/>
            <w:b/>
            <w:bCs/>
          </w:rPr>
          <w:t xml:space="preserve"> of the study </w:t>
        </w:r>
        <w:proofErr w:type="gramStart"/>
        <w:r>
          <w:rPr>
            <w:rFonts w:ascii="Times New Roman" w:hAnsi="Times New Roman" w:cs="Times New Roman"/>
            <w:b/>
            <w:bCs/>
          </w:rPr>
          <w:t>area  was</w:t>
        </w:r>
        <w:proofErr w:type="gramEnd"/>
        <w:r>
          <w:rPr>
            <w:rFonts w:ascii="Times New Roman" w:hAnsi="Times New Roman" w:cs="Times New Roman"/>
            <w:b/>
            <w:bCs/>
          </w:rPr>
          <w:t xml:space="preserve"> missed </w:t>
        </w:r>
      </w:ins>
    </w:p>
    <w:p w14:paraId="2AA5DA64" w14:textId="24685E0D" w:rsidR="002C6671" w:rsidRDefault="002C6671" w:rsidP="00133730">
      <w:pPr>
        <w:pStyle w:val="NoSpacing"/>
        <w:spacing w:line="360" w:lineRule="auto"/>
        <w:jc w:val="both"/>
        <w:rPr>
          <w:ins w:id="14" w:author="HP" w:date="2026-02-05T11:29:00Z"/>
          <w:rFonts w:ascii="Times New Roman" w:hAnsi="Times New Roman" w:cs="Times New Roman"/>
          <w:b/>
          <w:bCs/>
        </w:rPr>
      </w:pPr>
      <w:proofErr w:type="spellStart"/>
      <w:ins w:id="15" w:author="HP" w:date="2026-02-05T11:30:00Z">
        <w:r>
          <w:rPr>
            <w:rFonts w:ascii="Times New Roman" w:hAnsi="Times New Roman" w:cs="Times New Roman"/>
            <w:b/>
            <w:bCs/>
          </w:rPr>
          <w:t>Rhizosphere</w:t>
        </w:r>
        <w:proofErr w:type="spellEnd"/>
        <w:r>
          <w:rPr>
            <w:rFonts w:ascii="Times New Roman" w:hAnsi="Times New Roman" w:cs="Times New Roman"/>
            <w:b/>
            <w:bCs/>
          </w:rPr>
          <w:t xml:space="preserve"> soil sample collection </w:t>
        </w:r>
      </w:ins>
      <w:ins w:id="16" w:author="HP" w:date="2026-02-05T11:31:00Z">
        <w:r>
          <w:rPr>
            <w:rFonts w:ascii="Times New Roman" w:hAnsi="Times New Roman" w:cs="Times New Roman"/>
            <w:b/>
            <w:bCs/>
          </w:rPr>
          <w:t xml:space="preserve">design and procedure was missed (we don’t know the </w:t>
        </w:r>
      </w:ins>
      <w:ins w:id="17" w:author="HP" w:date="2026-02-05T11:32:00Z">
        <w:r>
          <w:rPr>
            <w:rFonts w:ascii="Times New Roman" w:hAnsi="Times New Roman" w:cs="Times New Roman"/>
            <w:b/>
            <w:bCs/>
          </w:rPr>
          <w:t xml:space="preserve">area were you have taken your sample. </w:t>
        </w:r>
      </w:ins>
    </w:p>
    <w:p w14:paraId="1E3C4821" w14:textId="70BB3597" w:rsidR="00885A6F" w:rsidRPr="0068734E" w:rsidRDefault="0068734E" w:rsidP="00133730">
      <w:pPr>
        <w:pStyle w:val="NoSpacing"/>
        <w:spacing w:line="360" w:lineRule="auto"/>
        <w:jc w:val="both"/>
        <w:rPr>
          <w:rFonts w:ascii="Times New Roman" w:hAnsi="Times New Roman" w:cs="Times New Roman"/>
          <w:b/>
          <w:bCs/>
        </w:rPr>
      </w:pPr>
      <w:r>
        <w:rPr>
          <w:rFonts w:ascii="Times New Roman" w:hAnsi="Times New Roman" w:cs="Times New Roman"/>
          <w:b/>
          <w:bCs/>
        </w:rPr>
        <w:t xml:space="preserve">2.1. </w:t>
      </w:r>
      <w:r w:rsidR="00885A6F" w:rsidRPr="0068734E">
        <w:rPr>
          <w:rFonts w:ascii="Times New Roman" w:hAnsi="Times New Roman" w:cs="Times New Roman"/>
          <w:b/>
          <w:bCs/>
        </w:rPr>
        <w:t xml:space="preserve">Isolation of </w:t>
      </w:r>
      <w:proofErr w:type="spellStart"/>
      <w:r w:rsidR="00F605CC" w:rsidRPr="0068734E">
        <w:rPr>
          <w:rFonts w:ascii="Times New Roman" w:hAnsi="Times New Roman" w:cs="Times New Roman"/>
          <w:b/>
          <w:bCs/>
        </w:rPr>
        <w:t>r</w:t>
      </w:r>
      <w:r w:rsidR="00885A6F" w:rsidRPr="0068734E">
        <w:rPr>
          <w:rFonts w:ascii="Times New Roman" w:hAnsi="Times New Roman" w:cs="Times New Roman"/>
          <w:b/>
          <w:bCs/>
        </w:rPr>
        <w:t>hizospheric</w:t>
      </w:r>
      <w:proofErr w:type="spellEnd"/>
      <w:r w:rsidR="00885A6F" w:rsidRPr="0068734E">
        <w:rPr>
          <w:rFonts w:ascii="Times New Roman" w:hAnsi="Times New Roman" w:cs="Times New Roman"/>
          <w:b/>
          <w:bCs/>
        </w:rPr>
        <w:t xml:space="preserve"> bacteria</w:t>
      </w:r>
      <w:r w:rsidR="00CA4599" w:rsidRPr="0068734E">
        <w:rPr>
          <w:rFonts w:ascii="Times New Roman" w:hAnsi="Times New Roman" w:cs="Times New Roman"/>
          <w:b/>
          <w:bCs/>
        </w:rPr>
        <w:t>:</w:t>
      </w:r>
    </w:p>
    <w:p w14:paraId="6D586891" w14:textId="5B0D71D8" w:rsidR="0032689C" w:rsidRPr="00133730" w:rsidRDefault="00885A6F"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Serial dilution plate method (Jhonson and Curl, 1972) was followed for the isolation of bacteria using Nutrient Agar medium (Martin, 1950). 1g of soil sample was taken in a 250ml conical flask containing 100ml sterilized distilled water to make 1:100 dilution. The flask was swirled for the 15 minutes to make homogeneous mixture. Then 10ml of this mixture was transferred aseptically by sterilized10ml pipette to another 250 ml conical flask containing 90ml of sterilized distilled water to get a suspension of 1: 1000 dilution. 10ml of this suspension was again transferred to another 250ml conical flask containing 90ml sterilized distilled water to get 1:10,000 dilution.</w:t>
      </w:r>
    </w:p>
    <w:p w14:paraId="098CF159" w14:textId="0CF6F250" w:rsidR="00B5555F" w:rsidRPr="00133730" w:rsidRDefault="00885A6F"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 xml:space="preserve">For the isolation of bacteria, 1:1000 dilution factor was used. 1ml of the soil suspension (1:1000) was transferred to a petri dish containing sterilized </w:t>
      </w:r>
      <w:r w:rsidR="00254CD4">
        <w:rPr>
          <w:rFonts w:ascii="Times New Roman" w:hAnsi="Times New Roman" w:cs="Times New Roman"/>
          <w:sz w:val="24"/>
          <w:szCs w:val="24"/>
        </w:rPr>
        <w:t>n</w:t>
      </w:r>
      <w:r w:rsidRPr="00133730">
        <w:rPr>
          <w:rFonts w:ascii="Times New Roman" w:hAnsi="Times New Roman" w:cs="Times New Roman"/>
          <w:sz w:val="24"/>
          <w:szCs w:val="24"/>
        </w:rPr>
        <w:t xml:space="preserve">utrient </w:t>
      </w:r>
      <w:r w:rsidR="00254CD4">
        <w:rPr>
          <w:rFonts w:ascii="Times New Roman" w:hAnsi="Times New Roman" w:cs="Times New Roman"/>
          <w:sz w:val="24"/>
          <w:szCs w:val="24"/>
        </w:rPr>
        <w:t>a</w:t>
      </w:r>
      <w:r w:rsidRPr="00133730">
        <w:rPr>
          <w:rFonts w:ascii="Times New Roman" w:hAnsi="Times New Roman" w:cs="Times New Roman"/>
          <w:sz w:val="24"/>
          <w:szCs w:val="24"/>
        </w:rPr>
        <w:t xml:space="preserve">gar medium. The plate was then rotated gently to disperse the suspension uniformly over the surface of the medium. Three replicates were maintained for each sample. The isolation was carried out in a sterilized “Laminar Flow Chamber” throughout the investigation. The inoculated petri dishes were then incubated upside down at 25±1ºC for 5 days in a </w:t>
      </w:r>
      <w:commentRangeStart w:id="18"/>
      <w:r w:rsidRPr="00133730">
        <w:rPr>
          <w:rFonts w:ascii="Times New Roman" w:hAnsi="Times New Roman" w:cs="Times New Roman"/>
          <w:sz w:val="24"/>
          <w:szCs w:val="24"/>
        </w:rPr>
        <w:t>BOD</w:t>
      </w:r>
      <w:commentRangeEnd w:id="18"/>
      <w:r w:rsidR="002C6671">
        <w:rPr>
          <w:rStyle w:val="CommentReference"/>
        </w:rPr>
        <w:commentReference w:id="18"/>
      </w:r>
      <w:r w:rsidRPr="00133730">
        <w:rPr>
          <w:rFonts w:ascii="Times New Roman" w:hAnsi="Times New Roman" w:cs="Times New Roman"/>
          <w:sz w:val="24"/>
          <w:szCs w:val="24"/>
        </w:rPr>
        <w:t xml:space="preserve"> incubator. The number of bacteria colonies was counted and the bacteria population per gram dry soil was calculated by taking into consideration of the moisture content and dilution factor.</w:t>
      </w:r>
    </w:p>
    <w:p w14:paraId="7F13A2F1" w14:textId="47CB7B58" w:rsidR="00B5555F" w:rsidRPr="0068734E" w:rsidRDefault="00B5555F" w:rsidP="0068734E">
      <w:pPr>
        <w:pStyle w:val="NoSpacing"/>
        <w:numPr>
          <w:ilvl w:val="1"/>
          <w:numId w:val="12"/>
        </w:numPr>
        <w:spacing w:line="360" w:lineRule="auto"/>
        <w:jc w:val="both"/>
        <w:rPr>
          <w:rFonts w:ascii="Times New Roman" w:hAnsi="Times New Roman" w:cs="Times New Roman"/>
          <w:b/>
          <w:bCs/>
          <w:color w:val="000000" w:themeColor="text1"/>
        </w:rPr>
      </w:pPr>
      <w:r w:rsidRPr="0068734E">
        <w:rPr>
          <w:rFonts w:ascii="Times New Roman" w:hAnsi="Times New Roman" w:cs="Times New Roman"/>
          <w:b/>
          <w:bCs/>
          <w:color w:val="000000" w:themeColor="text1"/>
        </w:rPr>
        <w:t>Morphological characteristics of isolated bacteria</w:t>
      </w:r>
      <w:r w:rsidR="00133730" w:rsidRPr="0068734E">
        <w:rPr>
          <w:rFonts w:ascii="Times New Roman" w:hAnsi="Times New Roman" w:cs="Times New Roman"/>
          <w:b/>
          <w:bCs/>
          <w:color w:val="000000" w:themeColor="text1"/>
        </w:rPr>
        <w:t>:</w:t>
      </w:r>
    </w:p>
    <w:p w14:paraId="5FFD7224" w14:textId="77777777" w:rsidR="00F605CC" w:rsidRPr="00133730" w:rsidRDefault="00B5555F" w:rsidP="00133730">
      <w:pPr>
        <w:pStyle w:val="NoSpacing"/>
        <w:spacing w:line="360" w:lineRule="auto"/>
        <w:jc w:val="both"/>
        <w:rPr>
          <w:rFonts w:ascii="Times New Roman" w:hAnsi="Times New Roman" w:cs="Times New Roman"/>
          <w:color w:val="000000" w:themeColor="text1"/>
          <w:sz w:val="24"/>
          <w:szCs w:val="24"/>
        </w:rPr>
      </w:pPr>
      <w:r w:rsidRPr="00133730">
        <w:rPr>
          <w:rFonts w:ascii="Times New Roman" w:hAnsi="Times New Roman" w:cs="Times New Roman"/>
          <w:color w:val="000000" w:themeColor="text1"/>
          <w:sz w:val="24"/>
          <w:szCs w:val="24"/>
        </w:rPr>
        <w:t xml:space="preserve">Morphological characteristics </w:t>
      </w:r>
      <w:r w:rsidR="00F605CC" w:rsidRPr="00133730">
        <w:rPr>
          <w:rFonts w:ascii="Times New Roman" w:hAnsi="Times New Roman" w:cs="Times New Roman"/>
          <w:color w:val="000000" w:themeColor="text1"/>
          <w:sz w:val="24"/>
          <w:szCs w:val="24"/>
        </w:rPr>
        <w:t xml:space="preserve">such as shape, color and surface along with gram’s staining </w:t>
      </w:r>
      <w:r w:rsidRPr="00133730">
        <w:rPr>
          <w:rFonts w:ascii="Times New Roman" w:hAnsi="Times New Roman" w:cs="Times New Roman"/>
          <w:color w:val="000000" w:themeColor="text1"/>
          <w:sz w:val="24"/>
          <w:szCs w:val="24"/>
        </w:rPr>
        <w:t xml:space="preserve">of </w:t>
      </w:r>
      <w:r w:rsidR="00F605CC" w:rsidRPr="00133730">
        <w:rPr>
          <w:rFonts w:ascii="Times New Roman" w:hAnsi="Times New Roman" w:cs="Times New Roman"/>
          <w:color w:val="000000" w:themeColor="text1"/>
          <w:sz w:val="24"/>
          <w:szCs w:val="24"/>
        </w:rPr>
        <w:t xml:space="preserve">all </w:t>
      </w:r>
      <w:r w:rsidRPr="00133730">
        <w:rPr>
          <w:rFonts w:ascii="Times New Roman" w:hAnsi="Times New Roman" w:cs="Times New Roman"/>
          <w:color w:val="000000" w:themeColor="text1"/>
          <w:sz w:val="24"/>
          <w:szCs w:val="24"/>
        </w:rPr>
        <w:t>isolated bacteria</w:t>
      </w:r>
      <w:r w:rsidR="00F605CC" w:rsidRPr="00133730">
        <w:rPr>
          <w:rFonts w:ascii="Times New Roman" w:hAnsi="Times New Roman" w:cs="Times New Roman"/>
          <w:color w:val="000000" w:themeColor="text1"/>
          <w:sz w:val="24"/>
          <w:szCs w:val="24"/>
        </w:rPr>
        <w:t xml:space="preserve"> were</w:t>
      </w:r>
      <w:r w:rsidRPr="00133730">
        <w:rPr>
          <w:rFonts w:ascii="Times New Roman" w:hAnsi="Times New Roman" w:cs="Times New Roman"/>
          <w:color w:val="000000" w:themeColor="text1"/>
          <w:sz w:val="24"/>
          <w:szCs w:val="24"/>
        </w:rPr>
        <w:t xml:space="preserve"> observed by using light microscope</w:t>
      </w:r>
      <w:r w:rsidR="00F605CC" w:rsidRPr="00133730">
        <w:rPr>
          <w:rFonts w:ascii="Times New Roman" w:hAnsi="Times New Roman" w:cs="Times New Roman"/>
          <w:color w:val="000000" w:themeColor="text1"/>
          <w:sz w:val="24"/>
          <w:szCs w:val="24"/>
        </w:rPr>
        <w:t>.</w:t>
      </w:r>
      <w:r w:rsidRPr="00133730">
        <w:rPr>
          <w:rFonts w:ascii="Times New Roman" w:hAnsi="Times New Roman" w:cs="Times New Roman"/>
          <w:color w:val="000000" w:themeColor="text1"/>
          <w:sz w:val="24"/>
          <w:szCs w:val="24"/>
        </w:rPr>
        <w:t xml:space="preserve"> </w:t>
      </w:r>
    </w:p>
    <w:p w14:paraId="6A8CCAB0" w14:textId="10654C57" w:rsidR="002020F2" w:rsidRPr="0068734E" w:rsidRDefault="002020F2" w:rsidP="00133730">
      <w:pPr>
        <w:pStyle w:val="NoSpacing"/>
        <w:spacing w:line="360" w:lineRule="auto"/>
        <w:jc w:val="both"/>
        <w:rPr>
          <w:rFonts w:ascii="Times New Roman" w:hAnsi="Times New Roman" w:cs="Times New Roman"/>
          <w:b/>
          <w:bCs/>
          <w:color w:val="000000" w:themeColor="text1"/>
        </w:rPr>
      </w:pPr>
      <w:r w:rsidRPr="0068734E">
        <w:rPr>
          <w:rFonts w:ascii="Times New Roman" w:hAnsi="Times New Roman" w:cs="Times New Roman"/>
          <w:b/>
          <w:bCs/>
          <w:color w:val="000000" w:themeColor="text1"/>
        </w:rPr>
        <w:t xml:space="preserve">Qualitative </w:t>
      </w:r>
      <w:r w:rsidR="00133730" w:rsidRPr="0068734E">
        <w:rPr>
          <w:rFonts w:ascii="Times New Roman" w:hAnsi="Times New Roman" w:cs="Times New Roman"/>
          <w:b/>
          <w:bCs/>
          <w:color w:val="000000" w:themeColor="text1"/>
        </w:rPr>
        <w:t>S</w:t>
      </w:r>
      <w:r w:rsidRPr="0068734E">
        <w:rPr>
          <w:rFonts w:ascii="Times New Roman" w:hAnsi="Times New Roman" w:cs="Times New Roman"/>
          <w:b/>
          <w:bCs/>
          <w:color w:val="000000" w:themeColor="text1"/>
        </w:rPr>
        <w:t>creening</w:t>
      </w:r>
      <w:r w:rsidR="00133730" w:rsidRPr="0068734E">
        <w:rPr>
          <w:rFonts w:ascii="Times New Roman" w:hAnsi="Times New Roman" w:cs="Times New Roman"/>
          <w:b/>
          <w:bCs/>
          <w:color w:val="000000" w:themeColor="text1"/>
        </w:rPr>
        <w:t>:</w:t>
      </w:r>
      <w:r w:rsidRPr="0068734E">
        <w:rPr>
          <w:rFonts w:ascii="Times New Roman" w:hAnsi="Times New Roman" w:cs="Times New Roman"/>
          <w:b/>
          <w:bCs/>
          <w:color w:val="000000" w:themeColor="text1"/>
        </w:rPr>
        <w:t xml:space="preserve"> </w:t>
      </w:r>
    </w:p>
    <w:p w14:paraId="3648A67E" w14:textId="353A7A36" w:rsidR="00B5555F" w:rsidRPr="00133730" w:rsidRDefault="002020F2" w:rsidP="00133730">
      <w:pPr>
        <w:pStyle w:val="NoSpacing"/>
        <w:spacing w:line="360" w:lineRule="auto"/>
        <w:jc w:val="both"/>
        <w:rPr>
          <w:rFonts w:ascii="Times New Roman" w:hAnsi="Times New Roman" w:cs="Times New Roman"/>
          <w:color w:val="000000" w:themeColor="text1"/>
          <w:sz w:val="24"/>
          <w:szCs w:val="24"/>
        </w:rPr>
      </w:pPr>
      <w:r w:rsidRPr="00133730">
        <w:rPr>
          <w:rFonts w:ascii="Times New Roman" w:hAnsi="Times New Roman" w:cs="Times New Roman"/>
          <w:color w:val="000000" w:themeColor="text1"/>
          <w:sz w:val="24"/>
          <w:szCs w:val="24"/>
        </w:rPr>
        <w:t xml:space="preserve">The qualitative screening of isolated </w:t>
      </w:r>
      <w:r w:rsidR="00F605CC" w:rsidRPr="00133730">
        <w:rPr>
          <w:rFonts w:ascii="Times New Roman" w:hAnsi="Times New Roman" w:cs="Times New Roman"/>
          <w:color w:val="000000" w:themeColor="text1"/>
          <w:sz w:val="24"/>
          <w:szCs w:val="24"/>
        </w:rPr>
        <w:t>bacterial</w:t>
      </w:r>
      <w:r w:rsidRPr="00133730">
        <w:rPr>
          <w:rFonts w:ascii="Times New Roman" w:hAnsi="Times New Roman" w:cs="Times New Roman"/>
          <w:color w:val="000000" w:themeColor="text1"/>
          <w:sz w:val="24"/>
          <w:szCs w:val="24"/>
        </w:rPr>
        <w:t xml:space="preserve"> </w:t>
      </w:r>
      <w:r w:rsidR="00F605CC" w:rsidRPr="00133730">
        <w:rPr>
          <w:rFonts w:ascii="Times New Roman" w:hAnsi="Times New Roman" w:cs="Times New Roman"/>
          <w:color w:val="000000" w:themeColor="text1"/>
          <w:sz w:val="24"/>
          <w:szCs w:val="24"/>
        </w:rPr>
        <w:t>strain was tested</w:t>
      </w:r>
      <w:r w:rsidRPr="00133730">
        <w:rPr>
          <w:rFonts w:ascii="Times New Roman" w:hAnsi="Times New Roman" w:cs="Times New Roman"/>
          <w:color w:val="000000" w:themeColor="text1"/>
          <w:sz w:val="24"/>
          <w:szCs w:val="24"/>
        </w:rPr>
        <w:t xml:space="preserve"> for phosphate </w:t>
      </w:r>
      <w:proofErr w:type="spellStart"/>
      <w:r w:rsidRPr="00133730">
        <w:rPr>
          <w:rFonts w:ascii="Times New Roman" w:hAnsi="Times New Roman" w:cs="Times New Roman"/>
          <w:color w:val="000000" w:themeColor="text1"/>
          <w:sz w:val="24"/>
          <w:szCs w:val="24"/>
        </w:rPr>
        <w:t>solubilization</w:t>
      </w:r>
      <w:proofErr w:type="spellEnd"/>
      <w:r w:rsidRPr="00133730">
        <w:rPr>
          <w:rFonts w:ascii="Times New Roman" w:hAnsi="Times New Roman" w:cs="Times New Roman"/>
          <w:color w:val="000000" w:themeColor="text1"/>
          <w:sz w:val="24"/>
          <w:szCs w:val="24"/>
        </w:rPr>
        <w:t xml:space="preserve"> (</w:t>
      </w:r>
      <w:proofErr w:type="spellStart"/>
      <w:r w:rsidRPr="00133730">
        <w:rPr>
          <w:rFonts w:ascii="Times New Roman" w:hAnsi="Times New Roman" w:cs="Times New Roman"/>
          <w:color w:val="000000" w:themeColor="text1"/>
          <w:sz w:val="24"/>
          <w:szCs w:val="24"/>
        </w:rPr>
        <w:t>Pikovskaya</w:t>
      </w:r>
      <w:proofErr w:type="spellEnd"/>
      <w:r w:rsidRPr="00133730">
        <w:rPr>
          <w:rFonts w:ascii="Times New Roman" w:hAnsi="Times New Roman" w:cs="Times New Roman"/>
          <w:color w:val="000000" w:themeColor="text1"/>
          <w:sz w:val="24"/>
          <w:szCs w:val="24"/>
        </w:rPr>
        <w:t xml:space="preserve">, 1948), </w:t>
      </w:r>
      <w:proofErr w:type="spellStart"/>
      <w:r w:rsidRPr="00133730">
        <w:rPr>
          <w:rFonts w:ascii="Times New Roman" w:hAnsi="Times New Roman" w:cs="Times New Roman"/>
          <w:color w:val="000000" w:themeColor="text1"/>
          <w:sz w:val="24"/>
          <w:szCs w:val="24"/>
        </w:rPr>
        <w:t>siderophore</w:t>
      </w:r>
      <w:proofErr w:type="spellEnd"/>
      <w:r w:rsidRPr="00133730">
        <w:rPr>
          <w:rFonts w:ascii="Times New Roman" w:hAnsi="Times New Roman" w:cs="Times New Roman"/>
          <w:color w:val="000000" w:themeColor="text1"/>
          <w:sz w:val="24"/>
          <w:szCs w:val="24"/>
        </w:rPr>
        <w:t xml:space="preserve"> production (Hu </w:t>
      </w:r>
      <w:r w:rsidRPr="00133730">
        <w:rPr>
          <w:rFonts w:ascii="Times New Roman" w:hAnsi="Times New Roman" w:cs="Times New Roman"/>
          <w:i/>
          <w:color w:val="000000" w:themeColor="text1"/>
          <w:sz w:val="24"/>
          <w:szCs w:val="24"/>
        </w:rPr>
        <w:t>et al</w:t>
      </w:r>
      <w:r w:rsidRPr="00133730">
        <w:rPr>
          <w:rFonts w:ascii="Times New Roman" w:hAnsi="Times New Roman" w:cs="Times New Roman"/>
          <w:color w:val="000000" w:themeColor="text1"/>
          <w:sz w:val="24"/>
          <w:szCs w:val="24"/>
        </w:rPr>
        <w:t>., 2011)</w:t>
      </w:r>
      <w:r w:rsidR="00F605CC" w:rsidRPr="00133730">
        <w:rPr>
          <w:rFonts w:ascii="Times New Roman" w:hAnsi="Times New Roman" w:cs="Times New Roman"/>
          <w:color w:val="000000" w:themeColor="text1"/>
          <w:sz w:val="24"/>
          <w:szCs w:val="24"/>
        </w:rPr>
        <w:t xml:space="preserve">, </w:t>
      </w:r>
      <w:r w:rsidR="00496B02" w:rsidRPr="00133730">
        <w:rPr>
          <w:rFonts w:ascii="Times New Roman" w:hAnsi="Times New Roman" w:cs="Times New Roman"/>
          <w:color w:val="000000" w:themeColor="text1"/>
          <w:sz w:val="24"/>
          <w:szCs w:val="24"/>
        </w:rPr>
        <w:t xml:space="preserve">catalase activity (Iwase </w:t>
      </w:r>
      <w:r w:rsidR="00496B02" w:rsidRPr="00133730">
        <w:rPr>
          <w:rFonts w:ascii="Times New Roman" w:hAnsi="Times New Roman" w:cs="Times New Roman"/>
          <w:i/>
          <w:color w:val="000000" w:themeColor="text1"/>
          <w:sz w:val="24"/>
          <w:szCs w:val="24"/>
        </w:rPr>
        <w:t>et al.,</w:t>
      </w:r>
      <w:r w:rsidR="00496B02" w:rsidRPr="00133730">
        <w:rPr>
          <w:rFonts w:ascii="Times New Roman" w:hAnsi="Times New Roman" w:cs="Times New Roman"/>
          <w:color w:val="000000" w:themeColor="text1"/>
          <w:sz w:val="24"/>
          <w:szCs w:val="24"/>
        </w:rPr>
        <w:t xml:space="preserve"> 2013)</w:t>
      </w:r>
      <w:r w:rsidR="00F605CC" w:rsidRPr="00133730">
        <w:rPr>
          <w:rFonts w:ascii="Times New Roman" w:hAnsi="Times New Roman" w:cs="Times New Roman"/>
          <w:color w:val="000000" w:themeColor="text1"/>
          <w:sz w:val="24"/>
          <w:szCs w:val="24"/>
        </w:rPr>
        <w:t xml:space="preserve"> and </w:t>
      </w:r>
      <w:proofErr w:type="spellStart"/>
      <w:r w:rsidR="00F605CC" w:rsidRPr="00133730">
        <w:rPr>
          <w:rFonts w:ascii="Times New Roman" w:hAnsi="Times New Roman" w:cs="Times New Roman"/>
          <w:color w:val="000000" w:themeColor="text1"/>
          <w:sz w:val="24"/>
          <w:szCs w:val="24"/>
        </w:rPr>
        <w:t>cellulase</w:t>
      </w:r>
      <w:proofErr w:type="spellEnd"/>
      <w:r w:rsidR="00F605CC" w:rsidRPr="00133730">
        <w:rPr>
          <w:rFonts w:ascii="Times New Roman" w:hAnsi="Times New Roman" w:cs="Times New Roman"/>
          <w:color w:val="000000" w:themeColor="text1"/>
          <w:sz w:val="24"/>
          <w:szCs w:val="24"/>
        </w:rPr>
        <w:t xml:space="preserve"> activity</w:t>
      </w:r>
      <w:r w:rsidR="0032689C" w:rsidRPr="00133730">
        <w:rPr>
          <w:rFonts w:ascii="Times New Roman" w:hAnsi="Times New Roman" w:cs="Times New Roman"/>
          <w:color w:val="000000" w:themeColor="text1"/>
          <w:sz w:val="24"/>
          <w:szCs w:val="24"/>
        </w:rPr>
        <w:t xml:space="preserve"> (</w:t>
      </w:r>
      <w:proofErr w:type="spellStart"/>
      <w:r w:rsidR="0032689C" w:rsidRPr="00133730">
        <w:rPr>
          <w:rFonts w:ascii="Times New Roman" w:hAnsi="Times New Roman" w:cs="Times New Roman"/>
          <w:color w:val="000000" w:themeColor="text1"/>
          <w:sz w:val="24"/>
          <w:szCs w:val="24"/>
        </w:rPr>
        <w:t>Cattlelan</w:t>
      </w:r>
      <w:proofErr w:type="spellEnd"/>
      <w:r w:rsidR="0032689C" w:rsidRPr="00133730">
        <w:rPr>
          <w:rFonts w:ascii="Times New Roman" w:hAnsi="Times New Roman" w:cs="Times New Roman"/>
          <w:color w:val="000000" w:themeColor="text1"/>
          <w:sz w:val="24"/>
          <w:szCs w:val="24"/>
        </w:rPr>
        <w:t xml:space="preserve"> </w:t>
      </w:r>
      <w:r w:rsidR="0032689C" w:rsidRPr="00133730">
        <w:rPr>
          <w:rFonts w:ascii="Times New Roman" w:hAnsi="Times New Roman" w:cs="Times New Roman"/>
          <w:i/>
          <w:color w:val="000000" w:themeColor="text1"/>
          <w:sz w:val="24"/>
          <w:szCs w:val="24"/>
        </w:rPr>
        <w:t>et al</w:t>
      </w:r>
      <w:r w:rsidR="0032689C" w:rsidRPr="00133730">
        <w:rPr>
          <w:rFonts w:ascii="Times New Roman" w:hAnsi="Times New Roman" w:cs="Times New Roman"/>
          <w:color w:val="000000" w:themeColor="text1"/>
          <w:sz w:val="24"/>
          <w:szCs w:val="24"/>
        </w:rPr>
        <w:t>., 1999).</w:t>
      </w:r>
    </w:p>
    <w:p w14:paraId="1C280079" w14:textId="2BF529A5" w:rsidR="002020F2" w:rsidRPr="0068734E" w:rsidRDefault="002020F2" w:rsidP="00133730">
      <w:pPr>
        <w:pStyle w:val="NoSpacing"/>
        <w:spacing w:line="360" w:lineRule="auto"/>
        <w:jc w:val="both"/>
        <w:rPr>
          <w:rFonts w:ascii="Times New Roman" w:hAnsi="Times New Roman" w:cs="Times New Roman"/>
          <w:b/>
          <w:bCs/>
          <w:color w:val="000000" w:themeColor="text1"/>
        </w:rPr>
      </w:pPr>
      <w:r w:rsidRPr="0068734E">
        <w:rPr>
          <w:rFonts w:ascii="Times New Roman" w:hAnsi="Times New Roman" w:cs="Times New Roman"/>
          <w:b/>
          <w:bCs/>
          <w:color w:val="000000" w:themeColor="text1"/>
        </w:rPr>
        <w:t>Phosphate Solubilization</w:t>
      </w:r>
      <w:r w:rsidR="00133730" w:rsidRPr="0068734E">
        <w:rPr>
          <w:rFonts w:ascii="Times New Roman" w:hAnsi="Times New Roman" w:cs="Times New Roman"/>
          <w:b/>
          <w:bCs/>
          <w:color w:val="000000" w:themeColor="text1"/>
        </w:rPr>
        <w:t>:</w:t>
      </w:r>
    </w:p>
    <w:p w14:paraId="45A6ED7C" w14:textId="05F4C5A1" w:rsidR="00B5555F"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color w:val="000000" w:themeColor="text1"/>
          <w:sz w:val="24"/>
          <w:szCs w:val="24"/>
        </w:rPr>
        <w:t xml:space="preserve">Bacterial isolates were tested for phosphate solubilization by using the protocols given by </w:t>
      </w:r>
      <w:proofErr w:type="spellStart"/>
      <w:r w:rsidRPr="00133730">
        <w:rPr>
          <w:rFonts w:ascii="Times New Roman" w:hAnsi="Times New Roman" w:cs="Times New Roman"/>
          <w:sz w:val="24"/>
          <w:szCs w:val="24"/>
        </w:rPr>
        <w:t>Pikovskaya</w:t>
      </w:r>
      <w:proofErr w:type="spellEnd"/>
      <w:r w:rsidRPr="00133730">
        <w:rPr>
          <w:rFonts w:ascii="Times New Roman" w:hAnsi="Times New Roman" w:cs="Times New Roman"/>
          <w:sz w:val="24"/>
          <w:szCs w:val="24"/>
        </w:rPr>
        <w:t xml:space="preserve"> (1948). The bacterial isolates were inoculated with the help of inoculating loop on </w:t>
      </w:r>
      <w:proofErr w:type="spellStart"/>
      <w:r w:rsidRPr="00133730">
        <w:rPr>
          <w:rFonts w:ascii="Times New Roman" w:hAnsi="Times New Roman" w:cs="Times New Roman"/>
          <w:sz w:val="24"/>
          <w:szCs w:val="24"/>
        </w:rPr>
        <w:lastRenderedPageBreak/>
        <w:t>pikovskaya</w:t>
      </w:r>
      <w:proofErr w:type="spellEnd"/>
      <w:r w:rsidRPr="00133730">
        <w:rPr>
          <w:rFonts w:ascii="Times New Roman" w:hAnsi="Times New Roman" w:cs="Times New Roman"/>
          <w:sz w:val="24"/>
          <w:szCs w:val="24"/>
        </w:rPr>
        <w:t xml:space="preserve"> agar media containing bromo cresol blue as pH indicator and incubated for 2-5 days at 30ºC. </w:t>
      </w:r>
      <w:r w:rsidR="00AD4EC5" w:rsidRPr="00133730">
        <w:rPr>
          <w:rFonts w:ascii="Times New Roman" w:hAnsi="Times New Roman" w:cs="Times New Roman"/>
          <w:sz w:val="24"/>
          <w:szCs w:val="24"/>
        </w:rPr>
        <w:t>Isolates</w:t>
      </w:r>
      <w:r w:rsidRPr="00133730">
        <w:rPr>
          <w:rFonts w:ascii="Times New Roman" w:hAnsi="Times New Roman" w:cs="Times New Roman"/>
          <w:sz w:val="24"/>
          <w:szCs w:val="24"/>
        </w:rPr>
        <w:t xml:space="preserve"> growing and exhibiting large and clear zones determines positive results for phosphate solubilization.</w:t>
      </w:r>
    </w:p>
    <w:p w14:paraId="2FF18B7C" w14:textId="774B704F" w:rsidR="002020F2" w:rsidRPr="0068734E" w:rsidRDefault="002020F2" w:rsidP="00133730">
      <w:pPr>
        <w:pStyle w:val="NoSpacing"/>
        <w:spacing w:line="360" w:lineRule="auto"/>
        <w:jc w:val="both"/>
        <w:rPr>
          <w:rFonts w:ascii="Times New Roman" w:hAnsi="Times New Roman" w:cs="Times New Roman"/>
          <w:b/>
          <w:bCs/>
        </w:rPr>
      </w:pPr>
      <w:r w:rsidRPr="0068734E">
        <w:rPr>
          <w:rFonts w:ascii="Times New Roman" w:hAnsi="Times New Roman" w:cs="Times New Roman"/>
          <w:b/>
          <w:bCs/>
        </w:rPr>
        <w:t>Siderophore Production</w:t>
      </w:r>
      <w:r w:rsidR="00133730" w:rsidRPr="0068734E">
        <w:rPr>
          <w:rFonts w:ascii="Times New Roman" w:hAnsi="Times New Roman" w:cs="Times New Roman"/>
          <w:b/>
          <w:bCs/>
        </w:rPr>
        <w:t>:</w:t>
      </w:r>
      <w:r w:rsidRPr="0068734E">
        <w:rPr>
          <w:rFonts w:ascii="Times New Roman" w:hAnsi="Times New Roman" w:cs="Times New Roman"/>
          <w:b/>
          <w:bCs/>
        </w:rPr>
        <w:t xml:space="preserve"> </w:t>
      </w:r>
    </w:p>
    <w:p w14:paraId="6080DAED" w14:textId="1BF67A00" w:rsidR="00B5555F"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 xml:space="preserve">The isolated bacterial strains were screened for siderophore production by using the method given by Hu </w:t>
      </w:r>
      <w:r w:rsidR="00F605CC" w:rsidRPr="00133730">
        <w:rPr>
          <w:rFonts w:ascii="Times New Roman" w:hAnsi="Times New Roman" w:cs="Times New Roman"/>
          <w:i/>
          <w:sz w:val="24"/>
          <w:szCs w:val="24"/>
        </w:rPr>
        <w:t>et al.,</w:t>
      </w:r>
      <w:r w:rsidR="00F605CC" w:rsidRPr="00133730">
        <w:rPr>
          <w:rFonts w:ascii="Times New Roman" w:hAnsi="Times New Roman" w:cs="Times New Roman"/>
          <w:sz w:val="24"/>
          <w:szCs w:val="24"/>
        </w:rPr>
        <w:t xml:space="preserve"> (</w:t>
      </w:r>
      <w:r w:rsidRPr="00133730">
        <w:rPr>
          <w:rFonts w:ascii="Times New Roman" w:hAnsi="Times New Roman" w:cs="Times New Roman"/>
          <w:sz w:val="24"/>
          <w:szCs w:val="24"/>
        </w:rPr>
        <w:t xml:space="preserve">2011). 180 ml of </w:t>
      </w:r>
      <w:r w:rsidR="00254CD4">
        <w:rPr>
          <w:rFonts w:ascii="Times New Roman" w:hAnsi="Times New Roman" w:cs="Times New Roman"/>
          <w:sz w:val="24"/>
          <w:szCs w:val="24"/>
        </w:rPr>
        <w:t>n</w:t>
      </w:r>
      <w:r w:rsidRPr="00133730">
        <w:rPr>
          <w:rFonts w:ascii="Times New Roman" w:hAnsi="Times New Roman" w:cs="Times New Roman"/>
          <w:sz w:val="24"/>
          <w:szCs w:val="24"/>
        </w:rPr>
        <w:t xml:space="preserve">utrient </w:t>
      </w:r>
      <w:r w:rsidR="00254CD4">
        <w:rPr>
          <w:rFonts w:ascii="Times New Roman" w:hAnsi="Times New Roman" w:cs="Times New Roman"/>
          <w:sz w:val="24"/>
          <w:szCs w:val="24"/>
        </w:rPr>
        <w:t>a</w:t>
      </w:r>
      <w:r w:rsidRPr="00133730">
        <w:rPr>
          <w:rFonts w:ascii="Times New Roman" w:hAnsi="Times New Roman" w:cs="Times New Roman"/>
          <w:sz w:val="24"/>
          <w:szCs w:val="24"/>
        </w:rPr>
        <w:t xml:space="preserve">gar was prepared and kept for the </w:t>
      </w:r>
      <w:r w:rsidR="00D24097" w:rsidRPr="00133730">
        <w:rPr>
          <w:rFonts w:ascii="Times New Roman" w:hAnsi="Times New Roman" w:cs="Times New Roman"/>
          <w:sz w:val="24"/>
          <w:szCs w:val="24"/>
        </w:rPr>
        <w:t>autoclave. To</w:t>
      </w:r>
      <w:r w:rsidRPr="00133730">
        <w:rPr>
          <w:rFonts w:ascii="Times New Roman" w:hAnsi="Times New Roman" w:cs="Times New Roman"/>
          <w:sz w:val="24"/>
          <w:szCs w:val="24"/>
        </w:rPr>
        <w:t xml:space="preserve"> that 20ml of CAS (</w:t>
      </w:r>
      <w:proofErr w:type="spellStart"/>
      <w:r w:rsidRPr="00133730">
        <w:rPr>
          <w:rFonts w:ascii="Times New Roman" w:hAnsi="Times New Roman" w:cs="Times New Roman"/>
          <w:sz w:val="24"/>
          <w:szCs w:val="24"/>
        </w:rPr>
        <w:t>Chrone</w:t>
      </w:r>
      <w:proofErr w:type="spellEnd"/>
      <w:r w:rsidRPr="00133730">
        <w:rPr>
          <w:rFonts w:ascii="Times New Roman" w:hAnsi="Times New Roman" w:cs="Times New Roman"/>
          <w:sz w:val="24"/>
          <w:szCs w:val="24"/>
        </w:rPr>
        <w:t xml:space="preserve"> </w:t>
      </w:r>
      <w:proofErr w:type="spellStart"/>
      <w:r w:rsidRPr="00133730">
        <w:rPr>
          <w:rFonts w:ascii="Times New Roman" w:hAnsi="Times New Roman" w:cs="Times New Roman"/>
          <w:sz w:val="24"/>
          <w:szCs w:val="24"/>
        </w:rPr>
        <w:t>Azurel’s</w:t>
      </w:r>
      <w:proofErr w:type="spellEnd"/>
      <w:r w:rsidRPr="00133730">
        <w:rPr>
          <w:rFonts w:ascii="Times New Roman" w:hAnsi="Times New Roman" w:cs="Times New Roman"/>
          <w:sz w:val="24"/>
          <w:szCs w:val="24"/>
        </w:rPr>
        <w:t>) reagent was added and then pour into the petri plates.</w:t>
      </w:r>
      <w:r w:rsidRPr="00133730">
        <w:rPr>
          <w:rFonts w:ascii="Times New Roman" w:hAnsi="Times New Roman" w:cs="Times New Roman"/>
          <w:color w:val="000000" w:themeColor="text1"/>
          <w:sz w:val="24"/>
          <w:szCs w:val="24"/>
        </w:rPr>
        <w:t xml:space="preserve"> </w:t>
      </w:r>
      <w:r w:rsidRPr="00133730">
        <w:rPr>
          <w:rFonts w:ascii="Times New Roman" w:hAnsi="Times New Roman" w:cs="Times New Roman"/>
          <w:sz w:val="24"/>
          <w:szCs w:val="24"/>
        </w:rPr>
        <w:t>After spot inoculation, kept the culture plates in the incubator for 5-7days.</w:t>
      </w:r>
      <w:r w:rsidRPr="00133730">
        <w:rPr>
          <w:rFonts w:ascii="Times New Roman" w:hAnsi="Times New Roman" w:cs="Times New Roman"/>
          <w:color w:val="000000" w:themeColor="text1"/>
          <w:sz w:val="24"/>
          <w:szCs w:val="24"/>
        </w:rPr>
        <w:t xml:space="preserve">The </w:t>
      </w:r>
      <w:r w:rsidRPr="00133730">
        <w:rPr>
          <w:rFonts w:ascii="Times New Roman" w:hAnsi="Times New Roman" w:cs="Times New Roman"/>
          <w:sz w:val="24"/>
          <w:szCs w:val="24"/>
        </w:rPr>
        <w:t>orange zone indicates positive result.</w:t>
      </w:r>
    </w:p>
    <w:p w14:paraId="4A5BAFDB" w14:textId="192E5078" w:rsidR="002020F2" w:rsidRPr="0068734E" w:rsidRDefault="00F605CC" w:rsidP="00133730">
      <w:pPr>
        <w:pStyle w:val="NoSpacing"/>
        <w:spacing w:line="360" w:lineRule="auto"/>
        <w:jc w:val="both"/>
        <w:rPr>
          <w:rFonts w:ascii="Times New Roman" w:hAnsi="Times New Roman" w:cs="Times New Roman"/>
          <w:b/>
          <w:bCs/>
        </w:rPr>
      </w:pPr>
      <w:r w:rsidRPr="0068734E">
        <w:rPr>
          <w:rFonts w:ascii="Times New Roman" w:hAnsi="Times New Roman" w:cs="Times New Roman"/>
          <w:b/>
          <w:bCs/>
          <w:color w:val="000000" w:themeColor="text1"/>
        </w:rPr>
        <w:t>Catalase</w:t>
      </w:r>
      <w:r w:rsidR="002020F2" w:rsidRPr="0068734E">
        <w:rPr>
          <w:rFonts w:ascii="Times New Roman" w:hAnsi="Times New Roman" w:cs="Times New Roman"/>
          <w:b/>
          <w:bCs/>
          <w:color w:val="000000" w:themeColor="text1"/>
        </w:rPr>
        <w:t xml:space="preserve"> activity</w:t>
      </w:r>
      <w:r w:rsidR="00133730" w:rsidRPr="0068734E">
        <w:rPr>
          <w:rFonts w:ascii="Times New Roman" w:hAnsi="Times New Roman" w:cs="Times New Roman"/>
          <w:b/>
          <w:bCs/>
          <w:color w:val="000000" w:themeColor="text1"/>
        </w:rPr>
        <w:t>:</w:t>
      </w:r>
    </w:p>
    <w:p w14:paraId="3A7644C4" w14:textId="74D588DE" w:rsidR="00B5555F" w:rsidRPr="00133730" w:rsidRDefault="002020F2" w:rsidP="00133730">
      <w:pPr>
        <w:pStyle w:val="NoSpacing"/>
        <w:spacing w:line="360" w:lineRule="auto"/>
        <w:jc w:val="both"/>
        <w:rPr>
          <w:rFonts w:ascii="Times New Roman" w:hAnsi="Times New Roman" w:cs="Times New Roman"/>
          <w:color w:val="000000" w:themeColor="text1"/>
          <w:sz w:val="24"/>
          <w:szCs w:val="24"/>
        </w:rPr>
      </w:pPr>
      <w:r w:rsidRPr="00133730">
        <w:rPr>
          <w:rFonts w:ascii="Times New Roman" w:hAnsi="Times New Roman" w:cs="Times New Roman"/>
          <w:color w:val="000000" w:themeColor="text1"/>
          <w:sz w:val="24"/>
          <w:szCs w:val="24"/>
        </w:rPr>
        <w:t>A small amount of culture from isolated bacterial colony was taken on the microscopic slide. One drop of 3% H</w:t>
      </w:r>
      <w:r w:rsidRPr="00133730">
        <w:rPr>
          <w:rFonts w:ascii="Times New Roman" w:hAnsi="Times New Roman" w:cs="Times New Roman"/>
          <w:color w:val="000000" w:themeColor="text1"/>
          <w:sz w:val="24"/>
          <w:szCs w:val="24"/>
          <w:vertAlign w:val="subscript"/>
        </w:rPr>
        <w:t>2</w:t>
      </w:r>
      <w:r w:rsidRPr="00133730">
        <w:rPr>
          <w:rFonts w:ascii="Times New Roman" w:hAnsi="Times New Roman" w:cs="Times New Roman"/>
          <w:color w:val="000000" w:themeColor="text1"/>
          <w:sz w:val="24"/>
          <w:szCs w:val="24"/>
        </w:rPr>
        <w:t>O</w:t>
      </w:r>
      <w:r w:rsidRPr="00133730">
        <w:rPr>
          <w:rFonts w:ascii="Times New Roman" w:hAnsi="Times New Roman" w:cs="Times New Roman"/>
          <w:color w:val="000000" w:themeColor="text1"/>
          <w:sz w:val="24"/>
          <w:szCs w:val="24"/>
          <w:vertAlign w:val="subscript"/>
        </w:rPr>
        <w:t>2</w:t>
      </w:r>
      <w:r w:rsidRPr="00133730">
        <w:rPr>
          <w:rFonts w:ascii="Times New Roman" w:hAnsi="Times New Roman" w:cs="Times New Roman"/>
          <w:color w:val="000000" w:themeColor="text1"/>
          <w:sz w:val="24"/>
          <w:szCs w:val="24"/>
        </w:rPr>
        <w:t xml:space="preserve"> was added. Immediately the slide was observed for bubble formation. Positive reaction was evident by immediate </w:t>
      </w:r>
      <w:r w:rsidR="00133955" w:rsidRPr="00133730">
        <w:rPr>
          <w:rFonts w:ascii="Times New Roman" w:hAnsi="Times New Roman" w:cs="Times New Roman"/>
          <w:color w:val="000000" w:themeColor="text1"/>
          <w:sz w:val="24"/>
          <w:szCs w:val="24"/>
        </w:rPr>
        <w:t>effervescence</w:t>
      </w:r>
      <w:r w:rsidRPr="00133730">
        <w:rPr>
          <w:rFonts w:ascii="Times New Roman" w:hAnsi="Times New Roman" w:cs="Times New Roman"/>
          <w:color w:val="000000" w:themeColor="text1"/>
          <w:sz w:val="24"/>
          <w:szCs w:val="24"/>
        </w:rPr>
        <w:t xml:space="preserve"> (bubble formation).</w:t>
      </w:r>
    </w:p>
    <w:p w14:paraId="6638F5BB" w14:textId="20D1BB2D" w:rsidR="002038B1" w:rsidRPr="0068734E" w:rsidRDefault="00E853BB" w:rsidP="00133730">
      <w:pPr>
        <w:pStyle w:val="NoSpacing"/>
        <w:spacing w:line="360" w:lineRule="auto"/>
        <w:jc w:val="both"/>
        <w:rPr>
          <w:rFonts w:ascii="Times New Roman" w:hAnsi="Times New Roman" w:cs="Times New Roman"/>
          <w:b/>
          <w:bCs/>
          <w:color w:val="000000" w:themeColor="text1"/>
        </w:rPr>
      </w:pPr>
      <w:r w:rsidRPr="0068734E">
        <w:rPr>
          <w:rFonts w:ascii="Times New Roman" w:hAnsi="Times New Roman" w:cs="Times New Roman"/>
          <w:b/>
          <w:bCs/>
          <w:color w:val="000000" w:themeColor="text1"/>
        </w:rPr>
        <w:t>Cellulase activity</w:t>
      </w:r>
      <w:r w:rsidR="00133730" w:rsidRPr="0068734E">
        <w:rPr>
          <w:rFonts w:ascii="Times New Roman" w:hAnsi="Times New Roman" w:cs="Times New Roman"/>
          <w:b/>
          <w:bCs/>
          <w:color w:val="000000" w:themeColor="text1"/>
        </w:rPr>
        <w:t>:</w:t>
      </w:r>
    </w:p>
    <w:p w14:paraId="323801AB" w14:textId="7DC410DA" w:rsidR="00E853BB" w:rsidRPr="00133730" w:rsidRDefault="00E853BB" w:rsidP="00133730">
      <w:pPr>
        <w:pStyle w:val="NoSpacing"/>
        <w:spacing w:line="360" w:lineRule="auto"/>
        <w:jc w:val="both"/>
        <w:rPr>
          <w:rFonts w:ascii="Times New Roman" w:hAnsi="Times New Roman" w:cs="Times New Roman"/>
          <w:color w:val="000000" w:themeColor="text1"/>
          <w:sz w:val="24"/>
          <w:szCs w:val="24"/>
        </w:rPr>
      </w:pPr>
      <w:r w:rsidRPr="00133730">
        <w:rPr>
          <w:rFonts w:ascii="Times New Roman" w:hAnsi="Times New Roman" w:cs="Times New Roman"/>
          <w:color w:val="000000" w:themeColor="text1"/>
          <w:sz w:val="24"/>
          <w:szCs w:val="24"/>
        </w:rPr>
        <w:t xml:space="preserve">Confirmation of cellulose-degrading ability of bacterial isolates was performed using the protocol as per </w:t>
      </w:r>
      <w:r w:rsidR="0056673D" w:rsidRPr="00133730">
        <w:rPr>
          <w:rFonts w:ascii="Times New Roman" w:hAnsi="Times New Roman" w:cs="Times New Roman"/>
          <w:color w:val="000000" w:themeColor="text1"/>
          <w:sz w:val="24"/>
          <w:szCs w:val="24"/>
        </w:rPr>
        <w:t>Cattelan</w:t>
      </w:r>
      <w:r w:rsidRPr="00133730">
        <w:rPr>
          <w:rFonts w:ascii="Times New Roman" w:hAnsi="Times New Roman" w:cs="Times New Roman"/>
          <w:color w:val="000000" w:themeColor="text1"/>
          <w:sz w:val="24"/>
          <w:szCs w:val="24"/>
        </w:rPr>
        <w:t xml:space="preserve"> </w:t>
      </w:r>
      <w:r w:rsidRPr="00133730">
        <w:rPr>
          <w:rFonts w:ascii="Times New Roman" w:hAnsi="Times New Roman" w:cs="Times New Roman"/>
          <w:i/>
          <w:color w:val="000000" w:themeColor="text1"/>
          <w:sz w:val="24"/>
          <w:szCs w:val="24"/>
        </w:rPr>
        <w:t>et al</w:t>
      </w:r>
      <w:r w:rsidRPr="00133730">
        <w:rPr>
          <w:rFonts w:ascii="Times New Roman" w:hAnsi="Times New Roman" w:cs="Times New Roman"/>
          <w:color w:val="000000" w:themeColor="text1"/>
          <w:sz w:val="24"/>
          <w:szCs w:val="24"/>
        </w:rPr>
        <w:t>., 1999, by s</w:t>
      </w:r>
      <w:r w:rsidR="00696F77" w:rsidRPr="00133730">
        <w:rPr>
          <w:rFonts w:ascii="Times New Roman" w:hAnsi="Times New Roman" w:cs="Times New Roman"/>
          <w:color w:val="000000" w:themeColor="text1"/>
          <w:sz w:val="24"/>
          <w:szCs w:val="24"/>
        </w:rPr>
        <w:t>treaking on the media consist</w:t>
      </w:r>
      <w:r w:rsidRPr="00133730">
        <w:rPr>
          <w:rFonts w:ascii="Times New Roman" w:hAnsi="Times New Roman" w:cs="Times New Roman"/>
          <w:color w:val="000000" w:themeColor="text1"/>
          <w:sz w:val="24"/>
          <w:szCs w:val="24"/>
        </w:rPr>
        <w:t xml:space="preserve"> of carboxymethylcellulose (CMC), nutrient agar and then incubated for 48-72 hours at 37ºC. The cellulolytic bacteria were detected by flooding the media with 0.1% Congo-Red solution for 15 minutes and washed with 1M NaCl solution for 15 minutes. Colonies showing </w:t>
      </w:r>
      <w:r w:rsidR="00254CD4" w:rsidRPr="00133730">
        <w:rPr>
          <w:rFonts w:ascii="Times New Roman" w:hAnsi="Times New Roman" w:cs="Times New Roman"/>
          <w:color w:val="000000" w:themeColor="text1"/>
          <w:sz w:val="24"/>
          <w:szCs w:val="24"/>
        </w:rPr>
        <w:t>halo zone</w:t>
      </w:r>
      <w:r w:rsidRPr="00133730">
        <w:rPr>
          <w:rFonts w:ascii="Times New Roman" w:hAnsi="Times New Roman" w:cs="Times New Roman"/>
          <w:color w:val="000000" w:themeColor="text1"/>
          <w:sz w:val="24"/>
          <w:szCs w:val="24"/>
        </w:rPr>
        <w:t xml:space="preserve"> were taken as positive cellulose-degrading bacterial isolates.</w:t>
      </w:r>
    </w:p>
    <w:p w14:paraId="29A4C4D4" w14:textId="6EAF87FE" w:rsidR="002020F2" w:rsidRPr="0068734E" w:rsidRDefault="0068734E" w:rsidP="0068734E">
      <w:pPr>
        <w:pStyle w:val="NoSpacing"/>
        <w:numPr>
          <w:ilvl w:val="1"/>
          <w:numId w:val="12"/>
        </w:numPr>
        <w:spacing w:line="360" w:lineRule="auto"/>
        <w:jc w:val="both"/>
        <w:rPr>
          <w:rFonts w:ascii="Times New Roman" w:hAnsi="Times New Roman" w:cs="Times New Roman"/>
          <w:b/>
          <w:bCs/>
          <w:color w:val="000000" w:themeColor="text1"/>
        </w:rPr>
      </w:pPr>
      <w:r>
        <w:rPr>
          <w:rFonts w:ascii="Times New Roman" w:hAnsi="Times New Roman" w:cs="Times New Roman"/>
          <w:b/>
          <w:bCs/>
          <w:sz w:val="24"/>
          <w:szCs w:val="24"/>
        </w:rPr>
        <w:t xml:space="preserve"> </w:t>
      </w:r>
      <w:r w:rsidR="002020F2" w:rsidRPr="0068734E">
        <w:rPr>
          <w:rFonts w:ascii="Times New Roman" w:hAnsi="Times New Roman" w:cs="Times New Roman"/>
          <w:b/>
          <w:bCs/>
        </w:rPr>
        <w:t>E</w:t>
      </w:r>
      <w:r w:rsidR="002020F2" w:rsidRPr="0068734E">
        <w:rPr>
          <w:rFonts w:ascii="Times New Roman" w:eastAsia="Times New Roman" w:hAnsi="Times New Roman" w:cs="Times New Roman"/>
          <w:b/>
          <w:bCs/>
        </w:rPr>
        <w:t xml:space="preserve">fficacy of </w:t>
      </w:r>
      <w:r w:rsidR="00133730" w:rsidRPr="0068734E">
        <w:rPr>
          <w:rFonts w:ascii="Times New Roman" w:eastAsia="Times New Roman" w:hAnsi="Times New Roman" w:cs="Times New Roman"/>
          <w:b/>
          <w:bCs/>
        </w:rPr>
        <w:t>the isolates</w:t>
      </w:r>
      <w:r w:rsidR="002020F2" w:rsidRPr="0068734E">
        <w:rPr>
          <w:rFonts w:ascii="Times New Roman" w:eastAsia="Times New Roman" w:hAnsi="Times New Roman" w:cs="Times New Roman"/>
          <w:b/>
          <w:bCs/>
        </w:rPr>
        <w:t xml:space="preserve"> on seed germination and seedling growth of millets</w:t>
      </w:r>
      <w:r w:rsidR="00133730" w:rsidRPr="0068734E">
        <w:rPr>
          <w:rFonts w:ascii="Times New Roman" w:eastAsia="Times New Roman" w:hAnsi="Times New Roman" w:cs="Times New Roman"/>
          <w:b/>
          <w:bCs/>
        </w:rPr>
        <w:t>:</w:t>
      </w:r>
    </w:p>
    <w:p w14:paraId="67014EA0" w14:textId="5C9C9BEC" w:rsidR="00A83287" w:rsidRDefault="002020F2" w:rsidP="00133730">
      <w:pPr>
        <w:pStyle w:val="NoSpacing"/>
        <w:spacing w:line="360" w:lineRule="auto"/>
        <w:jc w:val="both"/>
        <w:rPr>
          <w:ins w:id="19" w:author="HP" w:date="2026-02-05T11:43:00Z"/>
          <w:rFonts w:ascii="Times New Roman" w:eastAsia="Times New Roman" w:hAnsi="Times New Roman" w:cs="Times New Roman"/>
          <w:b/>
          <w:bCs/>
        </w:rPr>
      </w:pPr>
      <w:r w:rsidRPr="0068734E">
        <w:rPr>
          <w:rFonts w:ascii="Times New Roman" w:eastAsia="Times New Roman" w:hAnsi="Times New Roman" w:cs="Times New Roman"/>
          <w:b/>
          <w:bCs/>
        </w:rPr>
        <w:t xml:space="preserve">Pot </w:t>
      </w:r>
      <w:r w:rsidR="0073067D" w:rsidRPr="0068734E">
        <w:rPr>
          <w:rFonts w:ascii="Times New Roman" w:eastAsia="Times New Roman" w:hAnsi="Times New Roman" w:cs="Times New Roman"/>
          <w:b/>
          <w:bCs/>
        </w:rPr>
        <w:t>e</w:t>
      </w:r>
      <w:r w:rsidRPr="0068734E">
        <w:rPr>
          <w:rFonts w:ascii="Times New Roman" w:eastAsia="Times New Roman" w:hAnsi="Times New Roman" w:cs="Times New Roman"/>
          <w:b/>
          <w:bCs/>
        </w:rPr>
        <w:t>xperiment:</w:t>
      </w:r>
    </w:p>
    <w:p w14:paraId="636ED945" w14:textId="77777777" w:rsidR="00304342" w:rsidRPr="0068734E" w:rsidRDefault="00304342" w:rsidP="00133730">
      <w:pPr>
        <w:pStyle w:val="NoSpacing"/>
        <w:spacing w:line="360" w:lineRule="auto"/>
        <w:jc w:val="both"/>
        <w:rPr>
          <w:rFonts w:ascii="Times New Roman" w:eastAsia="Times New Roman" w:hAnsi="Times New Roman" w:cs="Times New Roman"/>
          <w:b/>
          <w:bCs/>
        </w:rPr>
      </w:pPr>
    </w:p>
    <w:p w14:paraId="07C440E5" w14:textId="1370E8EF" w:rsidR="002020F2" w:rsidRPr="00133730" w:rsidRDefault="002020F2" w:rsidP="00133730">
      <w:pPr>
        <w:pStyle w:val="NoSpacing"/>
        <w:spacing w:line="360" w:lineRule="auto"/>
        <w:jc w:val="both"/>
        <w:rPr>
          <w:rFonts w:ascii="Times New Roman" w:eastAsia="Times New Roman" w:hAnsi="Times New Roman" w:cs="Times New Roman"/>
          <w:sz w:val="24"/>
          <w:szCs w:val="24"/>
        </w:rPr>
      </w:pPr>
      <w:commentRangeStart w:id="20"/>
      <w:r w:rsidRPr="00133730">
        <w:rPr>
          <w:rFonts w:ascii="Times New Roman" w:hAnsi="Times New Roman" w:cs="Times New Roman"/>
          <w:sz w:val="24"/>
          <w:szCs w:val="24"/>
        </w:rPr>
        <w:t xml:space="preserve">The pot experiment method was followed by using Abbas </w:t>
      </w:r>
      <w:r w:rsidR="00D24097" w:rsidRPr="00133730">
        <w:rPr>
          <w:rFonts w:ascii="Times New Roman" w:hAnsi="Times New Roman" w:cs="Times New Roman"/>
          <w:sz w:val="24"/>
          <w:szCs w:val="24"/>
        </w:rPr>
        <w:t>and</w:t>
      </w:r>
      <w:r w:rsidRPr="00133730">
        <w:rPr>
          <w:rFonts w:ascii="Times New Roman" w:hAnsi="Times New Roman" w:cs="Times New Roman"/>
          <w:sz w:val="24"/>
          <w:szCs w:val="24"/>
        </w:rPr>
        <w:t xml:space="preserve"> Okon (1993) protocol to study the effect of selected bacterial isolates on seed germination and seedling growth of millets.</w:t>
      </w:r>
      <w:r w:rsidR="00A83287" w:rsidRPr="00133730">
        <w:rPr>
          <w:rFonts w:ascii="Times New Roman" w:eastAsia="Times New Roman" w:hAnsi="Times New Roman" w:cs="Times New Roman"/>
          <w:sz w:val="24"/>
          <w:szCs w:val="24"/>
        </w:rPr>
        <w:t xml:space="preserve"> </w:t>
      </w:r>
      <w:r w:rsidRPr="00133730">
        <w:rPr>
          <w:rFonts w:ascii="Times New Roman" w:hAnsi="Times New Roman" w:cs="Times New Roman"/>
          <w:sz w:val="24"/>
          <w:szCs w:val="24"/>
        </w:rPr>
        <w:t>Roots and any other debris were removed from the soil before autoclave.</w:t>
      </w:r>
      <w:r w:rsidR="00A83287" w:rsidRPr="00133730">
        <w:rPr>
          <w:rFonts w:ascii="Times New Roman" w:eastAsia="Times New Roman" w:hAnsi="Times New Roman" w:cs="Times New Roman"/>
          <w:sz w:val="24"/>
          <w:szCs w:val="24"/>
        </w:rPr>
        <w:t xml:space="preserve"> </w:t>
      </w:r>
      <w:r w:rsidRPr="00133730">
        <w:rPr>
          <w:rFonts w:ascii="Times New Roman" w:hAnsi="Times New Roman" w:cs="Times New Roman"/>
          <w:sz w:val="24"/>
          <w:szCs w:val="24"/>
        </w:rPr>
        <w:t xml:space="preserve">The soil was put into polythene bags and autoclaved at 15 </w:t>
      </w:r>
      <w:proofErr w:type="spellStart"/>
      <w:r w:rsidRPr="00133730">
        <w:rPr>
          <w:rFonts w:ascii="Times New Roman" w:hAnsi="Times New Roman" w:cs="Times New Roman"/>
          <w:sz w:val="24"/>
          <w:szCs w:val="24"/>
        </w:rPr>
        <w:t>lbs</w:t>
      </w:r>
      <w:proofErr w:type="spellEnd"/>
      <w:r w:rsidRPr="00133730">
        <w:rPr>
          <w:rFonts w:ascii="Times New Roman" w:hAnsi="Times New Roman" w:cs="Times New Roman"/>
          <w:sz w:val="24"/>
          <w:szCs w:val="24"/>
        </w:rPr>
        <w:t xml:space="preserve"> pressure for 1hour.</w:t>
      </w:r>
      <w:r w:rsidR="00A83287" w:rsidRPr="00133730">
        <w:rPr>
          <w:rFonts w:ascii="Times New Roman" w:eastAsia="Times New Roman" w:hAnsi="Times New Roman" w:cs="Times New Roman"/>
          <w:sz w:val="24"/>
          <w:szCs w:val="24"/>
        </w:rPr>
        <w:t xml:space="preserve"> </w:t>
      </w:r>
      <w:r w:rsidRPr="00133730">
        <w:rPr>
          <w:rFonts w:ascii="Times New Roman" w:hAnsi="Times New Roman" w:cs="Times New Roman"/>
          <w:sz w:val="24"/>
          <w:szCs w:val="24"/>
        </w:rPr>
        <w:t>The soil was allowed to cool down at room temperature after autoclave.</w:t>
      </w:r>
      <w:r w:rsidR="00A83287" w:rsidRPr="00133730">
        <w:rPr>
          <w:rFonts w:ascii="Times New Roman" w:eastAsia="Times New Roman" w:hAnsi="Times New Roman" w:cs="Times New Roman"/>
          <w:sz w:val="24"/>
          <w:szCs w:val="24"/>
        </w:rPr>
        <w:t xml:space="preserve"> </w:t>
      </w:r>
      <w:r w:rsidRPr="00133730">
        <w:rPr>
          <w:rFonts w:ascii="Times New Roman" w:hAnsi="Times New Roman" w:cs="Times New Roman"/>
          <w:sz w:val="24"/>
          <w:szCs w:val="24"/>
        </w:rPr>
        <w:t>The plastic pots were filled with 1.5 kg of sterilized soil which were used for the inoculation and sowing of millets seeds.</w:t>
      </w:r>
      <w:commentRangeEnd w:id="20"/>
      <w:r w:rsidR="00304342">
        <w:rPr>
          <w:rStyle w:val="CommentReference"/>
        </w:rPr>
        <w:commentReference w:id="20"/>
      </w:r>
    </w:p>
    <w:p w14:paraId="3773B5C4" w14:textId="38530B1B" w:rsidR="00A83287" w:rsidRPr="0068734E" w:rsidRDefault="002020F2" w:rsidP="00133730">
      <w:pPr>
        <w:pStyle w:val="NoSpacing"/>
        <w:spacing w:line="360" w:lineRule="auto"/>
        <w:jc w:val="both"/>
        <w:rPr>
          <w:rFonts w:ascii="Times New Roman" w:hAnsi="Times New Roman" w:cs="Times New Roman"/>
          <w:b/>
          <w:bCs/>
        </w:rPr>
      </w:pPr>
      <w:r w:rsidRPr="0068734E">
        <w:rPr>
          <w:rFonts w:ascii="Times New Roman" w:hAnsi="Times New Roman" w:cs="Times New Roman"/>
          <w:b/>
          <w:bCs/>
        </w:rPr>
        <w:t>Seed Inoculation:</w:t>
      </w:r>
    </w:p>
    <w:p w14:paraId="0D38E7DA" w14:textId="13D16726" w:rsidR="002020F2"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Finger millet (</w:t>
      </w:r>
      <w:r w:rsidRPr="00133730">
        <w:rPr>
          <w:rFonts w:ascii="Times New Roman" w:hAnsi="Times New Roman" w:cs="Times New Roman"/>
          <w:i/>
          <w:sz w:val="24"/>
          <w:szCs w:val="24"/>
        </w:rPr>
        <w:t xml:space="preserve">Eleusine coracana </w:t>
      </w:r>
      <w:r w:rsidRPr="00133730">
        <w:rPr>
          <w:rFonts w:ascii="Times New Roman" w:hAnsi="Times New Roman" w:cs="Times New Roman"/>
          <w:sz w:val="24"/>
          <w:szCs w:val="24"/>
        </w:rPr>
        <w:t>L.) seeds were used for the experiment.</w:t>
      </w:r>
      <w:r w:rsidR="00A83287" w:rsidRPr="00133730">
        <w:rPr>
          <w:rFonts w:ascii="Times New Roman" w:hAnsi="Times New Roman" w:cs="Times New Roman"/>
          <w:sz w:val="24"/>
          <w:szCs w:val="24"/>
        </w:rPr>
        <w:t xml:space="preserve"> </w:t>
      </w:r>
      <w:r w:rsidRPr="00133730">
        <w:rPr>
          <w:rFonts w:ascii="Times New Roman" w:hAnsi="Times New Roman" w:cs="Times New Roman"/>
          <w:sz w:val="24"/>
          <w:szCs w:val="24"/>
        </w:rPr>
        <w:t>The seeds were surface sterilized with 70% ethanol for 2-3 minutes and washed in sterile distill water.</w:t>
      </w:r>
      <w:r w:rsidR="00A83287" w:rsidRPr="00133730">
        <w:rPr>
          <w:rFonts w:ascii="Times New Roman" w:hAnsi="Times New Roman" w:cs="Times New Roman"/>
          <w:sz w:val="24"/>
          <w:szCs w:val="24"/>
        </w:rPr>
        <w:t xml:space="preserve"> </w:t>
      </w:r>
      <w:r w:rsidRPr="00133730">
        <w:rPr>
          <w:rFonts w:ascii="Times New Roman" w:hAnsi="Times New Roman" w:cs="Times New Roman"/>
          <w:sz w:val="24"/>
          <w:szCs w:val="24"/>
        </w:rPr>
        <w:t xml:space="preserve">The seeds were </w:t>
      </w:r>
      <w:del w:id="21" w:author="HP" w:date="2026-02-05T11:40:00Z">
        <w:r w:rsidRPr="00133730" w:rsidDel="00304342">
          <w:rPr>
            <w:rFonts w:ascii="Times New Roman" w:hAnsi="Times New Roman" w:cs="Times New Roman"/>
            <w:sz w:val="24"/>
            <w:szCs w:val="24"/>
          </w:rPr>
          <w:lastRenderedPageBreak/>
          <w:delText xml:space="preserve">bacterized </w:delText>
        </w:r>
      </w:del>
      <w:ins w:id="22" w:author="HP" w:date="2026-02-05T11:41:00Z">
        <w:r w:rsidR="00304342">
          <w:rPr>
            <w:rFonts w:ascii="Times New Roman" w:hAnsi="Times New Roman" w:cs="Times New Roman"/>
            <w:sz w:val="24"/>
            <w:szCs w:val="24"/>
          </w:rPr>
          <w:t xml:space="preserve"> inoculated </w:t>
        </w:r>
      </w:ins>
      <w:r w:rsidRPr="00133730">
        <w:rPr>
          <w:rFonts w:ascii="Times New Roman" w:hAnsi="Times New Roman" w:cs="Times New Roman"/>
          <w:sz w:val="24"/>
          <w:szCs w:val="24"/>
        </w:rPr>
        <w:t>by soaking in the bacterial solution for 12 hours and air-dried. The inoculated seeds were planted in each pot. After sowing each pot was given additional 10 ml of bacterial inoculants.</w:t>
      </w:r>
      <w:r w:rsidR="00A83287" w:rsidRPr="00133730">
        <w:rPr>
          <w:rFonts w:ascii="Times New Roman" w:hAnsi="Times New Roman" w:cs="Times New Roman"/>
          <w:sz w:val="24"/>
          <w:szCs w:val="24"/>
        </w:rPr>
        <w:t xml:space="preserve"> </w:t>
      </w:r>
      <w:r w:rsidRPr="00133730">
        <w:rPr>
          <w:rFonts w:ascii="Times New Roman" w:hAnsi="Times New Roman" w:cs="Times New Roman"/>
          <w:sz w:val="24"/>
          <w:szCs w:val="24"/>
        </w:rPr>
        <w:t>A control was also kept for the same seeds.</w:t>
      </w:r>
      <w:r w:rsidR="00A83287" w:rsidRPr="00133730">
        <w:rPr>
          <w:rFonts w:ascii="Times New Roman" w:hAnsi="Times New Roman" w:cs="Times New Roman"/>
          <w:sz w:val="24"/>
          <w:szCs w:val="24"/>
        </w:rPr>
        <w:t xml:space="preserve"> </w:t>
      </w:r>
      <w:r w:rsidRPr="00133730">
        <w:rPr>
          <w:rFonts w:ascii="Times New Roman" w:hAnsi="Times New Roman" w:cs="Times New Roman"/>
          <w:sz w:val="24"/>
          <w:szCs w:val="24"/>
        </w:rPr>
        <w:t>The plastic pots were kept in the laboratory and watered them regularly.</w:t>
      </w:r>
    </w:p>
    <w:p w14:paraId="5B2349F8" w14:textId="07B3DE07" w:rsidR="002020F2" w:rsidRPr="0068734E" w:rsidRDefault="002020F2" w:rsidP="00133730">
      <w:pPr>
        <w:pStyle w:val="NoSpacing"/>
        <w:spacing w:line="360" w:lineRule="auto"/>
        <w:jc w:val="both"/>
        <w:rPr>
          <w:rFonts w:ascii="Times New Roman" w:hAnsi="Times New Roman" w:cs="Times New Roman"/>
          <w:b/>
          <w:bCs/>
        </w:rPr>
      </w:pPr>
      <w:r w:rsidRPr="0068734E">
        <w:rPr>
          <w:rFonts w:ascii="Times New Roman" w:hAnsi="Times New Roman" w:cs="Times New Roman"/>
          <w:b/>
          <w:bCs/>
        </w:rPr>
        <w:t>Harvest and Analysis</w:t>
      </w:r>
      <w:r w:rsidR="00293947" w:rsidRPr="0068734E">
        <w:rPr>
          <w:rFonts w:ascii="Times New Roman" w:hAnsi="Times New Roman" w:cs="Times New Roman"/>
          <w:b/>
          <w:bCs/>
        </w:rPr>
        <w:t>:</w:t>
      </w:r>
    </w:p>
    <w:p w14:paraId="73D99CA3" w14:textId="19E2CA75" w:rsidR="002020F2"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 xml:space="preserve">The seedling with emerged out of soil level was considered for </w:t>
      </w:r>
      <w:r w:rsidR="00B640DA" w:rsidRPr="00133730">
        <w:rPr>
          <w:rFonts w:ascii="Times New Roman" w:hAnsi="Times New Roman" w:cs="Times New Roman"/>
          <w:sz w:val="24"/>
          <w:szCs w:val="24"/>
        </w:rPr>
        <w:t>compulsion</w:t>
      </w:r>
      <w:r w:rsidRPr="00133730">
        <w:rPr>
          <w:rFonts w:ascii="Times New Roman" w:hAnsi="Times New Roman" w:cs="Times New Roman"/>
          <w:sz w:val="24"/>
          <w:szCs w:val="24"/>
        </w:rPr>
        <w:t xml:space="preserve"> and germination percentage. Germinatio</w:t>
      </w:r>
      <w:r w:rsidR="00B76E46" w:rsidRPr="00133730">
        <w:rPr>
          <w:rFonts w:ascii="Times New Roman" w:hAnsi="Times New Roman" w:cs="Times New Roman"/>
          <w:sz w:val="24"/>
          <w:szCs w:val="24"/>
        </w:rPr>
        <w:t xml:space="preserve">n </w:t>
      </w:r>
      <w:r w:rsidRPr="00133730">
        <w:rPr>
          <w:rFonts w:ascii="Times New Roman" w:hAnsi="Times New Roman" w:cs="Times New Roman"/>
          <w:sz w:val="24"/>
          <w:szCs w:val="24"/>
        </w:rPr>
        <w:t xml:space="preserve">% and germination index (Abdul-Baki </w:t>
      </w:r>
      <w:r w:rsidR="00D24097" w:rsidRPr="00133730">
        <w:rPr>
          <w:rFonts w:ascii="Times New Roman" w:hAnsi="Times New Roman" w:cs="Times New Roman"/>
          <w:sz w:val="24"/>
          <w:szCs w:val="24"/>
        </w:rPr>
        <w:t>and</w:t>
      </w:r>
      <w:r w:rsidRPr="00133730">
        <w:rPr>
          <w:rFonts w:ascii="Times New Roman" w:hAnsi="Times New Roman" w:cs="Times New Roman"/>
          <w:sz w:val="24"/>
          <w:szCs w:val="24"/>
        </w:rPr>
        <w:t xml:space="preserve"> Anderson, 1973) were calculated by using the following formula:</w:t>
      </w:r>
    </w:p>
    <w:p w14:paraId="7E5B087B" w14:textId="77777777" w:rsidR="002020F2"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ab/>
      </w:r>
      <w:r w:rsidRPr="00133730">
        <w:rPr>
          <w:rFonts w:ascii="Times New Roman" w:hAnsi="Times New Roman" w:cs="Times New Roman"/>
          <w:sz w:val="24"/>
          <w:szCs w:val="24"/>
        </w:rPr>
        <w:tab/>
      </w:r>
      <w:r w:rsidRPr="00133730">
        <w:rPr>
          <w:rFonts w:ascii="Times New Roman" w:hAnsi="Times New Roman" w:cs="Times New Roman"/>
          <w:sz w:val="24"/>
          <w:szCs w:val="24"/>
        </w:rPr>
        <w:tab/>
      </w:r>
      <w:r w:rsidRPr="00133730">
        <w:rPr>
          <w:rFonts w:ascii="Times New Roman" w:hAnsi="Times New Roman" w:cs="Times New Roman"/>
          <w:sz w:val="24"/>
          <w:szCs w:val="24"/>
        </w:rPr>
        <w:tab/>
      </w:r>
      <w:r w:rsidRPr="00133730">
        <w:rPr>
          <w:rFonts w:ascii="Times New Roman" w:hAnsi="Times New Roman" w:cs="Times New Roman"/>
          <w:sz w:val="24"/>
          <w:szCs w:val="24"/>
        </w:rPr>
        <w:tab/>
        <w:t>No. of seeds germinated</w:t>
      </w:r>
    </w:p>
    <w:p w14:paraId="05614CD9" w14:textId="3A4FA577" w:rsidR="002020F2"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ab/>
      </w:r>
      <w:r w:rsidRPr="00133730">
        <w:rPr>
          <w:rFonts w:ascii="Times New Roman" w:hAnsi="Times New Roman" w:cs="Times New Roman"/>
          <w:sz w:val="24"/>
          <w:szCs w:val="24"/>
        </w:rPr>
        <w:tab/>
        <w:t xml:space="preserve">Germination (%) = </w:t>
      </w:r>
      <w:proofErr w:type="gramStart"/>
      <w:r w:rsidRPr="00133730">
        <w:rPr>
          <w:rFonts w:ascii="Times New Roman" w:hAnsi="Times New Roman" w:cs="Times New Roman"/>
          <w:sz w:val="24"/>
          <w:szCs w:val="24"/>
        </w:rPr>
        <w:t>------------------------------------</w:t>
      </w:r>
      <w:r w:rsidR="00133730">
        <w:rPr>
          <w:rFonts w:ascii="Times New Roman" w:hAnsi="Times New Roman" w:cs="Times New Roman"/>
          <w:sz w:val="24"/>
          <w:szCs w:val="24"/>
        </w:rPr>
        <w:t xml:space="preserve">  </w:t>
      </w:r>
      <w:r w:rsidR="00E832D8">
        <w:rPr>
          <w:rFonts w:ascii="Times New Roman" w:hAnsi="Times New Roman" w:cs="Times New Roman"/>
          <w:sz w:val="24"/>
          <w:szCs w:val="24"/>
        </w:rPr>
        <w:t>×</w:t>
      </w:r>
      <w:proofErr w:type="gramEnd"/>
      <w:r w:rsidRPr="00133730">
        <w:rPr>
          <w:rFonts w:ascii="Times New Roman" w:hAnsi="Times New Roman" w:cs="Times New Roman"/>
          <w:sz w:val="24"/>
          <w:szCs w:val="24"/>
        </w:rPr>
        <w:t xml:space="preserve"> 100</w:t>
      </w:r>
    </w:p>
    <w:p w14:paraId="00CDE58C" w14:textId="77777777" w:rsidR="002020F2"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ab/>
      </w:r>
      <w:r w:rsidRPr="00133730">
        <w:rPr>
          <w:rFonts w:ascii="Times New Roman" w:hAnsi="Times New Roman" w:cs="Times New Roman"/>
          <w:sz w:val="24"/>
          <w:szCs w:val="24"/>
        </w:rPr>
        <w:tab/>
      </w:r>
      <w:r w:rsidRPr="00133730">
        <w:rPr>
          <w:rFonts w:ascii="Times New Roman" w:hAnsi="Times New Roman" w:cs="Times New Roman"/>
          <w:sz w:val="24"/>
          <w:szCs w:val="24"/>
        </w:rPr>
        <w:tab/>
      </w:r>
      <w:r w:rsidRPr="00133730">
        <w:rPr>
          <w:rFonts w:ascii="Times New Roman" w:hAnsi="Times New Roman" w:cs="Times New Roman"/>
          <w:sz w:val="24"/>
          <w:szCs w:val="24"/>
        </w:rPr>
        <w:tab/>
      </w:r>
      <w:r w:rsidRPr="00133730">
        <w:rPr>
          <w:rFonts w:ascii="Times New Roman" w:hAnsi="Times New Roman" w:cs="Times New Roman"/>
          <w:sz w:val="24"/>
          <w:szCs w:val="24"/>
        </w:rPr>
        <w:tab/>
        <w:t>Total No. of seeds sown</w:t>
      </w:r>
    </w:p>
    <w:p w14:paraId="75EBCEA0" w14:textId="48BFC183" w:rsidR="002020F2"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 xml:space="preserve">Germinated </w:t>
      </w:r>
      <w:r w:rsidR="00FD6A69">
        <w:rPr>
          <w:rFonts w:ascii="Times New Roman" w:hAnsi="Times New Roman" w:cs="Times New Roman"/>
          <w:sz w:val="24"/>
          <w:szCs w:val="24"/>
        </w:rPr>
        <w:t>I</w:t>
      </w:r>
      <w:r w:rsidRPr="00133730">
        <w:rPr>
          <w:rFonts w:ascii="Times New Roman" w:hAnsi="Times New Roman" w:cs="Times New Roman"/>
          <w:sz w:val="24"/>
          <w:szCs w:val="24"/>
        </w:rPr>
        <w:t>ndex (G. I.) = n/d</w:t>
      </w:r>
    </w:p>
    <w:p w14:paraId="7262B4C1" w14:textId="77777777" w:rsidR="002020F2"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Where, n= no. of seedling emerging per day</w:t>
      </w:r>
    </w:p>
    <w:p w14:paraId="4FBD3365" w14:textId="09D218CF" w:rsidR="002020F2"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ab/>
      </w:r>
      <w:r w:rsidR="0032689C" w:rsidRPr="00133730">
        <w:rPr>
          <w:rFonts w:ascii="Times New Roman" w:hAnsi="Times New Roman" w:cs="Times New Roman"/>
          <w:sz w:val="24"/>
          <w:szCs w:val="24"/>
        </w:rPr>
        <w:t>d</w:t>
      </w:r>
      <w:r w:rsidRPr="00133730">
        <w:rPr>
          <w:rFonts w:ascii="Times New Roman" w:hAnsi="Times New Roman" w:cs="Times New Roman"/>
          <w:sz w:val="24"/>
          <w:szCs w:val="24"/>
        </w:rPr>
        <w:t>= days after planting</w:t>
      </w:r>
    </w:p>
    <w:p w14:paraId="710A9F8B" w14:textId="412422BE" w:rsidR="002020F2" w:rsidRPr="00133730" w:rsidRDefault="002020F2" w:rsidP="00133730">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 xml:space="preserve">The plants were harvested and the root system was cleaned and washed in running tap water. The root and shoot lengths were measured. Vigor index (Abdul Baki </w:t>
      </w:r>
      <w:r w:rsidR="00D24097" w:rsidRPr="00133730">
        <w:rPr>
          <w:rFonts w:ascii="Times New Roman" w:hAnsi="Times New Roman" w:cs="Times New Roman"/>
          <w:sz w:val="24"/>
          <w:szCs w:val="24"/>
        </w:rPr>
        <w:t>and</w:t>
      </w:r>
      <w:r w:rsidRPr="00133730">
        <w:rPr>
          <w:rFonts w:ascii="Times New Roman" w:hAnsi="Times New Roman" w:cs="Times New Roman"/>
          <w:sz w:val="24"/>
          <w:szCs w:val="24"/>
        </w:rPr>
        <w:t xml:space="preserve"> Anderson, 1973) was calculated using the following formula:</w:t>
      </w:r>
    </w:p>
    <w:p w14:paraId="131AF0F0" w14:textId="77777777" w:rsidR="00166FC9" w:rsidRDefault="002020F2" w:rsidP="00166FC9">
      <w:pPr>
        <w:pStyle w:val="NoSpacing"/>
        <w:spacing w:line="360" w:lineRule="auto"/>
        <w:jc w:val="both"/>
        <w:rPr>
          <w:rFonts w:ascii="Times New Roman" w:hAnsi="Times New Roman" w:cs="Times New Roman"/>
          <w:sz w:val="24"/>
          <w:szCs w:val="24"/>
        </w:rPr>
      </w:pPr>
      <w:r w:rsidRPr="00133730">
        <w:rPr>
          <w:rFonts w:ascii="Times New Roman" w:hAnsi="Times New Roman" w:cs="Times New Roman"/>
          <w:sz w:val="24"/>
          <w:szCs w:val="24"/>
        </w:rPr>
        <w:t>Vigor index</w:t>
      </w:r>
      <w:r w:rsidR="00032DF7">
        <w:rPr>
          <w:rFonts w:ascii="Times New Roman" w:hAnsi="Times New Roman" w:cs="Times New Roman"/>
          <w:sz w:val="24"/>
          <w:szCs w:val="24"/>
        </w:rPr>
        <w:t xml:space="preserve"> </w:t>
      </w:r>
      <w:r w:rsidRPr="00133730">
        <w:rPr>
          <w:rFonts w:ascii="Times New Roman" w:hAnsi="Times New Roman" w:cs="Times New Roman"/>
          <w:sz w:val="24"/>
          <w:szCs w:val="24"/>
        </w:rPr>
        <w:t xml:space="preserve">= </w:t>
      </w:r>
      <w:r w:rsidR="00032DF7">
        <w:rPr>
          <w:rFonts w:ascii="Times New Roman" w:hAnsi="Times New Roman" w:cs="Times New Roman"/>
          <w:sz w:val="24"/>
          <w:szCs w:val="24"/>
        </w:rPr>
        <w:t>r</w:t>
      </w:r>
      <w:r w:rsidRPr="00133730">
        <w:rPr>
          <w:rFonts w:ascii="Times New Roman" w:hAnsi="Times New Roman" w:cs="Times New Roman"/>
          <w:sz w:val="24"/>
          <w:szCs w:val="24"/>
        </w:rPr>
        <w:t xml:space="preserve">oot length + </w:t>
      </w:r>
      <w:r w:rsidR="00032DF7">
        <w:rPr>
          <w:rFonts w:ascii="Times New Roman" w:hAnsi="Times New Roman" w:cs="Times New Roman"/>
          <w:sz w:val="24"/>
          <w:szCs w:val="24"/>
        </w:rPr>
        <w:t>s</w:t>
      </w:r>
      <w:r w:rsidRPr="00133730">
        <w:rPr>
          <w:rFonts w:ascii="Times New Roman" w:hAnsi="Times New Roman" w:cs="Times New Roman"/>
          <w:sz w:val="24"/>
          <w:szCs w:val="24"/>
        </w:rPr>
        <w:t xml:space="preserve">hoot length </w:t>
      </w:r>
      <w:r w:rsidR="00032DF7">
        <w:rPr>
          <w:rFonts w:ascii="Times New Roman" w:hAnsi="Times New Roman" w:cs="Times New Roman"/>
          <w:sz w:val="24"/>
          <w:szCs w:val="24"/>
        </w:rPr>
        <w:t>×</w:t>
      </w:r>
      <w:r w:rsidRPr="00133730">
        <w:rPr>
          <w:rFonts w:ascii="Times New Roman" w:hAnsi="Times New Roman" w:cs="Times New Roman"/>
          <w:sz w:val="24"/>
          <w:szCs w:val="24"/>
        </w:rPr>
        <w:t xml:space="preserve"> seed germination %</w:t>
      </w:r>
    </w:p>
    <w:p w14:paraId="32C39633" w14:textId="77777777" w:rsidR="00293947" w:rsidRDefault="00293947" w:rsidP="00166FC9">
      <w:pPr>
        <w:pStyle w:val="NoSpacing"/>
        <w:spacing w:line="360" w:lineRule="auto"/>
        <w:jc w:val="both"/>
        <w:rPr>
          <w:rFonts w:ascii="Times New Roman" w:hAnsi="Times New Roman" w:cs="Times New Roman"/>
          <w:b/>
          <w:bCs/>
          <w:sz w:val="24"/>
          <w:szCs w:val="24"/>
        </w:rPr>
      </w:pPr>
    </w:p>
    <w:p w14:paraId="6EF095C1" w14:textId="3AA9A9CB" w:rsidR="00D24097" w:rsidRPr="0068734E" w:rsidRDefault="002020F2" w:rsidP="0068734E">
      <w:pPr>
        <w:pStyle w:val="NoSpacing"/>
        <w:numPr>
          <w:ilvl w:val="0"/>
          <w:numId w:val="12"/>
        </w:numPr>
        <w:spacing w:line="360" w:lineRule="auto"/>
        <w:jc w:val="both"/>
        <w:rPr>
          <w:rFonts w:ascii="Times New Roman" w:hAnsi="Times New Roman" w:cs="Times New Roman"/>
          <w:b/>
          <w:bCs/>
        </w:rPr>
      </w:pPr>
      <w:r w:rsidRPr="0068734E">
        <w:rPr>
          <w:rFonts w:ascii="Times New Roman" w:hAnsi="Times New Roman" w:cs="Times New Roman"/>
          <w:b/>
          <w:bCs/>
        </w:rPr>
        <w:t>RESULTS</w:t>
      </w:r>
      <w:r w:rsidR="0032689C" w:rsidRPr="0068734E">
        <w:rPr>
          <w:rFonts w:ascii="Times New Roman" w:hAnsi="Times New Roman" w:cs="Times New Roman"/>
          <w:b/>
          <w:bCs/>
        </w:rPr>
        <w:t xml:space="preserve"> AND DISCUSSION</w:t>
      </w:r>
    </w:p>
    <w:p w14:paraId="3B1BA159" w14:textId="44DC917D" w:rsidR="002020F2" w:rsidRPr="00166FC9" w:rsidRDefault="0068734E" w:rsidP="0068734E">
      <w:pPr>
        <w:pStyle w:val="NoSpacing"/>
        <w:spacing w:line="360" w:lineRule="auto"/>
        <w:ind w:firstLine="360"/>
        <w:jc w:val="both"/>
        <w:rPr>
          <w:rFonts w:ascii="Times New Roman" w:hAnsi="Times New Roman" w:cs="Times New Roman"/>
          <w:b/>
          <w:sz w:val="24"/>
          <w:szCs w:val="24"/>
        </w:rPr>
      </w:pPr>
      <w:r w:rsidRPr="0068734E">
        <w:rPr>
          <w:rFonts w:ascii="Times New Roman" w:hAnsi="Times New Roman" w:cs="Times New Roman"/>
          <w:b/>
        </w:rPr>
        <w:t>3.1.</w:t>
      </w:r>
      <w:r>
        <w:rPr>
          <w:rFonts w:ascii="Times New Roman" w:hAnsi="Times New Roman" w:cs="Times New Roman"/>
          <w:b/>
          <w:sz w:val="24"/>
          <w:szCs w:val="24"/>
        </w:rPr>
        <w:t xml:space="preserve"> </w:t>
      </w:r>
      <w:r w:rsidR="002020F2" w:rsidRPr="0068734E">
        <w:rPr>
          <w:rFonts w:ascii="Times New Roman" w:hAnsi="Times New Roman" w:cs="Times New Roman"/>
          <w:b/>
        </w:rPr>
        <w:t xml:space="preserve">Isolation of </w:t>
      </w:r>
      <w:proofErr w:type="spellStart"/>
      <w:r w:rsidR="0073067D" w:rsidRPr="0068734E">
        <w:rPr>
          <w:rFonts w:ascii="Times New Roman" w:hAnsi="Times New Roman" w:cs="Times New Roman"/>
          <w:b/>
        </w:rPr>
        <w:t>r</w:t>
      </w:r>
      <w:r w:rsidR="002020F2" w:rsidRPr="0068734E">
        <w:rPr>
          <w:rFonts w:ascii="Times New Roman" w:hAnsi="Times New Roman" w:cs="Times New Roman"/>
          <w:b/>
        </w:rPr>
        <w:t>hizospheric</w:t>
      </w:r>
      <w:proofErr w:type="spellEnd"/>
      <w:r w:rsidR="002020F2" w:rsidRPr="0068734E">
        <w:rPr>
          <w:rFonts w:ascii="Times New Roman" w:hAnsi="Times New Roman" w:cs="Times New Roman"/>
          <w:b/>
        </w:rPr>
        <w:t xml:space="preserve"> bacteria</w:t>
      </w:r>
      <w:r w:rsidR="00166FC9" w:rsidRPr="0068734E">
        <w:rPr>
          <w:rFonts w:ascii="Times New Roman" w:hAnsi="Times New Roman" w:cs="Times New Roman"/>
          <w:b/>
        </w:rPr>
        <w:t>:</w:t>
      </w:r>
    </w:p>
    <w:p w14:paraId="2E09A155" w14:textId="37B22245" w:rsidR="002020F2" w:rsidRPr="00166FC9" w:rsidRDefault="002020F2" w:rsidP="00166FC9">
      <w:pPr>
        <w:pStyle w:val="NoSpacing"/>
        <w:spacing w:line="360" w:lineRule="auto"/>
        <w:jc w:val="both"/>
        <w:rPr>
          <w:rFonts w:ascii="Times New Roman" w:hAnsi="Times New Roman" w:cs="Times New Roman"/>
          <w:sz w:val="24"/>
          <w:szCs w:val="24"/>
        </w:rPr>
      </w:pPr>
      <w:r w:rsidRPr="00166FC9">
        <w:rPr>
          <w:rFonts w:ascii="Times New Roman" w:hAnsi="Times New Roman" w:cs="Times New Roman"/>
          <w:sz w:val="24"/>
          <w:szCs w:val="24"/>
        </w:rPr>
        <w:t>The colony forming units (CFU) was recorded for the sample collected in February and March (202</w:t>
      </w:r>
      <w:r w:rsidR="00166FC9">
        <w:rPr>
          <w:rFonts w:ascii="Times New Roman" w:hAnsi="Times New Roman" w:cs="Times New Roman"/>
          <w:sz w:val="24"/>
          <w:szCs w:val="24"/>
        </w:rPr>
        <w:t>5</w:t>
      </w:r>
      <w:r w:rsidRPr="00166FC9">
        <w:rPr>
          <w:rFonts w:ascii="Times New Roman" w:hAnsi="Times New Roman" w:cs="Times New Roman"/>
          <w:sz w:val="24"/>
          <w:szCs w:val="24"/>
        </w:rPr>
        <w:t xml:space="preserve">), and list in the table 5. </w:t>
      </w:r>
      <w:commentRangeStart w:id="23"/>
      <w:r w:rsidRPr="00166FC9">
        <w:rPr>
          <w:rFonts w:ascii="Times New Roman" w:hAnsi="Times New Roman" w:cs="Times New Roman"/>
          <w:sz w:val="24"/>
          <w:szCs w:val="24"/>
        </w:rPr>
        <w:t xml:space="preserve">The bacteria CFU was found to be maximum during the month of February (2.2 </w:t>
      </w:r>
      <w:r w:rsidR="00166FC9">
        <w:rPr>
          <w:rFonts w:ascii="Times New Roman" w:hAnsi="Times New Roman" w:cs="Times New Roman"/>
          <w:sz w:val="24"/>
          <w:szCs w:val="24"/>
        </w:rPr>
        <w:t>×</w:t>
      </w:r>
      <w:r w:rsidRPr="00166FC9">
        <w:rPr>
          <w:rFonts w:ascii="Times New Roman" w:hAnsi="Times New Roman" w:cs="Times New Roman"/>
          <w:sz w:val="24"/>
          <w:szCs w:val="24"/>
        </w:rPr>
        <w:t xml:space="preserve"> 10</w:t>
      </w:r>
      <w:r w:rsidRPr="00166FC9">
        <w:rPr>
          <w:rFonts w:ascii="Times New Roman" w:hAnsi="Times New Roman" w:cs="Times New Roman"/>
          <w:sz w:val="24"/>
          <w:szCs w:val="24"/>
          <w:vertAlign w:val="superscript"/>
        </w:rPr>
        <w:t xml:space="preserve">5 </w:t>
      </w:r>
      <w:r w:rsidRPr="00166FC9">
        <w:rPr>
          <w:rFonts w:ascii="Times New Roman" w:hAnsi="Times New Roman" w:cs="Times New Roman"/>
          <w:sz w:val="24"/>
          <w:szCs w:val="24"/>
        </w:rPr>
        <w:t>g</w:t>
      </w:r>
      <w:r w:rsidRPr="00166FC9">
        <w:rPr>
          <w:rFonts w:ascii="Times New Roman" w:hAnsi="Times New Roman" w:cs="Times New Roman"/>
          <w:sz w:val="24"/>
          <w:szCs w:val="24"/>
          <w:vertAlign w:val="superscript"/>
        </w:rPr>
        <w:t xml:space="preserve">-1 </w:t>
      </w:r>
      <w:r w:rsidRPr="00166FC9">
        <w:rPr>
          <w:rFonts w:ascii="Times New Roman" w:hAnsi="Times New Roman" w:cs="Times New Roman"/>
          <w:sz w:val="24"/>
          <w:szCs w:val="24"/>
        </w:rPr>
        <w:t>dry soil).</w:t>
      </w:r>
      <w:commentRangeEnd w:id="23"/>
      <w:r w:rsidR="00304342">
        <w:rPr>
          <w:rStyle w:val="CommentReference"/>
        </w:rPr>
        <w:commentReference w:id="23"/>
      </w:r>
    </w:p>
    <w:p w14:paraId="427F1717" w14:textId="77777777" w:rsidR="002020F2" w:rsidRPr="00166FC9" w:rsidRDefault="002020F2" w:rsidP="00166FC9">
      <w:pPr>
        <w:pStyle w:val="NoSpacing"/>
        <w:spacing w:line="360" w:lineRule="auto"/>
        <w:jc w:val="both"/>
        <w:rPr>
          <w:rFonts w:ascii="Times New Roman" w:hAnsi="Times New Roman" w:cs="Times New Roman"/>
          <w:color w:val="000000" w:themeColor="text1"/>
          <w:sz w:val="24"/>
          <w:szCs w:val="24"/>
        </w:rPr>
      </w:pPr>
    </w:p>
    <w:p w14:paraId="20A5A5B3" w14:textId="4D701A21" w:rsidR="002020F2" w:rsidRPr="007A4B68" w:rsidRDefault="002020F2" w:rsidP="002020F2">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ab/>
      </w:r>
      <w:commentRangeStart w:id="24"/>
      <w:r w:rsidRPr="007A4B68">
        <w:rPr>
          <w:rFonts w:ascii="Times New Roman" w:hAnsi="Times New Roman" w:cs="Times New Roman"/>
          <w:color w:val="000000" w:themeColor="text1"/>
          <w:sz w:val="24"/>
          <w:szCs w:val="24"/>
        </w:rPr>
        <w:t xml:space="preserve">Table </w:t>
      </w:r>
      <w:r w:rsidR="00FE6A0A" w:rsidRPr="007A4B68">
        <w:rPr>
          <w:rFonts w:ascii="Times New Roman" w:hAnsi="Times New Roman" w:cs="Times New Roman"/>
          <w:color w:val="000000" w:themeColor="text1"/>
          <w:sz w:val="24"/>
          <w:szCs w:val="24"/>
        </w:rPr>
        <w:t>1</w:t>
      </w:r>
      <w:r w:rsidRPr="007A4B68">
        <w:rPr>
          <w:rFonts w:ascii="Times New Roman" w:hAnsi="Times New Roman" w:cs="Times New Roman"/>
          <w:color w:val="000000" w:themeColor="text1"/>
          <w:sz w:val="24"/>
          <w:szCs w:val="24"/>
        </w:rPr>
        <w:t xml:space="preserve">. Colony forming units (CFU) of </w:t>
      </w:r>
      <w:r w:rsidR="004C53D6">
        <w:rPr>
          <w:rFonts w:ascii="Times New Roman" w:hAnsi="Times New Roman" w:cs="Times New Roman"/>
          <w:color w:val="000000" w:themeColor="text1"/>
          <w:sz w:val="24"/>
          <w:szCs w:val="24"/>
        </w:rPr>
        <w:t xml:space="preserve">the </w:t>
      </w:r>
      <w:r w:rsidRPr="007A4B68">
        <w:rPr>
          <w:rFonts w:ascii="Times New Roman" w:hAnsi="Times New Roman" w:cs="Times New Roman"/>
          <w:color w:val="000000" w:themeColor="text1"/>
          <w:sz w:val="24"/>
          <w:szCs w:val="24"/>
        </w:rPr>
        <w:t>bacteria</w:t>
      </w:r>
      <w:r w:rsidR="004C53D6">
        <w:rPr>
          <w:rFonts w:ascii="Times New Roman" w:hAnsi="Times New Roman" w:cs="Times New Roman"/>
          <w:color w:val="000000" w:themeColor="text1"/>
          <w:sz w:val="24"/>
          <w:szCs w:val="24"/>
        </w:rPr>
        <w:t>l isolates</w:t>
      </w:r>
    </w:p>
    <w:tbl>
      <w:tblPr>
        <w:tblStyle w:val="TableGrid"/>
        <w:tblW w:w="0" w:type="auto"/>
        <w:tblInd w:w="675" w:type="dxa"/>
        <w:tblLook w:val="04A0" w:firstRow="1" w:lastRow="0" w:firstColumn="1" w:lastColumn="0" w:noHBand="0" w:noVBand="1"/>
      </w:tblPr>
      <w:tblGrid>
        <w:gridCol w:w="1134"/>
        <w:gridCol w:w="3402"/>
        <w:gridCol w:w="3402"/>
      </w:tblGrid>
      <w:tr w:rsidR="002020F2" w:rsidRPr="007A4B68" w14:paraId="18861924" w14:textId="77777777" w:rsidTr="001716B4">
        <w:trPr>
          <w:trHeight w:val="467"/>
        </w:trPr>
        <w:tc>
          <w:tcPr>
            <w:tcW w:w="1134" w:type="dxa"/>
          </w:tcPr>
          <w:p w14:paraId="0DD27D6D" w14:textId="77777777" w:rsidR="002020F2" w:rsidRPr="004C53D6" w:rsidRDefault="002020F2" w:rsidP="001716B4">
            <w:pPr>
              <w:jc w:val="center"/>
              <w:rPr>
                <w:rFonts w:ascii="Times New Roman" w:hAnsi="Times New Roman" w:cs="Times New Roman"/>
                <w:b/>
                <w:bCs/>
                <w:color w:val="000000" w:themeColor="text1"/>
                <w:sz w:val="24"/>
                <w:szCs w:val="24"/>
              </w:rPr>
            </w:pPr>
            <w:r w:rsidRPr="004C53D6">
              <w:rPr>
                <w:rFonts w:ascii="Times New Roman" w:hAnsi="Times New Roman" w:cs="Times New Roman"/>
                <w:b/>
                <w:bCs/>
                <w:color w:val="000000" w:themeColor="text1"/>
                <w:sz w:val="24"/>
                <w:szCs w:val="24"/>
              </w:rPr>
              <w:t>Sl. No.</w:t>
            </w:r>
          </w:p>
        </w:tc>
        <w:tc>
          <w:tcPr>
            <w:tcW w:w="3402" w:type="dxa"/>
          </w:tcPr>
          <w:p w14:paraId="5F227751" w14:textId="77777777" w:rsidR="002020F2" w:rsidRPr="004C53D6" w:rsidRDefault="002020F2" w:rsidP="001716B4">
            <w:pPr>
              <w:jc w:val="center"/>
              <w:rPr>
                <w:rFonts w:ascii="Times New Roman" w:hAnsi="Times New Roman" w:cs="Times New Roman"/>
                <w:b/>
                <w:bCs/>
                <w:color w:val="000000" w:themeColor="text1"/>
                <w:sz w:val="24"/>
                <w:szCs w:val="24"/>
              </w:rPr>
            </w:pPr>
            <w:r w:rsidRPr="004C53D6">
              <w:rPr>
                <w:rFonts w:ascii="Times New Roman" w:hAnsi="Times New Roman" w:cs="Times New Roman"/>
                <w:b/>
                <w:bCs/>
                <w:color w:val="000000" w:themeColor="text1"/>
                <w:sz w:val="24"/>
                <w:szCs w:val="24"/>
              </w:rPr>
              <w:t>Month</w:t>
            </w:r>
          </w:p>
        </w:tc>
        <w:tc>
          <w:tcPr>
            <w:tcW w:w="3402" w:type="dxa"/>
          </w:tcPr>
          <w:p w14:paraId="48484B85" w14:textId="60A7428C" w:rsidR="002020F2" w:rsidRPr="004C53D6" w:rsidRDefault="002020F2" w:rsidP="001716B4">
            <w:pPr>
              <w:jc w:val="center"/>
              <w:rPr>
                <w:rFonts w:ascii="Times New Roman" w:hAnsi="Times New Roman" w:cs="Times New Roman"/>
                <w:b/>
                <w:bCs/>
                <w:color w:val="000000" w:themeColor="text1"/>
                <w:sz w:val="24"/>
                <w:szCs w:val="24"/>
              </w:rPr>
            </w:pPr>
            <w:r w:rsidRPr="004C53D6">
              <w:rPr>
                <w:rFonts w:ascii="Times New Roman" w:hAnsi="Times New Roman" w:cs="Times New Roman"/>
                <w:b/>
                <w:bCs/>
                <w:color w:val="000000" w:themeColor="text1"/>
                <w:sz w:val="24"/>
                <w:szCs w:val="24"/>
              </w:rPr>
              <w:t>CFU value</w:t>
            </w:r>
            <w:r w:rsidR="004C53D6">
              <w:rPr>
                <w:rFonts w:ascii="Times New Roman" w:hAnsi="Times New Roman" w:cs="Times New Roman"/>
                <w:b/>
                <w:bCs/>
                <w:color w:val="000000" w:themeColor="text1"/>
                <w:sz w:val="24"/>
                <w:szCs w:val="24"/>
              </w:rPr>
              <w:t>*</w:t>
            </w:r>
          </w:p>
        </w:tc>
      </w:tr>
      <w:tr w:rsidR="002020F2" w:rsidRPr="007A4B68" w14:paraId="026E06CA" w14:textId="77777777" w:rsidTr="001716B4">
        <w:trPr>
          <w:trHeight w:val="558"/>
        </w:trPr>
        <w:tc>
          <w:tcPr>
            <w:tcW w:w="1134" w:type="dxa"/>
          </w:tcPr>
          <w:p w14:paraId="6B7F3C2A" w14:textId="77777777" w:rsidR="002020F2" w:rsidRPr="007A4B68" w:rsidRDefault="002020F2" w:rsidP="001716B4">
            <w:pPr>
              <w:jc w:val="center"/>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w:t>
            </w:r>
          </w:p>
        </w:tc>
        <w:tc>
          <w:tcPr>
            <w:tcW w:w="3402" w:type="dxa"/>
          </w:tcPr>
          <w:p w14:paraId="0B33F90B" w14:textId="77777777" w:rsidR="002020F2" w:rsidRPr="007A4B68" w:rsidRDefault="002020F2" w:rsidP="001716B4">
            <w:pPr>
              <w:jc w:val="center"/>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February</w:t>
            </w:r>
          </w:p>
        </w:tc>
        <w:tc>
          <w:tcPr>
            <w:tcW w:w="3402" w:type="dxa"/>
          </w:tcPr>
          <w:p w14:paraId="63E5D01E" w14:textId="46FAA15D" w:rsidR="002020F2" w:rsidRPr="007A4B68" w:rsidRDefault="002020F2" w:rsidP="001716B4">
            <w:pPr>
              <w:jc w:val="center"/>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 xml:space="preserve">2.2 </w:t>
            </w:r>
            <w:r w:rsidR="00C125B3">
              <w:rPr>
                <w:rFonts w:ascii="Times New Roman" w:hAnsi="Times New Roman" w:cs="Times New Roman"/>
                <w:color w:val="000000" w:themeColor="text1"/>
                <w:sz w:val="24"/>
                <w:szCs w:val="24"/>
              </w:rPr>
              <w:t>×</w:t>
            </w:r>
            <w:r w:rsidRPr="007A4B68">
              <w:rPr>
                <w:rFonts w:ascii="Times New Roman" w:hAnsi="Times New Roman" w:cs="Times New Roman"/>
                <w:color w:val="000000" w:themeColor="text1"/>
                <w:sz w:val="24"/>
                <w:szCs w:val="24"/>
              </w:rPr>
              <w:t xml:space="preserve"> 10</w:t>
            </w:r>
            <w:r w:rsidRPr="007A4B68">
              <w:rPr>
                <w:rFonts w:ascii="Times New Roman" w:hAnsi="Times New Roman" w:cs="Times New Roman"/>
                <w:color w:val="000000" w:themeColor="text1"/>
                <w:sz w:val="24"/>
                <w:szCs w:val="24"/>
                <w:vertAlign w:val="superscript"/>
              </w:rPr>
              <w:t xml:space="preserve">5 </w:t>
            </w:r>
            <w:r w:rsidRPr="007A4B68">
              <w:rPr>
                <w:rFonts w:ascii="Times New Roman" w:hAnsi="Times New Roman" w:cs="Times New Roman"/>
                <w:color w:val="000000" w:themeColor="text1"/>
                <w:sz w:val="24"/>
                <w:szCs w:val="24"/>
              </w:rPr>
              <w:t>g</w:t>
            </w:r>
            <w:r w:rsidRPr="007A4B68">
              <w:rPr>
                <w:rFonts w:ascii="Times New Roman" w:hAnsi="Times New Roman" w:cs="Times New Roman"/>
                <w:color w:val="000000" w:themeColor="text1"/>
                <w:sz w:val="24"/>
                <w:szCs w:val="24"/>
                <w:vertAlign w:val="superscript"/>
              </w:rPr>
              <w:t>-1</w:t>
            </w:r>
          </w:p>
        </w:tc>
      </w:tr>
      <w:tr w:rsidR="002020F2" w:rsidRPr="007A4B68" w14:paraId="68372F43" w14:textId="77777777" w:rsidTr="001716B4">
        <w:trPr>
          <w:trHeight w:val="552"/>
        </w:trPr>
        <w:tc>
          <w:tcPr>
            <w:tcW w:w="1134" w:type="dxa"/>
          </w:tcPr>
          <w:p w14:paraId="52071879" w14:textId="77777777" w:rsidR="002020F2" w:rsidRPr="007A4B68" w:rsidRDefault="002020F2" w:rsidP="001716B4">
            <w:pPr>
              <w:jc w:val="center"/>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2</w:t>
            </w:r>
          </w:p>
        </w:tc>
        <w:tc>
          <w:tcPr>
            <w:tcW w:w="3402" w:type="dxa"/>
          </w:tcPr>
          <w:p w14:paraId="7542B06C" w14:textId="77777777" w:rsidR="002020F2" w:rsidRPr="007A4B68" w:rsidRDefault="002020F2" w:rsidP="001716B4">
            <w:pPr>
              <w:jc w:val="center"/>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March</w:t>
            </w:r>
          </w:p>
        </w:tc>
        <w:tc>
          <w:tcPr>
            <w:tcW w:w="3402" w:type="dxa"/>
          </w:tcPr>
          <w:p w14:paraId="1A77279B" w14:textId="180D43B4" w:rsidR="002020F2" w:rsidRPr="007A4B68" w:rsidRDefault="00C125B3" w:rsidP="00FE6A0A">
            <w:pPr>
              <w:pStyle w:val="ListParagraph"/>
              <w:numPr>
                <w:ilvl w:val="1"/>
                <w:numId w:val="9"/>
              </w:num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020F2" w:rsidRPr="007A4B68">
              <w:rPr>
                <w:rFonts w:ascii="Times New Roman" w:hAnsi="Times New Roman" w:cs="Times New Roman"/>
                <w:color w:val="000000" w:themeColor="text1"/>
                <w:sz w:val="24"/>
                <w:szCs w:val="24"/>
              </w:rPr>
              <w:t xml:space="preserve"> 10</w:t>
            </w:r>
            <w:r w:rsidR="002020F2" w:rsidRPr="007A4B68">
              <w:rPr>
                <w:rFonts w:ascii="Times New Roman" w:hAnsi="Times New Roman" w:cs="Times New Roman"/>
                <w:color w:val="000000" w:themeColor="text1"/>
                <w:sz w:val="24"/>
                <w:szCs w:val="24"/>
                <w:vertAlign w:val="superscript"/>
              </w:rPr>
              <w:t xml:space="preserve">5 </w:t>
            </w:r>
            <w:r w:rsidR="002020F2" w:rsidRPr="007A4B68">
              <w:rPr>
                <w:rFonts w:ascii="Times New Roman" w:hAnsi="Times New Roman" w:cs="Times New Roman"/>
                <w:color w:val="000000" w:themeColor="text1"/>
                <w:sz w:val="24"/>
                <w:szCs w:val="24"/>
              </w:rPr>
              <w:t>g</w:t>
            </w:r>
            <w:r w:rsidR="002020F2" w:rsidRPr="007A4B68">
              <w:rPr>
                <w:rFonts w:ascii="Times New Roman" w:hAnsi="Times New Roman" w:cs="Times New Roman"/>
                <w:color w:val="000000" w:themeColor="text1"/>
                <w:sz w:val="24"/>
                <w:szCs w:val="24"/>
                <w:vertAlign w:val="superscript"/>
              </w:rPr>
              <w:t>-1</w:t>
            </w:r>
          </w:p>
        </w:tc>
      </w:tr>
    </w:tbl>
    <w:p w14:paraId="281D01E5" w14:textId="352F3FDF" w:rsidR="002020F2" w:rsidRPr="007A4B68" w:rsidRDefault="004C53D6" w:rsidP="00885A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Average of the 3 replicates</w:t>
      </w:r>
      <w:commentRangeEnd w:id="24"/>
      <w:r w:rsidR="000B024B">
        <w:rPr>
          <w:rStyle w:val="CommentReference"/>
        </w:rPr>
        <w:commentReference w:id="24"/>
      </w:r>
    </w:p>
    <w:p w14:paraId="21B6BC5C" w14:textId="033D4DC6" w:rsidR="0000540E" w:rsidRPr="007A4B68" w:rsidRDefault="00FE6A0A" w:rsidP="0000540E">
      <w:pPr>
        <w:ind w:left="360"/>
        <w:jc w:val="both"/>
        <w:rPr>
          <w:rFonts w:ascii="Times New Roman" w:hAnsi="Times New Roman" w:cs="Times New Roman"/>
          <w:bCs/>
          <w:color w:val="000000" w:themeColor="text1"/>
          <w:sz w:val="24"/>
          <w:szCs w:val="24"/>
        </w:rPr>
      </w:pPr>
      <w:r w:rsidRPr="007A4B68">
        <w:rPr>
          <w:rFonts w:ascii="Times New Roman" w:hAnsi="Times New Roman" w:cs="Times New Roman"/>
          <w:bCs/>
          <w:color w:val="000000" w:themeColor="text1"/>
          <w:sz w:val="24"/>
          <w:szCs w:val="24"/>
        </w:rPr>
        <w:lastRenderedPageBreak/>
        <w:t>Table 2. Morphological characteristics of the bacterial isolates.</w:t>
      </w:r>
    </w:p>
    <w:tbl>
      <w:tblPr>
        <w:tblStyle w:val="TableGrid"/>
        <w:tblW w:w="0" w:type="auto"/>
        <w:tblInd w:w="675" w:type="dxa"/>
        <w:tblLook w:val="04A0" w:firstRow="1" w:lastRow="0" w:firstColumn="1" w:lastColumn="0" w:noHBand="0" w:noVBand="1"/>
      </w:tblPr>
      <w:tblGrid>
        <w:gridCol w:w="709"/>
        <w:gridCol w:w="1530"/>
        <w:gridCol w:w="1585"/>
        <w:gridCol w:w="1741"/>
        <w:gridCol w:w="1635"/>
        <w:gridCol w:w="1096"/>
      </w:tblGrid>
      <w:tr w:rsidR="00B5555F" w:rsidRPr="007A4B68" w14:paraId="4B8C1CBB" w14:textId="77777777" w:rsidTr="00AB23C2">
        <w:tc>
          <w:tcPr>
            <w:tcW w:w="709" w:type="dxa"/>
          </w:tcPr>
          <w:p w14:paraId="7A64CC7E" w14:textId="77777777" w:rsidR="00B5555F" w:rsidRPr="00AB23C2" w:rsidRDefault="00B5555F" w:rsidP="001716B4">
            <w:pPr>
              <w:jc w:val="both"/>
              <w:rPr>
                <w:rFonts w:ascii="Times New Roman" w:hAnsi="Times New Roman" w:cs="Times New Roman"/>
                <w:b/>
                <w:bCs/>
                <w:color w:val="000000" w:themeColor="text1"/>
                <w:sz w:val="24"/>
                <w:szCs w:val="24"/>
              </w:rPr>
            </w:pPr>
            <w:commentRangeStart w:id="25"/>
            <w:r w:rsidRPr="00AB23C2">
              <w:rPr>
                <w:rFonts w:ascii="Times New Roman" w:hAnsi="Times New Roman" w:cs="Times New Roman"/>
                <w:b/>
                <w:bCs/>
                <w:color w:val="000000" w:themeColor="text1"/>
                <w:sz w:val="24"/>
                <w:szCs w:val="24"/>
              </w:rPr>
              <w:t>Sl. No.</w:t>
            </w:r>
          </w:p>
        </w:tc>
        <w:tc>
          <w:tcPr>
            <w:tcW w:w="1530" w:type="dxa"/>
          </w:tcPr>
          <w:p w14:paraId="0805EB06" w14:textId="77777777" w:rsidR="00B5555F" w:rsidRPr="00AB23C2" w:rsidRDefault="00B5555F" w:rsidP="001716B4">
            <w:pPr>
              <w:jc w:val="both"/>
              <w:rPr>
                <w:rFonts w:ascii="Times New Roman" w:hAnsi="Times New Roman" w:cs="Times New Roman"/>
                <w:b/>
                <w:bCs/>
                <w:color w:val="000000" w:themeColor="text1"/>
                <w:sz w:val="24"/>
                <w:szCs w:val="24"/>
              </w:rPr>
            </w:pPr>
            <w:r w:rsidRPr="00AB23C2">
              <w:rPr>
                <w:rFonts w:ascii="Times New Roman" w:hAnsi="Times New Roman" w:cs="Times New Roman"/>
                <w:b/>
                <w:bCs/>
                <w:color w:val="000000" w:themeColor="text1"/>
                <w:sz w:val="24"/>
                <w:szCs w:val="24"/>
              </w:rPr>
              <w:t>Bacterial isolates</w:t>
            </w:r>
          </w:p>
        </w:tc>
        <w:tc>
          <w:tcPr>
            <w:tcW w:w="1585" w:type="dxa"/>
          </w:tcPr>
          <w:p w14:paraId="6615F25C" w14:textId="4465873E" w:rsidR="00B5555F" w:rsidRPr="00AB23C2" w:rsidRDefault="00B5555F" w:rsidP="001716B4">
            <w:pPr>
              <w:jc w:val="both"/>
              <w:rPr>
                <w:rFonts w:ascii="Times New Roman" w:hAnsi="Times New Roman" w:cs="Times New Roman"/>
                <w:b/>
                <w:bCs/>
                <w:color w:val="000000" w:themeColor="text1"/>
                <w:sz w:val="24"/>
                <w:szCs w:val="24"/>
              </w:rPr>
            </w:pPr>
            <w:r w:rsidRPr="00AB23C2">
              <w:rPr>
                <w:rFonts w:ascii="Times New Roman" w:hAnsi="Times New Roman" w:cs="Times New Roman"/>
                <w:b/>
                <w:bCs/>
                <w:color w:val="000000" w:themeColor="text1"/>
                <w:sz w:val="24"/>
                <w:szCs w:val="24"/>
              </w:rPr>
              <w:t>Shape</w:t>
            </w:r>
            <w:ins w:id="26" w:author="HP" w:date="2026-02-05T11:58:00Z">
              <w:r w:rsidR="000B024B">
                <w:rPr>
                  <w:rFonts w:ascii="Times New Roman" w:hAnsi="Times New Roman" w:cs="Times New Roman"/>
                  <w:b/>
                  <w:bCs/>
                  <w:color w:val="000000" w:themeColor="text1"/>
                  <w:sz w:val="24"/>
                  <w:szCs w:val="24"/>
                </w:rPr>
                <w:t xml:space="preserve"> of colony </w:t>
              </w:r>
            </w:ins>
          </w:p>
        </w:tc>
        <w:tc>
          <w:tcPr>
            <w:tcW w:w="1741" w:type="dxa"/>
          </w:tcPr>
          <w:p w14:paraId="72FFA190" w14:textId="27908685" w:rsidR="00B5555F" w:rsidRPr="00AB23C2" w:rsidRDefault="00B5555F" w:rsidP="001716B4">
            <w:pPr>
              <w:jc w:val="both"/>
              <w:rPr>
                <w:rFonts w:ascii="Times New Roman" w:hAnsi="Times New Roman" w:cs="Times New Roman"/>
                <w:b/>
                <w:bCs/>
                <w:color w:val="000000" w:themeColor="text1"/>
                <w:sz w:val="24"/>
                <w:szCs w:val="24"/>
              </w:rPr>
            </w:pPr>
            <w:r w:rsidRPr="00AB23C2">
              <w:rPr>
                <w:rFonts w:ascii="Times New Roman" w:hAnsi="Times New Roman" w:cs="Times New Roman"/>
                <w:b/>
                <w:bCs/>
                <w:color w:val="000000" w:themeColor="text1"/>
                <w:sz w:val="24"/>
                <w:szCs w:val="24"/>
              </w:rPr>
              <w:t>Color</w:t>
            </w:r>
            <w:ins w:id="27" w:author="HP" w:date="2026-02-05T11:58:00Z">
              <w:r w:rsidR="000B024B">
                <w:rPr>
                  <w:rFonts w:ascii="Times New Roman" w:hAnsi="Times New Roman" w:cs="Times New Roman"/>
                  <w:b/>
                  <w:bCs/>
                  <w:color w:val="000000" w:themeColor="text1"/>
                  <w:sz w:val="24"/>
                  <w:szCs w:val="24"/>
                </w:rPr>
                <w:t xml:space="preserve"> of colony</w:t>
              </w:r>
            </w:ins>
          </w:p>
        </w:tc>
        <w:tc>
          <w:tcPr>
            <w:tcW w:w="1635" w:type="dxa"/>
            <w:tcBorders>
              <w:right w:val="single" w:sz="4" w:space="0" w:color="auto"/>
            </w:tcBorders>
          </w:tcPr>
          <w:p w14:paraId="53E611F7" w14:textId="13255203" w:rsidR="00B5555F" w:rsidRPr="00AB23C2" w:rsidRDefault="00B5555F" w:rsidP="001716B4">
            <w:pPr>
              <w:jc w:val="both"/>
              <w:rPr>
                <w:rFonts w:ascii="Times New Roman" w:hAnsi="Times New Roman" w:cs="Times New Roman"/>
                <w:b/>
                <w:bCs/>
                <w:color w:val="000000" w:themeColor="text1"/>
                <w:sz w:val="24"/>
                <w:szCs w:val="24"/>
              </w:rPr>
            </w:pPr>
            <w:r w:rsidRPr="00AB23C2">
              <w:rPr>
                <w:rFonts w:ascii="Times New Roman" w:hAnsi="Times New Roman" w:cs="Times New Roman"/>
                <w:b/>
                <w:bCs/>
                <w:color w:val="000000" w:themeColor="text1"/>
                <w:sz w:val="24"/>
                <w:szCs w:val="24"/>
              </w:rPr>
              <w:t>Surface</w:t>
            </w:r>
            <w:ins w:id="28" w:author="HP" w:date="2026-02-05T11:58:00Z">
              <w:r w:rsidR="000B024B">
                <w:rPr>
                  <w:rFonts w:ascii="Times New Roman" w:hAnsi="Times New Roman" w:cs="Times New Roman"/>
                  <w:b/>
                  <w:bCs/>
                  <w:color w:val="000000" w:themeColor="text1"/>
                  <w:sz w:val="24"/>
                  <w:szCs w:val="24"/>
                </w:rPr>
                <w:t xml:space="preserve"> of colony </w:t>
              </w:r>
            </w:ins>
          </w:p>
        </w:tc>
        <w:tc>
          <w:tcPr>
            <w:tcW w:w="1096" w:type="dxa"/>
            <w:tcBorders>
              <w:left w:val="single" w:sz="4" w:space="0" w:color="auto"/>
            </w:tcBorders>
          </w:tcPr>
          <w:p w14:paraId="741AB91D" w14:textId="77777777" w:rsidR="00AB23C2" w:rsidRPr="00AB23C2" w:rsidRDefault="00B5555F" w:rsidP="001716B4">
            <w:pPr>
              <w:rPr>
                <w:rFonts w:ascii="Times New Roman" w:hAnsi="Times New Roman" w:cs="Times New Roman"/>
                <w:b/>
                <w:bCs/>
                <w:color w:val="000000" w:themeColor="text1"/>
                <w:sz w:val="24"/>
                <w:szCs w:val="24"/>
              </w:rPr>
            </w:pPr>
            <w:r w:rsidRPr="00AB23C2">
              <w:rPr>
                <w:rFonts w:ascii="Times New Roman" w:hAnsi="Times New Roman" w:cs="Times New Roman"/>
                <w:b/>
                <w:bCs/>
                <w:color w:val="000000" w:themeColor="text1"/>
                <w:sz w:val="24"/>
                <w:szCs w:val="24"/>
              </w:rPr>
              <w:t>Gram</w:t>
            </w:r>
          </w:p>
          <w:p w14:paraId="3C4C05ED" w14:textId="2D6418DE" w:rsidR="00B5555F" w:rsidRPr="00AB23C2" w:rsidRDefault="00B5555F" w:rsidP="001716B4">
            <w:pPr>
              <w:rPr>
                <w:rFonts w:ascii="Times New Roman" w:hAnsi="Times New Roman" w:cs="Times New Roman"/>
                <w:b/>
                <w:bCs/>
                <w:color w:val="000000" w:themeColor="text1"/>
                <w:sz w:val="24"/>
                <w:szCs w:val="24"/>
              </w:rPr>
            </w:pPr>
            <w:r w:rsidRPr="00AB23C2">
              <w:rPr>
                <w:rFonts w:ascii="Times New Roman" w:hAnsi="Times New Roman" w:cs="Times New Roman"/>
                <w:b/>
                <w:bCs/>
                <w:color w:val="000000" w:themeColor="text1"/>
                <w:sz w:val="24"/>
                <w:szCs w:val="24"/>
              </w:rPr>
              <w:t>stain</w:t>
            </w:r>
            <w:r w:rsidR="00AB23C2" w:rsidRPr="00AB23C2">
              <w:rPr>
                <w:rFonts w:ascii="Times New Roman" w:hAnsi="Times New Roman" w:cs="Times New Roman"/>
                <w:b/>
                <w:bCs/>
                <w:color w:val="000000" w:themeColor="text1"/>
                <w:sz w:val="24"/>
                <w:szCs w:val="24"/>
              </w:rPr>
              <w:t>in</w:t>
            </w:r>
            <w:r w:rsidRPr="00AB23C2">
              <w:rPr>
                <w:rFonts w:ascii="Times New Roman" w:hAnsi="Times New Roman" w:cs="Times New Roman"/>
                <w:b/>
                <w:bCs/>
                <w:color w:val="000000" w:themeColor="text1"/>
                <w:sz w:val="24"/>
                <w:szCs w:val="24"/>
              </w:rPr>
              <w:t>g</w:t>
            </w:r>
          </w:p>
        </w:tc>
      </w:tr>
      <w:tr w:rsidR="00B5555F" w:rsidRPr="007A4B68" w14:paraId="770AF2C7" w14:textId="77777777" w:rsidTr="00AB23C2">
        <w:tc>
          <w:tcPr>
            <w:tcW w:w="709" w:type="dxa"/>
            <w:tcBorders>
              <w:top w:val="single" w:sz="4" w:space="0" w:color="auto"/>
            </w:tcBorders>
          </w:tcPr>
          <w:p w14:paraId="5936FE49"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w:t>
            </w:r>
          </w:p>
        </w:tc>
        <w:tc>
          <w:tcPr>
            <w:tcW w:w="1530" w:type="dxa"/>
            <w:tcBorders>
              <w:top w:val="single" w:sz="4" w:space="0" w:color="auto"/>
            </w:tcBorders>
          </w:tcPr>
          <w:p w14:paraId="2DC613E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Rgb1</w:t>
            </w:r>
          </w:p>
        </w:tc>
        <w:tc>
          <w:tcPr>
            <w:tcW w:w="1585" w:type="dxa"/>
            <w:tcBorders>
              <w:top w:val="single" w:sz="4" w:space="0" w:color="auto"/>
            </w:tcBorders>
          </w:tcPr>
          <w:p w14:paraId="22F58504"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Borders>
              <w:top w:val="single" w:sz="4" w:space="0" w:color="auto"/>
            </w:tcBorders>
          </w:tcPr>
          <w:p w14:paraId="3FFCC1F8"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Off-white</w:t>
            </w:r>
          </w:p>
        </w:tc>
        <w:tc>
          <w:tcPr>
            <w:tcW w:w="1635" w:type="dxa"/>
            <w:tcBorders>
              <w:top w:val="single" w:sz="4" w:space="0" w:color="auto"/>
              <w:right w:val="single" w:sz="4" w:space="0" w:color="auto"/>
            </w:tcBorders>
          </w:tcPr>
          <w:p w14:paraId="5EAA26ED"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top w:val="single" w:sz="4" w:space="0" w:color="auto"/>
              <w:left w:val="single" w:sz="4" w:space="0" w:color="auto"/>
            </w:tcBorders>
          </w:tcPr>
          <w:p w14:paraId="40A4382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7DE05EFA" w14:textId="77777777" w:rsidTr="00AB23C2">
        <w:tc>
          <w:tcPr>
            <w:tcW w:w="709" w:type="dxa"/>
          </w:tcPr>
          <w:p w14:paraId="7A10A87C"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2</w:t>
            </w:r>
          </w:p>
        </w:tc>
        <w:tc>
          <w:tcPr>
            <w:tcW w:w="1530" w:type="dxa"/>
          </w:tcPr>
          <w:p w14:paraId="6C1CA85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Rgb2</w:t>
            </w:r>
          </w:p>
        </w:tc>
        <w:tc>
          <w:tcPr>
            <w:tcW w:w="1585" w:type="dxa"/>
          </w:tcPr>
          <w:p w14:paraId="2272DEDC"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2BDC5BE4"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Cream</w:t>
            </w:r>
          </w:p>
        </w:tc>
        <w:tc>
          <w:tcPr>
            <w:tcW w:w="1635" w:type="dxa"/>
            <w:tcBorders>
              <w:right w:val="single" w:sz="4" w:space="0" w:color="auto"/>
            </w:tcBorders>
          </w:tcPr>
          <w:p w14:paraId="3FBDF59F"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7584ACA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724F6F70" w14:textId="77777777" w:rsidTr="00AB23C2">
        <w:tc>
          <w:tcPr>
            <w:tcW w:w="709" w:type="dxa"/>
          </w:tcPr>
          <w:p w14:paraId="23A894A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3</w:t>
            </w:r>
          </w:p>
        </w:tc>
        <w:tc>
          <w:tcPr>
            <w:tcW w:w="1530" w:type="dxa"/>
          </w:tcPr>
          <w:p w14:paraId="155ACF6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Rgb3</w:t>
            </w:r>
          </w:p>
        </w:tc>
        <w:tc>
          <w:tcPr>
            <w:tcW w:w="1585" w:type="dxa"/>
          </w:tcPr>
          <w:p w14:paraId="57D3D0B3"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73FA4FE5"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White</w:t>
            </w:r>
          </w:p>
        </w:tc>
        <w:tc>
          <w:tcPr>
            <w:tcW w:w="1635" w:type="dxa"/>
            <w:tcBorders>
              <w:right w:val="single" w:sz="4" w:space="0" w:color="auto"/>
            </w:tcBorders>
          </w:tcPr>
          <w:p w14:paraId="64D80178"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4DBD4D68"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7FD94598" w14:textId="77777777" w:rsidTr="00AB23C2">
        <w:tc>
          <w:tcPr>
            <w:tcW w:w="709" w:type="dxa"/>
          </w:tcPr>
          <w:p w14:paraId="6C7301A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4</w:t>
            </w:r>
          </w:p>
        </w:tc>
        <w:tc>
          <w:tcPr>
            <w:tcW w:w="1530" w:type="dxa"/>
          </w:tcPr>
          <w:p w14:paraId="1313B8D8"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Rgb4</w:t>
            </w:r>
          </w:p>
        </w:tc>
        <w:tc>
          <w:tcPr>
            <w:tcW w:w="1585" w:type="dxa"/>
          </w:tcPr>
          <w:p w14:paraId="76A6E11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7B1689D8"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White</w:t>
            </w:r>
          </w:p>
        </w:tc>
        <w:tc>
          <w:tcPr>
            <w:tcW w:w="1635" w:type="dxa"/>
            <w:tcBorders>
              <w:right w:val="single" w:sz="4" w:space="0" w:color="auto"/>
            </w:tcBorders>
          </w:tcPr>
          <w:p w14:paraId="2AB316C9"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337DE57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433EB218" w14:textId="77777777" w:rsidTr="00AB23C2">
        <w:tc>
          <w:tcPr>
            <w:tcW w:w="709" w:type="dxa"/>
          </w:tcPr>
          <w:p w14:paraId="4D4FD4F9"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5</w:t>
            </w:r>
          </w:p>
        </w:tc>
        <w:tc>
          <w:tcPr>
            <w:tcW w:w="1530" w:type="dxa"/>
          </w:tcPr>
          <w:p w14:paraId="0AAA3EEF"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Rgb5</w:t>
            </w:r>
          </w:p>
        </w:tc>
        <w:tc>
          <w:tcPr>
            <w:tcW w:w="1585" w:type="dxa"/>
          </w:tcPr>
          <w:p w14:paraId="403D0E9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Irregular</w:t>
            </w:r>
          </w:p>
        </w:tc>
        <w:tc>
          <w:tcPr>
            <w:tcW w:w="1741" w:type="dxa"/>
          </w:tcPr>
          <w:p w14:paraId="0164D647"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Cream</w:t>
            </w:r>
          </w:p>
        </w:tc>
        <w:tc>
          <w:tcPr>
            <w:tcW w:w="1635" w:type="dxa"/>
            <w:tcBorders>
              <w:right w:val="single" w:sz="4" w:space="0" w:color="auto"/>
            </w:tcBorders>
          </w:tcPr>
          <w:p w14:paraId="147D101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1CDF72A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6A64E3B6" w14:textId="77777777" w:rsidTr="00AB23C2">
        <w:tc>
          <w:tcPr>
            <w:tcW w:w="709" w:type="dxa"/>
          </w:tcPr>
          <w:p w14:paraId="57432C1B"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6</w:t>
            </w:r>
          </w:p>
        </w:tc>
        <w:tc>
          <w:tcPr>
            <w:tcW w:w="1530" w:type="dxa"/>
          </w:tcPr>
          <w:p w14:paraId="46FFE0D3"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Rgb6</w:t>
            </w:r>
          </w:p>
        </w:tc>
        <w:tc>
          <w:tcPr>
            <w:tcW w:w="1585" w:type="dxa"/>
          </w:tcPr>
          <w:p w14:paraId="6160D06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5A27B969"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Transparent</w:t>
            </w:r>
          </w:p>
        </w:tc>
        <w:tc>
          <w:tcPr>
            <w:tcW w:w="1635" w:type="dxa"/>
            <w:tcBorders>
              <w:right w:val="single" w:sz="4" w:space="0" w:color="auto"/>
            </w:tcBorders>
          </w:tcPr>
          <w:p w14:paraId="4100E19D"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59DC1029"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316CB330" w14:textId="77777777" w:rsidTr="00AB23C2">
        <w:tc>
          <w:tcPr>
            <w:tcW w:w="709" w:type="dxa"/>
          </w:tcPr>
          <w:p w14:paraId="3B80AFC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7</w:t>
            </w:r>
          </w:p>
        </w:tc>
        <w:tc>
          <w:tcPr>
            <w:tcW w:w="1530" w:type="dxa"/>
          </w:tcPr>
          <w:p w14:paraId="52E37BDE"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Rgb7</w:t>
            </w:r>
          </w:p>
        </w:tc>
        <w:tc>
          <w:tcPr>
            <w:tcW w:w="1585" w:type="dxa"/>
          </w:tcPr>
          <w:p w14:paraId="7C13DE0B"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213A4981"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White</w:t>
            </w:r>
          </w:p>
        </w:tc>
        <w:tc>
          <w:tcPr>
            <w:tcW w:w="1635" w:type="dxa"/>
            <w:tcBorders>
              <w:right w:val="single" w:sz="4" w:space="0" w:color="auto"/>
            </w:tcBorders>
          </w:tcPr>
          <w:p w14:paraId="542296EE"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4E0503B9"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1612A6E7" w14:textId="77777777" w:rsidTr="00AB23C2">
        <w:tc>
          <w:tcPr>
            <w:tcW w:w="709" w:type="dxa"/>
          </w:tcPr>
          <w:p w14:paraId="32231041"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8</w:t>
            </w:r>
          </w:p>
        </w:tc>
        <w:tc>
          <w:tcPr>
            <w:tcW w:w="1530" w:type="dxa"/>
          </w:tcPr>
          <w:p w14:paraId="063362F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Rgb8</w:t>
            </w:r>
          </w:p>
        </w:tc>
        <w:tc>
          <w:tcPr>
            <w:tcW w:w="1585" w:type="dxa"/>
          </w:tcPr>
          <w:p w14:paraId="7C68269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Irregular</w:t>
            </w:r>
          </w:p>
        </w:tc>
        <w:tc>
          <w:tcPr>
            <w:tcW w:w="1741" w:type="dxa"/>
          </w:tcPr>
          <w:p w14:paraId="429C9983"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Off-white</w:t>
            </w:r>
          </w:p>
        </w:tc>
        <w:tc>
          <w:tcPr>
            <w:tcW w:w="1635" w:type="dxa"/>
            <w:tcBorders>
              <w:right w:val="single" w:sz="4" w:space="0" w:color="auto"/>
            </w:tcBorders>
          </w:tcPr>
          <w:p w14:paraId="0CBA14C7"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Rough</w:t>
            </w:r>
          </w:p>
        </w:tc>
        <w:tc>
          <w:tcPr>
            <w:tcW w:w="1096" w:type="dxa"/>
            <w:tcBorders>
              <w:left w:val="single" w:sz="4" w:space="0" w:color="auto"/>
            </w:tcBorders>
          </w:tcPr>
          <w:p w14:paraId="59BBD621"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03BFFDF7" w14:textId="77777777" w:rsidTr="00AB23C2">
        <w:tc>
          <w:tcPr>
            <w:tcW w:w="709" w:type="dxa"/>
          </w:tcPr>
          <w:p w14:paraId="6499A98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9</w:t>
            </w:r>
          </w:p>
        </w:tc>
        <w:tc>
          <w:tcPr>
            <w:tcW w:w="1530" w:type="dxa"/>
          </w:tcPr>
          <w:p w14:paraId="7608C5E7"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Rgb9</w:t>
            </w:r>
          </w:p>
        </w:tc>
        <w:tc>
          <w:tcPr>
            <w:tcW w:w="1585" w:type="dxa"/>
          </w:tcPr>
          <w:p w14:paraId="499D1B6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2B318BF3"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White</w:t>
            </w:r>
          </w:p>
        </w:tc>
        <w:tc>
          <w:tcPr>
            <w:tcW w:w="1635" w:type="dxa"/>
            <w:tcBorders>
              <w:right w:val="single" w:sz="4" w:space="0" w:color="auto"/>
            </w:tcBorders>
          </w:tcPr>
          <w:p w14:paraId="26D2A5F9"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7A35F9E0"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3DF24400" w14:textId="77777777" w:rsidTr="00AB23C2">
        <w:tc>
          <w:tcPr>
            <w:tcW w:w="709" w:type="dxa"/>
          </w:tcPr>
          <w:p w14:paraId="777E9C4F"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10</w:t>
            </w:r>
          </w:p>
        </w:tc>
        <w:tc>
          <w:tcPr>
            <w:tcW w:w="1530" w:type="dxa"/>
          </w:tcPr>
          <w:p w14:paraId="4F3F69A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Rgb10</w:t>
            </w:r>
          </w:p>
        </w:tc>
        <w:tc>
          <w:tcPr>
            <w:tcW w:w="1585" w:type="dxa"/>
          </w:tcPr>
          <w:p w14:paraId="4EC4F55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750439D4"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Off-white</w:t>
            </w:r>
          </w:p>
        </w:tc>
        <w:tc>
          <w:tcPr>
            <w:tcW w:w="1635" w:type="dxa"/>
            <w:tcBorders>
              <w:right w:val="single" w:sz="4" w:space="0" w:color="auto"/>
            </w:tcBorders>
          </w:tcPr>
          <w:p w14:paraId="3E2B8190"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26163B6B"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0ED36E69" w14:textId="77777777" w:rsidTr="00AB23C2">
        <w:tc>
          <w:tcPr>
            <w:tcW w:w="709" w:type="dxa"/>
          </w:tcPr>
          <w:p w14:paraId="12277C75"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11</w:t>
            </w:r>
          </w:p>
        </w:tc>
        <w:tc>
          <w:tcPr>
            <w:tcW w:w="1530" w:type="dxa"/>
          </w:tcPr>
          <w:p w14:paraId="0FDE60C9"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Rgb11</w:t>
            </w:r>
          </w:p>
        </w:tc>
        <w:tc>
          <w:tcPr>
            <w:tcW w:w="1585" w:type="dxa"/>
          </w:tcPr>
          <w:p w14:paraId="6133AF0C"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16CF49C3"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White</w:t>
            </w:r>
          </w:p>
        </w:tc>
        <w:tc>
          <w:tcPr>
            <w:tcW w:w="1635" w:type="dxa"/>
            <w:tcBorders>
              <w:right w:val="single" w:sz="4" w:space="0" w:color="auto"/>
            </w:tcBorders>
          </w:tcPr>
          <w:p w14:paraId="294D6E9F"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1A9986C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3421A085" w14:textId="77777777" w:rsidTr="00AB23C2">
        <w:tc>
          <w:tcPr>
            <w:tcW w:w="709" w:type="dxa"/>
          </w:tcPr>
          <w:p w14:paraId="603F72E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12</w:t>
            </w:r>
          </w:p>
        </w:tc>
        <w:tc>
          <w:tcPr>
            <w:tcW w:w="1530" w:type="dxa"/>
          </w:tcPr>
          <w:p w14:paraId="7D271F8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Rgb12</w:t>
            </w:r>
          </w:p>
        </w:tc>
        <w:tc>
          <w:tcPr>
            <w:tcW w:w="1585" w:type="dxa"/>
          </w:tcPr>
          <w:p w14:paraId="60F1F05C"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3C9EE3BF"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Translucent</w:t>
            </w:r>
          </w:p>
        </w:tc>
        <w:tc>
          <w:tcPr>
            <w:tcW w:w="1635" w:type="dxa"/>
            <w:tcBorders>
              <w:right w:val="single" w:sz="4" w:space="0" w:color="auto"/>
            </w:tcBorders>
          </w:tcPr>
          <w:p w14:paraId="3693E690"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6300E36C"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048557E0" w14:textId="77777777" w:rsidTr="00AB23C2">
        <w:tc>
          <w:tcPr>
            <w:tcW w:w="709" w:type="dxa"/>
          </w:tcPr>
          <w:p w14:paraId="0917D294"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13</w:t>
            </w:r>
          </w:p>
        </w:tc>
        <w:tc>
          <w:tcPr>
            <w:tcW w:w="1530" w:type="dxa"/>
          </w:tcPr>
          <w:p w14:paraId="71F63D7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Rgb13</w:t>
            </w:r>
          </w:p>
        </w:tc>
        <w:tc>
          <w:tcPr>
            <w:tcW w:w="1585" w:type="dxa"/>
          </w:tcPr>
          <w:p w14:paraId="0EA03BC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Irregular</w:t>
            </w:r>
          </w:p>
        </w:tc>
        <w:tc>
          <w:tcPr>
            <w:tcW w:w="1741" w:type="dxa"/>
          </w:tcPr>
          <w:p w14:paraId="3421CA10"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Cream</w:t>
            </w:r>
          </w:p>
        </w:tc>
        <w:tc>
          <w:tcPr>
            <w:tcW w:w="1635" w:type="dxa"/>
            <w:tcBorders>
              <w:right w:val="single" w:sz="4" w:space="0" w:color="auto"/>
            </w:tcBorders>
          </w:tcPr>
          <w:p w14:paraId="0F5184F5"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Matte</w:t>
            </w:r>
          </w:p>
        </w:tc>
        <w:tc>
          <w:tcPr>
            <w:tcW w:w="1096" w:type="dxa"/>
            <w:tcBorders>
              <w:left w:val="single" w:sz="4" w:space="0" w:color="auto"/>
            </w:tcBorders>
          </w:tcPr>
          <w:p w14:paraId="456666DF"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361854EB" w14:textId="77777777" w:rsidTr="00AB23C2">
        <w:tc>
          <w:tcPr>
            <w:tcW w:w="709" w:type="dxa"/>
          </w:tcPr>
          <w:p w14:paraId="0A88DE35"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14</w:t>
            </w:r>
          </w:p>
        </w:tc>
        <w:tc>
          <w:tcPr>
            <w:tcW w:w="1530" w:type="dxa"/>
          </w:tcPr>
          <w:p w14:paraId="3FC142B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Rgb14</w:t>
            </w:r>
          </w:p>
        </w:tc>
        <w:tc>
          <w:tcPr>
            <w:tcW w:w="1585" w:type="dxa"/>
          </w:tcPr>
          <w:p w14:paraId="74292771"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Irregular</w:t>
            </w:r>
          </w:p>
        </w:tc>
        <w:tc>
          <w:tcPr>
            <w:tcW w:w="1741" w:type="dxa"/>
          </w:tcPr>
          <w:p w14:paraId="69DB0665"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Off-white</w:t>
            </w:r>
          </w:p>
        </w:tc>
        <w:tc>
          <w:tcPr>
            <w:tcW w:w="1635" w:type="dxa"/>
            <w:tcBorders>
              <w:right w:val="single" w:sz="4" w:space="0" w:color="auto"/>
            </w:tcBorders>
          </w:tcPr>
          <w:p w14:paraId="129143B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Rough</w:t>
            </w:r>
          </w:p>
        </w:tc>
        <w:tc>
          <w:tcPr>
            <w:tcW w:w="1096" w:type="dxa"/>
            <w:tcBorders>
              <w:left w:val="single" w:sz="4" w:space="0" w:color="auto"/>
            </w:tcBorders>
          </w:tcPr>
          <w:p w14:paraId="69DF499F"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029538D3" w14:textId="77777777" w:rsidTr="00AB23C2">
        <w:tc>
          <w:tcPr>
            <w:tcW w:w="709" w:type="dxa"/>
          </w:tcPr>
          <w:p w14:paraId="5E7E9462"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15</w:t>
            </w:r>
          </w:p>
        </w:tc>
        <w:tc>
          <w:tcPr>
            <w:tcW w:w="1530" w:type="dxa"/>
          </w:tcPr>
          <w:p w14:paraId="390F6BB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Rgb15</w:t>
            </w:r>
          </w:p>
        </w:tc>
        <w:tc>
          <w:tcPr>
            <w:tcW w:w="1585" w:type="dxa"/>
          </w:tcPr>
          <w:p w14:paraId="1FA4057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7272E36C"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Cream</w:t>
            </w:r>
          </w:p>
        </w:tc>
        <w:tc>
          <w:tcPr>
            <w:tcW w:w="1635" w:type="dxa"/>
            <w:tcBorders>
              <w:right w:val="single" w:sz="4" w:space="0" w:color="auto"/>
            </w:tcBorders>
          </w:tcPr>
          <w:p w14:paraId="3C8B98B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526EE006"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64B434A5" w14:textId="77777777" w:rsidTr="00AB23C2">
        <w:tc>
          <w:tcPr>
            <w:tcW w:w="709" w:type="dxa"/>
          </w:tcPr>
          <w:p w14:paraId="31B1A6AF"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16</w:t>
            </w:r>
          </w:p>
        </w:tc>
        <w:tc>
          <w:tcPr>
            <w:tcW w:w="1530" w:type="dxa"/>
          </w:tcPr>
          <w:p w14:paraId="07544B9E"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Rgb16</w:t>
            </w:r>
          </w:p>
        </w:tc>
        <w:tc>
          <w:tcPr>
            <w:tcW w:w="1585" w:type="dxa"/>
          </w:tcPr>
          <w:p w14:paraId="47E58DD1"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4C7E6537" w14:textId="77777777" w:rsidR="00B5555F" w:rsidRPr="007A4B68" w:rsidRDefault="00B5555F" w:rsidP="001716B4">
            <w:pPr>
              <w:jc w:val="both"/>
              <w:rPr>
                <w:rFonts w:ascii="Times New Roman" w:hAnsi="Times New Roman" w:cs="Times New Roman"/>
                <w:color w:val="000000" w:themeColor="text1"/>
                <w:sz w:val="24"/>
                <w:szCs w:val="24"/>
                <w:lang w:val="en-IN"/>
              </w:rPr>
            </w:pPr>
            <w:r w:rsidRPr="007A4B68">
              <w:rPr>
                <w:rFonts w:ascii="Times New Roman" w:hAnsi="Times New Roman" w:cs="Times New Roman"/>
                <w:color w:val="000000" w:themeColor="text1"/>
                <w:sz w:val="24"/>
                <w:szCs w:val="24"/>
              </w:rPr>
              <w:t>Transparent</w:t>
            </w:r>
          </w:p>
        </w:tc>
        <w:tc>
          <w:tcPr>
            <w:tcW w:w="1635" w:type="dxa"/>
            <w:tcBorders>
              <w:right w:val="single" w:sz="4" w:space="0" w:color="auto"/>
            </w:tcBorders>
          </w:tcPr>
          <w:p w14:paraId="27FDC41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4D58DA1C"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p>
        </w:tc>
      </w:tr>
      <w:tr w:rsidR="00B5555F" w:rsidRPr="007A4B68" w14:paraId="15011178" w14:textId="77777777" w:rsidTr="00AB23C2">
        <w:trPr>
          <w:trHeight w:val="350"/>
        </w:trPr>
        <w:tc>
          <w:tcPr>
            <w:tcW w:w="709" w:type="dxa"/>
          </w:tcPr>
          <w:p w14:paraId="70547AED"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17</w:t>
            </w:r>
          </w:p>
        </w:tc>
        <w:tc>
          <w:tcPr>
            <w:tcW w:w="1530" w:type="dxa"/>
          </w:tcPr>
          <w:p w14:paraId="73FCBFE5"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Rgb17</w:t>
            </w:r>
          </w:p>
        </w:tc>
        <w:tc>
          <w:tcPr>
            <w:tcW w:w="1585" w:type="dxa"/>
          </w:tcPr>
          <w:p w14:paraId="425AA050"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Round</w:t>
            </w:r>
          </w:p>
        </w:tc>
        <w:tc>
          <w:tcPr>
            <w:tcW w:w="1741" w:type="dxa"/>
          </w:tcPr>
          <w:p w14:paraId="29C4FB19"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Off-white</w:t>
            </w:r>
          </w:p>
        </w:tc>
        <w:tc>
          <w:tcPr>
            <w:tcW w:w="1635" w:type="dxa"/>
            <w:tcBorders>
              <w:right w:val="single" w:sz="4" w:space="0" w:color="auto"/>
            </w:tcBorders>
          </w:tcPr>
          <w:p w14:paraId="04E1C65A"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Smooth</w:t>
            </w:r>
          </w:p>
        </w:tc>
        <w:tc>
          <w:tcPr>
            <w:tcW w:w="1096" w:type="dxa"/>
            <w:tcBorders>
              <w:left w:val="single" w:sz="4" w:space="0" w:color="auto"/>
            </w:tcBorders>
          </w:tcPr>
          <w:p w14:paraId="64831D1F" w14:textId="77777777" w:rsidR="00B5555F" w:rsidRPr="007A4B68" w:rsidRDefault="00B5555F" w:rsidP="001716B4">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w:t>
            </w:r>
            <w:commentRangeEnd w:id="25"/>
            <w:r w:rsidR="000B024B">
              <w:rPr>
                <w:rStyle w:val="CommentReference"/>
              </w:rPr>
              <w:commentReference w:id="25"/>
            </w:r>
          </w:p>
        </w:tc>
      </w:tr>
    </w:tbl>
    <w:p w14:paraId="24758B74" w14:textId="244F1DA8" w:rsidR="00511DE3" w:rsidRDefault="00EF305F" w:rsidP="00511DE3">
      <w:pPr>
        <w:spacing w:line="360" w:lineRule="auto"/>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ab/>
      </w:r>
      <w:proofErr w:type="spellStart"/>
      <w:r w:rsidRPr="007A4B68">
        <w:rPr>
          <w:rFonts w:ascii="Times New Roman" w:hAnsi="Times New Roman" w:cs="Times New Roman"/>
          <w:color w:val="000000" w:themeColor="text1"/>
          <w:sz w:val="24"/>
          <w:szCs w:val="24"/>
        </w:rPr>
        <w:t>Rgb</w:t>
      </w:r>
      <w:proofErr w:type="spellEnd"/>
      <w:r w:rsidR="006A4600" w:rsidRPr="007A4B68">
        <w:rPr>
          <w:rFonts w:ascii="Times New Roman" w:hAnsi="Times New Roman" w:cs="Times New Roman"/>
          <w:color w:val="000000" w:themeColor="text1"/>
          <w:sz w:val="24"/>
          <w:szCs w:val="24"/>
        </w:rPr>
        <w:t xml:space="preserve"> = </w:t>
      </w:r>
      <w:proofErr w:type="spellStart"/>
      <w:r w:rsidR="00C919BB">
        <w:rPr>
          <w:rFonts w:ascii="Times New Roman" w:hAnsi="Times New Roman" w:cs="Times New Roman"/>
          <w:color w:val="000000" w:themeColor="text1"/>
          <w:sz w:val="24"/>
          <w:szCs w:val="24"/>
        </w:rPr>
        <w:t>Rhizospheric</w:t>
      </w:r>
      <w:proofErr w:type="spellEnd"/>
      <w:r w:rsidR="00C919BB">
        <w:rPr>
          <w:rFonts w:ascii="Times New Roman" w:hAnsi="Times New Roman" w:cs="Times New Roman"/>
          <w:color w:val="000000" w:themeColor="text1"/>
          <w:sz w:val="24"/>
          <w:szCs w:val="24"/>
        </w:rPr>
        <w:t xml:space="preserve"> growth bacteria</w:t>
      </w:r>
      <w:r w:rsidR="00E633D4">
        <w:rPr>
          <w:rFonts w:ascii="Times New Roman" w:hAnsi="Times New Roman" w:cs="Times New Roman"/>
          <w:color w:val="000000" w:themeColor="text1"/>
          <w:sz w:val="24"/>
          <w:szCs w:val="24"/>
        </w:rPr>
        <w:t>, “+” = Positive, “-</w:t>
      </w:r>
      <w:proofErr w:type="gramStart"/>
      <w:r w:rsidR="00E633D4">
        <w:rPr>
          <w:rFonts w:ascii="Times New Roman" w:hAnsi="Times New Roman" w:cs="Times New Roman"/>
          <w:color w:val="000000" w:themeColor="text1"/>
          <w:sz w:val="24"/>
          <w:szCs w:val="24"/>
        </w:rPr>
        <w:t>“ =</w:t>
      </w:r>
      <w:proofErr w:type="gramEnd"/>
      <w:r w:rsidR="00E633D4">
        <w:rPr>
          <w:rFonts w:ascii="Times New Roman" w:hAnsi="Times New Roman" w:cs="Times New Roman"/>
          <w:color w:val="000000" w:themeColor="text1"/>
          <w:sz w:val="24"/>
          <w:szCs w:val="24"/>
        </w:rPr>
        <w:t xml:space="preserve"> Negative</w:t>
      </w:r>
    </w:p>
    <w:p w14:paraId="796F4ED4" w14:textId="24503818" w:rsidR="008742B1" w:rsidRPr="0068734E" w:rsidRDefault="00FE6A0A" w:rsidP="0068734E">
      <w:pPr>
        <w:pStyle w:val="NoSpacing"/>
        <w:numPr>
          <w:ilvl w:val="1"/>
          <w:numId w:val="12"/>
        </w:numPr>
        <w:spacing w:line="360" w:lineRule="auto"/>
        <w:jc w:val="both"/>
        <w:rPr>
          <w:rFonts w:ascii="Times New Roman" w:hAnsi="Times New Roman" w:cs="Times New Roman"/>
          <w:b/>
          <w:bCs/>
          <w:color w:val="000000" w:themeColor="text1"/>
        </w:rPr>
      </w:pPr>
      <w:r w:rsidRPr="0068734E">
        <w:rPr>
          <w:rFonts w:ascii="Times New Roman" w:hAnsi="Times New Roman" w:cs="Times New Roman"/>
          <w:b/>
          <w:bCs/>
        </w:rPr>
        <w:t>Screening of the bacterial isolates:</w:t>
      </w:r>
    </w:p>
    <w:p w14:paraId="231CDC23" w14:textId="1FE4609A" w:rsidR="00863AD8" w:rsidRPr="007A2621" w:rsidRDefault="008742B1" w:rsidP="00863AD8">
      <w:pPr>
        <w:pStyle w:val="NoSpacing"/>
        <w:spacing w:line="360" w:lineRule="auto"/>
        <w:jc w:val="both"/>
        <w:rPr>
          <w:rFonts w:ascii="Times New Roman" w:hAnsi="Times New Roman" w:cs="Times New Roman"/>
          <w:color w:val="000000"/>
          <w:sz w:val="24"/>
          <w:szCs w:val="24"/>
          <w:bdr w:val="none" w:sz="0" w:space="0" w:color="auto" w:frame="1"/>
          <w:shd w:val="clear" w:color="auto" w:fill="FFFFFF"/>
        </w:rPr>
      </w:pPr>
      <w:commentRangeStart w:id="29"/>
      <w:commentRangeStart w:id="30"/>
      <w:r w:rsidRPr="00511DE3">
        <w:rPr>
          <w:rFonts w:ascii="Times New Roman" w:hAnsi="Times New Roman" w:cs="Times New Roman"/>
          <w:sz w:val="24"/>
          <w:szCs w:val="24"/>
        </w:rPr>
        <w:t>A</w:t>
      </w:r>
      <w:r w:rsidR="00C92FD9" w:rsidRPr="00511DE3">
        <w:rPr>
          <w:rFonts w:ascii="Times New Roman" w:hAnsi="Times New Roman" w:cs="Times New Roman"/>
          <w:sz w:val="24"/>
          <w:szCs w:val="24"/>
        </w:rPr>
        <w:t xml:space="preserve">ll isolated </w:t>
      </w:r>
      <w:proofErr w:type="spellStart"/>
      <w:r w:rsidR="00C92FD9" w:rsidRPr="00511DE3">
        <w:rPr>
          <w:rFonts w:ascii="Times New Roman" w:hAnsi="Times New Roman" w:cs="Times New Roman"/>
          <w:sz w:val="24"/>
          <w:szCs w:val="24"/>
        </w:rPr>
        <w:t>rhizobacteria</w:t>
      </w:r>
      <w:proofErr w:type="spellEnd"/>
      <w:r w:rsidR="00C92FD9" w:rsidRPr="00511DE3">
        <w:rPr>
          <w:rFonts w:ascii="Times New Roman" w:hAnsi="Times New Roman" w:cs="Times New Roman"/>
          <w:sz w:val="24"/>
          <w:szCs w:val="24"/>
        </w:rPr>
        <w:t xml:space="preserve">, 9 showed </w:t>
      </w:r>
      <w:commentRangeEnd w:id="29"/>
      <w:r w:rsidR="000B024B">
        <w:rPr>
          <w:rStyle w:val="CommentReference"/>
        </w:rPr>
        <w:commentReference w:id="29"/>
      </w:r>
      <w:r w:rsidR="00C92FD9" w:rsidRPr="00511DE3">
        <w:rPr>
          <w:rFonts w:ascii="Times New Roman" w:hAnsi="Times New Roman" w:cs="Times New Roman"/>
          <w:sz w:val="24"/>
          <w:szCs w:val="24"/>
        </w:rPr>
        <w:t xml:space="preserve">positive for </w:t>
      </w:r>
      <w:proofErr w:type="spellStart"/>
      <w:r w:rsidR="00C92FD9" w:rsidRPr="00511DE3">
        <w:rPr>
          <w:rFonts w:ascii="Times New Roman" w:hAnsi="Times New Roman" w:cs="Times New Roman"/>
          <w:sz w:val="24"/>
          <w:szCs w:val="24"/>
        </w:rPr>
        <w:t>siderophore</w:t>
      </w:r>
      <w:proofErr w:type="spellEnd"/>
      <w:r w:rsidR="00C92FD9" w:rsidRPr="00511DE3">
        <w:rPr>
          <w:rFonts w:ascii="Times New Roman" w:hAnsi="Times New Roman" w:cs="Times New Roman"/>
          <w:sz w:val="24"/>
          <w:szCs w:val="24"/>
        </w:rPr>
        <w:t xml:space="preserve"> production, which shows 52.9%.</w:t>
      </w:r>
      <w:r w:rsidRPr="00511DE3">
        <w:rPr>
          <w:rFonts w:ascii="Times New Roman" w:hAnsi="Times New Roman" w:cs="Times New Roman"/>
          <w:sz w:val="24"/>
          <w:szCs w:val="24"/>
        </w:rPr>
        <w:t xml:space="preserve"> Nine isolates</w:t>
      </w:r>
      <w:r w:rsidR="0084365B" w:rsidRPr="00511DE3">
        <w:rPr>
          <w:rFonts w:ascii="Times New Roman" w:hAnsi="Times New Roman" w:cs="Times New Roman"/>
          <w:sz w:val="24"/>
          <w:szCs w:val="24"/>
        </w:rPr>
        <w:t xml:space="preserve"> showed positive for phosphate solubilization, showing 52.9%.</w:t>
      </w:r>
      <w:r w:rsidRPr="00511DE3">
        <w:rPr>
          <w:rFonts w:ascii="Times New Roman" w:hAnsi="Times New Roman" w:cs="Times New Roman"/>
          <w:sz w:val="24"/>
          <w:szCs w:val="24"/>
        </w:rPr>
        <w:t xml:space="preserve"> </w:t>
      </w:r>
      <w:r w:rsidR="0084365B" w:rsidRPr="00511DE3">
        <w:rPr>
          <w:rFonts w:ascii="Times New Roman" w:hAnsi="Times New Roman" w:cs="Times New Roman"/>
          <w:sz w:val="24"/>
          <w:szCs w:val="24"/>
        </w:rPr>
        <w:t>All isolated rhizobacteria showed positive for catalase activity, showing 100%.</w:t>
      </w:r>
      <w:r w:rsidRPr="00511DE3">
        <w:rPr>
          <w:rFonts w:ascii="Times New Roman" w:hAnsi="Times New Roman" w:cs="Times New Roman"/>
          <w:sz w:val="24"/>
          <w:szCs w:val="24"/>
        </w:rPr>
        <w:t xml:space="preserve"> </w:t>
      </w:r>
      <w:r w:rsidR="0084365B" w:rsidRPr="00511DE3">
        <w:rPr>
          <w:rFonts w:ascii="Times New Roman" w:hAnsi="Times New Roman" w:cs="Times New Roman"/>
          <w:sz w:val="24"/>
          <w:szCs w:val="24"/>
        </w:rPr>
        <w:t>8 isolated rhizobacteria showed positive for cellulase activity, showing 47.05%.</w:t>
      </w:r>
      <w:r w:rsidR="00863AD8">
        <w:rPr>
          <w:rFonts w:ascii="Times New Roman" w:hAnsi="Times New Roman" w:cs="Times New Roman"/>
          <w:sz w:val="24"/>
          <w:szCs w:val="24"/>
        </w:rPr>
        <w:t xml:space="preserve"> </w:t>
      </w:r>
      <w:r w:rsidR="00863AD8" w:rsidRPr="007A2621">
        <w:rPr>
          <w:rFonts w:ascii="Times New Roman" w:hAnsi="Times New Roman" w:cs="Times New Roman"/>
          <w:i/>
          <w:sz w:val="24"/>
          <w:szCs w:val="24"/>
        </w:rPr>
        <w:t xml:space="preserve">Bacillus, Pseudomonas, Rhizobium, Enterobacter </w:t>
      </w:r>
      <w:r w:rsidR="00863AD8" w:rsidRPr="007A2621">
        <w:rPr>
          <w:rFonts w:ascii="Times New Roman" w:hAnsi="Times New Roman" w:cs="Times New Roman"/>
          <w:sz w:val="24"/>
          <w:szCs w:val="24"/>
        </w:rPr>
        <w:t xml:space="preserve">and </w:t>
      </w:r>
      <w:r w:rsidR="00863AD8" w:rsidRPr="007A2621">
        <w:rPr>
          <w:rFonts w:ascii="Times New Roman" w:hAnsi="Times New Roman" w:cs="Times New Roman"/>
          <w:i/>
          <w:sz w:val="24"/>
          <w:szCs w:val="24"/>
        </w:rPr>
        <w:t xml:space="preserve">Burkholderia </w:t>
      </w:r>
      <w:r w:rsidR="00863AD8" w:rsidRPr="007A2621">
        <w:rPr>
          <w:rFonts w:ascii="Times New Roman" w:hAnsi="Times New Roman" w:cs="Times New Roman"/>
          <w:sz w:val="24"/>
          <w:szCs w:val="24"/>
        </w:rPr>
        <w:t xml:space="preserve">have been confirmed as phosphate </w:t>
      </w:r>
      <w:proofErr w:type="spellStart"/>
      <w:r w:rsidR="00863AD8" w:rsidRPr="007A2621">
        <w:rPr>
          <w:rFonts w:ascii="Times New Roman" w:hAnsi="Times New Roman" w:cs="Times New Roman"/>
          <w:sz w:val="24"/>
          <w:szCs w:val="24"/>
        </w:rPr>
        <w:t>solubilizers</w:t>
      </w:r>
      <w:proofErr w:type="spellEnd"/>
      <w:r w:rsidR="00863AD8" w:rsidRPr="007A2621">
        <w:rPr>
          <w:rFonts w:ascii="Times New Roman" w:hAnsi="Times New Roman" w:cs="Times New Roman"/>
          <w:sz w:val="24"/>
          <w:szCs w:val="24"/>
        </w:rPr>
        <w:t xml:space="preserve"> (</w:t>
      </w:r>
      <w:proofErr w:type="spellStart"/>
      <w:r w:rsidR="00863AD8" w:rsidRPr="007A2621">
        <w:rPr>
          <w:rFonts w:ascii="Times New Roman" w:hAnsi="Times New Roman" w:cs="Times New Roman"/>
          <w:sz w:val="24"/>
          <w:szCs w:val="24"/>
        </w:rPr>
        <w:t>Malboobi</w:t>
      </w:r>
      <w:proofErr w:type="spellEnd"/>
      <w:r w:rsidR="00863AD8" w:rsidRPr="007A2621">
        <w:rPr>
          <w:rFonts w:ascii="Times New Roman" w:hAnsi="Times New Roman" w:cs="Times New Roman"/>
          <w:sz w:val="24"/>
          <w:szCs w:val="24"/>
        </w:rPr>
        <w:t xml:space="preserve"> </w:t>
      </w:r>
      <w:r w:rsidR="00863AD8" w:rsidRPr="007A2621">
        <w:rPr>
          <w:rFonts w:ascii="Times New Roman" w:hAnsi="Times New Roman" w:cs="Times New Roman"/>
          <w:i/>
          <w:sz w:val="24"/>
          <w:szCs w:val="24"/>
        </w:rPr>
        <w:t>et al</w:t>
      </w:r>
      <w:r w:rsidR="00863AD8" w:rsidRPr="007A2621">
        <w:rPr>
          <w:rFonts w:ascii="Times New Roman" w:hAnsi="Times New Roman" w:cs="Times New Roman"/>
          <w:sz w:val="24"/>
          <w:szCs w:val="24"/>
        </w:rPr>
        <w:t xml:space="preserve">., 2009; Wang </w:t>
      </w:r>
      <w:r w:rsidR="00863AD8" w:rsidRPr="007A2621">
        <w:rPr>
          <w:rFonts w:ascii="Times New Roman" w:hAnsi="Times New Roman" w:cs="Times New Roman"/>
          <w:i/>
          <w:sz w:val="24"/>
          <w:szCs w:val="24"/>
        </w:rPr>
        <w:t>et al</w:t>
      </w:r>
      <w:r w:rsidR="00863AD8" w:rsidRPr="007A2621">
        <w:rPr>
          <w:rFonts w:ascii="Times New Roman" w:hAnsi="Times New Roman" w:cs="Times New Roman"/>
          <w:sz w:val="24"/>
          <w:szCs w:val="24"/>
        </w:rPr>
        <w:t xml:space="preserve">., 2022). Siderophore production is one of the main PGP traits of </w:t>
      </w:r>
      <w:proofErr w:type="spellStart"/>
      <w:r w:rsidR="00863AD8" w:rsidRPr="007A2621">
        <w:rPr>
          <w:rFonts w:ascii="Times New Roman" w:hAnsi="Times New Roman" w:cs="Times New Roman"/>
          <w:sz w:val="24"/>
          <w:szCs w:val="24"/>
        </w:rPr>
        <w:t>rhizospheric</w:t>
      </w:r>
      <w:proofErr w:type="spellEnd"/>
      <w:r w:rsidR="00863AD8" w:rsidRPr="007A2621">
        <w:rPr>
          <w:rFonts w:ascii="Times New Roman" w:hAnsi="Times New Roman" w:cs="Times New Roman"/>
          <w:sz w:val="24"/>
          <w:szCs w:val="24"/>
        </w:rPr>
        <w:t xml:space="preserve"> bacteria as they help in the transport of environmental iron and restricted its availability to other microorganisms. </w:t>
      </w:r>
      <w:proofErr w:type="gramStart"/>
      <w:r w:rsidR="00863AD8" w:rsidRPr="007A2621">
        <w:rPr>
          <w:rFonts w:ascii="Times New Roman" w:hAnsi="Times New Roman" w:cs="Times New Roman"/>
          <w:sz w:val="24"/>
          <w:szCs w:val="24"/>
        </w:rPr>
        <w:t>Hence making the siderophore-producing microorganisms superior to the non-producing counterparts by helping in the iron chelation process (</w:t>
      </w:r>
      <w:proofErr w:type="spellStart"/>
      <w:r w:rsidR="00863AD8" w:rsidRPr="007A2621">
        <w:rPr>
          <w:rFonts w:ascii="Times New Roman" w:hAnsi="Times New Roman" w:cs="Times New Roman"/>
          <w:sz w:val="24"/>
          <w:szCs w:val="24"/>
        </w:rPr>
        <w:t>Arora</w:t>
      </w:r>
      <w:proofErr w:type="spellEnd"/>
      <w:r w:rsidR="00863AD8" w:rsidRPr="007A2621">
        <w:rPr>
          <w:rFonts w:ascii="Times New Roman" w:hAnsi="Times New Roman" w:cs="Times New Roman"/>
          <w:sz w:val="24"/>
          <w:szCs w:val="24"/>
        </w:rPr>
        <w:t xml:space="preserve"> </w:t>
      </w:r>
      <w:r w:rsidR="00863AD8">
        <w:rPr>
          <w:rFonts w:ascii="Times New Roman" w:hAnsi="Times New Roman" w:cs="Times New Roman"/>
          <w:sz w:val="24"/>
          <w:szCs w:val="24"/>
        </w:rPr>
        <w:t>and</w:t>
      </w:r>
      <w:r w:rsidR="00863AD8" w:rsidRPr="007A2621">
        <w:rPr>
          <w:rFonts w:ascii="Times New Roman" w:hAnsi="Times New Roman" w:cs="Times New Roman"/>
          <w:sz w:val="24"/>
          <w:szCs w:val="24"/>
        </w:rPr>
        <w:t xml:space="preserve"> </w:t>
      </w:r>
      <w:proofErr w:type="spellStart"/>
      <w:r w:rsidR="00863AD8" w:rsidRPr="007A2621">
        <w:rPr>
          <w:rFonts w:ascii="Times New Roman" w:hAnsi="Times New Roman" w:cs="Times New Roman"/>
          <w:sz w:val="24"/>
          <w:szCs w:val="24"/>
        </w:rPr>
        <w:t>Verma</w:t>
      </w:r>
      <w:proofErr w:type="spellEnd"/>
      <w:r w:rsidR="00863AD8" w:rsidRPr="007A2621">
        <w:rPr>
          <w:rFonts w:ascii="Times New Roman" w:hAnsi="Times New Roman" w:cs="Times New Roman"/>
          <w:sz w:val="24"/>
          <w:szCs w:val="24"/>
        </w:rPr>
        <w:t>, 2017).</w:t>
      </w:r>
      <w:commentRangeEnd w:id="30"/>
      <w:proofErr w:type="gramEnd"/>
      <w:r w:rsidR="000B024B">
        <w:rPr>
          <w:rStyle w:val="CommentReference"/>
        </w:rPr>
        <w:commentReference w:id="30"/>
      </w:r>
    </w:p>
    <w:p w14:paraId="04D4739E" w14:textId="2535E6CF" w:rsidR="00EF6DD7" w:rsidRPr="00511DE3" w:rsidRDefault="00EF6DD7" w:rsidP="00511DE3">
      <w:pPr>
        <w:pStyle w:val="NoSpacing"/>
        <w:spacing w:line="360" w:lineRule="auto"/>
        <w:jc w:val="both"/>
        <w:rPr>
          <w:rFonts w:ascii="Times New Roman" w:hAnsi="Times New Roman" w:cs="Times New Roman"/>
          <w:sz w:val="24"/>
          <w:szCs w:val="24"/>
        </w:rPr>
      </w:pPr>
    </w:p>
    <w:p w14:paraId="45799D21" w14:textId="37279394" w:rsidR="002038B1" w:rsidRPr="00511DE3" w:rsidRDefault="008F72FA" w:rsidP="00511DE3">
      <w:pPr>
        <w:pStyle w:val="NoSpacing"/>
        <w:spacing w:line="360" w:lineRule="auto"/>
        <w:jc w:val="both"/>
        <w:rPr>
          <w:rFonts w:ascii="Times New Roman" w:hAnsi="Times New Roman" w:cs="Times New Roman"/>
          <w:sz w:val="24"/>
          <w:szCs w:val="24"/>
        </w:rPr>
      </w:pPr>
      <w:r w:rsidRPr="00EF6DD7">
        <w:rPr>
          <w:rFonts w:ascii="Times New Roman" w:hAnsi="Times New Roman" w:cs="Times New Roman"/>
          <w:sz w:val="24"/>
          <w:szCs w:val="24"/>
        </w:rPr>
        <w:t xml:space="preserve"> </w:t>
      </w:r>
      <w:r w:rsidR="00FE6A0A" w:rsidRPr="007A4B68">
        <w:rPr>
          <w:rFonts w:ascii="Times New Roman" w:hAnsi="Times New Roman" w:cs="Times New Roman"/>
          <w:bCs/>
          <w:color w:val="000000" w:themeColor="text1"/>
          <w:sz w:val="24"/>
          <w:szCs w:val="24"/>
        </w:rPr>
        <w:t xml:space="preserve">Table 3. Showing the </w:t>
      </w:r>
      <w:r w:rsidR="00EC37E1" w:rsidRPr="007A4B68">
        <w:rPr>
          <w:rFonts w:ascii="Times New Roman" w:hAnsi="Times New Roman" w:cs="Times New Roman"/>
          <w:bCs/>
          <w:color w:val="000000" w:themeColor="text1"/>
          <w:sz w:val="24"/>
          <w:szCs w:val="24"/>
        </w:rPr>
        <w:t xml:space="preserve">potentiality </w:t>
      </w:r>
      <w:r w:rsidR="004C53D6" w:rsidRPr="007A4B68">
        <w:rPr>
          <w:rFonts w:ascii="Times New Roman" w:hAnsi="Times New Roman" w:cs="Times New Roman"/>
          <w:bCs/>
          <w:color w:val="000000" w:themeColor="text1"/>
          <w:sz w:val="24"/>
          <w:szCs w:val="24"/>
        </w:rPr>
        <w:t>of the bacterial isolates</w:t>
      </w:r>
      <w:r w:rsidR="004C53D6">
        <w:rPr>
          <w:rFonts w:ascii="Times New Roman" w:hAnsi="Times New Roman" w:cs="Times New Roman"/>
          <w:bCs/>
          <w:color w:val="000000" w:themeColor="text1"/>
          <w:sz w:val="24"/>
          <w:szCs w:val="24"/>
        </w:rPr>
        <w:t xml:space="preserve"> </w:t>
      </w:r>
      <w:r w:rsidR="00EC37E1" w:rsidRPr="007A4B68">
        <w:rPr>
          <w:rFonts w:ascii="Times New Roman" w:hAnsi="Times New Roman" w:cs="Times New Roman"/>
          <w:bCs/>
          <w:color w:val="000000" w:themeColor="text1"/>
          <w:sz w:val="24"/>
          <w:szCs w:val="24"/>
        </w:rPr>
        <w:t>in different biochemical testes.</w:t>
      </w:r>
    </w:p>
    <w:tbl>
      <w:tblPr>
        <w:tblStyle w:val="TableGrid"/>
        <w:tblW w:w="8629" w:type="dxa"/>
        <w:tblInd w:w="675" w:type="dxa"/>
        <w:tblLook w:val="04A0" w:firstRow="1" w:lastRow="0" w:firstColumn="1" w:lastColumn="0" w:noHBand="0" w:noVBand="1"/>
      </w:tblPr>
      <w:tblGrid>
        <w:gridCol w:w="709"/>
        <w:gridCol w:w="1276"/>
        <w:gridCol w:w="1585"/>
        <w:gridCol w:w="1741"/>
        <w:gridCol w:w="1226"/>
        <w:gridCol w:w="2092"/>
      </w:tblGrid>
      <w:tr w:rsidR="00665BBB" w:rsidRPr="002F6302" w14:paraId="2D27290D" w14:textId="77777777" w:rsidTr="002F6302">
        <w:tc>
          <w:tcPr>
            <w:tcW w:w="709" w:type="dxa"/>
          </w:tcPr>
          <w:p w14:paraId="658DD8DF" w14:textId="77777777" w:rsidR="00665BBB" w:rsidRPr="002F6302" w:rsidRDefault="00665BBB" w:rsidP="001716B4">
            <w:pPr>
              <w:jc w:val="both"/>
              <w:rPr>
                <w:rFonts w:ascii="Times New Roman" w:hAnsi="Times New Roman" w:cs="Times New Roman"/>
                <w:b/>
                <w:bCs/>
                <w:color w:val="000000" w:themeColor="text1"/>
                <w:sz w:val="24"/>
                <w:szCs w:val="24"/>
              </w:rPr>
            </w:pPr>
            <w:r w:rsidRPr="002F6302">
              <w:rPr>
                <w:rFonts w:ascii="Times New Roman" w:hAnsi="Times New Roman" w:cs="Times New Roman"/>
                <w:b/>
                <w:bCs/>
                <w:color w:val="000000" w:themeColor="text1"/>
                <w:sz w:val="24"/>
                <w:szCs w:val="24"/>
              </w:rPr>
              <w:t>Sl. No.</w:t>
            </w:r>
          </w:p>
        </w:tc>
        <w:tc>
          <w:tcPr>
            <w:tcW w:w="1276" w:type="dxa"/>
          </w:tcPr>
          <w:p w14:paraId="0DC5D3B5" w14:textId="77777777" w:rsidR="00665BBB" w:rsidRPr="002F6302" w:rsidRDefault="00665BBB" w:rsidP="001716B4">
            <w:pPr>
              <w:jc w:val="both"/>
              <w:rPr>
                <w:rFonts w:ascii="Times New Roman" w:hAnsi="Times New Roman" w:cs="Times New Roman"/>
                <w:b/>
                <w:bCs/>
                <w:color w:val="000000" w:themeColor="text1"/>
                <w:sz w:val="24"/>
                <w:szCs w:val="24"/>
              </w:rPr>
            </w:pPr>
            <w:r w:rsidRPr="002F6302">
              <w:rPr>
                <w:rFonts w:ascii="Times New Roman" w:hAnsi="Times New Roman" w:cs="Times New Roman"/>
                <w:b/>
                <w:bCs/>
                <w:color w:val="000000" w:themeColor="text1"/>
                <w:sz w:val="24"/>
                <w:szCs w:val="24"/>
              </w:rPr>
              <w:t>Bacterial isolates</w:t>
            </w:r>
          </w:p>
        </w:tc>
        <w:tc>
          <w:tcPr>
            <w:tcW w:w="1585" w:type="dxa"/>
          </w:tcPr>
          <w:p w14:paraId="7957816B" w14:textId="77777777" w:rsidR="00665BBB" w:rsidRPr="002F6302" w:rsidRDefault="00665BBB" w:rsidP="001716B4">
            <w:pPr>
              <w:jc w:val="both"/>
              <w:rPr>
                <w:rFonts w:ascii="Times New Roman" w:hAnsi="Times New Roman" w:cs="Times New Roman"/>
                <w:b/>
                <w:bCs/>
                <w:color w:val="000000" w:themeColor="text1"/>
                <w:sz w:val="24"/>
                <w:szCs w:val="24"/>
              </w:rPr>
            </w:pPr>
            <w:r w:rsidRPr="002F6302">
              <w:rPr>
                <w:rFonts w:ascii="Times New Roman" w:hAnsi="Times New Roman" w:cs="Times New Roman"/>
                <w:b/>
                <w:bCs/>
                <w:color w:val="000000" w:themeColor="text1"/>
                <w:sz w:val="24"/>
                <w:szCs w:val="24"/>
              </w:rPr>
              <w:t>Siderophore production</w:t>
            </w:r>
          </w:p>
        </w:tc>
        <w:tc>
          <w:tcPr>
            <w:tcW w:w="1741" w:type="dxa"/>
          </w:tcPr>
          <w:p w14:paraId="2D0CEEB1" w14:textId="77777777" w:rsidR="00665BBB" w:rsidRPr="002F6302" w:rsidRDefault="00665BBB" w:rsidP="001716B4">
            <w:pPr>
              <w:jc w:val="both"/>
              <w:rPr>
                <w:rFonts w:ascii="Times New Roman" w:hAnsi="Times New Roman" w:cs="Times New Roman"/>
                <w:b/>
                <w:bCs/>
                <w:color w:val="000000" w:themeColor="text1"/>
                <w:sz w:val="24"/>
                <w:szCs w:val="24"/>
              </w:rPr>
            </w:pPr>
            <w:r w:rsidRPr="002F6302">
              <w:rPr>
                <w:rFonts w:ascii="Times New Roman" w:hAnsi="Times New Roman" w:cs="Times New Roman"/>
                <w:b/>
                <w:bCs/>
                <w:color w:val="000000" w:themeColor="text1"/>
                <w:sz w:val="24"/>
                <w:szCs w:val="24"/>
              </w:rPr>
              <w:t>Phosphate solubilization</w:t>
            </w:r>
          </w:p>
        </w:tc>
        <w:tc>
          <w:tcPr>
            <w:tcW w:w="1226" w:type="dxa"/>
            <w:tcBorders>
              <w:right w:val="single" w:sz="4" w:space="0" w:color="auto"/>
            </w:tcBorders>
          </w:tcPr>
          <w:p w14:paraId="0DC1D842" w14:textId="77777777" w:rsidR="002F6302" w:rsidRDefault="00665BBB" w:rsidP="001716B4">
            <w:pPr>
              <w:jc w:val="both"/>
              <w:rPr>
                <w:rFonts w:ascii="Times New Roman" w:hAnsi="Times New Roman" w:cs="Times New Roman"/>
                <w:b/>
                <w:bCs/>
                <w:color w:val="000000" w:themeColor="text1"/>
                <w:sz w:val="24"/>
                <w:szCs w:val="24"/>
              </w:rPr>
            </w:pPr>
            <w:r w:rsidRPr="002F6302">
              <w:rPr>
                <w:rFonts w:ascii="Times New Roman" w:hAnsi="Times New Roman" w:cs="Times New Roman"/>
                <w:b/>
                <w:bCs/>
                <w:color w:val="000000" w:themeColor="text1"/>
                <w:sz w:val="24"/>
                <w:szCs w:val="24"/>
              </w:rPr>
              <w:t>Catalase</w:t>
            </w:r>
          </w:p>
          <w:p w14:paraId="642DC9DA" w14:textId="609201E3" w:rsidR="00665BBB" w:rsidRPr="002F6302" w:rsidRDefault="00665BBB" w:rsidP="001716B4">
            <w:pPr>
              <w:jc w:val="both"/>
              <w:rPr>
                <w:rFonts w:ascii="Times New Roman" w:hAnsi="Times New Roman" w:cs="Times New Roman"/>
                <w:b/>
                <w:bCs/>
                <w:color w:val="000000" w:themeColor="text1"/>
                <w:sz w:val="24"/>
                <w:szCs w:val="24"/>
              </w:rPr>
            </w:pPr>
            <w:r w:rsidRPr="002F6302">
              <w:rPr>
                <w:rFonts w:ascii="Times New Roman" w:hAnsi="Times New Roman" w:cs="Times New Roman"/>
                <w:b/>
                <w:bCs/>
                <w:color w:val="000000" w:themeColor="text1"/>
                <w:sz w:val="24"/>
                <w:szCs w:val="24"/>
              </w:rPr>
              <w:t>activity</w:t>
            </w:r>
          </w:p>
        </w:tc>
        <w:tc>
          <w:tcPr>
            <w:tcW w:w="2092" w:type="dxa"/>
            <w:tcBorders>
              <w:left w:val="single" w:sz="4" w:space="0" w:color="auto"/>
            </w:tcBorders>
          </w:tcPr>
          <w:p w14:paraId="4BA589F6" w14:textId="6B10C300" w:rsidR="00665BBB" w:rsidRPr="002F6302" w:rsidRDefault="00FE13C4">
            <w:pPr>
              <w:rPr>
                <w:rFonts w:ascii="Times New Roman" w:hAnsi="Times New Roman" w:cs="Times New Roman"/>
                <w:b/>
                <w:bCs/>
                <w:color w:val="000000" w:themeColor="text1"/>
                <w:sz w:val="24"/>
                <w:szCs w:val="24"/>
              </w:rPr>
            </w:pPr>
            <w:proofErr w:type="spellStart"/>
            <w:r w:rsidRPr="002F6302">
              <w:rPr>
                <w:rFonts w:ascii="Times New Roman" w:hAnsi="Times New Roman" w:cs="Times New Roman"/>
                <w:b/>
                <w:bCs/>
                <w:color w:val="000000" w:themeColor="text1"/>
                <w:sz w:val="24"/>
                <w:szCs w:val="24"/>
              </w:rPr>
              <w:t>Celulase</w:t>
            </w:r>
            <w:proofErr w:type="spellEnd"/>
            <w:r w:rsidRPr="002F6302">
              <w:rPr>
                <w:rFonts w:ascii="Times New Roman" w:hAnsi="Times New Roman" w:cs="Times New Roman"/>
                <w:b/>
                <w:bCs/>
                <w:color w:val="000000" w:themeColor="text1"/>
                <w:sz w:val="24"/>
                <w:szCs w:val="24"/>
              </w:rPr>
              <w:t xml:space="preserve"> activity</w:t>
            </w:r>
          </w:p>
          <w:p w14:paraId="28AA6D13" w14:textId="77777777" w:rsidR="00665BBB" w:rsidRPr="002F6302" w:rsidRDefault="00665BBB" w:rsidP="00665BBB">
            <w:pPr>
              <w:jc w:val="both"/>
              <w:rPr>
                <w:rFonts w:ascii="Times New Roman" w:hAnsi="Times New Roman" w:cs="Times New Roman"/>
                <w:b/>
                <w:bCs/>
                <w:color w:val="000000" w:themeColor="text1"/>
                <w:sz w:val="24"/>
                <w:szCs w:val="24"/>
              </w:rPr>
            </w:pPr>
          </w:p>
        </w:tc>
      </w:tr>
      <w:tr w:rsidR="00665BBB" w:rsidRPr="002F6302" w14:paraId="3A322677" w14:textId="77777777" w:rsidTr="002F6302">
        <w:tc>
          <w:tcPr>
            <w:tcW w:w="709" w:type="dxa"/>
            <w:tcBorders>
              <w:top w:val="single" w:sz="4" w:space="0" w:color="auto"/>
            </w:tcBorders>
          </w:tcPr>
          <w:p w14:paraId="525EA593"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1</w:t>
            </w:r>
          </w:p>
        </w:tc>
        <w:tc>
          <w:tcPr>
            <w:tcW w:w="1276" w:type="dxa"/>
            <w:tcBorders>
              <w:top w:val="single" w:sz="4" w:space="0" w:color="auto"/>
            </w:tcBorders>
          </w:tcPr>
          <w:p w14:paraId="1402C7AE"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Rgb1</w:t>
            </w:r>
          </w:p>
        </w:tc>
        <w:tc>
          <w:tcPr>
            <w:tcW w:w="1585" w:type="dxa"/>
            <w:tcBorders>
              <w:top w:val="single" w:sz="4" w:space="0" w:color="auto"/>
            </w:tcBorders>
          </w:tcPr>
          <w:p w14:paraId="49B3186E"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Borders>
              <w:top w:val="single" w:sz="4" w:space="0" w:color="auto"/>
            </w:tcBorders>
          </w:tcPr>
          <w:p w14:paraId="76BD12F8"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top w:val="single" w:sz="4" w:space="0" w:color="auto"/>
              <w:right w:val="single" w:sz="4" w:space="0" w:color="auto"/>
            </w:tcBorders>
          </w:tcPr>
          <w:p w14:paraId="4E8D9A38"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top w:val="single" w:sz="4" w:space="0" w:color="auto"/>
              <w:left w:val="single" w:sz="4" w:space="0" w:color="auto"/>
            </w:tcBorders>
          </w:tcPr>
          <w:p w14:paraId="2962465D"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6A336E23" w14:textId="77777777" w:rsidTr="002F6302">
        <w:tc>
          <w:tcPr>
            <w:tcW w:w="709" w:type="dxa"/>
          </w:tcPr>
          <w:p w14:paraId="30FA846A"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2</w:t>
            </w:r>
          </w:p>
        </w:tc>
        <w:tc>
          <w:tcPr>
            <w:tcW w:w="1276" w:type="dxa"/>
          </w:tcPr>
          <w:p w14:paraId="15B6A08A"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Rgb2</w:t>
            </w:r>
          </w:p>
        </w:tc>
        <w:tc>
          <w:tcPr>
            <w:tcW w:w="1585" w:type="dxa"/>
          </w:tcPr>
          <w:p w14:paraId="1A39934B"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2DD470D3"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49F91A8E"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747C937F"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541E19ED" w14:textId="77777777" w:rsidTr="002F6302">
        <w:tc>
          <w:tcPr>
            <w:tcW w:w="709" w:type="dxa"/>
          </w:tcPr>
          <w:p w14:paraId="5215306C"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lastRenderedPageBreak/>
              <w:t>3</w:t>
            </w:r>
          </w:p>
        </w:tc>
        <w:tc>
          <w:tcPr>
            <w:tcW w:w="1276" w:type="dxa"/>
          </w:tcPr>
          <w:p w14:paraId="11EF74CE"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Rgb3</w:t>
            </w:r>
          </w:p>
        </w:tc>
        <w:tc>
          <w:tcPr>
            <w:tcW w:w="1585" w:type="dxa"/>
          </w:tcPr>
          <w:p w14:paraId="2A60C6F3"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5DBD1006"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391C956A"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189CD82E"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6D5C2158" w14:textId="77777777" w:rsidTr="002F6302">
        <w:tc>
          <w:tcPr>
            <w:tcW w:w="709" w:type="dxa"/>
          </w:tcPr>
          <w:p w14:paraId="21D5824D"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4</w:t>
            </w:r>
          </w:p>
        </w:tc>
        <w:tc>
          <w:tcPr>
            <w:tcW w:w="1276" w:type="dxa"/>
          </w:tcPr>
          <w:p w14:paraId="16F4785A"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Rgb4</w:t>
            </w:r>
          </w:p>
        </w:tc>
        <w:tc>
          <w:tcPr>
            <w:tcW w:w="1585" w:type="dxa"/>
          </w:tcPr>
          <w:p w14:paraId="3BB9C6E6"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611033DA"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45A22B48"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79633102"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0DA29C40" w14:textId="77777777" w:rsidTr="002F6302">
        <w:tc>
          <w:tcPr>
            <w:tcW w:w="709" w:type="dxa"/>
          </w:tcPr>
          <w:p w14:paraId="0278247C"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5</w:t>
            </w:r>
          </w:p>
        </w:tc>
        <w:tc>
          <w:tcPr>
            <w:tcW w:w="1276" w:type="dxa"/>
          </w:tcPr>
          <w:p w14:paraId="561C51BB"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Rgb5</w:t>
            </w:r>
          </w:p>
        </w:tc>
        <w:tc>
          <w:tcPr>
            <w:tcW w:w="1585" w:type="dxa"/>
          </w:tcPr>
          <w:p w14:paraId="177864FB"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00C6A6D6"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5FFB1550"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3E6D9965"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1CF0AD91" w14:textId="77777777" w:rsidTr="002F6302">
        <w:tc>
          <w:tcPr>
            <w:tcW w:w="709" w:type="dxa"/>
          </w:tcPr>
          <w:p w14:paraId="3250ED96"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6</w:t>
            </w:r>
          </w:p>
        </w:tc>
        <w:tc>
          <w:tcPr>
            <w:tcW w:w="1276" w:type="dxa"/>
          </w:tcPr>
          <w:p w14:paraId="65B75F05"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Rgb6</w:t>
            </w:r>
          </w:p>
        </w:tc>
        <w:tc>
          <w:tcPr>
            <w:tcW w:w="1585" w:type="dxa"/>
          </w:tcPr>
          <w:p w14:paraId="46C52040"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13732480"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434BEF88"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5331149D"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4FA92EDC" w14:textId="77777777" w:rsidTr="002F6302">
        <w:tc>
          <w:tcPr>
            <w:tcW w:w="709" w:type="dxa"/>
          </w:tcPr>
          <w:p w14:paraId="583F680B"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7</w:t>
            </w:r>
          </w:p>
        </w:tc>
        <w:tc>
          <w:tcPr>
            <w:tcW w:w="1276" w:type="dxa"/>
          </w:tcPr>
          <w:p w14:paraId="13875C12"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Rgb7</w:t>
            </w:r>
          </w:p>
        </w:tc>
        <w:tc>
          <w:tcPr>
            <w:tcW w:w="1585" w:type="dxa"/>
          </w:tcPr>
          <w:p w14:paraId="4AE3CB7F"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2002A061"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1FCF6987"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73103409"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0D5CB733" w14:textId="77777777" w:rsidTr="002F6302">
        <w:tc>
          <w:tcPr>
            <w:tcW w:w="709" w:type="dxa"/>
          </w:tcPr>
          <w:p w14:paraId="287795D9"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8</w:t>
            </w:r>
          </w:p>
        </w:tc>
        <w:tc>
          <w:tcPr>
            <w:tcW w:w="1276" w:type="dxa"/>
          </w:tcPr>
          <w:p w14:paraId="0EBC7D34"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Rgb8</w:t>
            </w:r>
          </w:p>
        </w:tc>
        <w:tc>
          <w:tcPr>
            <w:tcW w:w="1585" w:type="dxa"/>
          </w:tcPr>
          <w:p w14:paraId="701BDF6C"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78572087"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4187C345"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105AFB05"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0286280D" w14:textId="77777777" w:rsidTr="002F6302">
        <w:tc>
          <w:tcPr>
            <w:tcW w:w="709" w:type="dxa"/>
          </w:tcPr>
          <w:p w14:paraId="38ECE4D6"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9</w:t>
            </w:r>
          </w:p>
        </w:tc>
        <w:tc>
          <w:tcPr>
            <w:tcW w:w="1276" w:type="dxa"/>
          </w:tcPr>
          <w:p w14:paraId="7313C041"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Rgb9</w:t>
            </w:r>
          </w:p>
        </w:tc>
        <w:tc>
          <w:tcPr>
            <w:tcW w:w="1585" w:type="dxa"/>
          </w:tcPr>
          <w:p w14:paraId="57C367A3"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7E6BB2F3"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04BD1336"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6496A6B4"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30CBCE51" w14:textId="77777777" w:rsidTr="002F6302">
        <w:tc>
          <w:tcPr>
            <w:tcW w:w="709" w:type="dxa"/>
          </w:tcPr>
          <w:p w14:paraId="6FBB3A56"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10</w:t>
            </w:r>
          </w:p>
        </w:tc>
        <w:tc>
          <w:tcPr>
            <w:tcW w:w="1276" w:type="dxa"/>
          </w:tcPr>
          <w:p w14:paraId="7CB9D73F"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Rgb10</w:t>
            </w:r>
          </w:p>
        </w:tc>
        <w:tc>
          <w:tcPr>
            <w:tcW w:w="1585" w:type="dxa"/>
          </w:tcPr>
          <w:p w14:paraId="00839349"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52B613B0"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2E1E1B4F"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540A78DE"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38EF8635" w14:textId="77777777" w:rsidTr="002F6302">
        <w:tc>
          <w:tcPr>
            <w:tcW w:w="709" w:type="dxa"/>
          </w:tcPr>
          <w:p w14:paraId="15B6C1F6"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11</w:t>
            </w:r>
          </w:p>
        </w:tc>
        <w:tc>
          <w:tcPr>
            <w:tcW w:w="1276" w:type="dxa"/>
          </w:tcPr>
          <w:p w14:paraId="1F3BA740"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Rgb11</w:t>
            </w:r>
          </w:p>
        </w:tc>
        <w:tc>
          <w:tcPr>
            <w:tcW w:w="1585" w:type="dxa"/>
          </w:tcPr>
          <w:p w14:paraId="4E8C1485"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6EFC1D16"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58F4CEF9"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42B51B92"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0CA5B294" w14:textId="77777777" w:rsidTr="002F6302">
        <w:tc>
          <w:tcPr>
            <w:tcW w:w="709" w:type="dxa"/>
          </w:tcPr>
          <w:p w14:paraId="57FC74BF"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12</w:t>
            </w:r>
          </w:p>
        </w:tc>
        <w:tc>
          <w:tcPr>
            <w:tcW w:w="1276" w:type="dxa"/>
          </w:tcPr>
          <w:p w14:paraId="0B17A6E5"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Rgb12</w:t>
            </w:r>
          </w:p>
        </w:tc>
        <w:tc>
          <w:tcPr>
            <w:tcW w:w="1585" w:type="dxa"/>
          </w:tcPr>
          <w:p w14:paraId="256A5B10"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7C342D4E"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78BB07E3"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3A2A87BA"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4812ED52" w14:textId="77777777" w:rsidTr="002F6302">
        <w:tc>
          <w:tcPr>
            <w:tcW w:w="709" w:type="dxa"/>
          </w:tcPr>
          <w:p w14:paraId="4BC0A098"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13</w:t>
            </w:r>
          </w:p>
        </w:tc>
        <w:tc>
          <w:tcPr>
            <w:tcW w:w="1276" w:type="dxa"/>
          </w:tcPr>
          <w:p w14:paraId="37DDD657"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Rgb13</w:t>
            </w:r>
          </w:p>
        </w:tc>
        <w:tc>
          <w:tcPr>
            <w:tcW w:w="1585" w:type="dxa"/>
          </w:tcPr>
          <w:p w14:paraId="54748964"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15C7AD9A"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285BB27B"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60DAE1BD"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65BBB" w:rsidRPr="002F6302" w14:paraId="4DAB47FC" w14:textId="77777777" w:rsidTr="002F6302">
        <w:tc>
          <w:tcPr>
            <w:tcW w:w="709" w:type="dxa"/>
          </w:tcPr>
          <w:p w14:paraId="19273E94"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14</w:t>
            </w:r>
          </w:p>
        </w:tc>
        <w:tc>
          <w:tcPr>
            <w:tcW w:w="1276" w:type="dxa"/>
          </w:tcPr>
          <w:p w14:paraId="11987ACD"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Rgb14</w:t>
            </w:r>
          </w:p>
        </w:tc>
        <w:tc>
          <w:tcPr>
            <w:tcW w:w="1585" w:type="dxa"/>
          </w:tcPr>
          <w:p w14:paraId="21ABC572"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55C25804"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1BB774BC" w14:textId="77777777" w:rsidR="00665BBB" w:rsidRPr="002F6302" w:rsidRDefault="00665BB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68061D9F" w14:textId="77777777" w:rsidR="00665BB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5C7A0B" w:rsidRPr="002F6302" w14:paraId="0C0FA3F2" w14:textId="77777777" w:rsidTr="002F6302">
        <w:tc>
          <w:tcPr>
            <w:tcW w:w="709" w:type="dxa"/>
          </w:tcPr>
          <w:p w14:paraId="3EF5659D"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15</w:t>
            </w:r>
          </w:p>
        </w:tc>
        <w:tc>
          <w:tcPr>
            <w:tcW w:w="1276" w:type="dxa"/>
          </w:tcPr>
          <w:p w14:paraId="6748146B"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Rgb15</w:t>
            </w:r>
          </w:p>
        </w:tc>
        <w:tc>
          <w:tcPr>
            <w:tcW w:w="1585" w:type="dxa"/>
          </w:tcPr>
          <w:p w14:paraId="53444BA6"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7E170607"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544F3BDE"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7EB8A144" w14:textId="77777777" w:rsidR="005C7A0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5C7A0B" w:rsidRPr="002F6302" w14:paraId="40E8B2F9" w14:textId="77777777" w:rsidTr="002F6302">
        <w:tc>
          <w:tcPr>
            <w:tcW w:w="709" w:type="dxa"/>
          </w:tcPr>
          <w:p w14:paraId="4F11204D"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16</w:t>
            </w:r>
          </w:p>
        </w:tc>
        <w:tc>
          <w:tcPr>
            <w:tcW w:w="1276" w:type="dxa"/>
          </w:tcPr>
          <w:p w14:paraId="5F111C50"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Rgb16</w:t>
            </w:r>
          </w:p>
        </w:tc>
        <w:tc>
          <w:tcPr>
            <w:tcW w:w="1585" w:type="dxa"/>
          </w:tcPr>
          <w:p w14:paraId="2E7809F2"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4E225D6F"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176740F8" w14:textId="77777777" w:rsidR="005C7A0B" w:rsidRPr="002F6302" w:rsidRDefault="005C7A0B"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6F34352B" w14:textId="77777777" w:rsidR="005C7A0B" w:rsidRPr="002F6302" w:rsidRDefault="00FE13C4"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r w:rsidR="006C2F32" w:rsidRPr="002F6302" w14:paraId="45365FEB" w14:textId="77777777" w:rsidTr="00511DE3">
        <w:trPr>
          <w:trHeight w:val="368"/>
        </w:trPr>
        <w:tc>
          <w:tcPr>
            <w:tcW w:w="709" w:type="dxa"/>
          </w:tcPr>
          <w:p w14:paraId="3A26DA24" w14:textId="77777777" w:rsidR="006C2F32" w:rsidRPr="002F6302" w:rsidRDefault="006C2F32"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17</w:t>
            </w:r>
          </w:p>
        </w:tc>
        <w:tc>
          <w:tcPr>
            <w:tcW w:w="1276" w:type="dxa"/>
          </w:tcPr>
          <w:p w14:paraId="7F8B6F31" w14:textId="77777777" w:rsidR="006C2F32" w:rsidRPr="002F6302" w:rsidRDefault="006C2F32"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Rgb17</w:t>
            </w:r>
          </w:p>
        </w:tc>
        <w:tc>
          <w:tcPr>
            <w:tcW w:w="1585" w:type="dxa"/>
          </w:tcPr>
          <w:p w14:paraId="23359C05" w14:textId="77777777" w:rsidR="006C2F32" w:rsidRPr="002F6302" w:rsidRDefault="006C2F32"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741" w:type="dxa"/>
          </w:tcPr>
          <w:p w14:paraId="5AAF30F9" w14:textId="77777777" w:rsidR="006C2F32" w:rsidRPr="002F6302" w:rsidRDefault="006C2F32"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1226" w:type="dxa"/>
            <w:tcBorders>
              <w:right w:val="single" w:sz="4" w:space="0" w:color="auto"/>
            </w:tcBorders>
          </w:tcPr>
          <w:p w14:paraId="0DF6B367" w14:textId="77777777" w:rsidR="006C2F32" w:rsidRPr="002F6302" w:rsidRDefault="006C2F32" w:rsidP="001716B4">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c>
          <w:tcPr>
            <w:tcW w:w="2092" w:type="dxa"/>
            <w:tcBorders>
              <w:left w:val="single" w:sz="4" w:space="0" w:color="auto"/>
            </w:tcBorders>
          </w:tcPr>
          <w:p w14:paraId="4C4D1BF5" w14:textId="77777777" w:rsidR="006C2F32" w:rsidRPr="002F6302" w:rsidRDefault="006C2F32" w:rsidP="00665BBB">
            <w:pPr>
              <w:jc w:val="both"/>
              <w:rPr>
                <w:rFonts w:ascii="Times New Roman" w:hAnsi="Times New Roman" w:cs="Times New Roman"/>
                <w:color w:val="000000" w:themeColor="text1"/>
                <w:sz w:val="24"/>
                <w:szCs w:val="24"/>
              </w:rPr>
            </w:pPr>
            <w:r w:rsidRPr="002F6302">
              <w:rPr>
                <w:rFonts w:ascii="Times New Roman" w:hAnsi="Times New Roman" w:cs="Times New Roman"/>
                <w:color w:val="000000" w:themeColor="text1"/>
                <w:sz w:val="24"/>
                <w:szCs w:val="24"/>
              </w:rPr>
              <w:t>-</w:t>
            </w:r>
          </w:p>
        </w:tc>
      </w:tr>
    </w:tbl>
    <w:p w14:paraId="520A9303" w14:textId="756D6EFC" w:rsidR="00885A6F" w:rsidRDefault="00293947" w:rsidP="006007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7321A" w:rsidRPr="007A4B68">
        <w:rPr>
          <w:rFonts w:ascii="Times New Roman" w:hAnsi="Times New Roman" w:cs="Times New Roman"/>
          <w:sz w:val="24"/>
          <w:szCs w:val="24"/>
        </w:rPr>
        <w:t>+</w:t>
      </w:r>
      <w:r>
        <w:rPr>
          <w:rFonts w:ascii="Times New Roman" w:hAnsi="Times New Roman" w:cs="Times New Roman"/>
          <w:sz w:val="24"/>
          <w:szCs w:val="24"/>
        </w:rPr>
        <w:t>”</w:t>
      </w:r>
      <w:r w:rsidR="00C7321A" w:rsidRPr="007A4B68">
        <w:rPr>
          <w:rFonts w:ascii="Times New Roman" w:hAnsi="Times New Roman" w:cs="Times New Roman"/>
          <w:sz w:val="24"/>
          <w:szCs w:val="24"/>
        </w:rPr>
        <w:t xml:space="preserve"> = </w:t>
      </w:r>
      <w:r>
        <w:rPr>
          <w:rFonts w:ascii="Times New Roman" w:hAnsi="Times New Roman" w:cs="Times New Roman"/>
          <w:sz w:val="24"/>
          <w:szCs w:val="24"/>
        </w:rPr>
        <w:t xml:space="preserve">Positive, “++” = Moderately positive, “+++” = Highly positive </w:t>
      </w:r>
    </w:p>
    <w:p w14:paraId="6DB9D671" w14:textId="09AA8B02" w:rsidR="00214023" w:rsidRDefault="00214023" w:rsidP="006007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Plate 1 : </w:t>
      </w:r>
      <w:r w:rsidR="00D203C5" w:rsidRPr="00EB448A">
        <w:rPr>
          <w:rFonts w:ascii="Times New Roman" w:hAnsi="Times New Roman" w:cs="Times New Roman"/>
          <w:sz w:val="24"/>
          <w:szCs w:val="24"/>
        </w:rPr>
        <w:t xml:space="preserve">Screening </w:t>
      </w:r>
      <w:r w:rsidR="00EB448A" w:rsidRPr="00EB448A">
        <w:rPr>
          <w:rFonts w:ascii="Times New Roman" w:hAnsi="Times New Roman" w:cs="Times New Roman"/>
          <w:sz w:val="24"/>
          <w:szCs w:val="24"/>
        </w:rPr>
        <w:t xml:space="preserve">of isolated bacterial strain </w:t>
      </w:r>
    </w:p>
    <w:p w14:paraId="4075D21A" w14:textId="77777777" w:rsidR="00511DE3" w:rsidRPr="007A4B68" w:rsidRDefault="00511DE3" w:rsidP="0060072D">
      <w:pPr>
        <w:spacing w:line="360" w:lineRule="auto"/>
        <w:ind w:firstLine="720"/>
        <w:jc w:val="both"/>
        <w:rPr>
          <w:rFonts w:ascii="Times New Roman" w:hAnsi="Times New Roman" w:cs="Times New Roman"/>
          <w:sz w:val="24"/>
          <w:szCs w:val="24"/>
        </w:rPr>
      </w:pPr>
      <w:commentRangeStart w:id="31"/>
    </w:p>
    <w:p w14:paraId="4D722B05" w14:textId="77777777" w:rsidR="00491DBF" w:rsidRPr="007A4B68" w:rsidRDefault="009D6761" w:rsidP="009D6761">
      <w:pPr>
        <w:ind w:firstLine="720"/>
        <w:jc w:val="both"/>
        <w:rPr>
          <w:rFonts w:ascii="Times New Roman" w:hAnsi="Times New Roman" w:cs="Times New Roman"/>
          <w:b/>
          <w:color w:val="000000" w:themeColor="text1"/>
          <w:sz w:val="24"/>
          <w:szCs w:val="24"/>
        </w:rPr>
      </w:pPr>
      <w:r w:rsidRPr="007A4B68">
        <w:rPr>
          <w:rFonts w:ascii="Times New Roman" w:hAnsi="Times New Roman" w:cs="Times New Roman"/>
          <w:b/>
          <w:noProof/>
          <w:color w:val="000000" w:themeColor="text1"/>
          <w:sz w:val="24"/>
          <w:szCs w:val="24"/>
        </w:rPr>
        <w:drawing>
          <wp:inline distT="0" distB="0" distL="0" distR="0" wp14:anchorId="2DF1C1CD" wp14:editId="22665147">
            <wp:extent cx="2747564" cy="1494155"/>
            <wp:effectExtent l="0" t="0" r="0" b="0"/>
            <wp:docPr id="1" name="Picture 0" descr="20240825_14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0825_140038.jpg"/>
                    <pic:cNvPicPr/>
                  </pic:nvPicPr>
                  <pic:blipFill>
                    <a:blip r:embed="rId10" cstate="print"/>
                    <a:stretch>
                      <a:fillRect/>
                    </a:stretch>
                  </pic:blipFill>
                  <pic:spPr>
                    <a:xfrm>
                      <a:off x="0" y="0"/>
                      <a:ext cx="2753353" cy="1497303"/>
                    </a:xfrm>
                    <a:prstGeom prst="rect">
                      <a:avLst/>
                    </a:prstGeom>
                  </pic:spPr>
                </pic:pic>
              </a:graphicData>
            </a:graphic>
          </wp:inline>
        </w:drawing>
      </w:r>
      <w:commentRangeEnd w:id="31"/>
      <w:r w:rsidR="003E2F9E">
        <w:rPr>
          <w:rStyle w:val="CommentReference"/>
        </w:rPr>
        <w:commentReference w:id="31"/>
      </w:r>
      <w:r w:rsidRPr="007A4B68">
        <w:rPr>
          <w:rFonts w:ascii="Times New Roman" w:hAnsi="Times New Roman" w:cs="Times New Roman"/>
          <w:b/>
          <w:color w:val="000000" w:themeColor="text1"/>
          <w:sz w:val="24"/>
          <w:szCs w:val="24"/>
        </w:rPr>
        <w:tab/>
      </w:r>
      <w:r w:rsidRPr="007A4B68">
        <w:rPr>
          <w:rFonts w:ascii="Times New Roman" w:hAnsi="Times New Roman" w:cs="Times New Roman"/>
          <w:b/>
          <w:noProof/>
          <w:color w:val="000000" w:themeColor="text1"/>
          <w:sz w:val="24"/>
          <w:szCs w:val="24"/>
        </w:rPr>
        <w:drawing>
          <wp:inline distT="0" distB="0" distL="0" distR="0" wp14:anchorId="7CC71A2C" wp14:editId="53428EDE">
            <wp:extent cx="1790700" cy="1466850"/>
            <wp:effectExtent l="0" t="0" r="0" b="0"/>
            <wp:docPr id="2" name="Picture 1" descr="20240520_102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0520_102653.jpg"/>
                    <pic:cNvPicPr/>
                  </pic:nvPicPr>
                  <pic:blipFill>
                    <a:blip r:embed="rId11" cstate="print"/>
                    <a:stretch>
                      <a:fillRect/>
                    </a:stretch>
                  </pic:blipFill>
                  <pic:spPr>
                    <a:xfrm>
                      <a:off x="0" y="0"/>
                      <a:ext cx="1794326" cy="1469820"/>
                    </a:xfrm>
                    <a:prstGeom prst="rect">
                      <a:avLst/>
                    </a:prstGeom>
                  </pic:spPr>
                </pic:pic>
              </a:graphicData>
            </a:graphic>
          </wp:inline>
        </w:drawing>
      </w:r>
    </w:p>
    <w:p w14:paraId="2FE94D7D" w14:textId="1B40FE93" w:rsidR="009D6761" w:rsidRPr="007A4B68" w:rsidRDefault="008742B1" w:rsidP="009D6761">
      <w:pPr>
        <w:ind w:firstLine="720"/>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 xml:space="preserve"> </w:t>
      </w:r>
      <w:r w:rsidR="009D6761" w:rsidRPr="007A4B68">
        <w:rPr>
          <w:rFonts w:ascii="Times New Roman" w:hAnsi="Times New Roman" w:cs="Times New Roman"/>
          <w:color w:val="000000" w:themeColor="text1"/>
          <w:sz w:val="24"/>
          <w:szCs w:val="24"/>
        </w:rPr>
        <w:t>Ammonia production</w:t>
      </w:r>
      <w:r w:rsidR="009D6761" w:rsidRPr="007A4B68">
        <w:rPr>
          <w:rFonts w:ascii="Times New Roman" w:hAnsi="Times New Roman" w:cs="Times New Roman"/>
          <w:color w:val="000000" w:themeColor="text1"/>
          <w:sz w:val="24"/>
          <w:szCs w:val="24"/>
        </w:rPr>
        <w:tab/>
      </w:r>
      <w:r w:rsidR="009D6761" w:rsidRPr="007A4B68">
        <w:rPr>
          <w:rFonts w:ascii="Times New Roman" w:hAnsi="Times New Roman" w:cs="Times New Roman"/>
          <w:color w:val="000000" w:themeColor="text1"/>
          <w:sz w:val="24"/>
          <w:szCs w:val="24"/>
        </w:rPr>
        <w:tab/>
      </w:r>
      <w:r w:rsidR="009D6761" w:rsidRPr="007A4B68">
        <w:rPr>
          <w:rFonts w:ascii="Times New Roman" w:hAnsi="Times New Roman" w:cs="Times New Roman"/>
          <w:color w:val="000000" w:themeColor="text1"/>
          <w:sz w:val="24"/>
          <w:szCs w:val="24"/>
        </w:rPr>
        <w:tab/>
      </w:r>
      <w:r w:rsidRPr="007A4B68">
        <w:rPr>
          <w:rFonts w:ascii="Times New Roman" w:hAnsi="Times New Roman" w:cs="Times New Roman"/>
          <w:color w:val="000000" w:themeColor="text1"/>
          <w:sz w:val="24"/>
          <w:szCs w:val="24"/>
        </w:rPr>
        <w:tab/>
      </w:r>
      <w:r w:rsidR="0088382F">
        <w:rPr>
          <w:rFonts w:ascii="Times New Roman" w:hAnsi="Times New Roman" w:cs="Times New Roman"/>
          <w:color w:val="000000" w:themeColor="text1"/>
          <w:sz w:val="24"/>
          <w:szCs w:val="24"/>
        </w:rPr>
        <w:tab/>
      </w:r>
      <w:r w:rsidRPr="007A4B68">
        <w:rPr>
          <w:rFonts w:ascii="Times New Roman" w:hAnsi="Times New Roman" w:cs="Times New Roman"/>
          <w:color w:val="000000" w:themeColor="text1"/>
          <w:sz w:val="24"/>
          <w:szCs w:val="24"/>
        </w:rPr>
        <w:t xml:space="preserve"> </w:t>
      </w:r>
      <w:r w:rsidR="009D6761" w:rsidRPr="007A4B68">
        <w:rPr>
          <w:rFonts w:ascii="Times New Roman" w:hAnsi="Times New Roman" w:cs="Times New Roman"/>
          <w:color w:val="000000" w:themeColor="text1"/>
          <w:sz w:val="24"/>
          <w:szCs w:val="24"/>
        </w:rPr>
        <w:t>Siderophore production</w:t>
      </w:r>
    </w:p>
    <w:p w14:paraId="244E72C1" w14:textId="08B0A807" w:rsidR="009D6761" w:rsidRPr="007A4B68" w:rsidRDefault="009D6761" w:rsidP="00FA5EF7">
      <w:pPr>
        <w:ind w:firstLine="720"/>
        <w:jc w:val="both"/>
        <w:rPr>
          <w:rFonts w:ascii="Times New Roman" w:hAnsi="Times New Roman" w:cs="Times New Roman"/>
          <w:color w:val="000000" w:themeColor="text1"/>
          <w:sz w:val="24"/>
          <w:szCs w:val="24"/>
        </w:rPr>
      </w:pPr>
      <w:r w:rsidRPr="007A4B68">
        <w:rPr>
          <w:rFonts w:ascii="Times New Roman" w:hAnsi="Times New Roman" w:cs="Times New Roman"/>
          <w:noProof/>
          <w:color w:val="000000" w:themeColor="text1"/>
          <w:sz w:val="24"/>
          <w:szCs w:val="24"/>
        </w:rPr>
        <w:drawing>
          <wp:inline distT="0" distB="0" distL="0" distR="0" wp14:anchorId="37F3F1D7" wp14:editId="2D82A996">
            <wp:extent cx="2695575" cy="1685925"/>
            <wp:effectExtent l="0" t="0" r="0" b="0"/>
            <wp:docPr id="3" name="Picture 2" descr="20231031_115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031_115714.jpg"/>
                    <pic:cNvPicPr/>
                  </pic:nvPicPr>
                  <pic:blipFill>
                    <a:blip r:embed="rId12" cstate="print"/>
                    <a:srcRect l="14555" t="12827" r="13108" b="18052"/>
                    <a:stretch>
                      <a:fillRect/>
                    </a:stretch>
                  </pic:blipFill>
                  <pic:spPr>
                    <a:xfrm>
                      <a:off x="0" y="0"/>
                      <a:ext cx="2694544" cy="1685280"/>
                    </a:xfrm>
                    <a:prstGeom prst="rect">
                      <a:avLst/>
                    </a:prstGeom>
                  </pic:spPr>
                </pic:pic>
              </a:graphicData>
            </a:graphic>
          </wp:inline>
        </w:drawing>
      </w:r>
      <w:r w:rsidRPr="007A4B68">
        <w:rPr>
          <w:rFonts w:ascii="Times New Roman" w:hAnsi="Times New Roman" w:cs="Times New Roman"/>
          <w:color w:val="000000" w:themeColor="text1"/>
          <w:sz w:val="24"/>
          <w:szCs w:val="24"/>
        </w:rPr>
        <w:tab/>
      </w:r>
      <w:r w:rsidRPr="007A4B68">
        <w:rPr>
          <w:rFonts w:ascii="Times New Roman" w:hAnsi="Times New Roman" w:cs="Times New Roman"/>
          <w:color w:val="000000" w:themeColor="text1"/>
          <w:sz w:val="24"/>
          <w:szCs w:val="24"/>
        </w:rPr>
        <w:tab/>
      </w:r>
      <w:r w:rsidRPr="007A4B68">
        <w:rPr>
          <w:rFonts w:ascii="Times New Roman" w:hAnsi="Times New Roman" w:cs="Times New Roman"/>
          <w:noProof/>
          <w:color w:val="000000" w:themeColor="text1"/>
          <w:sz w:val="24"/>
          <w:szCs w:val="24"/>
        </w:rPr>
        <w:drawing>
          <wp:inline distT="0" distB="0" distL="0" distR="0" wp14:anchorId="01747CA0" wp14:editId="77BC3F82">
            <wp:extent cx="1819275" cy="1670050"/>
            <wp:effectExtent l="0" t="0" r="0" b="0"/>
            <wp:docPr id="4" name="Picture 3" descr="20231109_105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109_105425.jpg"/>
                    <pic:cNvPicPr/>
                  </pic:nvPicPr>
                  <pic:blipFill>
                    <a:blip r:embed="rId13" cstate="print"/>
                    <a:stretch>
                      <a:fillRect/>
                    </a:stretch>
                  </pic:blipFill>
                  <pic:spPr>
                    <a:xfrm>
                      <a:off x="0" y="0"/>
                      <a:ext cx="1815862" cy="1666917"/>
                    </a:xfrm>
                    <a:prstGeom prst="rect">
                      <a:avLst/>
                    </a:prstGeom>
                  </pic:spPr>
                </pic:pic>
              </a:graphicData>
            </a:graphic>
          </wp:inline>
        </w:drawing>
      </w:r>
    </w:p>
    <w:p w14:paraId="70950E62" w14:textId="014EEEFE" w:rsidR="009D6761" w:rsidRPr="007A4B68" w:rsidRDefault="009D6761" w:rsidP="009D6761">
      <w:pPr>
        <w:jc w:val="both"/>
        <w:rPr>
          <w:rFonts w:ascii="Times New Roman" w:hAnsi="Times New Roman" w:cs="Times New Roman"/>
          <w:color w:val="000000" w:themeColor="text1"/>
          <w:sz w:val="24"/>
          <w:szCs w:val="24"/>
        </w:rPr>
      </w:pPr>
      <w:r w:rsidRPr="007A4B68">
        <w:rPr>
          <w:rFonts w:ascii="Times New Roman" w:hAnsi="Times New Roman" w:cs="Times New Roman"/>
          <w:color w:val="000000" w:themeColor="text1"/>
          <w:sz w:val="24"/>
          <w:szCs w:val="24"/>
        </w:rPr>
        <w:tab/>
      </w:r>
      <w:r w:rsidRPr="007A4B68">
        <w:rPr>
          <w:rFonts w:ascii="Times New Roman" w:hAnsi="Times New Roman" w:cs="Times New Roman"/>
          <w:color w:val="000000" w:themeColor="text1"/>
          <w:sz w:val="24"/>
          <w:szCs w:val="24"/>
        </w:rPr>
        <w:tab/>
      </w:r>
      <w:r w:rsidR="008742B1" w:rsidRPr="007A4B68">
        <w:rPr>
          <w:rFonts w:ascii="Times New Roman" w:hAnsi="Times New Roman" w:cs="Times New Roman"/>
          <w:color w:val="000000" w:themeColor="text1"/>
          <w:sz w:val="24"/>
          <w:szCs w:val="24"/>
        </w:rPr>
        <w:t xml:space="preserve"> </w:t>
      </w:r>
      <w:r w:rsidRPr="007A4B68">
        <w:rPr>
          <w:rFonts w:ascii="Times New Roman" w:hAnsi="Times New Roman" w:cs="Times New Roman"/>
          <w:color w:val="000000" w:themeColor="text1"/>
          <w:sz w:val="24"/>
          <w:szCs w:val="24"/>
        </w:rPr>
        <w:t>Catalase activity</w:t>
      </w:r>
      <w:r w:rsidRPr="007A4B68">
        <w:rPr>
          <w:rFonts w:ascii="Times New Roman" w:hAnsi="Times New Roman" w:cs="Times New Roman"/>
          <w:color w:val="000000" w:themeColor="text1"/>
          <w:sz w:val="24"/>
          <w:szCs w:val="24"/>
        </w:rPr>
        <w:tab/>
      </w:r>
      <w:r w:rsidRPr="007A4B68">
        <w:rPr>
          <w:rFonts w:ascii="Times New Roman" w:hAnsi="Times New Roman" w:cs="Times New Roman"/>
          <w:color w:val="000000" w:themeColor="text1"/>
          <w:sz w:val="24"/>
          <w:szCs w:val="24"/>
        </w:rPr>
        <w:tab/>
      </w:r>
      <w:r w:rsidRPr="007A4B68">
        <w:rPr>
          <w:rFonts w:ascii="Times New Roman" w:hAnsi="Times New Roman" w:cs="Times New Roman"/>
          <w:color w:val="000000" w:themeColor="text1"/>
          <w:sz w:val="24"/>
          <w:szCs w:val="24"/>
        </w:rPr>
        <w:tab/>
        <w:t xml:space="preserve"> </w:t>
      </w:r>
      <w:r w:rsidR="008742B1" w:rsidRPr="007A4B68">
        <w:rPr>
          <w:rFonts w:ascii="Times New Roman" w:hAnsi="Times New Roman" w:cs="Times New Roman"/>
          <w:color w:val="000000" w:themeColor="text1"/>
          <w:sz w:val="24"/>
          <w:szCs w:val="24"/>
        </w:rPr>
        <w:tab/>
        <w:t xml:space="preserve"> </w:t>
      </w:r>
      <w:r w:rsidRPr="007A4B68">
        <w:rPr>
          <w:rFonts w:ascii="Times New Roman" w:hAnsi="Times New Roman" w:cs="Times New Roman"/>
          <w:color w:val="000000" w:themeColor="text1"/>
          <w:sz w:val="24"/>
          <w:szCs w:val="24"/>
        </w:rPr>
        <w:t>Cellulase activity</w:t>
      </w:r>
    </w:p>
    <w:p w14:paraId="2155AF41" w14:textId="77777777" w:rsidR="00E577B4" w:rsidRPr="007A4B68" w:rsidRDefault="00E577B4" w:rsidP="009D6761">
      <w:pPr>
        <w:jc w:val="both"/>
        <w:rPr>
          <w:rFonts w:ascii="Times New Roman" w:hAnsi="Times New Roman" w:cs="Times New Roman"/>
          <w:color w:val="000000" w:themeColor="text1"/>
          <w:sz w:val="24"/>
          <w:szCs w:val="24"/>
        </w:rPr>
      </w:pPr>
    </w:p>
    <w:p w14:paraId="7788A292" w14:textId="3D5CCFFA" w:rsidR="007A4B68" w:rsidRPr="0068734E" w:rsidRDefault="0068734E" w:rsidP="0068734E">
      <w:pPr>
        <w:pStyle w:val="NoSpacing"/>
        <w:numPr>
          <w:ilvl w:val="1"/>
          <w:numId w:val="12"/>
        </w:numPr>
        <w:spacing w:line="360" w:lineRule="auto"/>
        <w:jc w:val="both"/>
        <w:rPr>
          <w:rFonts w:ascii="Times New Roman" w:hAnsi="Times New Roman" w:cs="Times New Roman"/>
          <w:b/>
          <w:bCs/>
        </w:rPr>
      </w:pPr>
      <w:r>
        <w:rPr>
          <w:rFonts w:ascii="Times New Roman" w:hAnsi="Times New Roman" w:cs="Times New Roman"/>
          <w:b/>
          <w:bCs/>
          <w:sz w:val="24"/>
          <w:szCs w:val="24"/>
        </w:rPr>
        <w:t xml:space="preserve"> </w:t>
      </w:r>
      <w:r w:rsidR="002038B1" w:rsidRPr="0068734E">
        <w:rPr>
          <w:rFonts w:ascii="Times New Roman" w:hAnsi="Times New Roman" w:cs="Times New Roman"/>
          <w:b/>
          <w:bCs/>
        </w:rPr>
        <w:t>Seed germination and growth</w:t>
      </w:r>
      <w:r w:rsidR="00293947" w:rsidRPr="0068734E">
        <w:rPr>
          <w:rFonts w:ascii="Times New Roman" w:hAnsi="Times New Roman" w:cs="Times New Roman"/>
          <w:b/>
          <w:bCs/>
        </w:rPr>
        <w:t>:</w:t>
      </w:r>
    </w:p>
    <w:p w14:paraId="0EE1D799" w14:textId="77777777" w:rsidR="00E76F3D" w:rsidRPr="007A2621" w:rsidRDefault="002038B1" w:rsidP="00E76F3D">
      <w:pPr>
        <w:pStyle w:val="NoSpacing"/>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The result of seed germination in finger millet (</w:t>
      </w:r>
      <w:r w:rsidRPr="007A4B68">
        <w:rPr>
          <w:rFonts w:ascii="Times New Roman" w:hAnsi="Times New Roman" w:cs="Times New Roman"/>
          <w:i/>
          <w:sz w:val="24"/>
          <w:szCs w:val="24"/>
        </w:rPr>
        <w:t xml:space="preserve">Eleusine coracana </w:t>
      </w:r>
      <w:r w:rsidRPr="007A4B68">
        <w:rPr>
          <w:rFonts w:ascii="Times New Roman" w:hAnsi="Times New Roman" w:cs="Times New Roman"/>
          <w:sz w:val="24"/>
          <w:szCs w:val="24"/>
        </w:rPr>
        <w:t xml:space="preserve">L.) treated with two selected </w:t>
      </w:r>
      <w:proofErr w:type="spellStart"/>
      <w:r w:rsidRPr="007A4B68">
        <w:rPr>
          <w:rFonts w:ascii="Times New Roman" w:hAnsi="Times New Roman" w:cs="Times New Roman"/>
          <w:sz w:val="24"/>
          <w:szCs w:val="24"/>
        </w:rPr>
        <w:t>rhizospheric</w:t>
      </w:r>
      <w:proofErr w:type="spellEnd"/>
      <w:r w:rsidRPr="007A4B68">
        <w:rPr>
          <w:rFonts w:ascii="Times New Roman" w:hAnsi="Times New Roman" w:cs="Times New Roman"/>
          <w:sz w:val="24"/>
          <w:szCs w:val="24"/>
        </w:rPr>
        <w:t xml:space="preserve"> bacteria (Rgb4 and Rgb5) showed that, the percentage of finger millet seed germination is more i</w:t>
      </w:r>
      <w:r w:rsidR="009707BB" w:rsidRPr="007A4B68">
        <w:rPr>
          <w:rFonts w:ascii="Times New Roman" w:hAnsi="Times New Roman" w:cs="Times New Roman"/>
          <w:sz w:val="24"/>
          <w:szCs w:val="24"/>
        </w:rPr>
        <w:t>n the seeds treated with Rgb4 (9</w:t>
      </w:r>
      <w:r w:rsidRPr="007A4B68">
        <w:rPr>
          <w:rFonts w:ascii="Times New Roman" w:hAnsi="Times New Roman" w:cs="Times New Roman"/>
          <w:sz w:val="24"/>
          <w:szCs w:val="24"/>
        </w:rPr>
        <w:t>0%), as compared to treated with R</w:t>
      </w:r>
      <w:r w:rsidR="009707BB" w:rsidRPr="007A4B68">
        <w:rPr>
          <w:rFonts w:ascii="Times New Roman" w:hAnsi="Times New Roman" w:cs="Times New Roman"/>
          <w:sz w:val="24"/>
          <w:szCs w:val="24"/>
        </w:rPr>
        <w:t>gb5</w:t>
      </w:r>
      <w:r w:rsidRPr="007A4B68">
        <w:rPr>
          <w:rFonts w:ascii="Times New Roman" w:hAnsi="Times New Roman" w:cs="Times New Roman"/>
          <w:sz w:val="24"/>
          <w:szCs w:val="24"/>
        </w:rPr>
        <w:t xml:space="preserve"> (</w:t>
      </w:r>
      <w:commentRangeStart w:id="32"/>
      <w:r w:rsidR="009707BB" w:rsidRPr="007A4B68">
        <w:rPr>
          <w:rFonts w:ascii="Times New Roman" w:hAnsi="Times New Roman" w:cs="Times New Roman"/>
          <w:sz w:val="24"/>
          <w:szCs w:val="24"/>
        </w:rPr>
        <w:t>70%), and control with less (3</w:t>
      </w:r>
      <w:r w:rsidRPr="007A4B68">
        <w:rPr>
          <w:rFonts w:ascii="Times New Roman" w:hAnsi="Times New Roman" w:cs="Times New Roman"/>
          <w:sz w:val="24"/>
          <w:szCs w:val="24"/>
        </w:rPr>
        <w:t>0%).</w:t>
      </w:r>
      <w:r w:rsidR="00E76F3D">
        <w:rPr>
          <w:rFonts w:ascii="Times New Roman" w:hAnsi="Times New Roman" w:cs="Times New Roman"/>
          <w:sz w:val="24"/>
          <w:szCs w:val="24"/>
        </w:rPr>
        <w:t xml:space="preserve"> </w:t>
      </w:r>
      <w:r w:rsidR="00E76F3D" w:rsidRPr="007A2621">
        <w:rPr>
          <w:rFonts w:ascii="Times New Roman" w:hAnsi="Times New Roman" w:cs="Times New Roman"/>
          <w:sz w:val="24"/>
          <w:szCs w:val="24"/>
        </w:rPr>
        <w:t xml:space="preserve">Tilak </w:t>
      </w:r>
      <w:r w:rsidR="00E76F3D" w:rsidRPr="007A2621">
        <w:rPr>
          <w:rFonts w:ascii="Times New Roman" w:hAnsi="Times New Roman" w:cs="Times New Roman"/>
          <w:i/>
          <w:sz w:val="24"/>
          <w:szCs w:val="24"/>
        </w:rPr>
        <w:t>et al</w:t>
      </w:r>
      <w:r w:rsidR="00E76F3D" w:rsidRPr="007A2621">
        <w:rPr>
          <w:rFonts w:ascii="Times New Roman" w:hAnsi="Times New Roman" w:cs="Times New Roman"/>
          <w:sz w:val="24"/>
          <w:szCs w:val="24"/>
        </w:rPr>
        <w:t xml:space="preserve">. (2005) worked on some bacteria support plant growth indirectly, by improving growth restricting conditions either via production of antagonistic substances or by inducing resistance against plant pathogens. Since associative interactions of plants and microorganisms must have come into existence as a result of co-evolution, the use of latter group as bioinoculants must be pre-adapted, so that it fits into a long-term sustainable agricultural system. </w:t>
      </w:r>
    </w:p>
    <w:commentRangeEnd w:id="32"/>
    <w:p w14:paraId="47233045" w14:textId="0918B2C5" w:rsidR="002038B1" w:rsidRPr="007A4B68" w:rsidRDefault="003E2F9E" w:rsidP="0088382F">
      <w:pPr>
        <w:pStyle w:val="NoSpacing"/>
        <w:spacing w:line="360" w:lineRule="auto"/>
        <w:jc w:val="both"/>
        <w:rPr>
          <w:rFonts w:ascii="Times New Roman" w:hAnsi="Times New Roman" w:cs="Times New Roman"/>
          <w:sz w:val="24"/>
          <w:szCs w:val="24"/>
        </w:rPr>
      </w:pPr>
      <w:r>
        <w:rPr>
          <w:rStyle w:val="CommentReference"/>
        </w:rPr>
        <w:commentReference w:id="32"/>
      </w:r>
    </w:p>
    <w:p w14:paraId="0631D3F6" w14:textId="5991F078" w:rsidR="002038B1" w:rsidRPr="007A4B68" w:rsidRDefault="00E577B4" w:rsidP="0088382F">
      <w:pPr>
        <w:rPr>
          <w:rFonts w:ascii="Times New Roman" w:hAnsi="Times New Roman" w:cs="Times New Roman"/>
          <w:color w:val="000000" w:themeColor="text1"/>
          <w:sz w:val="24"/>
          <w:szCs w:val="24"/>
        </w:rPr>
      </w:pPr>
      <w:r w:rsidRPr="007A4B68">
        <w:rPr>
          <w:rFonts w:ascii="Times New Roman" w:hAnsi="Times New Roman" w:cs="Times New Roman"/>
          <w:sz w:val="24"/>
          <w:szCs w:val="24"/>
        </w:rPr>
        <w:t xml:space="preserve">Table </w:t>
      </w:r>
      <w:r w:rsidR="0060072D" w:rsidRPr="007A4B68">
        <w:rPr>
          <w:rFonts w:ascii="Times New Roman" w:hAnsi="Times New Roman" w:cs="Times New Roman"/>
          <w:sz w:val="24"/>
          <w:szCs w:val="24"/>
        </w:rPr>
        <w:t>4</w:t>
      </w:r>
      <w:r w:rsidR="002038B1" w:rsidRPr="007A4B68">
        <w:rPr>
          <w:rFonts w:ascii="Times New Roman" w:hAnsi="Times New Roman" w:cs="Times New Roman"/>
          <w:sz w:val="24"/>
          <w:szCs w:val="24"/>
        </w:rPr>
        <w:t xml:space="preserve">. </w:t>
      </w:r>
      <w:r w:rsidR="00594AB0">
        <w:rPr>
          <w:rFonts w:ascii="Times New Roman" w:hAnsi="Times New Roman" w:cs="Times New Roman"/>
          <w:sz w:val="24"/>
          <w:szCs w:val="24"/>
        </w:rPr>
        <w:t>Showing the e</w:t>
      </w:r>
      <w:r w:rsidR="002038B1" w:rsidRPr="007A4B68">
        <w:rPr>
          <w:rFonts w:ascii="Times New Roman" w:hAnsi="Times New Roman" w:cs="Times New Roman"/>
          <w:sz w:val="24"/>
          <w:szCs w:val="24"/>
        </w:rPr>
        <w:t>ff</w:t>
      </w:r>
      <w:r w:rsidR="00594AB0">
        <w:rPr>
          <w:rFonts w:ascii="Times New Roman" w:hAnsi="Times New Roman" w:cs="Times New Roman"/>
          <w:sz w:val="24"/>
          <w:szCs w:val="24"/>
        </w:rPr>
        <w:t>icacy</w:t>
      </w:r>
      <w:r w:rsidR="002038B1" w:rsidRPr="007A4B68">
        <w:rPr>
          <w:rFonts w:ascii="Times New Roman" w:hAnsi="Times New Roman" w:cs="Times New Roman"/>
          <w:sz w:val="24"/>
          <w:szCs w:val="24"/>
        </w:rPr>
        <w:t xml:space="preserve"> of selected bacteria</w:t>
      </w:r>
      <w:r w:rsidR="0088382F">
        <w:rPr>
          <w:rFonts w:ascii="Times New Roman" w:hAnsi="Times New Roman" w:cs="Times New Roman"/>
          <w:sz w:val="24"/>
          <w:szCs w:val="24"/>
        </w:rPr>
        <w:t>l isolates</w:t>
      </w:r>
      <w:r w:rsidR="002038B1" w:rsidRPr="007A4B68">
        <w:rPr>
          <w:rFonts w:ascii="Times New Roman" w:hAnsi="Times New Roman" w:cs="Times New Roman"/>
          <w:sz w:val="24"/>
          <w:szCs w:val="24"/>
        </w:rPr>
        <w:t xml:space="preserve"> on seed germination</w:t>
      </w:r>
      <w:r w:rsidR="00594AB0">
        <w:rPr>
          <w:rFonts w:ascii="Times New Roman" w:hAnsi="Times New Roman" w:cs="Times New Roman"/>
          <w:sz w:val="24"/>
          <w:szCs w:val="24"/>
        </w:rPr>
        <w:t>.</w:t>
      </w:r>
    </w:p>
    <w:tbl>
      <w:tblPr>
        <w:tblStyle w:val="TableGrid"/>
        <w:tblW w:w="9797" w:type="dxa"/>
        <w:jc w:val="center"/>
        <w:tblLook w:val="04A0" w:firstRow="1" w:lastRow="0" w:firstColumn="1" w:lastColumn="0" w:noHBand="0" w:noVBand="1"/>
      </w:tblPr>
      <w:tblGrid>
        <w:gridCol w:w="1128"/>
        <w:gridCol w:w="1206"/>
        <w:gridCol w:w="2039"/>
        <w:gridCol w:w="2120"/>
        <w:gridCol w:w="1652"/>
        <w:gridCol w:w="1652"/>
      </w:tblGrid>
      <w:tr w:rsidR="002038B1" w:rsidRPr="007A4B68" w14:paraId="2086C18E" w14:textId="77777777" w:rsidTr="007A4B68">
        <w:trPr>
          <w:jc w:val="center"/>
        </w:trPr>
        <w:tc>
          <w:tcPr>
            <w:tcW w:w="1128" w:type="dxa"/>
          </w:tcPr>
          <w:p w14:paraId="409D3466" w14:textId="77777777" w:rsidR="002038B1" w:rsidRPr="007A4B68" w:rsidRDefault="002038B1" w:rsidP="00A41EE8">
            <w:pPr>
              <w:pStyle w:val="NoSpacing"/>
              <w:rPr>
                <w:rFonts w:ascii="Times New Roman" w:hAnsi="Times New Roman" w:cs="Times New Roman"/>
                <w:b/>
                <w:bCs/>
                <w:sz w:val="24"/>
                <w:szCs w:val="24"/>
              </w:rPr>
            </w:pPr>
            <w:r w:rsidRPr="007A4B68">
              <w:rPr>
                <w:rFonts w:ascii="Times New Roman" w:hAnsi="Times New Roman" w:cs="Times New Roman"/>
                <w:b/>
                <w:bCs/>
                <w:sz w:val="24"/>
                <w:szCs w:val="24"/>
              </w:rPr>
              <w:t>Bacteria</w:t>
            </w:r>
          </w:p>
          <w:p w14:paraId="69EFF116" w14:textId="77777777" w:rsidR="002038B1" w:rsidRPr="007A4B68" w:rsidRDefault="002038B1" w:rsidP="00A41EE8">
            <w:pPr>
              <w:pStyle w:val="NoSpacing"/>
              <w:rPr>
                <w:rFonts w:ascii="Times New Roman" w:hAnsi="Times New Roman" w:cs="Times New Roman"/>
                <w:b/>
                <w:bCs/>
                <w:sz w:val="24"/>
                <w:szCs w:val="24"/>
              </w:rPr>
            </w:pPr>
            <w:r w:rsidRPr="007A4B68">
              <w:rPr>
                <w:rFonts w:ascii="Times New Roman" w:hAnsi="Times New Roman" w:cs="Times New Roman"/>
                <w:b/>
                <w:bCs/>
                <w:sz w:val="24"/>
                <w:szCs w:val="24"/>
              </w:rPr>
              <w:t>treated</w:t>
            </w:r>
          </w:p>
        </w:tc>
        <w:tc>
          <w:tcPr>
            <w:tcW w:w="1206" w:type="dxa"/>
          </w:tcPr>
          <w:p w14:paraId="3500D680" w14:textId="77777777" w:rsidR="002038B1" w:rsidRPr="007A4B68" w:rsidRDefault="002038B1" w:rsidP="00A41EE8">
            <w:pPr>
              <w:pStyle w:val="NoSpacing"/>
              <w:rPr>
                <w:rFonts w:ascii="Times New Roman" w:hAnsi="Times New Roman" w:cs="Times New Roman"/>
                <w:b/>
                <w:bCs/>
                <w:sz w:val="24"/>
                <w:szCs w:val="24"/>
              </w:rPr>
            </w:pPr>
            <w:r w:rsidRPr="007A4B68">
              <w:rPr>
                <w:rFonts w:ascii="Times New Roman" w:hAnsi="Times New Roman" w:cs="Times New Roman"/>
                <w:b/>
                <w:bCs/>
                <w:sz w:val="24"/>
                <w:szCs w:val="24"/>
              </w:rPr>
              <w:t>Total no. of seeds sown</w:t>
            </w:r>
          </w:p>
        </w:tc>
        <w:tc>
          <w:tcPr>
            <w:tcW w:w="2039" w:type="dxa"/>
          </w:tcPr>
          <w:p w14:paraId="19393A47" w14:textId="77777777" w:rsidR="007A4B68" w:rsidRDefault="002038B1" w:rsidP="00A41EE8">
            <w:pPr>
              <w:pStyle w:val="NoSpacing"/>
              <w:rPr>
                <w:rFonts w:ascii="Times New Roman" w:hAnsi="Times New Roman" w:cs="Times New Roman"/>
                <w:b/>
                <w:bCs/>
                <w:sz w:val="24"/>
                <w:szCs w:val="24"/>
              </w:rPr>
            </w:pPr>
            <w:r w:rsidRPr="007A4B68">
              <w:rPr>
                <w:rFonts w:ascii="Times New Roman" w:hAnsi="Times New Roman" w:cs="Times New Roman"/>
                <w:b/>
                <w:bCs/>
                <w:sz w:val="24"/>
                <w:szCs w:val="24"/>
              </w:rPr>
              <w:t>No. of days after</w:t>
            </w:r>
          </w:p>
          <w:p w14:paraId="7C31A97D" w14:textId="437D648C" w:rsidR="002038B1" w:rsidRPr="007A4B68" w:rsidRDefault="002038B1" w:rsidP="00A41EE8">
            <w:pPr>
              <w:pStyle w:val="NoSpacing"/>
              <w:rPr>
                <w:rFonts w:ascii="Times New Roman" w:hAnsi="Times New Roman" w:cs="Times New Roman"/>
                <w:b/>
                <w:bCs/>
                <w:sz w:val="24"/>
                <w:szCs w:val="24"/>
              </w:rPr>
            </w:pPr>
            <w:r w:rsidRPr="007A4B68">
              <w:rPr>
                <w:rFonts w:ascii="Times New Roman" w:hAnsi="Times New Roman" w:cs="Times New Roman"/>
                <w:b/>
                <w:bCs/>
                <w:sz w:val="24"/>
                <w:szCs w:val="24"/>
              </w:rPr>
              <w:t>sowing the seeds</w:t>
            </w:r>
          </w:p>
        </w:tc>
        <w:tc>
          <w:tcPr>
            <w:tcW w:w="2120" w:type="dxa"/>
          </w:tcPr>
          <w:p w14:paraId="509D02C8" w14:textId="77777777" w:rsidR="007A4B68" w:rsidRDefault="002038B1" w:rsidP="00A41EE8">
            <w:pPr>
              <w:pStyle w:val="NoSpacing"/>
              <w:rPr>
                <w:rFonts w:ascii="Times New Roman" w:hAnsi="Times New Roman" w:cs="Times New Roman"/>
                <w:b/>
                <w:bCs/>
                <w:sz w:val="24"/>
                <w:szCs w:val="24"/>
              </w:rPr>
            </w:pPr>
            <w:r w:rsidRPr="007A4B68">
              <w:rPr>
                <w:rFonts w:ascii="Times New Roman" w:hAnsi="Times New Roman" w:cs="Times New Roman"/>
                <w:b/>
                <w:bCs/>
                <w:sz w:val="24"/>
                <w:szCs w:val="24"/>
              </w:rPr>
              <w:t>Total no. of seeds</w:t>
            </w:r>
          </w:p>
          <w:p w14:paraId="18401B12" w14:textId="32809EC7" w:rsidR="002038B1" w:rsidRPr="007A4B68" w:rsidRDefault="002038B1" w:rsidP="00A41EE8">
            <w:pPr>
              <w:pStyle w:val="NoSpacing"/>
              <w:rPr>
                <w:rFonts w:ascii="Times New Roman" w:hAnsi="Times New Roman" w:cs="Times New Roman"/>
                <w:b/>
                <w:bCs/>
                <w:sz w:val="24"/>
                <w:szCs w:val="24"/>
              </w:rPr>
            </w:pPr>
            <w:r w:rsidRPr="007A4B68">
              <w:rPr>
                <w:rFonts w:ascii="Times New Roman" w:hAnsi="Times New Roman" w:cs="Times New Roman"/>
                <w:b/>
                <w:bCs/>
                <w:sz w:val="24"/>
                <w:szCs w:val="24"/>
              </w:rPr>
              <w:t>germinated</w:t>
            </w:r>
          </w:p>
        </w:tc>
        <w:tc>
          <w:tcPr>
            <w:tcW w:w="1652" w:type="dxa"/>
          </w:tcPr>
          <w:p w14:paraId="6E5B4259" w14:textId="77777777" w:rsidR="002038B1" w:rsidRPr="007A4B68" w:rsidRDefault="002038B1" w:rsidP="00A41EE8">
            <w:pPr>
              <w:pStyle w:val="NoSpacing"/>
              <w:rPr>
                <w:rFonts w:ascii="Times New Roman" w:hAnsi="Times New Roman" w:cs="Times New Roman"/>
                <w:b/>
                <w:bCs/>
                <w:sz w:val="24"/>
                <w:szCs w:val="24"/>
              </w:rPr>
            </w:pPr>
            <w:r w:rsidRPr="007A4B68">
              <w:rPr>
                <w:rFonts w:ascii="Times New Roman" w:hAnsi="Times New Roman" w:cs="Times New Roman"/>
                <w:b/>
                <w:bCs/>
                <w:sz w:val="24"/>
                <w:szCs w:val="24"/>
              </w:rPr>
              <w:t>Germination (%)</w:t>
            </w:r>
          </w:p>
        </w:tc>
        <w:tc>
          <w:tcPr>
            <w:tcW w:w="1652" w:type="dxa"/>
          </w:tcPr>
          <w:p w14:paraId="3E0D551B" w14:textId="77777777" w:rsidR="002038B1" w:rsidRPr="007A4B68" w:rsidRDefault="002038B1" w:rsidP="00A41EE8">
            <w:pPr>
              <w:pStyle w:val="NoSpacing"/>
              <w:rPr>
                <w:rFonts w:ascii="Times New Roman" w:hAnsi="Times New Roman" w:cs="Times New Roman"/>
                <w:b/>
                <w:bCs/>
                <w:sz w:val="24"/>
                <w:szCs w:val="24"/>
              </w:rPr>
            </w:pPr>
            <w:r w:rsidRPr="007A4B68">
              <w:rPr>
                <w:rFonts w:ascii="Times New Roman" w:hAnsi="Times New Roman" w:cs="Times New Roman"/>
                <w:b/>
                <w:bCs/>
                <w:sz w:val="24"/>
                <w:szCs w:val="24"/>
              </w:rPr>
              <w:t>Germination Index (G.I.)</w:t>
            </w:r>
          </w:p>
        </w:tc>
      </w:tr>
      <w:tr w:rsidR="002038B1" w:rsidRPr="007A4B68" w14:paraId="1BC29BA0" w14:textId="77777777" w:rsidTr="007A4B68">
        <w:trPr>
          <w:trHeight w:val="368"/>
          <w:jc w:val="center"/>
        </w:trPr>
        <w:tc>
          <w:tcPr>
            <w:tcW w:w="1128" w:type="dxa"/>
            <w:vMerge w:val="restart"/>
          </w:tcPr>
          <w:p w14:paraId="6CBC28C5"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Rgb4</w:t>
            </w:r>
          </w:p>
        </w:tc>
        <w:tc>
          <w:tcPr>
            <w:tcW w:w="1206" w:type="dxa"/>
            <w:vMerge w:val="restart"/>
          </w:tcPr>
          <w:p w14:paraId="0974F2A6"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10</w:t>
            </w:r>
          </w:p>
        </w:tc>
        <w:tc>
          <w:tcPr>
            <w:tcW w:w="2039" w:type="dxa"/>
          </w:tcPr>
          <w:p w14:paraId="668D7F21" w14:textId="30CD11FE"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4</w:t>
            </w:r>
          </w:p>
        </w:tc>
        <w:tc>
          <w:tcPr>
            <w:tcW w:w="2120" w:type="dxa"/>
          </w:tcPr>
          <w:p w14:paraId="5D52F100" w14:textId="4083EFDC"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3</w:t>
            </w:r>
          </w:p>
        </w:tc>
        <w:tc>
          <w:tcPr>
            <w:tcW w:w="1652" w:type="dxa"/>
          </w:tcPr>
          <w:p w14:paraId="51F468F0"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30%</w:t>
            </w:r>
          </w:p>
        </w:tc>
        <w:tc>
          <w:tcPr>
            <w:tcW w:w="1652" w:type="dxa"/>
          </w:tcPr>
          <w:p w14:paraId="286A9428" w14:textId="77777777" w:rsidR="002038B1" w:rsidRPr="007A4B68" w:rsidRDefault="0029377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0.75</w:t>
            </w:r>
          </w:p>
        </w:tc>
      </w:tr>
      <w:tr w:rsidR="002038B1" w:rsidRPr="007A4B68" w14:paraId="270B90F8" w14:textId="77777777" w:rsidTr="007A4B68">
        <w:trPr>
          <w:trHeight w:val="278"/>
          <w:jc w:val="center"/>
        </w:trPr>
        <w:tc>
          <w:tcPr>
            <w:tcW w:w="1128" w:type="dxa"/>
            <w:vMerge/>
          </w:tcPr>
          <w:p w14:paraId="13D8FB7B" w14:textId="77777777" w:rsidR="002038B1" w:rsidRPr="007A4B68" w:rsidRDefault="002038B1" w:rsidP="00A41EE8">
            <w:pPr>
              <w:pStyle w:val="NoSpacing"/>
              <w:rPr>
                <w:rFonts w:ascii="Times New Roman" w:hAnsi="Times New Roman" w:cs="Times New Roman"/>
                <w:sz w:val="24"/>
                <w:szCs w:val="24"/>
              </w:rPr>
            </w:pPr>
          </w:p>
        </w:tc>
        <w:tc>
          <w:tcPr>
            <w:tcW w:w="1206" w:type="dxa"/>
            <w:vMerge/>
          </w:tcPr>
          <w:p w14:paraId="06345390" w14:textId="77777777" w:rsidR="002038B1" w:rsidRPr="007A4B68" w:rsidRDefault="002038B1" w:rsidP="00A41EE8">
            <w:pPr>
              <w:pStyle w:val="NoSpacing"/>
              <w:rPr>
                <w:rFonts w:ascii="Times New Roman" w:hAnsi="Times New Roman" w:cs="Times New Roman"/>
                <w:sz w:val="24"/>
                <w:szCs w:val="24"/>
              </w:rPr>
            </w:pPr>
          </w:p>
        </w:tc>
        <w:tc>
          <w:tcPr>
            <w:tcW w:w="2039" w:type="dxa"/>
          </w:tcPr>
          <w:p w14:paraId="20765F6E" w14:textId="71C3C7E3"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8</w:t>
            </w:r>
          </w:p>
        </w:tc>
        <w:tc>
          <w:tcPr>
            <w:tcW w:w="2120" w:type="dxa"/>
          </w:tcPr>
          <w:p w14:paraId="7837C790" w14:textId="2095A6C9"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9</w:t>
            </w:r>
          </w:p>
        </w:tc>
        <w:tc>
          <w:tcPr>
            <w:tcW w:w="1652" w:type="dxa"/>
          </w:tcPr>
          <w:p w14:paraId="0EEFDFE5"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90%</w:t>
            </w:r>
          </w:p>
        </w:tc>
        <w:tc>
          <w:tcPr>
            <w:tcW w:w="1652" w:type="dxa"/>
          </w:tcPr>
          <w:p w14:paraId="236CFBFB" w14:textId="77777777" w:rsidR="002038B1" w:rsidRPr="007A4B68" w:rsidRDefault="0029377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1.13</w:t>
            </w:r>
          </w:p>
        </w:tc>
      </w:tr>
      <w:tr w:rsidR="002038B1" w:rsidRPr="007A4B68" w14:paraId="6CD0B80D" w14:textId="77777777" w:rsidTr="007A4B68">
        <w:trPr>
          <w:trHeight w:val="377"/>
          <w:jc w:val="center"/>
        </w:trPr>
        <w:tc>
          <w:tcPr>
            <w:tcW w:w="1128" w:type="dxa"/>
            <w:vMerge w:val="restart"/>
          </w:tcPr>
          <w:p w14:paraId="01C54A32"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Rgb5</w:t>
            </w:r>
          </w:p>
        </w:tc>
        <w:tc>
          <w:tcPr>
            <w:tcW w:w="1206" w:type="dxa"/>
            <w:vMerge w:val="restart"/>
          </w:tcPr>
          <w:p w14:paraId="08BC1A50"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10</w:t>
            </w:r>
          </w:p>
        </w:tc>
        <w:tc>
          <w:tcPr>
            <w:tcW w:w="2039" w:type="dxa"/>
          </w:tcPr>
          <w:p w14:paraId="334A20BE" w14:textId="7ED84087"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4</w:t>
            </w:r>
          </w:p>
        </w:tc>
        <w:tc>
          <w:tcPr>
            <w:tcW w:w="2120" w:type="dxa"/>
          </w:tcPr>
          <w:p w14:paraId="3DD6F3E7" w14:textId="282C3B06"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2</w:t>
            </w:r>
          </w:p>
        </w:tc>
        <w:tc>
          <w:tcPr>
            <w:tcW w:w="1652" w:type="dxa"/>
          </w:tcPr>
          <w:p w14:paraId="7A57BC2B"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20%</w:t>
            </w:r>
          </w:p>
        </w:tc>
        <w:tc>
          <w:tcPr>
            <w:tcW w:w="1652" w:type="dxa"/>
          </w:tcPr>
          <w:p w14:paraId="12DABEA7" w14:textId="000579CD" w:rsidR="002038B1" w:rsidRPr="007A4B68" w:rsidRDefault="0029377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0.5</w:t>
            </w:r>
            <w:r w:rsidR="00A41EE8" w:rsidRPr="007A4B68">
              <w:rPr>
                <w:rFonts w:ascii="Times New Roman" w:hAnsi="Times New Roman" w:cs="Times New Roman"/>
                <w:sz w:val="24"/>
                <w:szCs w:val="24"/>
              </w:rPr>
              <w:t>0</w:t>
            </w:r>
          </w:p>
        </w:tc>
      </w:tr>
      <w:tr w:rsidR="002038B1" w:rsidRPr="007A4B68" w14:paraId="1EA38DF7" w14:textId="77777777" w:rsidTr="007A4B68">
        <w:trPr>
          <w:trHeight w:val="350"/>
          <w:jc w:val="center"/>
        </w:trPr>
        <w:tc>
          <w:tcPr>
            <w:tcW w:w="1128" w:type="dxa"/>
            <w:vMerge/>
          </w:tcPr>
          <w:p w14:paraId="1E31AB15" w14:textId="77777777" w:rsidR="002038B1" w:rsidRPr="007A4B68" w:rsidRDefault="002038B1" w:rsidP="00A41EE8">
            <w:pPr>
              <w:pStyle w:val="NoSpacing"/>
              <w:rPr>
                <w:rFonts w:ascii="Times New Roman" w:hAnsi="Times New Roman" w:cs="Times New Roman"/>
                <w:sz w:val="24"/>
                <w:szCs w:val="24"/>
              </w:rPr>
            </w:pPr>
          </w:p>
        </w:tc>
        <w:tc>
          <w:tcPr>
            <w:tcW w:w="1206" w:type="dxa"/>
            <w:vMerge/>
          </w:tcPr>
          <w:p w14:paraId="727D0EE1" w14:textId="77777777" w:rsidR="002038B1" w:rsidRPr="007A4B68" w:rsidRDefault="002038B1" w:rsidP="00A41EE8">
            <w:pPr>
              <w:pStyle w:val="NoSpacing"/>
              <w:rPr>
                <w:rFonts w:ascii="Times New Roman" w:hAnsi="Times New Roman" w:cs="Times New Roman"/>
                <w:sz w:val="24"/>
                <w:szCs w:val="24"/>
              </w:rPr>
            </w:pPr>
          </w:p>
        </w:tc>
        <w:tc>
          <w:tcPr>
            <w:tcW w:w="2039" w:type="dxa"/>
          </w:tcPr>
          <w:p w14:paraId="42B0CE2A" w14:textId="49307EFE"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8</w:t>
            </w:r>
          </w:p>
        </w:tc>
        <w:tc>
          <w:tcPr>
            <w:tcW w:w="2120" w:type="dxa"/>
          </w:tcPr>
          <w:p w14:paraId="13E207FD" w14:textId="43E10C07"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93771" w:rsidRPr="007A4B68">
              <w:rPr>
                <w:rFonts w:ascii="Times New Roman" w:hAnsi="Times New Roman" w:cs="Times New Roman"/>
                <w:sz w:val="24"/>
                <w:szCs w:val="24"/>
              </w:rPr>
              <w:t>8</w:t>
            </w:r>
          </w:p>
        </w:tc>
        <w:tc>
          <w:tcPr>
            <w:tcW w:w="1652" w:type="dxa"/>
          </w:tcPr>
          <w:p w14:paraId="61592982" w14:textId="77777777" w:rsidR="002038B1" w:rsidRPr="007A4B68" w:rsidRDefault="0029377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8</w:t>
            </w:r>
            <w:r w:rsidR="002038B1" w:rsidRPr="007A4B68">
              <w:rPr>
                <w:rFonts w:ascii="Times New Roman" w:hAnsi="Times New Roman" w:cs="Times New Roman"/>
                <w:sz w:val="24"/>
                <w:szCs w:val="24"/>
              </w:rPr>
              <w:t>0%</w:t>
            </w:r>
          </w:p>
        </w:tc>
        <w:tc>
          <w:tcPr>
            <w:tcW w:w="1652" w:type="dxa"/>
          </w:tcPr>
          <w:p w14:paraId="349A4DB3" w14:textId="6D1E54F5" w:rsidR="002038B1" w:rsidRPr="007A4B68" w:rsidRDefault="0029377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1.0</w:t>
            </w:r>
            <w:r w:rsidR="00A41EE8" w:rsidRPr="007A4B68">
              <w:rPr>
                <w:rFonts w:ascii="Times New Roman" w:hAnsi="Times New Roman" w:cs="Times New Roman"/>
                <w:sz w:val="24"/>
                <w:szCs w:val="24"/>
              </w:rPr>
              <w:t>0</w:t>
            </w:r>
          </w:p>
        </w:tc>
      </w:tr>
      <w:tr w:rsidR="002038B1" w:rsidRPr="007A4B68" w14:paraId="5203D025" w14:textId="77777777" w:rsidTr="007A4B68">
        <w:trPr>
          <w:trHeight w:val="350"/>
          <w:jc w:val="center"/>
        </w:trPr>
        <w:tc>
          <w:tcPr>
            <w:tcW w:w="1128" w:type="dxa"/>
            <w:vMerge w:val="restart"/>
          </w:tcPr>
          <w:p w14:paraId="038A1094"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Control</w:t>
            </w:r>
          </w:p>
        </w:tc>
        <w:tc>
          <w:tcPr>
            <w:tcW w:w="1206" w:type="dxa"/>
            <w:vMerge w:val="restart"/>
          </w:tcPr>
          <w:p w14:paraId="62AABB0E"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10</w:t>
            </w:r>
          </w:p>
        </w:tc>
        <w:tc>
          <w:tcPr>
            <w:tcW w:w="2039" w:type="dxa"/>
          </w:tcPr>
          <w:p w14:paraId="4AD6F841" w14:textId="6484AB2A"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4</w:t>
            </w:r>
          </w:p>
        </w:tc>
        <w:tc>
          <w:tcPr>
            <w:tcW w:w="2120" w:type="dxa"/>
          </w:tcPr>
          <w:p w14:paraId="33FEAC3B" w14:textId="2B9740E3"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BF7549" w:rsidRPr="007A4B68">
              <w:rPr>
                <w:rFonts w:ascii="Times New Roman" w:hAnsi="Times New Roman" w:cs="Times New Roman"/>
                <w:sz w:val="24"/>
                <w:szCs w:val="24"/>
              </w:rPr>
              <w:t>1</w:t>
            </w:r>
          </w:p>
        </w:tc>
        <w:tc>
          <w:tcPr>
            <w:tcW w:w="1652" w:type="dxa"/>
          </w:tcPr>
          <w:p w14:paraId="4C222C60" w14:textId="77777777" w:rsidR="002038B1" w:rsidRPr="007A4B68" w:rsidRDefault="00BF7549"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10</w:t>
            </w:r>
            <w:r w:rsidR="002038B1" w:rsidRPr="007A4B68">
              <w:rPr>
                <w:rFonts w:ascii="Times New Roman" w:hAnsi="Times New Roman" w:cs="Times New Roman"/>
                <w:sz w:val="24"/>
                <w:szCs w:val="24"/>
              </w:rPr>
              <w:t>%</w:t>
            </w:r>
          </w:p>
        </w:tc>
        <w:tc>
          <w:tcPr>
            <w:tcW w:w="1652" w:type="dxa"/>
          </w:tcPr>
          <w:p w14:paraId="560D29A7" w14:textId="77777777" w:rsidR="002038B1" w:rsidRPr="007A4B68" w:rsidRDefault="00C22C98"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0.25</w:t>
            </w:r>
          </w:p>
        </w:tc>
      </w:tr>
      <w:tr w:rsidR="002038B1" w:rsidRPr="007A4B68" w14:paraId="7A854184" w14:textId="77777777" w:rsidTr="007A4B68">
        <w:trPr>
          <w:trHeight w:val="350"/>
          <w:jc w:val="center"/>
        </w:trPr>
        <w:tc>
          <w:tcPr>
            <w:tcW w:w="1128" w:type="dxa"/>
            <w:vMerge/>
          </w:tcPr>
          <w:p w14:paraId="77550B88" w14:textId="77777777" w:rsidR="002038B1" w:rsidRPr="007A4B68" w:rsidRDefault="002038B1" w:rsidP="00A41EE8">
            <w:pPr>
              <w:pStyle w:val="NoSpacing"/>
              <w:rPr>
                <w:rFonts w:ascii="Times New Roman" w:hAnsi="Times New Roman" w:cs="Times New Roman"/>
                <w:sz w:val="24"/>
                <w:szCs w:val="24"/>
              </w:rPr>
            </w:pPr>
          </w:p>
        </w:tc>
        <w:tc>
          <w:tcPr>
            <w:tcW w:w="1206" w:type="dxa"/>
            <w:vMerge/>
          </w:tcPr>
          <w:p w14:paraId="14A8566C" w14:textId="77777777" w:rsidR="002038B1" w:rsidRPr="007A4B68" w:rsidRDefault="002038B1" w:rsidP="00A41EE8">
            <w:pPr>
              <w:pStyle w:val="NoSpacing"/>
              <w:rPr>
                <w:rFonts w:ascii="Times New Roman" w:hAnsi="Times New Roman" w:cs="Times New Roman"/>
                <w:sz w:val="24"/>
                <w:szCs w:val="24"/>
              </w:rPr>
            </w:pPr>
          </w:p>
        </w:tc>
        <w:tc>
          <w:tcPr>
            <w:tcW w:w="2039" w:type="dxa"/>
          </w:tcPr>
          <w:p w14:paraId="19082402" w14:textId="50A762BE"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8</w:t>
            </w:r>
          </w:p>
        </w:tc>
        <w:tc>
          <w:tcPr>
            <w:tcW w:w="2120" w:type="dxa"/>
          </w:tcPr>
          <w:p w14:paraId="685A3219" w14:textId="64A0FDDC" w:rsidR="002038B1" w:rsidRPr="007A4B68" w:rsidRDefault="00A41EE8" w:rsidP="00A41EE8">
            <w:pPr>
              <w:pStyle w:val="NoSpacing"/>
              <w:jc w:val="center"/>
              <w:rPr>
                <w:rFonts w:ascii="Times New Roman" w:hAnsi="Times New Roman" w:cs="Times New Roman"/>
                <w:sz w:val="24"/>
                <w:szCs w:val="24"/>
              </w:rPr>
            </w:pPr>
            <w:r w:rsidRPr="007A4B68">
              <w:rPr>
                <w:rFonts w:ascii="Times New Roman" w:hAnsi="Times New Roman" w:cs="Times New Roman"/>
                <w:sz w:val="24"/>
                <w:szCs w:val="24"/>
              </w:rPr>
              <w:t>0</w:t>
            </w:r>
            <w:r w:rsidR="002038B1" w:rsidRPr="007A4B68">
              <w:rPr>
                <w:rFonts w:ascii="Times New Roman" w:hAnsi="Times New Roman" w:cs="Times New Roman"/>
                <w:sz w:val="24"/>
                <w:szCs w:val="24"/>
              </w:rPr>
              <w:t>3</w:t>
            </w:r>
          </w:p>
        </w:tc>
        <w:tc>
          <w:tcPr>
            <w:tcW w:w="1652" w:type="dxa"/>
          </w:tcPr>
          <w:p w14:paraId="6740CCF6" w14:textId="77777777" w:rsidR="002038B1" w:rsidRPr="007A4B68" w:rsidRDefault="002038B1"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30%</w:t>
            </w:r>
          </w:p>
        </w:tc>
        <w:tc>
          <w:tcPr>
            <w:tcW w:w="1652" w:type="dxa"/>
          </w:tcPr>
          <w:p w14:paraId="3C03D814" w14:textId="77777777" w:rsidR="002038B1" w:rsidRPr="007A4B68" w:rsidRDefault="00C22C98" w:rsidP="00A41EE8">
            <w:pPr>
              <w:pStyle w:val="NoSpacing"/>
              <w:rPr>
                <w:rFonts w:ascii="Times New Roman" w:hAnsi="Times New Roman" w:cs="Times New Roman"/>
                <w:sz w:val="24"/>
                <w:szCs w:val="24"/>
              </w:rPr>
            </w:pPr>
            <w:r w:rsidRPr="007A4B68">
              <w:rPr>
                <w:rFonts w:ascii="Times New Roman" w:hAnsi="Times New Roman" w:cs="Times New Roman"/>
                <w:sz w:val="24"/>
                <w:szCs w:val="24"/>
              </w:rPr>
              <w:t>0.38</w:t>
            </w:r>
          </w:p>
        </w:tc>
      </w:tr>
    </w:tbl>
    <w:p w14:paraId="652F6561" w14:textId="77777777" w:rsidR="00FD39A8" w:rsidRPr="007A4B68" w:rsidRDefault="00FD39A8" w:rsidP="00FF3C33">
      <w:pPr>
        <w:spacing w:line="360" w:lineRule="auto"/>
        <w:jc w:val="both"/>
        <w:rPr>
          <w:rFonts w:ascii="Times New Roman" w:hAnsi="Times New Roman" w:cs="Times New Roman"/>
          <w:sz w:val="24"/>
          <w:szCs w:val="24"/>
        </w:rPr>
      </w:pPr>
    </w:p>
    <w:p w14:paraId="4F788F29" w14:textId="6A041D0D" w:rsidR="007A3284" w:rsidRDefault="007B5656" w:rsidP="00FF3C33">
      <w:pPr>
        <w:spacing w:line="360" w:lineRule="auto"/>
        <w:jc w:val="both"/>
        <w:rPr>
          <w:rFonts w:ascii="Times New Roman" w:hAnsi="Times New Roman" w:cs="Times New Roman"/>
          <w:sz w:val="24"/>
          <w:szCs w:val="24"/>
        </w:rPr>
      </w:pPr>
      <w:r>
        <w:rPr>
          <w:rFonts w:ascii="Times New Roman" w:hAnsi="Times New Roman" w:cs="Times New Roman"/>
          <w:sz w:val="24"/>
          <w:szCs w:val="24"/>
        </w:rPr>
        <w:t>Bacterial isolate Rgb4 showed highest vigor index i.e. 3300 compared to Rgb5 and control</w:t>
      </w:r>
      <w:r w:rsidR="007A3284">
        <w:rPr>
          <w:rFonts w:ascii="Times New Roman" w:hAnsi="Times New Roman" w:cs="Times New Roman"/>
          <w:sz w:val="24"/>
          <w:szCs w:val="24"/>
        </w:rPr>
        <w:t xml:space="preserve"> in table 5 and in figure 1 has shown positive correlation between seedling vigor index and percentage of seed germination</w:t>
      </w:r>
      <w:r>
        <w:rPr>
          <w:rFonts w:ascii="Times New Roman" w:hAnsi="Times New Roman" w:cs="Times New Roman"/>
          <w:sz w:val="24"/>
          <w:szCs w:val="24"/>
        </w:rPr>
        <w:t xml:space="preserve">. </w:t>
      </w:r>
      <w:r w:rsidR="007A3284">
        <w:rPr>
          <w:rFonts w:ascii="Times New Roman" w:hAnsi="Times New Roman" w:cs="Times New Roman"/>
          <w:sz w:val="24"/>
          <w:szCs w:val="24"/>
        </w:rPr>
        <w:t xml:space="preserve">An experiment was conducted by Vinothini </w:t>
      </w:r>
      <w:r w:rsidR="007A3284" w:rsidRPr="007A3284">
        <w:rPr>
          <w:rFonts w:ascii="Times New Roman" w:hAnsi="Times New Roman" w:cs="Times New Roman"/>
          <w:i/>
          <w:iCs/>
          <w:sz w:val="24"/>
          <w:szCs w:val="24"/>
        </w:rPr>
        <w:t>et al.</w:t>
      </w:r>
      <w:r w:rsidR="007A3284">
        <w:rPr>
          <w:rFonts w:ascii="Times New Roman" w:hAnsi="Times New Roman" w:cs="Times New Roman"/>
          <w:sz w:val="24"/>
          <w:szCs w:val="24"/>
        </w:rPr>
        <w:t xml:space="preserve"> (2023) to enhance the seed quality viz. germination, speed of germination and seedling vigor in black gram by treating some growth promoting bacteria. </w:t>
      </w:r>
    </w:p>
    <w:p w14:paraId="665120F7" w14:textId="38988D7C" w:rsidR="00956D4A" w:rsidRPr="007A4B68" w:rsidRDefault="00E577B4" w:rsidP="007A3284">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 xml:space="preserve">Table </w:t>
      </w:r>
      <w:r w:rsidR="0060072D" w:rsidRPr="007A4B68">
        <w:rPr>
          <w:rFonts w:ascii="Times New Roman" w:hAnsi="Times New Roman" w:cs="Times New Roman"/>
          <w:sz w:val="24"/>
          <w:szCs w:val="24"/>
        </w:rPr>
        <w:t>5</w:t>
      </w:r>
      <w:r w:rsidR="00572A64" w:rsidRPr="007A4B68">
        <w:rPr>
          <w:rFonts w:ascii="Times New Roman" w:hAnsi="Times New Roman" w:cs="Times New Roman"/>
          <w:sz w:val="24"/>
          <w:szCs w:val="24"/>
        </w:rPr>
        <w:t>.</w:t>
      </w:r>
      <w:r w:rsidR="0088382F">
        <w:rPr>
          <w:rFonts w:ascii="Times New Roman" w:hAnsi="Times New Roman" w:cs="Times New Roman"/>
          <w:sz w:val="24"/>
          <w:szCs w:val="24"/>
        </w:rPr>
        <w:t xml:space="preserve"> </w:t>
      </w:r>
      <w:r w:rsidR="00E86787">
        <w:rPr>
          <w:rFonts w:ascii="Times New Roman" w:hAnsi="Times New Roman" w:cs="Times New Roman"/>
          <w:sz w:val="24"/>
          <w:szCs w:val="24"/>
        </w:rPr>
        <w:t>T</w:t>
      </w:r>
      <w:r w:rsidR="00572A64" w:rsidRPr="007A4B68">
        <w:rPr>
          <w:rFonts w:ascii="Times New Roman" w:hAnsi="Times New Roman" w:cs="Times New Roman"/>
          <w:sz w:val="24"/>
          <w:szCs w:val="24"/>
        </w:rPr>
        <w:t xml:space="preserve">reatment </w:t>
      </w:r>
      <w:r w:rsidR="00E86787">
        <w:rPr>
          <w:rFonts w:ascii="Times New Roman" w:hAnsi="Times New Roman" w:cs="Times New Roman"/>
          <w:sz w:val="24"/>
          <w:szCs w:val="24"/>
        </w:rPr>
        <w:t xml:space="preserve">of isolates </w:t>
      </w:r>
      <w:r w:rsidR="00572A64" w:rsidRPr="007A4B68">
        <w:rPr>
          <w:rFonts w:ascii="Times New Roman" w:hAnsi="Times New Roman" w:cs="Times New Roman"/>
          <w:sz w:val="24"/>
          <w:szCs w:val="24"/>
        </w:rPr>
        <w:t>on plant growth parameters of millets under greenhouse condition.</w:t>
      </w:r>
    </w:p>
    <w:tbl>
      <w:tblPr>
        <w:tblStyle w:val="TableGrid"/>
        <w:tblW w:w="9294" w:type="dxa"/>
        <w:tblInd w:w="534" w:type="dxa"/>
        <w:tblLook w:val="04A0" w:firstRow="1" w:lastRow="0" w:firstColumn="1" w:lastColumn="0" w:noHBand="0" w:noVBand="1"/>
      </w:tblPr>
      <w:tblGrid>
        <w:gridCol w:w="1149"/>
        <w:gridCol w:w="1575"/>
        <w:gridCol w:w="1440"/>
        <w:gridCol w:w="1530"/>
        <w:gridCol w:w="2160"/>
        <w:gridCol w:w="1440"/>
      </w:tblGrid>
      <w:tr w:rsidR="00421A8B" w:rsidRPr="007A4B68" w14:paraId="1A6358C5" w14:textId="77777777" w:rsidTr="00421A8B">
        <w:tc>
          <w:tcPr>
            <w:tcW w:w="1149" w:type="dxa"/>
          </w:tcPr>
          <w:p w14:paraId="6E8116EF" w14:textId="257D069A" w:rsidR="00421A8B" w:rsidRDefault="00421A8B" w:rsidP="00FF3C3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Bacterial</w:t>
            </w:r>
          </w:p>
          <w:p w14:paraId="516A7EB1" w14:textId="34B0678B" w:rsidR="00421A8B" w:rsidRPr="0088382F" w:rsidRDefault="00421A8B" w:rsidP="00FF3C33">
            <w:pPr>
              <w:spacing w:line="360" w:lineRule="auto"/>
              <w:jc w:val="both"/>
              <w:rPr>
                <w:rFonts w:ascii="Times New Roman" w:hAnsi="Times New Roman" w:cs="Times New Roman"/>
                <w:b/>
                <w:bCs/>
                <w:sz w:val="24"/>
                <w:szCs w:val="24"/>
              </w:rPr>
            </w:pPr>
            <w:r w:rsidRPr="0088382F">
              <w:rPr>
                <w:rFonts w:ascii="Times New Roman" w:hAnsi="Times New Roman" w:cs="Times New Roman"/>
                <w:b/>
                <w:bCs/>
                <w:sz w:val="24"/>
                <w:szCs w:val="24"/>
              </w:rPr>
              <w:t>Isolates</w:t>
            </w:r>
          </w:p>
        </w:tc>
        <w:tc>
          <w:tcPr>
            <w:tcW w:w="1575" w:type="dxa"/>
          </w:tcPr>
          <w:p w14:paraId="35AC7926" w14:textId="77777777" w:rsidR="00421A8B" w:rsidRDefault="00421A8B" w:rsidP="00FF3C33">
            <w:pPr>
              <w:spacing w:line="360" w:lineRule="auto"/>
              <w:jc w:val="both"/>
              <w:rPr>
                <w:rFonts w:ascii="Times New Roman" w:hAnsi="Times New Roman" w:cs="Times New Roman"/>
                <w:b/>
                <w:bCs/>
                <w:sz w:val="24"/>
                <w:szCs w:val="24"/>
              </w:rPr>
            </w:pPr>
            <w:r w:rsidRPr="0088382F">
              <w:rPr>
                <w:rFonts w:ascii="Times New Roman" w:hAnsi="Times New Roman" w:cs="Times New Roman"/>
                <w:b/>
                <w:bCs/>
                <w:sz w:val="24"/>
                <w:szCs w:val="24"/>
              </w:rPr>
              <w:t>Shoot height</w:t>
            </w:r>
          </w:p>
          <w:p w14:paraId="7D8B39C5" w14:textId="5DB2F6A1" w:rsidR="00421A8B" w:rsidRPr="0088382F" w:rsidRDefault="00421A8B" w:rsidP="00FF3C33">
            <w:pPr>
              <w:spacing w:line="360" w:lineRule="auto"/>
              <w:jc w:val="both"/>
              <w:rPr>
                <w:rFonts w:ascii="Times New Roman" w:hAnsi="Times New Roman" w:cs="Times New Roman"/>
                <w:b/>
                <w:bCs/>
                <w:sz w:val="24"/>
                <w:szCs w:val="24"/>
              </w:rPr>
            </w:pPr>
            <w:r w:rsidRPr="0088382F">
              <w:rPr>
                <w:rFonts w:ascii="Times New Roman" w:hAnsi="Times New Roman" w:cs="Times New Roman"/>
                <w:b/>
                <w:bCs/>
                <w:sz w:val="24"/>
                <w:szCs w:val="24"/>
              </w:rPr>
              <w:t xml:space="preserve"> (cm)*</w:t>
            </w:r>
          </w:p>
        </w:tc>
        <w:tc>
          <w:tcPr>
            <w:tcW w:w="1440" w:type="dxa"/>
          </w:tcPr>
          <w:p w14:paraId="1DFBBDF4" w14:textId="77777777" w:rsidR="00421A8B" w:rsidRDefault="00421A8B" w:rsidP="00FF3C33">
            <w:pPr>
              <w:spacing w:line="360" w:lineRule="auto"/>
              <w:jc w:val="both"/>
              <w:rPr>
                <w:rFonts w:ascii="Times New Roman" w:hAnsi="Times New Roman" w:cs="Times New Roman"/>
                <w:b/>
                <w:bCs/>
                <w:sz w:val="24"/>
                <w:szCs w:val="24"/>
              </w:rPr>
            </w:pPr>
            <w:r w:rsidRPr="0088382F">
              <w:rPr>
                <w:rFonts w:ascii="Times New Roman" w:hAnsi="Times New Roman" w:cs="Times New Roman"/>
                <w:b/>
                <w:bCs/>
                <w:sz w:val="24"/>
                <w:szCs w:val="24"/>
              </w:rPr>
              <w:t xml:space="preserve">Root height </w:t>
            </w:r>
          </w:p>
          <w:p w14:paraId="613422DD" w14:textId="04D2971C" w:rsidR="00421A8B" w:rsidRPr="0088382F" w:rsidRDefault="00421A8B" w:rsidP="00FF3C33">
            <w:pPr>
              <w:spacing w:line="360" w:lineRule="auto"/>
              <w:jc w:val="both"/>
              <w:rPr>
                <w:rFonts w:ascii="Times New Roman" w:hAnsi="Times New Roman" w:cs="Times New Roman"/>
                <w:b/>
                <w:bCs/>
                <w:sz w:val="24"/>
                <w:szCs w:val="24"/>
              </w:rPr>
            </w:pPr>
            <w:r w:rsidRPr="0088382F">
              <w:rPr>
                <w:rFonts w:ascii="Times New Roman" w:hAnsi="Times New Roman" w:cs="Times New Roman"/>
                <w:b/>
                <w:bCs/>
                <w:sz w:val="24"/>
                <w:szCs w:val="24"/>
              </w:rPr>
              <w:t>(cm)*</w:t>
            </w:r>
          </w:p>
        </w:tc>
        <w:tc>
          <w:tcPr>
            <w:tcW w:w="1530" w:type="dxa"/>
          </w:tcPr>
          <w:p w14:paraId="7C0FD56B" w14:textId="067B7085" w:rsidR="00421A8B" w:rsidRDefault="00421A8B" w:rsidP="00572A64">
            <w:pPr>
              <w:spacing w:line="360" w:lineRule="auto"/>
              <w:ind w:left="720" w:hanging="720"/>
              <w:jc w:val="both"/>
              <w:rPr>
                <w:rFonts w:ascii="Times New Roman" w:hAnsi="Times New Roman" w:cs="Times New Roman"/>
                <w:b/>
                <w:bCs/>
                <w:sz w:val="24"/>
                <w:szCs w:val="24"/>
              </w:rPr>
            </w:pPr>
            <w:r w:rsidRPr="0088382F">
              <w:rPr>
                <w:rFonts w:ascii="Times New Roman" w:hAnsi="Times New Roman" w:cs="Times New Roman"/>
                <w:b/>
                <w:bCs/>
                <w:sz w:val="24"/>
                <w:szCs w:val="24"/>
              </w:rPr>
              <w:t>Total</w:t>
            </w:r>
            <w:r>
              <w:rPr>
                <w:rFonts w:ascii="Times New Roman" w:hAnsi="Times New Roman" w:cs="Times New Roman"/>
                <w:b/>
                <w:bCs/>
                <w:sz w:val="24"/>
                <w:szCs w:val="24"/>
              </w:rPr>
              <w:t xml:space="preserve"> </w:t>
            </w:r>
            <w:r w:rsidRPr="0088382F">
              <w:rPr>
                <w:rFonts w:ascii="Times New Roman" w:hAnsi="Times New Roman" w:cs="Times New Roman"/>
                <w:b/>
                <w:bCs/>
                <w:sz w:val="24"/>
                <w:szCs w:val="24"/>
              </w:rPr>
              <w:t xml:space="preserve">height </w:t>
            </w:r>
          </w:p>
          <w:p w14:paraId="282A727F" w14:textId="7DC7FBB2" w:rsidR="00421A8B" w:rsidRPr="0088382F" w:rsidRDefault="00421A8B" w:rsidP="00572A64">
            <w:pPr>
              <w:spacing w:line="360" w:lineRule="auto"/>
              <w:ind w:left="720" w:hanging="720"/>
              <w:jc w:val="both"/>
              <w:rPr>
                <w:rFonts w:ascii="Times New Roman" w:hAnsi="Times New Roman" w:cs="Times New Roman"/>
                <w:b/>
                <w:bCs/>
                <w:sz w:val="24"/>
                <w:szCs w:val="24"/>
              </w:rPr>
            </w:pPr>
            <w:r w:rsidRPr="0088382F">
              <w:rPr>
                <w:rFonts w:ascii="Times New Roman" w:hAnsi="Times New Roman" w:cs="Times New Roman"/>
                <w:b/>
                <w:bCs/>
                <w:sz w:val="24"/>
                <w:szCs w:val="24"/>
              </w:rPr>
              <w:t>(cm)*</w:t>
            </w:r>
          </w:p>
        </w:tc>
        <w:tc>
          <w:tcPr>
            <w:tcW w:w="2160" w:type="dxa"/>
          </w:tcPr>
          <w:p w14:paraId="761A92B7" w14:textId="77777777" w:rsidR="00421A8B" w:rsidRDefault="00421A8B" w:rsidP="00421A8B">
            <w:pPr>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Germination (%)</w:t>
            </w:r>
          </w:p>
          <w:p w14:paraId="0CBACB7B" w14:textId="3EFC3439" w:rsidR="002F2D14" w:rsidRPr="0088382F" w:rsidRDefault="002F2D14" w:rsidP="00421A8B">
            <w:pPr>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(Average)</w:t>
            </w:r>
          </w:p>
        </w:tc>
        <w:tc>
          <w:tcPr>
            <w:tcW w:w="1440" w:type="dxa"/>
          </w:tcPr>
          <w:p w14:paraId="7BE76021" w14:textId="0F75D26B" w:rsidR="006118A0" w:rsidRDefault="006118A0" w:rsidP="00572A64">
            <w:pPr>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Seedling</w:t>
            </w:r>
          </w:p>
          <w:p w14:paraId="7F772F6D" w14:textId="706F60F4" w:rsidR="00421A8B" w:rsidRPr="0088382F" w:rsidRDefault="00421A8B" w:rsidP="00572A64">
            <w:pPr>
              <w:spacing w:line="360" w:lineRule="auto"/>
              <w:ind w:left="720" w:hanging="720"/>
              <w:jc w:val="both"/>
              <w:rPr>
                <w:rFonts w:ascii="Times New Roman" w:hAnsi="Times New Roman" w:cs="Times New Roman"/>
                <w:b/>
                <w:bCs/>
                <w:sz w:val="24"/>
                <w:szCs w:val="24"/>
              </w:rPr>
            </w:pPr>
            <w:r w:rsidRPr="0088382F">
              <w:rPr>
                <w:rFonts w:ascii="Times New Roman" w:hAnsi="Times New Roman" w:cs="Times New Roman"/>
                <w:b/>
                <w:bCs/>
                <w:sz w:val="24"/>
                <w:szCs w:val="24"/>
              </w:rPr>
              <w:t>Vigor index</w:t>
            </w:r>
          </w:p>
        </w:tc>
      </w:tr>
      <w:tr w:rsidR="00421A8B" w:rsidRPr="007A4B68" w14:paraId="2683E003" w14:textId="77777777" w:rsidTr="00421A8B">
        <w:tc>
          <w:tcPr>
            <w:tcW w:w="1149" w:type="dxa"/>
          </w:tcPr>
          <w:p w14:paraId="70512DE4" w14:textId="1D9C4DF5"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lastRenderedPageBreak/>
              <w:t>Rgb4</w:t>
            </w:r>
          </w:p>
        </w:tc>
        <w:tc>
          <w:tcPr>
            <w:tcW w:w="1575" w:type="dxa"/>
          </w:tcPr>
          <w:p w14:paraId="755A8A19" w14:textId="1067673B"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39.50±1.5</w:t>
            </w:r>
            <w:r>
              <w:rPr>
                <w:rFonts w:ascii="Times New Roman" w:hAnsi="Times New Roman" w:cs="Times New Roman"/>
                <w:sz w:val="24"/>
                <w:szCs w:val="24"/>
              </w:rPr>
              <w:t>0</w:t>
            </w:r>
          </w:p>
        </w:tc>
        <w:tc>
          <w:tcPr>
            <w:tcW w:w="1440" w:type="dxa"/>
          </w:tcPr>
          <w:p w14:paraId="2D70CE1B" w14:textId="69EFF0E3"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15.50±0.5</w:t>
            </w:r>
            <w:r>
              <w:rPr>
                <w:rFonts w:ascii="Times New Roman" w:hAnsi="Times New Roman" w:cs="Times New Roman"/>
                <w:sz w:val="24"/>
                <w:szCs w:val="24"/>
              </w:rPr>
              <w:t>0</w:t>
            </w:r>
          </w:p>
        </w:tc>
        <w:tc>
          <w:tcPr>
            <w:tcW w:w="1530" w:type="dxa"/>
          </w:tcPr>
          <w:p w14:paraId="5B9FA05F" w14:textId="34F925FB"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55.00±2.0</w:t>
            </w:r>
            <w:r>
              <w:rPr>
                <w:rFonts w:ascii="Times New Roman" w:hAnsi="Times New Roman" w:cs="Times New Roman"/>
                <w:sz w:val="24"/>
                <w:szCs w:val="24"/>
              </w:rPr>
              <w:t>0</w:t>
            </w:r>
          </w:p>
        </w:tc>
        <w:tc>
          <w:tcPr>
            <w:tcW w:w="2160" w:type="dxa"/>
          </w:tcPr>
          <w:p w14:paraId="704A0FD0" w14:textId="6E4C1AA0" w:rsidR="00421A8B" w:rsidRDefault="00421A8B" w:rsidP="00DB0322">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440" w:type="dxa"/>
          </w:tcPr>
          <w:p w14:paraId="15D8500E" w14:textId="24515E8F" w:rsidR="00421A8B" w:rsidRPr="007A4B68" w:rsidRDefault="00421A8B" w:rsidP="00DB0322">
            <w:pPr>
              <w:spacing w:line="360" w:lineRule="auto"/>
              <w:jc w:val="both"/>
              <w:rPr>
                <w:rFonts w:ascii="Times New Roman" w:hAnsi="Times New Roman" w:cs="Times New Roman"/>
                <w:sz w:val="24"/>
                <w:szCs w:val="24"/>
              </w:rPr>
            </w:pPr>
            <w:r>
              <w:rPr>
                <w:rFonts w:ascii="Times New Roman" w:hAnsi="Times New Roman" w:cs="Times New Roman"/>
                <w:sz w:val="24"/>
                <w:szCs w:val="24"/>
              </w:rPr>
              <w:t>3300</w:t>
            </w:r>
          </w:p>
        </w:tc>
      </w:tr>
      <w:tr w:rsidR="00421A8B" w:rsidRPr="007A4B68" w14:paraId="0673196B" w14:textId="77777777" w:rsidTr="00421A8B">
        <w:tc>
          <w:tcPr>
            <w:tcW w:w="1149" w:type="dxa"/>
          </w:tcPr>
          <w:p w14:paraId="2C358C09" w14:textId="5532EF24"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Rgb5</w:t>
            </w:r>
          </w:p>
        </w:tc>
        <w:tc>
          <w:tcPr>
            <w:tcW w:w="1575" w:type="dxa"/>
          </w:tcPr>
          <w:p w14:paraId="1D4A10E9" w14:textId="1E0D1391"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30.50±0.5</w:t>
            </w:r>
            <w:r>
              <w:rPr>
                <w:rFonts w:ascii="Times New Roman" w:hAnsi="Times New Roman" w:cs="Times New Roman"/>
                <w:sz w:val="24"/>
                <w:szCs w:val="24"/>
              </w:rPr>
              <w:t>0</w:t>
            </w:r>
          </w:p>
        </w:tc>
        <w:tc>
          <w:tcPr>
            <w:tcW w:w="1440" w:type="dxa"/>
          </w:tcPr>
          <w:p w14:paraId="3D7773BE" w14:textId="76B47332"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12.75±0.25</w:t>
            </w:r>
          </w:p>
        </w:tc>
        <w:tc>
          <w:tcPr>
            <w:tcW w:w="1530" w:type="dxa"/>
          </w:tcPr>
          <w:p w14:paraId="2AA0033C" w14:textId="03B436FC"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43.25±0.75</w:t>
            </w:r>
          </w:p>
        </w:tc>
        <w:tc>
          <w:tcPr>
            <w:tcW w:w="2160" w:type="dxa"/>
          </w:tcPr>
          <w:p w14:paraId="10189F3B" w14:textId="78A65672" w:rsidR="00421A8B" w:rsidRDefault="00421A8B" w:rsidP="00DB0322">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440" w:type="dxa"/>
          </w:tcPr>
          <w:p w14:paraId="57A8EC03" w14:textId="440341FE" w:rsidR="00421A8B" w:rsidRPr="007A4B68" w:rsidRDefault="00421A8B" w:rsidP="00DB0322">
            <w:pPr>
              <w:spacing w:line="360" w:lineRule="auto"/>
              <w:jc w:val="both"/>
              <w:rPr>
                <w:rFonts w:ascii="Times New Roman" w:hAnsi="Times New Roman" w:cs="Times New Roman"/>
                <w:sz w:val="24"/>
                <w:szCs w:val="24"/>
              </w:rPr>
            </w:pPr>
            <w:r>
              <w:rPr>
                <w:rFonts w:ascii="Times New Roman" w:hAnsi="Times New Roman" w:cs="Times New Roman"/>
                <w:sz w:val="24"/>
                <w:szCs w:val="24"/>
              </w:rPr>
              <w:t>2162</w:t>
            </w:r>
          </w:p>
        </w:tc>
      </w:tr>
      <w:tr w:rsidR="00421A8B" w:rsidRPr="007A4B68" w14:paraId="55CB6978" w14:textId="77777777" w:rsidTr="00421A8B">
        <w:tc>
          <w:tcPr>
            <w:tcW w:w="1149" w:type="dxa"/>
          </w:tcPr>
          <w:p w14:paraId="08A2C7AF" w14:textId="3C8BC2C7"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Control</w:t>
            </w:r>
          </w:p>
        </w:tc>
        <w:tc>
          <w:tcPr>
            <w:tcW w:w="1575" w:type="dxa"/>
          </w:tcPr>
          <w:p w14:paraId="67D345AF" w14:textId="58BC17D2"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23.00±3.0</w:t>
            </w:r>
            <w:r>
              <w:rPr>
                <w:rFonts w:ascii="Times New Roman" w:hAnsi="Times New Roman" w:cs="Times New Roman"/>
                <w:sz w:val="24"/>
                <w:szCs w:val="24"/>
              </w:rPr>
              <w:t>0</w:t>
            </w:r>
          </w:p>
        </w:tc>
        <w:tc>
          <w:tcPr>
            <w:tcW w:w="1440" w:type="dxa"/>
          </w:tcPr>
          <w:p w14:paraId="2F2544DC" w14:textId="42EAB0BA"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11.00±1.0</w:t>
            </w:r>
            <w:r>
              <w:rPr>
                <w:rFonts w:ascii="Times New Roman" w:hAnsi="Times New Roman" w:cs="Times New Roman"/>
                <w:sz w:val="24"/>
                <w:szCs w:val="24"/>
              </w:rPr>
              <w:t>0</w:t>
            </w:r>
          </w:p>
        </w:tc>
        <w:tc>
          <w:tcPr>
            <w:tcW w:w="1530" w:type="dxa"/>
          </w:tcPr>
          <w:p w14:paraId="43CF702F" w14:textId="408A9674" w:rsidR="00421A8B" w:rsidRPr="007A4B68" w:rsidRDefault="00421A8B" w:rsidP="00DB0322">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34.00±4.0</w:t>
            </w:r>
            <w:r>
              <w:rPr>
                <w:rFonts w:ascii="Times New Roman" w:hAnsi="Times New Roman" w:cs="Times New Roman"/>
                <w:sz w:val="24"/>
                <w:szCs w:val="24"/>
              </w:rPr>
              <w:t>0</w:t>
            </w:r>
          </w:p>
        </w:tc>
        <w:tc>
          <w:tcPr>
            <w:tcW w:w="2160" w:type="dxa"/>
          </w:tcPr>
          <w:p w14:paraId="1678D258" w14:textId="204F4A07" w:rsidR="00421A8B" w:rsidRDefault="00421A8B" w:rsidP="00DB0322">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Pr>
          <w:p w14:paraId="080F80C3" w14:textId="2D72EC40" w:rsidR="00421A8B" w:rsidRPr="007A4B68" w:rsidRDefault="00421A8B" w:rsidP="00DB0322">
            <w:pPr>
              <w:spacing w:line="360" w:lineRule="auto"/>
              <w:jc w:val="both"/>
              <w:rPr>
                <w:rFonts w:ascii="Times New Roman" w:hAnsi="Times New Roman" w:cs="Times New Roman"/>
                <w:sz w:val="24"/>
                <w:szCs w:val="24"/>
              </w:rPr>
            </w:pPr>
            <w:r>
              <w:rPr>
                <w:rFonts w:ascii="Times New Roman" w:hAnsi="Times New Roman" w:cs="Times New Roman"/>
                <w:sz w:val="24"/>
                <w:szCs w:val="24"/>
              </w:rPr>
              <w:t>680</w:t>
            </w:r>
          </w:p>
        </w:tc>
      </w:tr>
    </w:tbl>
    <w:p w14:paraId="7799F602" w14:textId="5C36B325" w:rsidR="00572A64" w:rsidRDefault="006A4600" w:rsidP="00FF3C33">
      <w:pPr>
        <w:spacing w:line="360" w:lineRule="auto"/>
        <w:jc w:val="both"/>
        <w:rPr>
          <w:rFonts w:ascii="Times New Roman" w:hAnsi="Times New Roman" w:cs="Times New Roman"/>
          <w:sz w:val="24"/>
          <w:szCs w:val="24"/>
        </w:rPr>
      </w:pPr>
      <w:r w:rsidRPr="007A4B68">
        <w:rPr>
          <w:rFonts w:ascii="Times New Roman" w:hAnsi="Times New Roman" w:cs="Times New Roman"/>
          <w:sz w:val="24"/>
          <w:szCs w:val="24"/>
        </w:rPr>
        <w:tab/>
      </w:r>
      <w:r w:rsidR="0088382F">
        <w:rPr>
          <w:rFonts w:ascii="Times New Roman" w:hAnsi="Times New Roman" w:cs="Times New Roman"/>
          <w:sz w:val="24"/>
          <w:szCs w:val="24"/>
        </w:rPr>
        <w:t>*</w:t>
      </w:r>
      <w:r w:rsidRPr="007A4B68">
        <w:rPr>
          <w:rFonts w:ascii="Times New Roman" w:hAnsi="Times New Roman" w:cs="Times New Roman"/>
          <w:sz w:val="24"/>
          <w:szCs w:val="24"/>
        </w:rPr>
        <w:t>Values are mean of 3 replicates</w:t>
      </w:r>
      <w:r w:rsidR="0060072D" w:rsidRPr="007A4B68">
        <w:rPr>
          <w:rFonts w:ascii="Times New Roman" w:hAnsi="Times New Roman" w:cs="Times New Roman"/>
          <w:sz w:val="24"/>
          <w:szCs w:val="24"/>
        </w:rPr>
        <w:t xml:space="preserve"> with SE</w:t>
      </w:r>
    </w:p>
    <w:p w14:paraId="4514785E" w14:textId="094A9B16" w:rsidR="00D503ED" w:rsidRPr="007A4B68" w:rsidRDefault="00D503ED" w:rsidP="00CC0C36">
      <w:pPr>
        <w:spacing w:line="360" w:lineRule="auto"/>
        <w:jc w:val="right"/>
        <w:rPr>
          <w:rFonts w:ascii="Times New Roman" w:hAnsi="Times New Roman" w:cs="Times New Roman"/>
          <w:sz w:val="24"/>
          <w:szCs w:val="24"/>
        </w:rPr>
      </w:pPr>
      <w:r>
        <w:rPr>
          <w:noProof/>
        </w:rPr>
        <w:drawing>
          <wp:inline distT="0" distB="0" distL="0" distR="0" wp14:anchorId="0E2C482D" wp14:editId="7E3A74C3">
            <wp:extent cx="5324475" cy="2743200"/>
            <wp:effectExtent l="0" t="0" r="0" b="0"/>
            <wp:docPr id="137304055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F355FF-75B6-48BA-4C4C-DE4501FE5B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66B89C" w14:textId="5C551385" w:rsidR="003618B7" w:rsidRPr="00E3118C" w:rsidRDefault="003618B7" w:rsidP="00E3118C">
      <w:pPr>
        <w:spacing w:line="360" w:lineRule="auto"/>
        <w:ind w:left="720"/>
        <w:jc w:val="both"/>
        <w:rPr>
          <w:rFonts w:ascii="Times New Roman" w:hAnsi="Times New Roman" w:cs="Times New Roman"/>
          <w:sz w:val="24"/>
          <w:szCs w:val="24"/>
        </w:rPr>
      </w:pPr>
      <w:r w:rsidRPr="00785493">
        <w:rPr>
          <w:rFonts w:ascii="Times New Roman" w:hAnsi="Times New Roman" w:cs="Times New Roman"/>
          <w:b/>
          <w:bCs/>
          <w:sz w:val="24"/>
          <w:szCs w:val="24"/>
        </w:rPr>
        <w:t>Figure</w:t>
      </w:r>
      <w:r w:rsidR="00E3118C" w:rsidRPr="00785493">
        <w:rPr>
          <w:rFonts w:ascii="Times New Roman" w:hAnsi="Times New Roman" w:cs="Times New Roman"/>
          <w:b/>
          <w:bCs/>
          <w:sz w:val="24"/>
          <w:szCs w:val="24"/>
        </w:rPr>
        <w:t xml:space="preserve"> 1.</w:t>
      </w:r>
      <w:r w:rsidR="00E3118C" w:rsidRPr="00E3118C">
        <w:rPr>
          <w:rFonts w:ascii="Times New Roman" w:hAnsi="Times New Roman" w:cs="Times New Roman"/>
          <w:sz w:val="24"/>
          <w:szCs w:val="24"/>
        </w:rPr>
        <w:t xml:space="preserve"> Relation between % of seed germination at average 6 days after planting and seedling growth</w:t>
      </w:r>
      <w:r w:rsidR="0004101D">
        <w:rPr>
          <w:rFonts w:ascii="Times New Roman" w:hAnsi="Times New Roman" w:cs="Times New Roman"/>
          <w:sz w:val="24"/>
          <w:szCs w:val="24"/>
        </w:rPr>
        <w:t>.</w:t>
      </w:r>
    </w:p>
    <w:p w14:paraId="0F1C0CE2" w14:textId="74CA7A73" w:rsidR="00CC0C36" w:rsidRPr="0068734E" w:rsidRDefault="00CC0C36" w:rsidP="0068734E">
      <w:pPr>
        <w:pStyle w:val="NoSpacing"/>
        <w:numPr>
          <w:ilvl w:val="0"/>
          <w:numId w:val="12"/>
        </w:numPr>
        <w:spacing w:line="360" w:lineRule="auto"/>
        <w:jc w:val="both"/>
        <w:rPr>
          <w:rFonts w:ascii="Times New Roman" w:hAnsi="Times New Roman" w:cs="Times New Roman"/>
          <w:b/>
          <w:bCs/>
        </w:rPr>
      </w:pPr>
      <w:r w:rsidRPr="0068734E">
        <w:rPr>
          <w:rFonts w:ascii="Times New Roman" w:hAnsi="Times New Roman" w:cs="Times New Roman"/>
          <w:b/>
          <w:bCs/>
        </w:rPr>
        <w:t>CONCLUSION</w:t>
      </w:r>
    </w:p>
    <w:p w14:paraId="72E921B3" w14:textId="24BE2A25" w:rsidR="0004101D" w:rsidRPr="00640156" w:rsidRDefault="0004101D" w:rsidP="00640156">
      <w:pPr>
        <w:pStyle w:val="NoSpacing"/>
        <w:spacing w:line="360" w:lineRule="auto"/>
        <w:jc w:val="both"/>
        <w:rPr>
          <w:rFonts w:ascii="Times New Roman" w:hAnsi="Times New Roman" w:cs="Times New Roman"/>
          <w:sz w:val="24"/>
          <w:szCs w:val="24"/>
        </w:rPr>
      </w:pPr>
      <w:r w:rsidRPr="00640156">
        <w:rPr>
          <w:rFonts w:ascii="Times New Roman" w:hAnsi="Times New Roman" w:cs="Times New Roman"/>
          <w:sz w:val="24"/>
          <w:szCs w:val="24"/>
        </w:rPr>
        <w:t xml:space="preserve">From the above study it is revealed that isolated bacteria have shown positive response to siderophore production, phosphate solubilization, cellulase production and catalase production. Potential isolates </w:t>
      </w:r>
      <w:r w:rsidRPr="00640156">
        <w:rPr>
          <w:rFonts w:ascii="Times New Roman" w:hAnsi="Times New Roman" w:cs="Times New Roman"/>
          <w:i/>
          <w:iCs/>
          <w:sz w:val="24"/>
          <w:szCs w:val="24"/>
        </w:rPr>
        <w:t>viz.</w:t>
      </w:r>
      <w:r w:rsidRPr="00640156">
        <w:rPr>
          <w:rFonts w:ascii="Times New Roman" w:hAnsi="Times New Roman" w:cs="Times New Roman"/>
          <w:sz w:val="24"/>
          <w:szCs w:val="24"/>
        </w:rPr>
        <w:t xml:space="preserve"> Rgb4 and Rgb5 have shown prominent seed germin</w:t>
      </w:r>
      <w:bookmarkStart w:id="33" w:name="_GoBack"/>
      <w:bookmarkEnd w:id="33"/>
      <w:r w:rsidRPr="00640156">
        <w:rPr>
          <w:rFonts w:ascii="Times New Roman" w:hAnsi="Times New Roman" w:cs="Times New Roman"/>
          <w:sz w:val="24"/>
          <w:szCs w:val="24"/>
        </w:rPr>
        <w:t xml:space="preserve">ation and seedling vigor </w:t>
      </w:r>
      <w:r w:rsidR="00640156" w:rsidRPr="00640156">
        <w:rPr>
          <w:rFonts w:ascii="Times New Roman" w:hAnsi="Times New Roman" w:cs="Times New Roman"/>
          <w:sz w:val="24"/>
          <w:szCs w:val="24"/>
        </w:rPr>
        <w:t>in</w:t>
      </w:r>
      <w:r w:rsidRPr="00640156">
        <w:rPr>
          <w:rFonts w:ascii="Times New Roman" w:hAnsi="Times New Roman" w:cs="Times New Roman"/>
          <w:sz w:val="24"/>
          <w:szCs w:val="24"/>
        </w:rPr>
        <w:t xml:space="preserve"> finger millet</w:t>
      </w:r>
      <w:r w:rsidR="00640156" w:rsidRPr="00640156">
        <w:rPr>
          <w:rFonts w:ascii="Times New Roman" w:hAnsi="Times New Roman" w:cs="Times New Roman"/>
          <w:sz w:val="24"/>
          <w:szCs w:val="24"/>
        </w:rPr>
        <w:t xml:space="preserve">. </w:t>
      </w:r>
      <w:commentRangeStart w:id="34"/>
      <w:r w:rsidR="00640156" w:rsidRPr="00640156">
        <w:rPr>
          <w:rFonts w:ascii="Times New Roman" w:hAnsi="Times New Roman" w:cs="Times New Roman"/>
          <w:sz w:val="24"/>
          <w:szCs w:val="24"/>
        </w:rPr>
        <w:t xml:space="preserve">For soil nutrient management rhizosphere microorganisms may further be applied as alternative biofertilizer instead of chemical fertilizer. </w:t>
      </w:r>
    </w:p>
    <w:commentRangeEnd w:id="34"/>
    <w:p w14:paraId="1CE66C36" w14:textId="77777777" w:rsidR="004B5B8C" w:rsidRPr="004B5B8C" w:rsidRDefault="003E2F9E" w:rsidP="004B5B8C">
      <w:pPr>
        <w:pStyle w:val="NoSpacing"/>
        <w:spacing w:line="360" w:lineRule="auto"/>
        <w:jc w:val="both"/>
        <w:rPr>
          <w:rFonts w:ascii="Times New Roman" w:hAnsi="Times New Roman" w:cs="Times New Roman"/>
          <w:sz w:val="24"/>
          <w:szCs w:val="24"/>
        </w:rPr>
      </w:pPr>
      <w:r>
        <w:rPr>
          <w:rStyle w:val="CommentReference"/>
        </w:rPr>
        <w:commentReference w:id="34"/>
      </w:r>
    </w:p>
    <w:p w14:paraId="0D613371" w14:textId="7BEADFEC" w:rsidR="009D2848" w:rsidRPr="00E50A08" w:rsidRDefault="00511DE3" w:rsidP="00E50A08">
      <w:pPr>
        <w:spacing w:line="360" w:lineRule="auto"/>
        <w:jc w:val="both"/>
        <w:rPr>
          <w:rFonts w:ascii="Times New Roman" w:hAnsi="Times New Roman" w:cs="Times New Roman"/>
          <w:b/>
          <w:bCs/>
        </w:rPr>
      </w:pPr>
      <w:r w:rsidRPr="00E50A08">
        <w:rPr>
          <w:rFonts w:ascii="Times New Roman" w:hAnsi="Times New Roman" w:cs="Times New Roman"/>
          <w:b/>
          <w:bCs/>
        </w:rPr>
        <w:t>REFERENCES</w:t>
      </w:r>
    </w:p>
    <w:p w14:paraId="2C31DBCF" w14:textId="445F28FD" w:rsidR="004022C5" w:rsidRPr="00D33F8F" w:rsidRDefault="004022C5"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35" w:author="HP" w:date="2026-02-05T12:13:00Z">
          <w:pPr>
            <w:pStyle w:val="ListParagraph"/>
            <w:numPr>
              <w:numId w:val="11"/>
            </w:numPr>
            <w:autoSpaceDE w:val="0"/>
            <w:autoSpaceDN w:val="0"/>
            <w:adjustRightInd w:val="0"/>
            <w:spacing w:line="360" w:lineRule="auto"/>
            <w:ind w:hanging="360"/>
            <w:jc w:val="both"/>
          </w:pPr>
        </w:pPrChange>
      </w:pPr>
      <w:commentRangeStart w:id="36"/>
      <w:r w:rsidRPr="00D33F8F">
        <w:rPr>
          <w:rFonts w:ascii="Times New Roman" w:hAnsi="Times New Roman" w:cs="Times New Roman"/>
          <w:sz w:val="24"/>
          <w:szCs w:val="24"/>
        </w:rPr>
        <w:t xml:space="preserve">Abbas, Z. and Okon, Y.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1993</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Plant growth promotion by </w:t>
      </w:r>
      <w:proofErr w:type="spellStart"/>
      <w:r w:rsidRPr="00D33F8F">
        <w:rPr>
          <w:rFonts w:ascii="Times New Roman" w:hAnsi="Times New Roman" w:cs="Times New Roman"/>
          <w:i/>
          <w:iCs/>
          <w:sz w:val="24"/>
          <w:szCs w:val="24"/>
        </w:rPr>
        <w:t>Azotobacter</w:t>
      </w:r>
      <w:proofErr w:type="spellEnd"/>
      <w:r w:rsidRPr="00D33F8F">
        <w:rPr>
          <w:rFonts w:ascii="Times New Roman" w:hAnsi="Times New Roman" w:cs="Times New Roman"/>
          <w:i/>
          <w:iCs/>
          <w:sz w:val="24"/>
          <w:szCs w:val="24"/>
        </w:rPr>
        <w:t xml:space="preserve"> </w:t>
      </w:r>
      <w:proofErr w:type="spellStart"/>
      <w:r w:rsidRPr="00D33F8F">
        <w:rPr>
          <w:rFonts w:ascii="Times New Roman" w:hAnsi="Times New Roman" w:cs="Times New Roman"/>
          <w:i/>
          <w:iCs/>
          <w:sz w:val="24"/>
          <w:szCs w:val="24"/>
        </w:rPr>
        <w:t>paspali</w:t>
      </w:r>
      <w:proofErr w:type="spellEnd"/>
      <w:r w:rsidRPr="00D33F8F">
        <w:rPr>
          <w:rFonts w:ascii="Times New Roman" w:hAnsi="Times New Roman" w:cs="Times New Roman"/>
          <w:i/>
          <w:iCs/>
          <w:sz w:val="24"/>
          <w:szCs w:val="24"/>
        </w:rPr>
        <w:t xml:space="preserve"> </w:t>
      </w:r>
      <w:r w:rsidRPr="00D33F8F">
        <w:rPr>
          <w:rFonts w:ascii="Times New Roman" w:hAnsi="Times New Roman" w:cs="Times New Roman"/>
          <w:sz w:val="24"/>
          <w:szCs w:val="24"/>
        </w:rPr>
        <w:t xml:space="preserve">in the rhizosphere. </w:t>
      </w:r>
      <w:r w:rsidRPr="00D33F8F">
        <w:rPr>
          <w:rFonts w:ascii="Times New Roman" w:hAnsi="Times New Roman" w:cs="Times New Roman"/>
          <w:i/>
          <w:sz w:val="24"/>
          <w:szCs w:val="24"/>
        </w:rPr>
        <w:t>Soil Biology and Biochemistry</w:t>
      </w:r>
      <w:r w:rsidRPr="00D33F8F">
        <w:rPr>
          <w:rFonts w:ascii="Times New Roman" w:hAnsi="Times New Roman" w:cs="Times New Roman"/>
          <w:sz w:val="24"/>
          <w:szCs w:val="24"/>
        </w:rPr>
        <w:t>. 25:1075-1083.</w:t>
      </w:r>
    </w:p>
    <w:p w14:paraId="53D9ED79" w14:textId="0D519B1C" w:rsidR="00D33F8F"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37"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lastRenderedPageBreak/>
        <w:t xml:space="preserve">Abdul-Baki, A. A. and Anderson, J. D. (1973) Vigor Determination in Soybean Seed by Multiple Criteria. </w:t>
      </w:r>
      <w:r w:rsidRPr="00D33F8F">
        <w:rPr>
          <w:rFonts w:ascii="Times New Roman" w:hAnsi="Times New Roman" w:cs="Times New Roman"/>
          <w:i/>
          <w:iCs/>
          <w:sz w:val="24"/>
          <w:szCs w:val="24"/>
        </w:rPr>
        <w:t>Crop Science</w:t>
      </w:r>
      <w:r w:rsidRPr="00D33F8F">
        <w:rPr>
          <w:rFonts w:ascii="Times New Roman" w:hAnsi="Times New Roman" w:cs="Times New Roman"/>
          <w:sz w:val="24"/>
          <w:szCs w:val="24"/>
        </w:rPr>
        <w:t>, 13:630-633.</w:t>
      </w:r>
      <w:r w:rsidRPr="00D33F8F">
        <w:rPr>
          <w:rFonts w:ascii="Times New Roman" w:hAnsi="Times New Roman" w:cs="Times New Roman"/>
          <w:sz w:val="24"/>
          <w:szCs w:val="24"/>
        </w:rPr>
        <w:br/>
      </w:r>
      <w:r w:rsidR="001716B4">
        <w:fldChar w:fldCharType="begin"/>
      </w:r>
      <w:r w:rsidR="001716B4">
        <w:instrText xml:space="preserve"> HYPERLINK "http://dx.doi.org/10.2135/cropsci1973." </w:instrText>
      </w:r>
      <w:r w:rsidR="001716B4">
        <w:fldChar w:fldCharType="separate"/>
      </w:r>
      <w:r w:rsidR="00D33F8F" w:rsidRPr="00900558">
        <w:rPr>
          <w:rStyle w:val="Hyperlink"/>
          <w:rFonts w:ascii="Times New Roman" w:hAnsi="Times New Roman" w:cs="Times New Roman"/>
          <w:sz w:val="24"/>
          <w:szCs w:val="24"/>
        </w:rPr>
        <w:t>http://dx.doi.org/10.2135/cropsci1973.</w:t>
      </w:r>
      <w:r w:rsidR="001716B4">
        <w:rPr>
          <w:rStyle w:val="Hyperlink"/>
          <w:rFonts w:ascii="Times New Roman" w:hAnsi="Times New Roman" w:cs="Times New Roman"/>
          <w:sz w:val="24"/>
          <w:szCs w:val="24"/>
        </w:rPr>
        <w:fldChar w:fldCharType="end"/>
      </w:r>
    </w:p>
    <w:p w14:paraId="12EFF55D" w14:textId="34484709" w:rsidR="00271171" w:rsidRPr="00D33F8F" w:rsidRDefault="00252615" w:rsidP="003E2F9E">
      <w:pPr>
        <w:pStyle w:val="ListParagraph"/>
        <w:numPr>
          <w:ilvl w:val="0"/>
          <w:numId w:val="11"/>
        </w:numPr>
        <w:spacing w:after="0" w:line="360" w:lineRule="auto"/>
        <w:jc w:val="both"/>
        <w:rPr>
          <w:rFonts w:ascii="Times New Roman" w:hAnsi="Times New Roman" w:cs="Times New Roman"/>
          <w:sz w:val="24"/>
          <w:szCs w:val="24"/>
        </w:rPr>
        <w:pPrChange w:id="38"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t xml:space="preserve">Arora, N. K. </w:t>
      </w:r>
      <w:r w:rsidR="00511DE3" w:rsidRPr="00D33F8F">
        <w:rPr>
          <w:rFonts w:ascii="Times New Roman" w:hAnsi="Times New Roman" w:cs="Times New Roman"/>
          <w:sz w:val="24"/>
          <w:szCs w:val="24"/>
        </w:rPr>
        <w:t>and</w:t>
      </w:r>
      <w:r w:rsidRPr="00D33F8F">
        <w:rPr>
          <w:rFonts w:ascii="Times New Roman" w:hAnsi="Times New Roman" w:cs="Times New Roman"/>
          <w:sz w:val="24"/>
          <w:szCs w:val="24"/>
        </w:rPr>
        <w:t xml:space="preserve"> Verma, M. (2017). Modified microplate method for rapid and efficient estimation of siderophore produced by bacteria. </w:t>
      </w:r>
      <w:r w:rsidRPr="00D33F8F">
        <w:rPr>
          <w:rFonts w:ascii="Times New Roman" w:hAnsi="Times New Roman" w:cs="Times New Roman"/>
          <w:i/>
          <w:sz w:val="24"/>
          <w:szCs w:val="24"/>
        </w:rPr>
        <w:t>Biotech, 7</w:t>
      </w:r>
      <w:r w:rsidRPr="00D33F8F">
        <w:rPr>
          <w:rFonts w:ascii="Times New Roman" w:hAnsi="Times New Roman" w:cs="Times New Roman"/>
          <w:sz w:val="24"/>
          <w:szCs w:val="24"/>
        </w:rPr>
        <w:t>(6)</w:t>
      </w:r>
      <w:r w:rsidR="00271171" w:rsidRPr="00D33F8F">
        <w:rPr>
          <w:rFonts w:ascii="Times New Roman" w:hAnsi="Times New Roman" w:cs="Times New Roman"/>
          <w:sz w:val="24"/>
          <w:szCs w:val="24"/>
        </w:rPr>
        <w:t>:</w:t>
      </w:r>
      <w:r w:rsidRPr="00D33F8F">
        <w:rPr>
          <w:rFonts w:ascii="Times New Roman" w:hAnsi="Times New Roman" w:cs="Times New Roman"/>
          <w:sz w:val="24"/>
          <w:szCs w:val="24"/>
        </w:rPr>
        <w:t xml:space="preserve">381. </w:t>
      </w:r>
    </w:p>
    <w:p w14:paraId="327FA3E5" w14:textId="2E738DCB" w:rsidR="004022C5" w:rsidRPr="00D33F8F" w:rsidRDefault="004022C5"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39" w:author="HP" w:date="2026-02-05T12:13:00Z">
          <w:pPr>
            <w:pStyle w:val="ListParagraph"/>
            <w:numPr>
              <w:numId w:val="11"/>
            </w:numPr>
            <w:autoSpaceDE w:val="0"/>
            <w:autoSpaceDN w:val="0"/>
            <w:adjustRightInd w:val="0"/>
            <w:spacing w:line="360" w:lineRule="auto"/>
            <w:ind w:hanging="360"/>
            <w:jc w:val="both"/>
          </w:pPr>
        </w:pPrChange>
      </w:pPr>
      <w:r w:rsidRPr="00D33F8F">
        <w:rPr>
          <w:rFonts w:ascii="Times New Roman" w:hAnsi="Times New Roman" w:cs="Times New Roman"/>
          <w:sz w:val="24"/>
          <w:szCs w:val="24"/>
          <w:lang w:val="pt-BR"/>
        </w:rPr>
        <w:t xml:space="preserve">Barraquio, W. L., Segubre, E. M., Gonzalez, M. S., Verma, S. C., James, E. K., Ladha, J. K. and Tripathi, A. K. </w:t>
      </w:r>
      <w:r w:rsidR="00E3078C" w:rsidRPr="00D33F8F">
        <w:rPr>
          <w:rFonts w:ascii="Times New Roman" w:hAnsi="Times New Roman" w:cs="Times New Roman"/>
          <w:sz w:val="24"/>
          <w:szCs w:val="24"/>
          <w:lang w:val="pt-BR"/>
        </w:rPr>
        <w:t>(</w:t>
      </w:r>
      <w:r w:rsidRPr="00D33F8F">
        <w:rPr>
          <w:rFonts w:ascii="Times New Roman" w:hAnsi="Times New Roman" w:cs="Times New Roman"/>
          <w:sz w:val="24"/>
          <w:szCs w:val="24"/>
          <w:lang w:val="pt-BR"/>
        </w:rPr>
        <w:t>2000</w:t>
      </w:r>
      <w:r w:rsidR="00E3078C" w:rsidRPr="00D33F8F">
        <w:rPr>
          <w:rFonts w:ascii="Times New Roman" w:hAnsi="Times New Roman" w:cs="Times New Roman"/>
          <w:sz w:val="24"/>
          <w:szCs w:val="24"/>
          <w:lang w:val="pt-BR"/>
        </w:rPr>
        <w:t>)</w:t>
      </w:r>
      <w:r w:rsidRPr="00D33F8F">
        <w:rPr>
          <w:rFonts w:ascii="Times New Roman" w:hAnsi="Times New Roman" w:cs="Times New Roman"/>
          <w:sz w:val="24"/>
          <w:szCs w:val="24"/>
          <w:lang w:val="pt-BR"/>
        </w:rPr>
        <w:t xml:space="preserve">. </w:t>
      </w:r>
      <w:r w:rsidRPr="00D33F8F">
        <w:rPr>
          <w:rFonts w:ascii="Times New Roman" w:hAnsi="Times New Roman" w:cs="Times New Roman"/>
          <w:sz w:val="24"/>
          <w:szCs w:val="24"/>
        </w:rPr>
        <w:t xml:space="preserve">In: </w:t>
      </w:r>
      <w:r w:rsidRPr="00D33F8F">
        <w:rPr>
          <w:rFonts w:ascii="Times New Roman" w:hAnsi="Times New Roman" w:cs="Times New Roman"/>
          <w:i/>
          <w:sz w:val="24"/>
          <w:szCs w:val="24"/>
        </w:rPr>
        <w:t>The Quest for Nitrogen Fixation in</w:t>
      </w:r>
      <w:r w:rsidRPr="00D33F8F">
        <w:rPr>
          <w:rFonts w:ascii="Times New Roman" w:hAnsi="Times New Roman" w:cs="Times New Roman"/>
          <w:sz w:val="24"/>
          <w:szCs w:val="24"/>
        </w:rPr>
        <w:t xml:space="preserve"> </w:t>
      </w:r>
      <w:r w:rsidRPr="00D33F8F">
        <w:rPr>
          <w:rFonts w:ascii="Times New Roman" w:hAnsi="Times New Roman" w:cs="Times New Roman"/>
          <w:i/>
          <w:sz w:val="24"/>
          <w:szCs w:val="24"/>
        </w:rPr>
        <w:t>Rice.</w:t>
      </w:r>
      <w:r w:rsidRPr="00D33F8F">
        <w:rPr>
          <w:rFonts w:ascii="Times New Roman" w:hAnsi="Times New Roman" w:cs="Times New Roman"/>
          <w:sz w:val="24"/>
          <w:szCs w:val="24"/>
        </w:rPr>
        <w:t xml:space="preserve"> IRRI, Los Banos, Philippines.  93-118.</w:t>
      </w:r>
    </w:p>
    <w:p w14:paraId="6D09E775" w14:textId="621911D2" w:rsidR="004022C5" w:rsidRPr="00D33F8F" w:rsidRDefault="004022C5"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40" w:author="HP" w:date="2026-02-05T12:13:00Z">
          <w:pPr>
            <w:pStyle w:val="ListParagraph"/>
            <w:numPr>
              <w:numId w:val="11"/>
            </w:numPr>
            <w:autoSpaceDE w:val="0"/>
            <w:autoSpaceDN w:val="0"/>
            <w:adjustRightInd w:val="0"/>
            <w:spacing w:line="360" w:lineRule="auto"/>
            <w:ind w:hanging="360"/>
            <w:jc w:val="both"/>
          </w:pPr>
        </w:pPrChange>
      </w:pPr>
      <w:r w:rsidRPr="00D33F8F">
        <w:rPr>
          <w:rFonts w:ascii="Times New Roman" w:hAnsi="Times New Roman" w:cs="Times New Roman"/>
          <w:sz w:val="24"/>
          <w:szCs w:val="24"/>
        </w:rPr>
        <w:t xml:space="preserve">Bashan, Y. and Holguin, G.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1998</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Proposal for the division of plant growth promoting rhizobacteria into two classifications. Biocontrol PGPB and PGPB. </w:t>
      </w:r>
      <w:r w:rsidRPr="00D33F8F">
        <w:rPr>
          <w:rFonts w:ascii="Times New Roman" w:hAnsi="Times New Roman" w:cs="Times New Roman"/>
          <w:i/>
          <w:sz w:val="24"/>
          <w:szCs w:val="24"/>
        </w:rPr>
        <w:t>Soil Biology and Biochemistry</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30 (8-9):1225-1228.</w:t>
      </w:r>
    </w:p>
    <w:p w14:paraId="6D198983" w14:textId="7C5EF63A" w:rsidR="00B1057E" w:rsidRPr="00D33F8F" w:rsidRDefault="00B1057E"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41" w:author="HP" w:date="2026-02-05T12:13:00Z">
          <w:pPr>
            <w:pStyle w:val="ListParagraph"/>
            <w:numPr>
              <w:numId w:val="11"/>
            </w:numPr>
            <w:autoSpaceDE w:val="0"/>
            <w:autoSpaceDN w:val="0"/>
            <w:adjustRightInd w:val="0"/>
            <w:spacing w:line="360" w:lineRule="auto"/>
            <w:ind w:hanging="360"/>
            <w:jc w:val="both"/>
          </w:pPr>
        </w:pPrChange>
      </w:pPr>
      <w:r w:rsidRPr="00D33F8F">
        <w:rPr>
          <w:rFonts w:ascii="Times New Roman" w:hAnsi="Times New Roman" w:cs="Times New Roman"/>
          <w:sz w:val="24"/>
          <w:szCs w:val="24"/>
        </w:rPr>
        <w:t xml:space="preserve">Cattelan, A. J., Hartel, P. G. and Fuhrmann, J. J.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1999</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Screening for plant growth promoting rhizobacteria to promote early soybean growth. </w:t>
      </w:r>
      <w:r w:rsidRPr="00D33F8F">
        <w:rPr>
          <w:rFonts w:ascii="Times New Roman" w:hAnsi="Times New Roman" w:cs="Times New Roman"/>
          <w:i/>
          <w:sz w:val="24"/>
          <w:szCs w:val="24"/>
        </w:rPr>
        <w:t>American</w:t>
      </w:r>
      <w:r w:rsidRPr="00D33F8F">
        <w:rPr>
          <w:rFonts w:ascii="Times New Roman" w:hAnsi="Times New Roman" w:cs="Times New Roman"/>
          <w:sz w:val="24"/>
          <w:szCs w:val="24"/>
        </w:rPr>
        <w:t xml:space="preserve"> </w:t>
      </w:r>
      <w:r w:rsidRPr="00D33F8F">
        <w:rPr>
          <w:rFonts w:ascii="Times New Roman" w:hAnsi="Times New Roman" w:cs="Times New Roman"/>
          <w:i/>
          <w:sz w:val="24"/>
          <w:szCs w:val="24"/>
        </w:rPr>
        <w:t>Journal of Soil Science</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63:1670-1680.</w:t>
      </w:r>
    </w:p>
    <w:p w14:paraId="497E1CF8" w14:textId="0A691533" w:rsidR="00B1057E" w:rsidRPr="00D33F8F" w:rsidRDefault="00B1057E"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42" w:author="HP" w:date="2026-02-05T12:13:00Z">
          <w:pPr>
            <w:pStyle w:val="ListParagraph"/>
            <w:numPr>
              <w:numId w:val="11"/>
            </w:numPr>
            <w:autoSpaceDE w:val="0"/>
            <w:autoSpaceDN w:val="0"/>
            <w:adjustRightInd w:val="0"/>
            <w:spacing w:line="360" w:lineRule="auto"/>
            <w:ind w:hanging="360"/>
            <w:jc w:val="both"/>
          </w:pPr>
        </w:pPrChange>
      </w:pPr>
      <w:proofErr w:type="spellStart"/>
      <w:r w:rsidRPr="00D33F8F">
        <w:rPr>
          <w:rFonts w:ascii="Times New Roman" w:hAnsi="Times New Roman" w:cs="Times New Roman"/>
          <w:sz w:val="24"/>
          <w:szCs w:val="24"/>
        </w:rPr>
        <w:t>Enebak</w:t>
      </w:r>
      <w:proofErr w:type="spellEnd"/>
      <w:r w:rsidRPr="00D33F8F">
        <w:rPr>
          <w:rFonts w:ascii="Times New Roman" w:hAnsi="Times New Roman" w:cs="Times New Roman"/>
          <w:sz w:val="24"/>
          <w:szCs w:val="24"/>
        </w:rPr>
        <w:t xml:space="preserve">, S. A., Wei, G. and Kloepper, J. W.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1998</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Effects of plant growth-promoting rhizobacteria on loblolly and slash pine seedlings. </w:t>
      </w:r>
      <w:r w:rsidRPr="00D33F8F">
        <w:rPr>
          <w:rFonts w:ascii="Times New Roman" w:hAnsi="Times New Roman" w:cs="Times New Roman"/>
          <w:i/>
          <w:sz w:val="24"/>
          <w:szCs w:val="24"/>
        </w:rPr>
        <w:t>Forest Science</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44: 139-144.</w:t>
      </w:r>
    </w:p>
    <w:p w14:paraId="0E0003EA" w14:textId="4C57DB98" w:rsidR="00B1057E"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43"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t xml:space="preserve">Gholami, A., </w:t>
      </w:r>
      <w:proofErr w:type="spellStart"/>
      <w:r w:rsidRPr="00D33F8F">
        <w:rPr>
          <w:rFonts w:ascii="Times New Roman" w:hAnsi="Times New Roman" w:cs="Times New Roman"/>
          <w:sz w:val="24"/>
          <w:szCs w:val="24"/>
        </w:rPr>
        <w:t>Shahsavani</w:t>
      </w:r>
      <w:proofErr w:type="spellEnd"/>
      <w:r w:rsidRPr="00D33F8F">
        <w:rPr>
          <w:rFonts w:ascii="Times New Roman" w:hAnsi="Times New Roman" w:cs="Times New Roman"/>
          <w:sz w:val="24"/>
          <w:szCs w:val="24"/>
        </w:rPr>
        <w:t xml:space="preserve">, S. and </w:t>
      </w:r>
      <w:proofErr w:type="spellStart"/>
      <w:r w:rsidRPr="00D33F8F">
        <w:rPr>
          <w:rFonts w:ascii="Times New Roman" w:hAnsi="Times New Roman" w:cs="Times New Roman"/>
          <w:sz w:val="24"/>
          <w:szCs w:val="24"/>
        </w:rPr>
        <w:t>Nezarat</w:t>
      </w:r>
      <w:proofErr w:type="spellEnd"/>
      <w:r w:rsidRPr="00D33F8F">
        <w:rPr>
          <w:rFonts w:ascii="Times New Roman" w:hAnsi="Times New Roman" w:cs="Times New Roman"/>
          <w:sz w:val="24"/>
          <w:szCs w:val="24"/>
        </w:rPr>
        <w:t xml:space="preserve">, S.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2009</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The effect of plant growth promoting rhizobacteria on germination seedling growth and yield of maize. </w:t>
      </w:r>
      <w:r w:rsidRPr="00D33F8F">
        <w:rPr>
          <w:rFonts w:ascii="Times New Roman" w:hAnsi="Times New Roman" w:cs="Times New Roman"/>
          <w:i/>
          <w:sz w:val="24"/>
          <w:szCs w:val="24"/>
        </w:rPr>
        <w:t>World Academy of Science, Engineering and Technology</w:t>
      </w:r>
      <w:r w:rsidRPr="00D33F8F">
        <w:rPr>
          <w:rFonts w:ascii="Times New Roman" w:hAnsi="Times New Roman" w:cs="Times New Roman"/>
          <w:sz w:val="24"/>
          <w:szCs w:val="24"/>
        </w:rPr>
        <w:t>. 49:19-24.</w:t>
      </w:r>
    </w:p>
    <w:p w14:paraId="433DC479" w14:textId="1C173B42" w:rsidR="00B1057E" w:rsidRPr="00D33F8F" w:rsidRDefault="00B1057E"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44" w:author="HP" w:date="2026-02-05T12:13:00Z">
          <w:pPr>
            <w:pStyle w:val="ListParagraph"/>
            <w:numPr>
              <w:numId w:val="11"/>
            </w:numPr>
            <w:autoSpaceDE w:val="0"/>
            <w:autoSpaceDN w:val="0"/>
            <w:adjustRightInd w:val="0"/>
            <w:spacing w:line="360" w:lineRule="auto"/>
            <w:ind w:hanging="360"/>
            <w:jc w:val="both"/>
          </w:pPr>
        </w:pPrChange>
      </w:pPr>
      <w:r w:rsidRPr="00D33F8F">
        <w:rPr>
          <w:rFonts w:ascii="Times New Roman" w:hAnsi="Times New Roman" w:cs="Times New Roman"/>
          <w:sz w:val="24"/>
          <w:szCs w:val="24"/>
        </w:rPr>
        <w:t xml:space="preserve">Glick, B. R., Patten, C. L., Holguin, G. and Penrose, D. M.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1999</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Biochemical and genetic mechanisms used by plant growth promoting bacteria. Imperial College Press, London, United Kingdom. 267.</w:t>
      </w:r>
    </w:p>
    <w:p w14:paraId="2FD1C09C" w14:textId="356B4929" w:rsidR="00B1057E"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45"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t xml:space="preserve">Glick, B. R. (2012). Plant-growth promoting bacteria: mechanisms and applications. </w:t>
      </w:r>
      <w:proofErr w:type="spellStart"/>
      <w:r w:rsidRPr="00D33F8F">
        <w:rPr>
          <w:rFonts w:ascii="Times New Roman" w:hAnsi="Times New Roman" w:cs="Times New Roman"/>
          <w:i/>
          <w:iCs/>
          <w:sz w:val="24"/>
          <w:szCs w:val="24"/>
        </w:rPr>
        <w:t>Scientifica</w:t>
      </w:r>
      <w:proofErr w:type="spellEnd"/>
      <w:r w:rsidRPr="00D33F8F">
        <w:rPr>
          <w:rFonts w:ascii="Times New Roman" w:hAnsi="Times New Roman" w:cs="Times New Roman"/>
          <w:i/>
          <w:iCs/>
          <w:sz w:val="24"/>
          <w:szCs w:val="24"/>
        </w:rPr>
        <w:t>,</w:t>
      </w:r>
      <w:r w:rsidRPr="00D33F8F">
        <w:rPr>
          <w:rFonts w:ascii="Times New Roman" w:hAnsi="Times New Roman" w:cs="Times New Roman"/>
          <w:sz w:val="24"/>
          <w:szCs w:val="24"/>
        </w:rPr>
        <w:t xml:space="preserve"> </w:t>
      </w:r>
      <w:r w:rsidR="001716B4">
        <w:fldChar w:fldCharType="begin"/>
      </w:r>
      <w:r w:rsidR="001716B4">
        <w:instrText xml:space="preserve"> HYPERLINK "http://dx.doi.org/10.6064/2012/963401" </w:instrText>
      </w:r>
      <w:r w:rsidR="001716B4">
        <w:fldChar w:fldCharType="separate"/>
      </w:r>
      <w:r w:rsidRPr="00D33F8F">
        <w:rPr>
          <w:rStyle w:val="Hyperlink"/>
          <w:rFonts w:ascii="Times New Roman" w:hAnsi="Times New Roman" w:cs="Times New Roman"/>
          <w:color w:val="auto"/>
          <w:sz w:val="24"/>
          <w:szCs w:val="24"/>
          <w:lang w:val="en-IN"/>
        </w:rPr>
        <w:t>http://dx.doi.org/10.6064/2012/963401</w:t>
      </w:r>
      <w:r w:rsidR="001716B4">
        <w:rPr>
          <w:rStyle w:val="Hyperlink"/>
          <w:rFonts w:ascii="Times New Roman" w:hAnsi="Times New Roman" w:cs="Times New Roman"/>
          <w:color w:val="auto"/>
          <w:sz w:val="24"/>
          <w:szCs w:val="24"/>
          <w:lang w:val="en-IN"/>
        </w:rPr>
        <w:fldChar w:fldCharType="end"/>
      </w:r>
      <w:r w:rsidR="00D33F8F">
        <w:rPr>
          <w:rFonts w:ascii="Times New Roman" w:hAnsi="Times New Roman" w:cs="Times New Roman"/>
          <w:sz w:val="24"/>
          <w:szCs w:val="24"/>
          <w:lang w:val="en-IN"/>
        </w:rPr>
        <w:t>,</w:t>
      </w:r>
      <w:r w:rsidRPr="00D33F8F">
        <w:rPr>
          <w:rFonts w:ascii="Times New Roman" w:hAnsi="Times New Roman" w:cs="Times New Roman"/>
          <w:sz w:val="24"/>
          <w:szCs w:val="24"/>
          <w:lang w:val="en-IN"/>
        </w:rPr>
        <w:t xml:space="preserve"> </w:t>
      </w:r>
      <w:proofErr w:type="spellStart"/>
      <w:r w:rsidRPr="00D33F8F">
        <w:rPr>
          <w:rFonts w:ascii="Times New Roman" w:hAnsi="Times New Roman" w:cs="Times New Roman"/>
          <w:sz w:val="24"/>
          <w:szCs w:val="24"/>
          <w:lang w:val="en-IN"/>
        </w:rPr>
        <w:t>Hindawi</w:t>
      </w:r>
      <w:proofErr w:type="spellEnd"/>
      <w:r w:rsidRPr="00D33F8F">
        <w:rPr>
          <w:rFonts w:ascii="Times New Roman" w:hAnsi="Times New Roman" w:cs="Times New Roman"/>
          <w:sz w:val="24"/>
          <w:szCs w:val="24"/>
          <w:lang w:val="en-IN"/>
        </w:rPr>
        <w:t xml:space="preserve"> Publishing Corporation.</w:t>
      </w:r>
    </w:p>
    <w:p w14:paraId="63D7CE11" w14:textId="20E36770" w:rsidR="00242630" w:rsidRPr="00D33F8F" w:rsidRDefault="00242630" w:rsidP="003E2F9E">
      <w:pPr>
        <w:pStyle w:val="ListParagraph"/>
        <w:numPr>
          <w:ilvl w:val="0"/>
          <w:numId w:val="11"/>
        </w:numPr>
        <w:spacing w:after="0" w:line="360" w:lineRule="auto"/>
        <w:jc w:val="both"/>
        <w:rPr>
          <w:rFonts w:ascii="Times New Roman" w:hAnsi="Times New Roman" w:cs="Times New Roman"/>
          <w:sz w:val="24"/>
          <w:szCs w:val="24"/>
        </w:rPr>
        <w:pPrChange w:id="46"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t xml:space="preserve">Hu, Q. P. and Xu, J. G. (2011). A simple double-layered chrome </w:t>
      </w:r>
      <w:proofErr w:type="spellStart"/>
      <w:r w:rsidRPr="00D33F8F">
        <w:rPr>
          <w:rFonts w:ascii="Times New Roman" w:hAnsi="Times New Roman" w:cs="Times New Roman"/>
          <w:sz w:val="24"/>
          <w:szCs w:val="24"/>
        </w:rPr>
        <w:t>azurol</w:t>
      </w:r>
      <w:proofErr w:type="spellEnd"/>
      <w:r w:rsidRPr="00D33F8F">
        <w:rPr>
          <w:rFonts w:ascii="Times New Roman" w:hAnsi="Times New Roman" w:cs="Times New Roman"/>
          <w:sz w:val="24"/>
          <w:szCs w:val="24"/>
        </w:rPr>
        <w:t xml:space="preserve"> S agar (SD CASA) plate assay to optimize the production of siderophores by a potential biocontrol agent Bacillus. </w:t>
      </w:r>
      <w:r w:rsidRPr="00D33F8F">
        <w:rPr>
          <w:rFonts w:ascii="Times New Roman" w:hAnsi="Times New Roman" w:cs="Times New Roman"/>
          <w:i/>
          <w:iCs/>
          <w:sz w:val="24"/>
          <w:szCs w:val="24"/>
        </w:rPr>
        <w:t>African Journal of Microbiology Research</w:t>
      </w:r>
      <w:r w:rsidRPr="00D33F8F">
        <w:rPr>
          <w:rFonts w:ascii="Times New Roman" w:hAnsi="Times New Roman" w:cs="Times New Roman"/>
          <w:sz w:val="24"/>
          <w:szCs w:val="24"/>
        </w:rPr>
        <w:t xml:space="preserve">, 5 (25):4321-4327. </w:t>
      </w:r>
      <w:r w:rsidR="00851BE5" w:rsidRPr="00D33F8F">
        <w:rPr>
          <w:rFonts w:ascii="Times New Roman" w:hAnsi="Times New Roman" w:cs="Times New Roman"/>
          <w:sz w:val="24"/>
          <w:szCs w:val="24"/>
        </w:rPr>
        <w:t>DOI</w:t>
      </w:r>
      <w:r w:rsidRPr="00D33F8F">
        <w:rPr>
          <w:rFonts w:ascii="Times New Roman" w:hAnsi="Times New Roman" w:cs="Times New Roman"/>
          <w:sz w:val="24"/>
          <w:szCs w:val="24"/>
        </w:rPr>
        <w:t>: 10.5897/AJMR11.238.</w:t>
      </w:r>
    </w:p>
    <w:p w14:paraId="0E8468F6" w14:textId="75342E3D" w:rsidR="00242630" w:rsidRPr="00D33F8F" w:rsidRDefault="00242630" w:rsidP="003E2F9E">
      <w:pPr>
        <w:pStyle w:val="ListParagraph"/>
        <w:numPr>
          <w:ilvl w:val="0"/>
          <w:numId w:val="11"/>
        </w:numPr>
        <w:spacing w:after="0" w:line="360" w:lineRule="auto"/>
        <w:jc w:val="both"/>
        <w:rPr>
          <w:rFonts w:ascii="Times New Roman" w:hAnsi="Times New Roman" w:cs="Times New Roman"/>
          <w:sz w:val="24"/>
          <w:szCs w:val="24"/>
          <w:lang w:val="en-IN"/>
        </w:rPr>
        <w:pPrChange w:id="47"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lang w:val="en-IN"/>
        </w:rPr>
        <w:t xml:space="preserve">Iwase, T., Tajima, A., Sugimoto, S., Okuda, K., Hironaka, I., Kamata, Y., Takada, K. and Mizunoe, Y. (2013). A Simple Assay for Measuring Catalase Activity: A Visual Approach. </w:t>
      </w:r>
      <w:r w:rsidRPr="00D33F8F">
        <w:rPr>
          <w:rFonts w:ascii="Times New Roman" w:hAnsi="Times New Roman" w:cs="Times New Roman"/>
          <w:i/>
          <w:iCs/>
          <w:sz w:val="24"/>
          <w:szCs w:val="24"/>
          <w:lang w:val="en-IN"/>
        </w:rPr>
        <w:t>Scientific Reports</w:t>
      </w:r>
      <w:r w:rsidRPr="00D33F8F">
        <w:rPr>
          <w:rFonts w:ascii="Times New Roman" w:hAnsi="Times New Roman" w:cs="Times New Roman"/>
          <w:sz w:val="24"/>
          <w:szCs w:val="24"/>
          <w:lang w:val="en-IN"/>
        </w:rPr>
        <w:t xml:space="preserve">, 3:3081. </w:t>
      </w:r>
      <w:r w:rsidRPr="00D33F8F">
        <w:rPr>
          <w:rFonts w:ascii="Times New Roman" w:hAnsi="Times New Roman" w:cs="Times New Roman"/>
          <w:sz w:val="24"/>
          <w:szCs w:val="24"/>
        </w:rPr>
        <w:t xml:space="preserve">DOI: 10.1038/srep0308. </w:t>
      </w:r>
      <w:r w:rsidRPr="00D33F8F">
        <w:rPr>
          <w:rFonts w:ascii="Times New Roman" w:hAnsi="Times New Roman" w:cs="Times New Roman"/>
          <w:sz w:val="24"/>
          <w:szCs w:val="24"/>
          <w:lang w:val="en-IN"/>
        </w:rPr>
        <w:t xml:space="preserve"> </w:t>
      </w:r>
    </w:p>
    <w:p w14:paraId="3B702D76" w14:textId="6065EF26" w:rsidR="00B1057E"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48"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lastRenderedPageBreak/>
        <w:t>Johnson, L.</w:t>
      </w:r>
      <w:r w:rsidR="00D33F8F">
        <w:rPr>
          <w:rFonts w:ascii="Times New Roman" w:hAnsi="Times New Roman" w:cs="Times New Roman"/>
          <w:sz w:val="24"/>
          <w:szCs w:val="24"/>
        </w:rPr>
        <w:t xml:space="preserve"> </w:t>
      </w:r>
      <w:r w:rsidRPr="00D33F8F">
        <w:rPr>
          <w:rFonts w:ascii="Times New Roman" w:hAnsi="Times New Roman" w:cs="Times New Roman"/>
          <w:sz w:val="24"/>
          <w:szCs w:val="24"/>
        </w:rPr>
        <w:t>F. and Curl, E.</w:t>
      </w:r>
      <w:r w:rsidR="00D33F8F">
        <w:rPr>
          <w:rFonts w:ascii="Times New Roman" w:hAnsi="Times New Roman" w:cs="Times New Roman"/>
          <w:sz w:val="24"/>
          <w:szCs w:val="24"/>
        </w:rPr>
        <w:t xml:space="preserve"> </w:t>
      </w:r>
      <w:r w:rsidRPr="00D33F8F">
        <w:rPr>
          <w:rFonts w:ascii="Times New Roman" w:hAnsi="Times New Roman" w:cs="Times New Roman"/>
          <w:sz w:val="24"/>
          <w:szCs w:val="24"/>
        </w:rPr>
        <w:t>A. (1972) Methods for Research on the Ecology of Soil-Borne Plant Pathogens. Burgess Publishing Company, Minneapolis.</w:t>
      </w:r>
    </w:p>
    <w:p w14:paraId="09BC78D5" w14:textId="44F0E8FE" w:rsidR="00B1057E" w:rsidRPr="00D33F8F" w:rsidRDefault="00B1057E"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49" w:author="HP" w:date="2026-02-05T12:13:00Z">
          <w:pPr>
            <w:pStyle w:val="ListParagraph"/>
            <w:numPr>
              <w:numId w:val="11"/>
            </w:numPr>
            <w:autoSpaceDE w:val="0"/>
            <w:autoSpaceDN w:val="0"/>
            <w:adjustRightInd w:val="0"/>
            <w:spacing w:line="360" w:lineRule="auto"/>
            <w:ind w:hanging="360"/>
            <w:jc w:val="both"/>
          </w:pPr>
        </w:pPrChange>
      </w:pPr>
      <w:r w:rsidRPr="00D33F8F">
        <w:rPr>
          <w:rFonts w:ascii="Times New Roman" w:hAnsi="Times New Roman" w:cs="Times New Roman"/>
          <w:sz w:val="24"/>
          <w:szCs w:val="24"/>
        </w:rPr>
        <w:t xml:space="preserve">Joseph, B., Ranjan Patra, R. and Lawrence, R.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2007</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Characterization of plant growth promoting rhizobacteria associated with Chickpea (</w:t>
      </w:r>
      <w:r w:rsidRPr="00D33F8F">
        <w:rPr>
          <w:rFonts w:ascii="Times New Roman" w:hAnsi="Times New Roman" w:cs="Times New Roman"/>
          <w:i/>
          <w:sz w:val="24"/>
          <w:szCs w:val="24"/>
        </w:rPr>
        <w:t>Cicer arietinum</w:t>
      </w:r>
      <w:r w:rsidRPr="00D33F8F">
        <w:rPr>
          <w:rFonts w:ascii="Times New Roman" w:hAnsi="Times New Roman" w:cs="Times New Roman"/>
          <w:sz w:val="24"/>
          <w:szCs w:val="24"/>
        </w:rPr>
        <w:t xml:space="preserve"> L.). </w:t>
      </w:r>
      <w:r w:rsidRPr="00D33F8F">
        <w:rPr>
          <w:rFonts w:ascii="Times New Roman" w:hAnsi="Times New Roman" w:cs="Times New Roman"/>
          <w:i/>
          <w:sz w:val="24"/>
          <w:szCs w:val="24"/>
        </w:rPr>
        <w:t>J. Plant Production</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1(2): 141-151.</w:t>
      </w:r>
    </w:p>
    <w:p w14:paraId="7ED200E0" w14:textId="21BA6DF7" w:rsidR="00B1057E" w:rsidRPr="00D33F8F" w:rsidRDefault="00B1057E"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50" w:author="HP" w:date="2026-02-05T12:13:00Z">
          <w:pPr>
            <w:pStyle w:val="ListParagraph"/>
            <w:numPr>
              <w:numId w:val="11"/>
            </w:numPr>
            <w:autoSpaceDE w:val="0"/>
            <w:autoSpaceDN w:val="0"/>
            <w:adjustRightInd w:val="0"/>
            <w:spacing w:line="360" w:lineRule="auto"/>
            <w:ind w:hanging="360"/>
            <w:jc w:val="both"/>
          </w:pPr>
        </w:pPrChange>
      </w:pPr>
      <w:r w:rsidRPr="00D33F8F">
        <w:rPr>
          <w:rFonts w:ascii="Times New Roman" w:hAnsi="Times New Roman" w:cs="Times New Roman"/>
          <w:sz w:val="24"/>
          <w:szCs w:val="24"/>
        </w:rPr>
        <w:t xml:space="preserve">Kloepper, J.W., Lifshitz, R. and Zablotowicz, R. M.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1989</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Free living bacterial </w:t>
      </w:r>
      <w:proofErr w:type="spellStart"/>
      <w:r w:rsidRPr="00D33F8F">
        <w:rPr>
          <w:rFonts w:ascii="Times New Roman" w:hAnsi="Times New Roman" w:cs="Times New Roman"/>
          <w:sz w:val="24"/>
          <w:szCs w:val="24"/>
        </w:rPr>
        <w:t>inocula</w:t>
      </w:r>
      <w:proofErr w:type="spellEnd"/>
      <w:r w:rsidRPr="00D33F8F">
        <w:rPr>
          <w:rFonts w:ascii="Times New Roman" w:hAnsi="Times New Roman" w:cs="Times New Roman"/>
          <w:sz w:val="24"/>
          <w:szCs w:val="24"/>
        </w:rPr>
        <w:t xml:space="preserve"> for enhancing crop productivity. </w:t>
      </w:r>
      <w:r w:rsidRPr="00D33F8F">
        <w:rPr>
          <w:rFonts w:ascii="Times New Roman" w:hAnsi="Times New Roman" w:cs="Times New Roman"/>
          <w:i/>
          <w:sz w:val="24"/>
          <w:szCs w:val="24"/>
        </w:rPr>
        <w:t>Trends in Biotechnology</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7:39-44.</w:t>
      </w:r>
    </w:p>
    <w:p w14:paraId="1F9979B7" w14:textId="06DA8A54" w:rsidR="00B1057E"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51"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t xml:space="preserve">Kloepper, J. W.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1997</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Plant Growth-Promoting Rhizobacteria (other systems). </w:t>
      </w:r>
      <w:r w:rsidRPr="00D33F8F">
        <w:rPr>
          <w:rFonts w:ascii="Times New Roman" w:hAnsi="Times New Roman" w:cs="Times New Roman"/>
          <w:i/>
          <w:sz w:val="24"/>
          <w:szCs w:val="24"/>
        </w:rPr>
        <w:t>In</w:t>
      </w:r>
      <w:r w:rsidRPr="00D33F8F">
        <w:rPr>
          <w:rFonts w:ascii="Times New Roman" w:hAnsi="Times New Roman" w:cs="Times New Roman"/>
          <w:sz w:val="24"/>
          <w:szCs w:val="24"/>
        </w:rPr>
        <w:t xml:space="preserve">: </w:t>
      </w:r>
      <w:proofErr w:type="spellStart"/>
      <w:r w:rsidRPr="00D33F8F">
        <w:rPr>
          <w:rFonts w:ascii="Times New Roman" w:hAnsi="Times New Roman" w:cs="Times New Roman"/>
          <w:i/>
          <w:sz w:val="24"/>
          <w:szCs w:val="24"/>
        </w:rPr>
        <w:t>Azospirillum</w:t>
      </w:r>
      <w:proofErr w:type="spellEnd"/>
      <w:r w:rsidRPr="00D33F8F">
        <w:rPr>
          <w:rFonts w:ascii="Times New Roman" w:hAnsi="Times New Roman" w:cs="Times New Roman"/>
          <w:i/>
          <w:sz w:val="24"/>
          <w:szCs w:val="24"/>
        </w:rPr>
        <w:t xml:space="preserve">/Plant Associations </w:t>
      </w:r>
      <w:r w:rsidRPr="00D33F8F">
        <w:rPr>
          <w:rFonts w:ascii="Times New Roman" w:hAnsi="Times New Roman" w:cs="Times New Roman"/>
          <w:sz w:val="24"/>
          <w:szCs w:val="24"/>
        </w:rPr>
        <w:t>(ed. Okon, Y.), CRC Press, Boca Raton. 137-166.</w:t>
      </w:r>
    </w:p>
    <w:p w14:paraId="5838925F" w14:textId="0D541C28" w:rsidR="00D33F8F"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52" w:author="HP" w:date="2026-02-05T12:13:00Z">
          <w:pPr>
            <w:pStyle w:val="ListParagraph"/>
            <w:numPr>
              <w:numId w:val="11"/>
            </w:numPr>
            <w:spacing w:line="360" w:lineRule="auto"/>
            <w:ind w:hanging="360"/>
            <w:jc w:val="both"/>
          </w:pPr>
        </w:pPrChange>
      </w:pPr>
      <w:proofErr w:type="spellStart"/>
      <w:r w:rsidRPr="00D33F8F">
        <w:rPr>
          <w:rFonts w:ascii="Times New Roman" w:hAnsi="Times New Roman" w:cs="Times New Roman"/>
          <w:sz w:val="24"/>
          <w:szCs w:val="24"/>
        </w:rPr>
        <w:t>Lugtenberg</w:t>
      </w:r>
      <w:proofErr w:type="spellEnd"/>
      <w:r w:rsidRPr="00D33F8F">
        <w:rPr>
          <w:rFonts w:ascii="Times New Roman" w:hAnsi="Times New Roman" w:cs="Times New Roman"/>
          <w:sz w:val="24"/>
          <w:szCs w:val="24"/>
        </w:rPr>
        <w:t xml:space="preserve">, B. and Kamilova, F. (2009). Plant growth promoting rhizobacteria. </w:t>
      </w:r>
      <w:r w:rsidRPr="00D33F8F">
        <w:rPr>
          <w:rFonts w:ascii="Times New Roman" w:hAnsi="Times New Roman" w:cs="Times New Roman"/>
          <w:i/>
          <w:iCs/>
          <w:sz w:val="24"/>
          <w:szCs w:val="24"/>
        </w:rPr>
        <w:t>Annual Review Microbiology,</w:t>
      </w:r>
      <w:r w:rsidRPr="00D33F8F">
        <w:rPr>
          <w:rFonts w:ascii="Times New Roman" w:hAnsi="Times New Roman" w:cs="Times New Roman"/>
          <w:sz w:val="24"/>
          <w:szCs w:val="24"/>
        </w:rPr>
        <w:t xml:space="preserve"> 63 (1):541-556. DOI:</w:t>
      </w:r>
      <w:r w:rsidR="00D33F8F" w:rsidRPr="00D33F8F">
        <w:rPr>
          <w:rFonts w:ascii="Times New Roman" w:hAnsi="Times New Roman" w:cs="Times New Roman"/>
          <w:sz w:val="24"/>
          <w:szCs w:val="24"/>
        </w:rPr>
        <w:t xml:space="preserve"> </w:t>
      </w:r>
      <w:r w:rsidR="001716B4">
        <w:fldChar w:fldCharType="begin"/>
      </w:r>
      <w:r w:rsidR="001716B4">
        <w:instrText xml:space="preserve"> HYPERLINK "https://doi.org/10.1146/annurev.micro.62.081307.162918" \t "_blank" </w:instrText>
      </w:r>
      <w:r w:rsidR="001716B4">
        <w:fldChar w:fldCharType="separate"/>
      </w:r>
      <w:r w:rsidRPr="00D33F8F">
        <w:rPr>
          <w:rStyle w:val="Hyperlink"/>
          <w:rFonts w:ascii="Times New Roman" w:hAnsi="Times New Roman" w:cs="Times New Roman"/>
          <w:color w:val="auto"/>
          <w:sz w:val="24"/>
          <w:szCs w:val="24"/>
        </w:rPr>
        <w:t>10.1146/annurev.micro.62.081307.162918</w:t>
      </w:r>
      <w:r w:rsidR="001716B4">
        <w:rPr>
          <w:rStyle w:val="Hyperlink"/>
          <w:rFonts w:ascii="Times New Roman" w:hAnsi="Times New Roman" w:cs="Times New Roman"/>
          <w:color w:val="auto"/>
          <w:sz w:val="24"/>
          <w:szCs w:val="24"/>
        </w:rPr>
        <w:fldChar w:fldCharType="end"/>
      </w:r>
      <w:r w:rsidR="00D33F8F" w:rsidRPr="00D33F8F">
        <w:rPr>
          <w:rFonts w:ascii="Times New Roman" w:hAnsi="Times New Roman" w:cs="Times New Roman"/>
          <w:sz w:val="24"/>
          <w:szCs w:val="24"/>
        </w:rPr>
        <w:t>.</w:t>
      </w:r>
    </w:p>
    <w:p w14:paraId="282361F5" w14:textId="585BE3A2" w:rsidR="00034C6A" w:rsidRPr="00D33F8F" w:rsidRDefault="00034C6A" w:rsidP="003E2F9E">
      <w:pPr>
        <w:pStyle w:val="ListParagraph"/>
        <w:numPr>
          <w:ilvl w:val="0"/>
          <w:numId w:val="11"/>
        </w:numPr>
        <w:spacing w:after="0" w:line="360" w:lineRule="auto"/>
        <w:jc w:val="both"/>
        <w:rPr>
          <w:rFonts w:ascii="Times New Roman" w:hAnsi="Times New Roman" w:cs="Times New Roman"/>
          <w:sz w:val="24"/>
          <w:szCs w:val="24"/>
        </w:rPr>
        <w:pPrChange w:id="53" w:author="HP" w:date="2026-02-05T12:13:00Z">
          <w:pPr>
            <w:pStyle w:val="ListParagraph"/>
            <w:numPr>
              <w:numId w:val="11"/>
            </w:numPr>
            <w:spacing w:line="360" w:lineRule="auto"/>
            <w:ind w:hanging="360"/>
            <w:jc w:val="both"/>
          </w:pPr>
        </w:pPrChange>
      </w:pPr>
      <w:proofErr w:type="spellStart"/>
      <w:r w:rsidRPr="00D33F8F">
        <w:rPr>
          <w:rFonts w:ascii="Times New Roman" w:hAnsi="Times New Roman" w:cs="Times New Roman"/>
          <w:sz w:val="24"/>
          <w:szCs w:val="24"/>
        </w:rPr>
        <w:t>Malboobi</w:t>
      </w:r>
      <w:proofErr w:type="spellEnd"/>
      <w:r w:rsidRPr="00D33F8F">
        <w:rPr>
          <w:rFonts w:ascii="Times New Roman" w:hAnsi="Times New Roman" w:cs="Times New Roman"/>
          <w:sz w:val="24"/>
          <w:szCs w:val="24"/>
        </w:rPr>
        <w:t xml:space="preserve">, M. A., </w:t>
      </w:r>
      <w:proofErr w:type="spellStart"/>
      <w:r w:rsidRPr="00D33F8F">
        <w:rPr>
          <w:rFonts w:ascii="Times New Roman" w:hAnsi="Times New Roman" w:cs="Times New Roman"/>
          <w:sz w:val="24"/>
          <w:szCs w:val="24"/>
        </w:rPr>
        <w:t>Owlia</w:t>
      </w:r>
      <w:proofErr w:type="spellEnd"/>
      <w:r w:rsidRPr="00D33F8F">
        <w:rPr>
          <w:rFonts w:ascii="Times New Roman" w:hAnsi="Times New Roman" w:cs="Times New Roman"/>
          <w:sz w:val="24"/>
          <w:szCs w:val="24"/>
        </w:rPr>
        <w:t xml:space="preserve">, P., Behbahani, M., Sarokhani, E., Moradi, S., </w:t>
      </w:r>
      <w:proofErr w:type="spellStart"/>
      <w:r w:rsidRPr="00D33F8F">
        <w:rPr>
          <w:rFonts w:ascii="Times New Roman" w:hAnsi="Times New Roman" w:cs="Times New Roman"/>
          <w:sz w:val="24"/>
          <w:szCs w:val="24"/>
        </w:rPr>
        <w:t>Yakhchali</w:t>
      </w:r>
      <w:proofErr w:type="spellEnd"/>
      <w:r w:rsidRPr="00D33F8F">
        <w:rPr>
          <w:rFonts w:ascii="Times New Roman" w:hAnsi="Times New Roman" w:cs="Times New Roman"/>
          <w:sz w:val="24"/>
          <w:szCs w:val="24"/>
        </w:rPr>
        <w:t xml:space="preserve">, B., </w:t>
      </w:r>
      <w:proofErr w:type="spellStart"/>
      <w:r w:rsidRPr="00D33F8F">
        <w:rPr>
          <w:rFonts w:ascii="Times New Roman" w:hAnsi="Times New Roman" w:cs="Times New Roman"/>
          <w:sz w:val="24"/>
          <w:szCs w:val="24"/>
        </w:rPr>
        <w:t>Deljio</w:t>
      </w:r>
      <w:proofErr w:type="spellEnd"/>
      <w:r w:rsidRPr="00D33F8F">
        <w:rPr>
          <w:rFonts w:ascii="Times New Roman" w:hAnsi="Times New Roman" w:cs="Times New Roman"/>
          <w:sz w:val="24"/>
          <w:szCs w:val="24"/>
        </w:rPr>
        <w:t xml:space="preserve">, A. </w:t>
      </w:r>
      <w:r w:rsidR="00511DE3" w:rsidRPr="00D33F8F">
        <w:rPr>
          <w:rFonts w:ascii="Times New Roman" w:hAnsi="Times New Roman" w:cs="Times New Roman"/>
          <w:sz w:val="24"/>
          <w:szCs w:val="24"/>
        </w:rPr>
        <w:t>and</w:t>
      </w:r>
      <w:r w:rsidRPr="00D33F8F">
        <w:rPr>
          <w:rFonts w:ascii="Times New Roman" w:hAnsi="Times New Roman" w:cs="Times New Roman"/>
          <w:sz w:val="24"/>
          <w:szCs w:val="24"/>
        </w:rPr>
        <w:t xml:space="preserve"> Morabbi Heravi, K. (2009). Solubilization of organic and inorganic phosphates by three highly efficient soil bacteria isolates. </w:t>
      </w:r>
      <w:r w:rsidRPr="00D33F8F">
        <w:rPr>
          <w:rFonts w:ascii="Times New Roman" w:hAnsi="Times New Roman" w:cs="Times New Roman"/>
          <w:i/>
          <w:sz w:val="24"/>
          <w:szCs w:val="24"/>
        </w:rPr>
        <w:t>World Journal of Microbiology and Biotechnology, 25</w:t>
      </w:r>
      <w:r w:rsidR="00271171" w:rsidRPr="00D33F8F">
        <w:rPr>
          <w:rFonts w:ascii="Times New Roman" w:hAnsi="Times New Roman" w:cs="Times New Roman"/>
          <w:sz w:val="24"/>
          <w:szCs w:val="24"/>
        </w:rPr>
        <w:t>:</w:t>
      </w:r>
      <w:r w:rsidRPr="00D33F8F">
        <w:rPr>
          <w:rFonts w:ascii="Times New Roman" w:hAnsi="Times New Roman" w:cs="Times New Roman"/>
          <w:sz w:val="24"/>
          <w:szCs w:val="24"/>
        </w:rPr>
        <w:t>1471-1477.</w:t>
      </w:r>
    </w:p>
    <w:p w14:paraId="0F07E359" w14:textId="77777777" w:rsidR="00D33F8F" w:rsidRPr="00D33F8F" w:rsidRDefault="00242630" w:rsidP="003E2F9E">
      <w:pPr>
        <w:pStyle w:val="ListParagraph"/>
        <w:numPr>
          <w:ilvl w:val="0"/>
          <w:numId w:val="11"/>
        </w:numPr>
        <w:spacing w:after="0" w:line="360" w:lineRule="auto"/>
        <w:jc w:val="both"/>
        <w:rPr>
          <w:rFonts w:ascii="Times New Roman" w:hAnsi="Times New Roman" w:cs="Times New Roman"/>
          <w:sz w:val="24"/>
          <w:szCs w:val="24"/>
          <w:lang w:val="en-IN"/>
        </w:rPr>
        <w:pPrChange w:id="54"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lang w:val="en-IN"/>
        </w:rPr>
        <w:t xml:space="preserve">Martin, J. P. (1950). The use of acid, rose </w:t>
      </w:r>
      <w:proofErr w:type="spellStart"/>
      <w:r w:rsidRPr="00D33F8F">
        <w:rPr>
          <w:rFonts w:ascii="Times New Roman" w:hAnsi="Times New Roman" w:cs="Times New Roman"/>
          <w:sz w:val="24"/>
          <w:szCs w:val="24"/>
          <w:lang w:val="en-IN"/>
        </w:rPr>
        <w:t>bengal</w:t>
      </w:r>
      <w:proofErr w:type="spellEnd"/>
      <w:r w:rsidRPr="00D33F8F">
        <w:rPr>
          <w:rFonts w:ascii="Times New Roman" w:hAnsi="Times New Roman" w:cs="Times New Roman"/>
          <w:sz w:val="24"/>
          <w:szCs w:val="24"/>
          <w:lang w:val="en-IN"/>
        </w:rPr>
        <w:t xml:space="preserve"> and streptomycin in the plate method for estimating soil fungi. </w:t>
      </w:r>
      <w:r w:rsidRPr="00D33F8F">
        <w:rPr>
          <w:rFonts w:ascii="Times New Roman" w:hAnsi="Times New Roman" w:cs="Times New Roman"/>
          <w:i/>
          <w:iCs/>
          <w:sz w:val="24"/>
          <w:szCs w:val="24"/>
          <w:lang w:val="en-IN"/>
        </w:rPr>
        <w:t>Soil Science</w:t>
      </w:r>
      <w:r w:rsidRPr="00D33F8F">
        <w:rPr>
          <w:rFonts w:ascii="Times New Roman" w:hAnsi="Times New Roman" w:cs="Times New Roman"/>
          <w:sz w:val="24"/>
          <w:szCs w:val="24"/>
          <w:lang w:val="en-IN"/>
        </w:rPr>
        <w:t> 69:215–233. </w:t>
      </w:r>
    </w:p>
    <w:p w14:paraId="066BE83E" w14:textId="2AF99ED3" w:rsidR="00D33F8F" w:rsidRPr="00D33F8F" w:rsidRDefault="00FE13C4" w:rsidP="003E2F9E">
      <w:pPr>
        <w:pStyle w:val="ListParagraph"/>
        <w:numPr>
          <w:ilvl w:val="0"/>
          <w:numId w:val="11"/>
        </w:numPr>
        <w:spacing w:after="0" w:line="360" w:lineRule="auto"/>
        <w:jc w:val="both"/>
        <w:rPr>
          <w:rFonts w:ascii="Times New Roman" w:hAnsi="Times New Roman" w:cs="Times New Roman"/>
          <w:sz w:val="24"/>
          <w:szCs w:val="24"/>
          <w:lang w:val="en-IN"/>
        </w:rPr>
        <w:pPrChange w:id="55" w:author="HP" w:date="2026-02-05T12:13:00Z">
          <w:pPr>
            <w:pStyle w:val="ListParagraph"/>
            <w:numPr>
              <w:numId w:val="11"/>
            </w:numPr>
            <w:spacing w:line="360" w:lineRule="auto"/>
            <w:ind w:hanging="360"/>
            <w:jc w:val="both"/>
          </w:pPr>
        </w:pPrChange>
      </w:pPr>
      <w:proofErr w:type="spellStart"/>
      <w:r w:rsidRPr="00D33F8F">
        <w:rPr>
          <w:rFonts w:ascii="Times New Roman" w:hAnsi="Times New Roman" w:cs="Times New Roman"/>
          <w:sz w:val="24"/>
          <w:szCs w:val="24"/>
          <w:shd w:val="clear" w:color="auto" w:fill="FFFFFF"/>
        </w:rPr>
        <w:t>Mekkara</w:t>
      </w:r>
      <w:proofErr w:type="spellEnd"/>
      <w:r w:rsidRPr="00D33F8F">
        <w:rPr>
          <w:rFonts w:ascii="Times New Roman" w:hAnsi="Times New Roman" w:cs="Times New Roman"/>
          <w:sz w:val="24"/>
          <w:szCs w:val="24"/>
          <w:shd w:val="clear" w:color="auto" w:fill="FFFFFF"/>
        </w:rPr>
        <w:t xml:space="preserve"> </w:t>
      </w:r>
      <w:proofErr w:type="spellStart"/>
      <w:r w:rsidR="00FC6705">
        <w:rPr>
          <w:rFonts w:ascii="Times New Roman" w:hAnsi="Times New Roman" w:cs="Times New Roman"/>
          <w:sz w:val="24"/>
          <w:szCs w:val="24"/>
          <w:shd w:val="clear" w:color="auto" w:fill="FFFFFF"/>
        </w:rPr>
        <w:t>N</w:t>
      </w:r>
      <w:r w:rsidRPr="00D33F8F">
        <w:rPr>
          <w:rFonts w:ascii="Times New Roman" w:hAnsi="Times New Roman" w:cs="Times New Roman"/>
          <w:sz w:val="24"/>
          <w:szCs w:val="24"/>
          <w:shd w:val="clear" w:color="auto" w:fill="FFFFFF"/>
        </w:rPr>
        <w:t>ikarthil</w:t>
      </w:r>
      <w:proofErr w:type="spellEnd"/>
      <w:r w:rsidRPr="00D33F8F">
        <w:rPr>
          <w:rFonts w:ascii="Times New Roman" w:hAnsi="Times New Roman" w:cs="Times New Roman"/>
          <w:sz w:val="24"/>
          <w:szCs w:val="24"/>
          <w:shd w:val="clear" w:color="auto" w:fill="FFFFFF"/>
        </w:rPr>
        <w:t xml:space="preserve"> </w:t>
      </w:r>
      <w:proofErr w:type="spellStart"/>
      <w:r w:rsidRPr="00D33F8F">
        <w:rPr>
          <w:rFonts w:ascii="Times New Roman" w:hAnsi="Times New Roman" w:cs="Times New Roman"/>
          <w:sz w:val="24"/>
          <w:szCs w:val="24"/>
          <w:shd w:val="clear" w:color="auto" w:fill="FFFFFF"/>
        </w:rPr>
        <w:t>Sudhakaran</w:t>
      </w:r>
      <w:proofErr w:type="spellEnd"/>
      <w:r w:rsidRPr="00D33F8F">
        <w:rPr>
          <w:rFonts w:ascii="Times New Roman" w:hAnsi="Times New Roman" w:cs="Times New Roman"/>
          <w:sz w:val="24"/>
          <w:szCs w:val="24"/>
          <w:shd w:val="clear" w:color="auto" w:fill="FFFFFF"/>
        </w:rPr>
        <w:t xml:space="preserve">, S. </w:t>
      </w:r>
      <w:r w:rsidR="00511DE3" w:rsidRPr="00D33F8F">
        <w:rPr>
          <w:rFonts w:ascii="Times New Roman" w:hAnsi="Times New Roman" w:cs="Times New Roman"/>
          <w:sz w:val="24"/>
          <w:szCs w:val="24"/>
          <w:shd w:val="clear" w:color="auto" w:fill="FFFFFF"/>
        </w:rPr>
        <w:t>and</w:t>
      </w:r>
      <w:r w:rsidRPr="00D33F8F">
        <w:rPr>
          <w:rFonts w:ascii="Times New Roman" w:hAnsi="Times New Roman" w:cs="Times New Roman"/>
          <w:sz w:val="24"/>
          <w:szCs w:val="24"/>
          <w:shd w:val="clear" w:color="auto" w:fill="FFFFFF"/>
        </w:rPr>
        <w:t xml:space="preserve"> </w:t>
      </w:r>
      <w:proofErr w:type="spellStart"/>
      <w:r w:rsidRPr="00D33F8F">
        <w:rPr>
          <w:rFonts w:ascii="Times New Roman" w:hAnsi="Times New Roman" w:cs="Times New Roman"/>
          <w:sz w:val="24"/>
          <w:szCs w:val="24"/>
          <w:shd w:val="clear" w:color="auto" w:fill="FFFFFF"/>
        </w:rPr>
        <w:t>Bukkan</w:t>
      </w:r>
      <w:proofErr w:type="spellEnd"/>
      <w:r w:rsidRPr="00D33F8F">
        <w:rPr>
          <w:rFonts w:ascii="Times New Roman" w:hAnsi="Times New Roman" w:cs="Times New Roman"/>
          <w:sz w:val="24"/>
          <w:szCs w:val="24"/>
          <w:shd w:val="clear" w:color="auto" w:fill="FFFFFF"/>
        </w:rPr>
        <w:t>, D. S. (2021). A review on nutritional composition, antinutritional components and health benefits of green gram (</w:t>
      </w:r>
      <w:r w:rsidRPr="002A4B43">
        <w:rPr>
          <w:rFonts w:ascii="Times New Roman" w:hAnsi="Times New Roman" w:cs="Times New Roman"/>
          <w:i/>
          <w:iCs/>
          <w:sz w:val="24"/>
          <w:szCs w:val="24"/>
          <w:shd w:val="clear" w:color="auto" w:fill="FFFFFF"/>
        </w:rPr>
        <w:t>Vigna radiata</w:t>
      </w:r>
      <w:r w:rsidRPr="00D33F8F">
        <w:rPr>
          <w:rFonts w:ascii="Times New Roman" w:hAnsi="Times New Roman" w:cs="Times New Roman"/>
          <w:sz w:val="24"/>
          <w:szCs w:val="24"/>
          <w:shd w:val="clear" w:color="auto" w:fill="FFFFFF"/>
        </w:rPr>
        <w:t xml:space="preserve"> (L.) Wilczek). </w:t>
      </w:r>
      <w:r w:rsidRPr="00D33F8F">
        <w:rPr>
          <w:rFonts w:ascii="Times New Roman" w:hAnsi="Times New Roman" w:cs="Times New Roman"/>
          <w:i/>
          <w:iCs/>
          <w:sz w:val="24"/>
          <w:szCs w:val="24"/>
          <w:shd w:val="clear" w:color="auto" w:fill="FFFFFF"/>
        </w:rPr>
        <w:t>Journal of Food Biochemistry</w:t>
      </w:r>
      <w:r w:rsidRPr="00D33F8F">
        <w:rPr>
          <w:rFonts w:ascii="Times New Roman" w:hAnsi="Times New Roman" w:cs="Times New Roman"/>
          <w:sz w:val="24"/>
          <w:szCs w:val="24"/>
          <w:shd w:val="clear" w:color="auto" w:fill="FFFFFF"/>
        </w:rPr>
        <w:t>, </w:t>
      </w:r>
      <w:r w:rsidRPr="00D33F8F">
        <w:rPr>
          <w:rFonts w:ascii="Times New Roman" w:hAnsi="Times New Roman" w:cs="Times New Roman"/>
          <w:i/>
          <w:iCs/>
          <w:sz w:val="24"/>
          <w:szCs w:val="24"/>
          <w:shd w:val="clear" w:color="auto" w:fill="FFFFFF"/>
        </w:rPr>
        <w:t>45</w:t>
      </w:r>
      <w:r w:rsidRPr="00D33F8F">
        <w:rPr>
          <w:rFonts w:ascii="Times New Roman" w:hAnsi="Times New Roman" w:cs="Times New Roman"/>
          <w:sz w:val="24"/>
          <w:szCs w:val="24"/>
          <w:shd w:val="clear" w:color="auto" w:fill="FFFFFF"/>
        </w:rPr>
        <w:t>(6)</w:t>
      </w:r>
      <w:r w:rsidR="00271171" w:rsidRPr="00D33F8F">
        <w:rPr>
          <w:rFonts w:ascii="Times New Roman" w:hAnsi="Times New Roman" w:cs="Times New Roman"/>
          <w:sz w:val="24"/>
          <w:szCs w:val="24"/>
          <w:shd w:val="clear" w:color="auto" w:fill="FFFFFF"/>
        </w:rPr>
        <w:t>:</w:t>
      </w:r>
      <w:r w:rsidRPr="00D33F8F">
        <w:rPr>
          <w:rFonts w:ascii="Times New Roman" w:hAnsi="Times New Roman" w:cs="Times New Roman"/>
          <w:sz w:val="24"/>
          <w:szCs w:val="24"/>
          <w:shd w:val="clear" w:color="auto" w:fill="FFFFFF"/>
        </w:rPr>
        <w:t xml:space="preserve"> e13743.</w:t>
      </w:r>
    </w:p>
    <w:p w14:paraId="1F231CD8" w14:textId="1C0BA955" w:rsidR="00B1057E"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lang w:val="en-IN"/>
        </w:rPr>
        <w:pPrChange w:id="56" w:author="HP" w:date="2026-02-05T12:13:00Z">
          <w:pPr>
            <w:pStyle w:val="ListParagraph"/>
            <w:numPr>
              <w:numId w:val="11"/>
            </w:numPr>
            <w:spacing w:line="360" w:lineRule="auto"/>
            <w:ind w:hanging="360"/>
            <w:jc w:val="both"/>
          </w:pPr>
        </w:pPrChange>
      </w:pPr>
      <w:proofErr w:type="spellStart"/>
      <w:r w:rsidRPr="00D33F8F">
        <w:rPr>
          <w:rFonts w:ascii="Times New Roman" w:hAnsi="Times New Roman" w:cs="Times New Roman"/>
          <w:sz w:val="24"/>
          <w:szCs w:val="24"/>
        </w:rPr>
        <w:t>Nannipieri</w:t>
      </w:r>
      <w:proofErr w:type="spellEnd"/>
      <w:r w:rsidRPr="00D33F8F">
        <w:rPr>
          <w:rFonts w:ascii="Times New Roman" w:hAnsi="Times New Roman" w:cs="Times New Roman"/>
          <w:sz w:val="24"/>
          <w:szCs w:val="24"/>
        </w:rPr>
        <w:t xml:space="preserve">, P., Ascher, J., Ceccherini, M. T., Landi, L., </w:t>
      </w:r>
      <w:proofErr w:type="spellStart"/>
      <w:r w:rsidRPr="00D33F8F">
        <w:rPr>
          <w:rFonts w:ascii="Times New Roman" w:hAnsi="Times New Roman" w:cs="Times New Roman"/>
          <w:sz w:val="24"/>
          <w:szCs w:val="24"/>
        </w:rPr>
        <w:t>Pietrnellara</w:t>
      </w:r>
      <w:proofErr w:type="spellEnd"/>
      <w:r w:rsidRPr="00D33F8F">
        <w:rPr>
          <w:rFonts w:ascii="Times New Roman" w:hAnsi="Times New Roman" w:cs="Times New Roman"/>
          <w:sz w:val="24"/>
          <w:szCs w:val="24"/>
        </w:rPr>
        <w:t xml:space="preserve">, G. and Renella, G. </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2003</w:t>
      </w:r>
      <w:r w:rsidR="00E3078C" w:rsidRPr="00D33F8F">
        <w:rPr>
          <w:rFonts w:ascii="Times New Roman" w:hAnsi="Times New Roman" w:cs="Times New Roman"/>
          <w:sz w:val="24"/>
          <w:szCs w:val="24"/>
        </w:rPr>
        <w:t>)</w:t>
      </w:r>
      <w:r w:rsidRPr="00D33F8F">
        <w:rPr>
          <w:rFonts w:ascii="Times New Roman" w:hAnsi="Times New Roman" w:cs="Times New Roman"/>
          <w:sz w:val="24"/>
          <w:szCs w:val="24"/>
        </w:rPr>
        <w:t xml:space="preserve">. Microbial diversity and soil functions. </w:t>
      </w:r>
      <w:r w:rsidRPr="00D33F8F">
        <w:rPr>
          <w:rFonts w:ascii="Times New Roman" w:hAnsi="Times New Roman" w:cs="Times New Roman"/>
          <w:i/>
          <w:sz w:val="24"/>
          <w:szCs w:val="24"/>
        </w:rPr>
        <w:t>European Journal of Soil Science</w:t>
      </w:r>
      <w:r w:rsidRPr="00D33F8F">
        <w:rPr>
          <w:rFonts w:ascii="Times New Roman" w:hAnsi="Times New Roman" w:cs="Times New Roman"/>
          <w:sz w:val="24"/>
          <w:szCs w:val="24"/>
        </w:rPr>
        <w:t>.  54: 655-670.</w:t>
      </w:r>
    </w:p>
    <w:p w14:paraId="629BDC2A" w14:textId="6C1F1105" w:rsidR="00B1057E"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57" w:author="HP" w:date="2026-02-05T12:13:00Z">
          <w:pPr>
            <w:pStyle w:val="ListParagraph"/>
            <w:numPr>
              <w:numId w:val="11"/>
            </w:numPr>
            <w:spacing w:line="360" w:lineRule="auto"/>
            <w:ind w:hanging="360"/>
            <w:jc w:val="both"/>
          </w:pPr>
        </w:pPrChange>
      </w:pPr>
      <w:proofErr w:type="spellStart"/>
      <w:r w:rsidRPr="00D33F8F">
        <w:rPr>
          <w:rFonts w:ascii="Times New Roman" w:hAnsi="Times New Roman" w:cs="Times New Roman"/>
          <w:sz w:val="24"/>
          <w:szCs w:val="24"/>
        </w:rPr>
        <w:t>Pikovskaya</w:t>
      </w:r>
      <w:proofErr w:type="spellEnd"/>
      <w:r w:rsidRPr="00D33F8F">
        <w:rPr>
          <w:rFonts w:ascii="Times New Roman" w:hAnsi="Times New Roman" w:cs="Times New Roman"/>
          <w:sz w:val="24"/>
          <w:szCs w:val="24"/>
        </w:rPr>
        <w:t>, R.</w:t>
      </w:r>
      <w:r w:rsidR="00941C10" w:rsidRPr="00D33F8F">
        <w:rPr>
          <w:rFonts w:ascii="Times New Roman" w:hAnsi="Times New Roman" w:cs="Times New Roman"/>
          <w:sz w:val="24"/>
          <w:szCs w:val="24"/>
        </w:rPr>
        <w:t xml:space="preserve"> </w:t>
      </w:r>
      <w:r w:rsidRPr="00D33F8F">
        <w:rPr>
          <w:rFonts w:ascii="Times New Roman" w:hAnsi="Times New Roman" w:cs="Times New Roman"/>
          <w:sz w:val="24"/>
          <w:szCs w:val="24"/>
        </w:rPr>
        <w:t>I. (1948)</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 xml:space="preserve"> Mobilization of Phosphorus in Soil Connection with the Vital Activity of Some Microbial Species. </w:t>
      </w:r>
      <w:r w:rsidRPr="00D33F8F">
        <w:rPr>
          <w:rFonts w:ascii="Times New Roman" w:hAnsi="Times New Roman" w:cs="Times New Roman"/>
          <w:i/>
          <w:iCs/>
          <w:sz w:val="24"/>
          <w:szCs w:val="24"/>
        </w:rPr>
        <w:t>Microbiology</w:t>
      </w:r>
      <w:r w:rsidRPr="00D33F8F">
        <w:rPr>
          <w:rFonts w:ascii="Times New Roman" w:hAnsi="Times New Roman" w:cs="Times New Roman"/>
          <w:sz w:val="24"/>
          <w:szCs w:val="24"/>
        </w:rPr>
        <w:t>, 17</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362-370.</w:t>
      </w:r>
    </w:p>
    <w:p w14:paraId="57DDBED2" w14:textId="0D5CAD8D" w:rsidR="00B1057E"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58"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t xml:space="preserve">Tilak, K. V. B. R., Ranganayaki, N., Pal, K. K., De, R., Saxena, A. K., Nautiyal, C. S., Mittal, S., Tripathi, A. K. and Johri, B. N. </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2005</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 xml:space="preserve">. Diversity of plant growth and soil health supporting bacteria. </w:t>
      </w:r>
      <w:r w:rsidRPr="00D33F8F">
        <w:rPr>
          <w:rFonts w:ascii="Times New Roman" w:hAnsi="Times New Roman" w:cs="Times New Roman"/>
          <w:i/>
          <w:sz w:val="24"/>
          <w:szCs w:val="24"/>
        </w:rPr>
        <w:t>Curr. Sci.</w:t>
      </w:r>
      <w:r w:rsidR="00941C10" w:rsidRPr="00D33F8F">
        <w:rPr>
          <w:rFonts w:ascii="Times New Roman" w:hAnsi="Times New Roman" w:cs="Times New Roman"/>
          <w:i/>
          <w:sz w:val="24"/>
          <w:szCs w:val="24"/>
        </w:rPr>
        <w:t>,</w:t>
      </w:r>
      <w:r w:rsidRPr="00D33F8F">
        <w:rPr>
          <w:rFonts w:ascii="Times New Roman" w:hAnsi="Times New Roman" w:cs="Times New Roman"/>
          <w:sz w:val="24"/>
          <w:szCs w:val="24"/>
        </w:rPr>
        <w:t xml:space="preserve"> 89 (1):136-150.</w:t>
      </w:r>
    </w:p>
    <w:p w14:paraId="68061CB0" w14:textId="7609F570" w:rsid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59"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t>Vessey, J.</w:t>
      </w:r>
      <w:r w:rsidR="00941C10" w:rsidRPr="00D33F8F">
        <w:rPr>
          <w:rFonts w:ascii="Times New Roman" w:hAnsi="Times New Roman" w:cs="Times New Roman"/>
          <w:sz w:val="24"/>
          <w:szCs w:val="24"/>
        </w:rPr>
        <w:t xml:space="preserve"> </w:t>
      </w:r>
      <w:r w:rsidRPr="00D33F8F">
        <w:rPr>
          <w:rFonts w:ascii="Times New Roman" w:hAnsi="Times New Roman" w:cs="Times New Roman"/>
          <w:sz w:val="24"/>
          <w:szCs w:val="24"/>
        </w:rPr>
        <w:t>K. (2003)</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 xml:space="preserve"> Plant </w:t>
      </w:r>
      <w:r w:rsidR="002A4B43">
        <w:rPr>
          <w:rFonts w:ascii="Times New Roman" w:hAnsi="Times New Roman" w:cs="Times New Roman"/>
          <w:sz w:val="24"/>
          <w:szCs w:val="24"/>
        </w:rPr>
        <w:t>g</w:t>
      </w:r>
      <w:r w:rsidRPr="00D33F8F">
        <w:rPr>
          <w:rFonts w:ascii="Times New Roman" w:hAnsi="Times New Roman" w:cs="Times New Roman"/>
          <w:sz w:val="24"/>
          <w:szCs w:val="24"/>
        </w:rPr>
        <w:t xml:space="preserve">rowth </w:t>
      </w:r>
      <w:r w:rsidR="002A4B43">
        <w:rPr>
          <w:rFonts w:ascii="Times New Roman" w:hAnsi="Times New Roman" w:cs="Times New Roman"/>
          <w:sz w:val="24"/>
          <w:szCs w:val="24"/>
        </w:rPr>
        <w:t>p</w:t>
      </w:r>
      <w:r w:rsidRPr="00D33F8F">
        <w:rPr>
          <w:rFonts w:ascii="Times New Roman" w:hAnsi="Times New Roman" w:cs="Times New Roman"/>
          <w:sz w:val="24"/>
          <w:szCs w:val="24"/>
        </w:rPr>
        <w:t xml:space="preserve">romoting </w:t>
      </w:r>
      <w:r w:rsidR="002A4B43">
        <w:rPr>
          <w:rFonts w:ascii="Times New Roman" w:hAnsi="Times New Roman" w:cs="Times New Roman"/>
          <w:sz w:val="24"/>
          <w:szCs w:val="24"/>
        </w:rPr>
        <w:t>r</w:t>
      </w:r>
      <w:r w:rsidRPr="00D33F8F">
        <w:rPr>
          <w:rFonts w:ascii="Times New Roman" w:hAnsi="Times New Roman" w:cs="Times New Roman"/>
          <w:sz w:val="24"/>
          <w:szCs w:val="24"/>
        </w:rPr>
        <w:t xml:space="preserve">hizobacteria as </w:t>
      </w:r>
      <w:r w:rsidR="002A4B43">
        <w:rPr>
          <w:rFonts w:ascii="Times New Roman" w:hAnsi="Times New Roman" w:cs="Times New Roman"/>
          <w:sz w:val="24"/>
          <w:szCs w:val="24"/>
        </w:rPr>
        <w:t>b</w:t>
      </w:r>
      <w:r w:rsidRPr="00D33F8F">
        <w:rPr>
          <w:rFonts w:ascii="Times New Roman" w:hAnsi="Times New Roman" w:cs="Times New Roman"/>
          <w:sz w:val="24"/>
          <w:szCs w:val="24"/>
        </w:rPr>
        <w:t xml:space="preserve">iofertilizers. </w:t>
      </w:r>
      <w:r w:rsidRPr="00D33F8F">
        <w:rPr>
          <w:rFonts w:ascii="Times New Roman" w:hAnsi="Times New Roman" w:cs="Times New Roman"/>
          <w:i/>
          <w:iCs/>
          <w:sz w:val="24"/>
          <w:szCs w:val="24"/>
        </w:rPr>
        <w:t>Plant and Soil,</w:t>
      </w:r>
      <w:r w:rsidRPr="00D33F8F">
        <w:rPr>
          <w:rFonts w:ascii="Times New Roman" w:hAnsi="Times New Roman" w:cs="Times New Roman"/>
          <w:sz w:val="24"/>
          <w:szCs w:val="24"/>
        </w:rPr>
        <w:t xml:space="preserve"> 255</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 xml:space="preserve">571-586. </w:t>
      </w:r>
      <w:r w:rsidR="001716B4">
        <w:fldChar w:fldCharType="begin"/>
      </w:r>
      <w:r w:rsidR="001716B4">
        <w:instrText xml:space="preserve"> HYPERLINK "http://dx.doi.org/10.1023/A:1026037216893" </w:instrText>
      </w:r>
      <w:r w:rsidR="001716B4">
        <w:fldChar w:fldCharType="separate"/>
      </w:r>
      <w:r w:rsidRPr="00D33F8F">
        <w:rPr>
          <w:rStyle w:val="Hyperlink"/>
          <w:rFonts w:ascii="Times New Roman" w:hAnsi="Times New Roman" w:cs="Times New Roman"/>
          <w:color w:val="auto"/>
          <w:sz w:val="24"/>
          <w:szCs w:val="24"/>
        </w:rPr>
        <w:t>http://dx.doi.org/10.1023/A:1026037216893</w:t>
      </w:r>
      <w:r w:rsidR="001716B4">
        <w:rPr>
          <w:rStyle w:val="Hyperlink"/>
          <w:rFonts w:ascii="Times New Roman" w:hAnsi="Times New Roman" w:cs="Times New Roman"/>
          <w:color w:val="auto"/>
          <w:sz w:val="24"/>
          <w:szCs w:val="24"/>
        </w:rPr>
        <w:fldChar w:fldCharType="end"/>
      </w:r>
      <w:r w:rsidR="00D33F8F" w:rsidRPr="00D33F8F">
        <w:rPr>
          <w:rFonts w:ascii="Times New Roman" w:hAnsi="Times New Roman" w:cs="Times New Roman"/>
          <w:sz w:val="24"/>
          <w:szCs w:val="24"/>
        </w:rPr>
        <w:t xml:space="preserve">. </w:t>
      </w:r>
    </w:p>
    <w:p w14:paraId="6F12F9E2" w14:textId="6040A3EC" w:rsidR="007A3284" w:rsidRPr="007A3284" w:rsidRDefault="007A3284"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60" w:author="HP" w:date="2026-02-05T12:13:00Z">
          <w:pPr>
            <w:pStyle w:val="ListParagraph"/>
            <w:numPr>
              <w:numId w:val="11"/>
            </w:numPr>
            <w:autoSpaceDE w:val="0"/>
            <w:autoSpaceDN w:val="0"/>
            <w:adjustRightInd w:val="0"/>
            <w:spacing w:line="360" w:lineRule="auto"/>
            <w:ind w:hanging="360"/>
            <w:jc w:val="both"/>
          </w:pPr>
        </w:pPrChange>
      </w:pPr>
      <w:r w:rsidRPr="007A3284">
        <w:rPr>
          <w:rFonts w:ascii="Times New Roman" w:hAnsi="Times New Roman" w:cs="Times New Roman"/>
          <w:sz w:val="24"/>
          <w:szCs w:val="24"/>
        </w:rPr>
        <w:lastRenderedPageBreak/>
        <w:t xml:space="preserve">Vinothini R., Raja K., Jerlin R., Maragatham S. (2023). Seed Germination and Seedling </w:t>
      </w:r>
      <w:proofErr w:type="spellStart"/>
      <w:r w:rsidRPr="007A3284">
        <w:rPr>
          <w:rFonts w:ascii="Times New Roman" w:hAnsi="Times New Roman" w:cs="Times New Roman"/>
          <w:sz w:val="24"/>
          <w:szCs w:val="24"/>
        </w:rPr>
        <w:t>Vigour</w:t>
      </w:r>
      <w:proofErr w:type="spellEnd"/>
      <w:r w:rsidRPr="007A3284">
        <w:rPr>
          <w:rFonts w:ascii="Times New Roman" w:hAnsi="Times New Roman" w:cs="Times New Roman"/>
          <w:sz w:val="24"/>
          <w:szCs w:val="24"/>
        </w:rPr>
        <w:t xml:space="preserve"> Improvement by Halophytic Seed Treatment in Black gram (</w:t>
      </w:r>
      <w:r w:rsidRPr="007A3284">
        <w:rPr>
          <w:rFonts w:ascii="Times New Roman" w:hAnsi="Times New Roman" w:cs="Times New Roman"/>
          <w:i/>
          <w:iCs/>
          <w:sz w:val="24"/>
          <w:szCs w:val="24"/>
        </w:rPr>
        <w:t>Vigna mungo</w:t>
      </w:r>
      <w:r w:rsidRPr="007A3284">
        <w:rPr>
          <w:rFonts w:ascii="Times New Roman" w:hAnsi="Times New Roman" w:cs="Times New Roman"/>
          <w:sz w:val="24"/>
          <w:szCs w:val="24"/>
        </w:rPr>
        <w:t xml:space="preserve"> L.)</w:t>
      </w:r>
      <w:r>
        <w:rPr>
          <w:rFonts w:ascii="Times New Roman" w:hAnsi="Times New Roman" w:cs="Times New Roman"/>
          <w:sz w:val="24"/>
          <w:szCs w:val="24"/>
        </w:rPr>
        <w:t>.</w:t>
      </w:r>
      <w:r w:rsidRPr="007A3284">
        <w:rPr>
          <w:rFonts w:ascii="Times New Roman" w:hAnsi="Times New Roman" w:cs="Times New Roman"/>
          <w:sz w:val="24"/>
          <w:szCs w:val="24"/>
        </w:rPr>
        <w:t xml:space="preserve"> </w:t>
      </w:r>
      <w:r w:rsidRPr="007A3284">
        <w:rPr>
          <w:rFonts w:ascii="Times New Roman" w:hAnsi="Times New Roman" w:cs="Times New Roman"/>
          <w:i/>
          <w:iCs/>
          <w:sz w:val="24"/>
          <w:szCs w:val="24"/>
        </w:rPr>
        <w:t>Legume Research,</w:t>
      </w:r>
      <w:r w:rsidRPr="007A3284">
        <w:rPr>
          <w:rFonts w:ascii="Times New Roman" w:hAnsi="Times New Roman" w:cs="Times New Roman"/>
          <w:sz w:val="24"/>
          <w:szCs w:val="24"/>
        </w:rPr>
        <w:t xml:space="preserve"> 46(5): 628-632. </w:t>
      </w:r>
      <w:r>
        <w:rPr>
          <w:rFonts w:ascii="Times New Roman" w:hAnsi="Times New Roman" w:cs="Times New Roman"/>
          <w:sz w:val="24"/>
          <w:szCs w:val="24"/>
        </w:rPr>
        <w:t>DOI</w:t>
      </w:r>
      <w:r w:rsidRPr="007A3284">
        <w:rPr>
          <w:rFonts w:ascii="Times New Roman" w:hAnsi="Times New Roman" w:cs="Times New Roman"/>
          <w:sz w:val="24"/>
          <w:szCs w:val="24"/>
        </w:rPr>
        <w:t>: 10.18805/LR-4406.</w:t>
      </w:r>
    </w:p>
    <w:p w14:paraId="556C11BF" w14:textId="13596861" w:rsidR="00031F98" w:rsidRPr="00D33F8F" w:rsidRDefault="00031F98" w:rsidP="003E2F9E">
      <w:pPr>
        <w:pStyle w:val="ListParagraph"/>
        <w:numPr>
          <w:ilvl w:val="0"/>
          <w:numId w:val="11"/>
        </w:numPr>
        <w:spacing w:after="0" w:line="360" w:lineRule="auto"/>
        <w:jc w:val="both"/>
        <w:rPr>
          <w:rFonts w:ascii="Times New Roman" w:hAnsi="Times New Roman" w:cs="Times New Roman"/>
          <w:sz w:val="24"/>
          <w:szCs w:val="24"/>
        </w:rPr>
        <w:pPrChange w:id="61"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shd w:val="clear" w:color="auto" w:fill="FFFFFF"/>
        </w:rPr>
        <w:t xml:space="preserve">Wang, Y., Zhang, H., Lui, L., Li, S., Xie, J., Xue, X. </w:t>
      </w:r>
      <w:r w:rsidR="00511DE3" w:rsidRPr="00D33F8F">
        <w:rPr>
          <w:rFonts w:ascii="Times New Roman" w:hAnsi="Times New Roman" w:cs="Times New Roman"/>
          <w:sz w:val="24"/>
          <w:szCs w:val="24"/>
          <w:shd w:val="clear" w:color="auto" w:fill="FFFFFF"/>
        </w:rPr>
        <w:t>and</w:t>
      </w:r>
      <w:r w:rsidRPr="00D33F8F">
        <w:rPr>
          <w:rFonts w:ascii="Times New Roman" w:hAnsi="Times New Roman" w:cs="Times New Roman"/>
          <w:sz w:val="24"/>
          <w:szCs w:val="24"/>
          <w:shd w:val="clear" w:color="auto" w:fill="FFFFFF"/>
        </w:rPr>
        <w:t xml:space="preserve"> Jiang, Y. (2022). Screening of</w:t>
      </w:r>
      <w:r w:rsidR="00C75FCB" w:rsidRPr="00D33F8F">
        <w:rPr>
          <w:rFonts w:ascii="Times New Roman" w:hAnsi="Times New Roman" w:cs="Times New Roman"/>
          <w:sz w:val="24"/>
          <w:szCs w:val="24"/>
          <w:shd w:val="clear" w:color="auto" w:fill="FFFFFF"/>
        </w:rPr>
        <w:t xml:space="preserve"> </w:t>
      </w:r>
      <w:r w:rsidRPr="00D33F8F">
        <w:rPr>
          <w:rFonts w:ascii="Times New Roman" w:hAnsi="Times New Roman" w:cs="Times New Roman"/>
          <w:sz w:val="24"/>
          <w:szCs w:val="24"/>
          <w:shd w:val="clear" w:color="auto" w:fill="FFFFFF"/>
        </w:rPr>
        <w:t xml:space="preserve">phosphate-solubilizing bacteria and their abilities of </w:t>
      </w:r>
      <w:r w:rsidR="00C75FCB" w:rsidRPr="00D33F8F">
        <w:rPr>
          <w:rFonts w:ascii="Times New Roman" w:hAnsi="Times New Roman" w:cs="Times New Roman"/>
          <w:sz w:val="24"/>
          <w:szCs w:val="24"/>
          <w:shd w:val="clear" w:color="auto" w:fill="FFFFFF"/>
        </w:rPr>
        <w:t>phosphorous</w:t>
      </w:r>
      <w:r w:rsidRPr="00D33F8F">
        <w:rPr>
          <w:rFonts w:ascii="Times New Roman" w:hAnsi="Times New Roman" w:cs="Times New Roman"/>
          <w:sz w:val="24"/>
          <w:szCs w:val="24"/>
          <w:shd w:val="clear" w:color="auto" w:fill="FFFFFF"/>
        </w:rPr>
        <w:t xml:space="preserve"> solubilization and wheat growth promotion. </w:t>
      </w:r>
      <w:r w:rsidRPr="00D33F8F">
        <w:rPr>
          <w:rFonts w:ascii="Times New Roman" w:hAnsi="Times New Roman" w:cs="Times New Roman"/>
          <w:i/>
          <w:sz w:val="24"/>
          <w:szCs w:val="24"/>
          <w:shd w:val="clear" w:color="auto" w:fill="FFFFFF"/>
        </w:rPr>
        <w:t>BMC Microbiology, 22</w:t>
      </w:r>
      <w:r w:rsidRPr="00D33F8F">
        <w:rPr>
          <w:rFonts w:ascii="Times New Roman" w:hAnsi="Times New Roman" w:cs="Times New Roman"/>
          <w:sz w:val="24"/>
          <w:szCs w:val="24"/>
          <w:shd w:val="clear" w:color="auto" w:fill="FFFFFF"/>
        </w:rPr>
        <w:t>(1)</w:t>
      </w:r>
      <w:r w:rsidR="00271171" w:rsidRPr="00D33F8F">
        <w:rPr>
          <w:rFonts w:ascii="Times New Roman" w:hAnsi="Times New Roman" w:cs="Times New Roman"/>
          <w:sz w:val="24"/>
          <w:szCs w:val="24"/>
          <w:shd w:val="clear" w:color="auto" w:fill="FFFFFF"/>
        </w:rPr>
        <w:t>:</w:t>
      </w:r>
      <w:r w:rsidRPr="00D33F8F">
        <w:rPr>
          <w:rFonts w:ascii="Times New Roman" w:hAnsi="Times New Roman" w:cs="Times New Roman"/>
          <w:sz w:val="24"/>
          <w:szCs w:val="24"/>
          <w:shd w:val="clear" w:color="auto" w:fill="FFFFFF"/>
        </w:rPr>
        <w:t xml:space="preserve"> 296.</w:t>
      </w:r>
    </w:p>
    <w:p w14:paraId="22438AB2" w14:textId="308AD13C" w:rsidR="00B1057E" w:rsidRPr="00D33F8F" w:rsidRDefault="00B1057E" w:rsidP="003E2F9E">
      <w:pPr>
        <w:pStyle w:val="ListParagraph"/>
        <w:numPr>
          <w:ilvl w:val="0"/>
          <w:numId w:val="11"/>
        </w:numPr>
        <w:spacing w:after="0" w:line="360" w:lineRule="auto"/>
        <w:jc w:val="both"/>
        <w:rPr>
          <w:rFonts w:ascii="Times New Roman" w:hAnsi="Times New Roman" w:cs="Times New Roman"/>
          <w:sz w:val="24"/>
          <w:szCs w:val="24"/>
        </w:rPr>
        <w:pPrChange w:id="62" w:author="HP" w:date="2026-02-05T12:13:00Z">
          <w:pPr>
            <w:pStyle w:val="ListParagraph"/>
            <w:numPr>
              <w:numId w:val="11"/>
            </w:numPr>
            <w:spacing w:line="360" w:lineRule="auto"/>
            <w:ind w:hanging="360"/>
            <w:jc w:val="both"/>
          </w:pPr>
        </w:pPrChange>
      </w:pPr>
      <w:r w:rsidRPr="00D33F8F">
        <w:rPr>
          <w:rFonts w:ascii="Times New Roman" w:hAnsi="Times New Roman" w:cs="Times New Roman"/>
          <w:sz w:val="24"/>
          <w:szCs w:val="24"/>
        </w:rPr>
        <w:t xml:space="preserve">Yadegari, M. and Asadi Rahmani, H. </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2010</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 Evaluation of bean (</w:t>
      </w:r>
      <w:r w:rsidRPr="00D33F8F">
        <w:rPr>
          <w:rFonts w:ascii="Times New Roman" w:hAnsi="Times New Roman" w:cs="Times New Roman"/>
          <w:i/>
          <w:sz w:val="24"/>
          <w:szCs w:val="24"/>
        </w:rPr>
        <w:t>Phaseolus vulgaris</w:t>
      </w:r>
      <w:r w:rsidRPr="00D33F8F">
        <w:rPr>
          <w:rFonts w:ascii="Times New Roman" w:hAnsi="Times New Roman" w:cs="Times New Roman"/>
          <w:sz w:val="24"/>
          <w:szCs w:val="24"/>
        </w:rPr>
        <w:t xml:space="preserve">) seeds’ inoculation with </w:t>
      </w:r>
      <w:r w:rsidRPr="00D33F8F">
        <w:rPr>
          <w:rFonts w:ascii="Times New Roman" w:hAnsi="Times New Roman" w:cs="Times New Roman"/>
          <w:i/>
          <w:sz w:val="24"/>
          <w:szCs w:val="24"/>
        </w:rPr>
        <w:t>Rhizobium phaseoli</w:t>
      </w:r>
      <w:r w:rsidRPr="00D33F8F">
        <w:rPr>
          <w:rFonts w:ascii="Times New Roman" w:hAnsi="Times New Roman" w:cs="Times New Roman"/>
          <w:sz w:val="24"/>
          <w:szCs w:val="24"/>
        </w:rPr>
        <w:t xml:space="preserve"> and plant growth promoting rhizobacteria (PGPR) on yield and yield components. </w:t>
      </w:r>
      <w:r w:rsidRPr="00D33F8F">
        <w:rPr>
          <w:rFonts w:ascii="Times New Roman" w:hAnsi="Times New Roman" w:cs="Times New Roman"/>
          <w:i/>
          <w:sz w:val="24"/>
          <w:szCs w:val="24"/>
        </w:rPr>
        <w:t xml:space="preserve">African J. </w:t>
      </w:r>
      <w:proofErr w:type="spellStart"/>
      <w:r w:rsidRPr="00D33F8F">
        <w:rPr>
          <w:rFonts w:ascii="Times New Roman" w:hAnsi="Times New Roman" w:cs="Times New Roman"/>
          <w:i/>
          <w:sz w:val="24"/>
          <w:szCs w:val="24"/>
        </w:rPr>
        <w:t>Agril</w:t>
      </w:r>
      <w:proofErr w:type="spellEnd"/>
      <w:r w:rsidRPr="00D33F8F">
        <w:rPr>
          <w:rFonts w:ascii="Times New Roman" w:hAnsi="Times New Roman" w:cs="Times New Roman"/>
          <w:i/>
          <w:sz w:val="24"/>
          <w:szCs w:val="24"/>
        </w:rPr>
        <w:t>. Res</w:t>
      </w:r>
      <w:r w:rsidRPr="00D33F8F">
        <w:rPr>
          <w:rFonts w:ascii="Times New Roman" w:hAnsi="Times New Roman" w:cs="Times New Roman"/>
          <w:sz w:val="24"/>
          <w:szCs w:val="24"/>
        </w:rPr>
        <w:t>.</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 xml:space="preserve"> 5 (9):792-799.</w:t>
      </w:r>
    </w:p>
    <w:p w14:paraId="0A420842" w14:textId="1FFF6027" w:rsidR="00B1057E" w:rsidRPr="007F5B23" w:rsidRDefault="00B1057E" w:rsidP="003E2F9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Change w:id="63" w:author="HP" w:date="2026-02-05T12:13:00Z">
          <w:pPr>
            <w:pStyle w:val="ListParagraph"/>
            <w:numPr>
              <w:numId w:val="11"/>
            </w:numPr>
            <w:autoSpaceDE w:val="0"/>
            <w:autoSpaceDN w:val="0"/>
            <w:adjustRightInd w:val="0"/>
            <w:spacing w:line="360" w:lineRule="auto"/>
            <w:ind w:hanging="360"/>
            <w:jc w:val="both"/>
          </w:pPr>
        </w:pPrChange>
      </w:pPr>
      <w:r w:rsidRPr="00D33F8F">
        <w:rPr>
          <w:rFonts w:ascii="Times New Roman" w:hAnsi="Times New Roman" w:cs="Times New Roman"/>
          <w:sz w:val="24"/>
          <w:szCs w:val="24"/>
        </w:rPr>
        <w:t xml:space="preserve">Yildirim, E., </w:t>
      </w:r>
      <w:proofErr w:type="spellStart"/>
      <w:r w:rsidRPr="00D33F8F">
        <w:rPr>
          <w:rFonts w:ascii="Times New Roman" w:hAnsi="Times New Roman" w:cs="Times New Roman"/>
          <w:sz w:val="24"/>
          <w:szCs w:val="24"/>
        </w:rPr>
        <w:t>Karlidag</w:t>
      </w:r>
      <w:proofErr w:type="spellEnd"/>
      <w:r w:rsidRPr="00D33F8F">
        <w:rPr>
          <w:rFonts w:ascii="Times New Roman" w:hAnsi="Times New Roman" w:cs="Times New Roman"/>
          <w:sz w:val="24"/>
          <w:szCs w:val="24"/>
        </w:rPr>
        <w:t xml:space="preserve">, H., Turan, M. and </w:t>
      </w:r>
      <w:proofErr w:type="spellStart"/>
      <w:r w:rsidRPr="00D33F8F">
        <w:rPr>
          <w:rFonts w:ascii="Times New Roman" w:hAnsi="Times New Roman" w:cs="Times New Roman"/>
          <w:sz w:val="24"/>
          <w:szCs w:val="24"/>
        </w:rPr>
        <w:t>Donmez</w:t>
      </w:r>
      <w:proofErr w:type="spellEnd"/>
      <w:r w:rsidRPr="00D33F8F">
        <w:rPr>
          <w:rFonts w:ascii="Times New Roman" w:hAnsi="Times New Roman" w:cs="Times New Roman"/>
          <w:sz w:val="24"/>
          <w:szCs w:val="24"/>
        </w:rPr>
        <w:t xml:space="preserve">, M. F. </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2010</w:t>
      </w:r>
      <w:r w:rsidR="00941C10" w:rsidRPr="00D33F8F">
        <w:rPr>
          <w:rFonts w:ascii="Times New Roman" w:hAnsi="Times New Roman" w:cs="Times New Roman"/>
          <w:sz w:val="24"/>
          <w:szCs w:val="24"/>
        </w:rPr>
        <w:t>)</w:t>
      </w:r>
      <w:r w:rsidRPr="00D33F8F">
        <w:rPr>
          <w:rFonts w:ascii="Times New Roman" w:hAnsi="Times New Roman" w:cs="Times New Roman"/>
          <w:sz w:val="24"/>
          <w:szCs w:val="24"/>
        </w:rPr>
        <w:t>. Potential use of plant growth promoting rhizobacteria in organic Broccoli (</w:t>
      </w:r>
      <w:r w:rsidRPr="00D33F8F">
        <w:rPr>
          <w:rFonts w:ascii="Times New Roman" w:hAnsi="Times New Roman" w:cs="Times New Roman"/>
          <w:i/>
          <w:sz w:val="24"/>
          <w:szCs w:val="24"/>
        </w:rPr>
        <w:t>Brassica oleracea</w:t>
      </w:r>
      <w:r w:rsidRPr="00D33F8F">
        <w:rPr>
          <w:rFonts w:ascii="Times New Roman" w:hAnsi="Times New Roman" w:cs="Times New Roman"/>
          <w:sz w:val="24"/>
          <w:szCs w:val="24"/>
        </w:rPr>
        <w:t xml:space="preserve"> L.) production. </w:t>
      </w:r>
      <w:r w:rsidRPr="00D33F8F">
        <w:rPr>
          <w:rFonts w:ascii="Times New Roman" w:hAnsi="Times New Roman" w:cs="Times New Roman"/>
          <w:i/>
          <w:sz w:val="24"/>
          <w:szCs w:val="24"/>
        </w:rPr>
        <w:t xml:space="preserve">Appl. Microbiol. </w:t>
      </w:r>
      <w:proofErr w:type="spellStart"/>
      <w:proofErr w:type="gramStart"/>
      <w:r w:rsidRPr="00D33F8F">
        <w:rPr>
          <w:rFonts w:ascii="Times New Roman" w:hAnsi="Times New Roman" w:cs="Times New Roman"/>
          <w:i/>
          <w:sz w:val="24"/>
          <w:szCs w:val="24"/>
        </w:rPr>
        <w:t>Biotechnol</w:t>
      </w:r>
      <w:proofErr w:type="spellEnd"/>
      <w:r w:rsidRPr="00D33F8F">
        <w:rPr>
          <w:rFonts w:ascii="Times New Roman" w:hAnsi="Times New Roman" w:cs="Times New Roman"/>
          <w:sz w:val="24"/>
          <w:szCs w:val="24"/>
        </w:rPr>
        <w:t>.</w:t>
      </w:r>
      <w:r w:rsidR="00941C10" w:rsidRPr="00D33F8F">
        <w:rPr>
          <w:rFonts w:ascii="Times New Roman" w:hAnsi="Times New Roman" w:cs="Times New Roman"/>
          <w:sz w:val="24"/>
          <w:szCs w:val="24"/>
        </w:rPr>
        <w:t>,</w:t>
      </w:r>
      <w:proofErr w:type="gramEnd"/>
      <w:r w:rsidRPr="00D33F8F">
        <w:rPr>
          <w:rFonts w:ascii="Times New Roman" w:hAnsi="Times New Roman" w:cs="Times New Roman"/>
          <w:sz w:val="24"/>
          <w:szCs w:val="24"/>
        </w:rPr>
        <w:t xml:space="preserve"> 85:227-235.</w:t>
      </w:r>
      <w:commentRangeEnd w:id="36"/>
      <w:r w:rsidR="003E2F9E">
        <w:rPr>
          <w:rStyle w:val="CommentReference"/>
          <w:kern w:val="0"/>
        </w:rPr>
        <w:commentReference w:id="36"/>
      </w:r>
    </w:p>
    <w:sectPr w:rsidR="00B1057E" w:rsidRPr="007F5B23" w:rsidSect="003A0B6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6-02-05T11:17:00Z" w:initials="H">
    <w:p w14:paraId="60D2B03C" w14:textId="107FA50E" w:rsidR="001716B4" w:rsidRDefault="001716B4">
      <w:pPr>
        <w:pStyle w:val="CommentText"/>
      </w:pPr>
      <w:r>
        <w:rPr>
          <w:rStyle w:val="CommentReference"/>
        </w:rPr>
        <w:annotationRef/>
      </w:r>
      <w:r>
        <w:t xml:space="preserve">Provide recommendation from your findings </w:t>
      </w:r>
    </w:p>
  </w:comment>
  <w:comment w:id="8" w:author="HP" w:date="2026-02-05T11:19:00Z" w:initials="H">
    <w:p w14:paraId="0BEBC9B4" w14:textId="17376EA9" w:rsidR="001716B4" w:rsidRDefault="001716B4">
      <w:pPr>
        <w:pStyle w:val="CommentText"/>
      </w:pPr>
      <w:r>
        <w:rPr>
          <w:rStyle w:val="CommentReference"/>
        </w:rPr>
        <w:annotationRef/>
      </w:r>
      <w:r>
        <w:t>Try t</w:t>
      </w:r>
      <w:r w:rsidRPr="007A2621">
        <w:rPr>
          <w:rFonts w:ascii="Times New Roman" w:hAnsi="Times New Roman" w:cs="Times New Roman"/>
          <w:sz w:val="24"/>
          <w:szCs w:val="24"/>
        </w:rPr>
        <w:t>o</w:t>
      </w:r>
      <w:r>
        <w:rPr>
          <w:rFonts w:ascii="Times New Roman" w:hAnsi="Times New Roman" w:cs="Times New Roman"/>
          <w:sz w:val="24"/>
          <w:szCs w:val="24"/>
        </w:rPr>
        <w:t xml:space="preserve"> add the indirect contributions of them </w:t>
      </w:r>
    </w:p>
  </w:comment>
  <w:comment w:id="7" w:author="HP" w:date="2026-02-05T11:23:00Z" w:initials="H">
    <w:p w14:paraId="449D0902" w14:textId="57E4ED06" w:rsidR="001716B4" w:rsidRDefault="001716B4">
      <w:pPr>
        <w:pStyle w:val="CommentText"/>
      </w:pPr>
      <w:r>
        <w:rPr>
          <w:rStyle w:val="CommentReference"/>
        </w:rPr>
        <w:annotationRef/>
      </w:r>
      <w:r>
        <w:t xml:space="preserve">Try to update to the recent years of works. Your citation is outdated. Try to update it. </w:t>
      </w:r>
    </w:p>
  </w:comment>
  <w:comment w:id="9" w:author="HP" w:date="2026-02-05T11:22:00Z" w:initials="H">
    <w:p w14:paraId="54039847" w14:textId="73530C42" w:rsidR="001716B4" w:rsidRDefault="001716B4">
      <w:pPr>
        <w:pStyle w:val="CommentText"/>
      </w:pPr>
      <w:r>
        <w:rPr>
          <w:rStyle w:val="CommentReference"/>
        </w:rPr>
        <w:annotationRef/>
      </w:r>
      <w:r>
        <w:t xml:space="preserve">Try to provide appropriate citation, please don’t add the fathers of the authors </w:t>
      </w:r>
    </w:p>
  </w:comment>
  <w:comment w:id="10" w:author="HP" w:date="2026-02-05T11:25:00Z" w:initials="H">
    <w:p w14:paraId="0465E72F" w14:textId="35D173DF" w:rsidR="001716B4" w:rsidRDefault="001716B4">
      <w:pPr>
        <w:pStyle w:val="CommentText"/>
      </w:pPr>
      <w:r>
        <w:rPr>
          <w:rStyle w:val="CommentReference"/>
        </w:rPr>
        <w:annotationRef/>
      </w:r>
      <w:r>
        <w:t xml:space="preserve"> Complete it, why did you interest and complete it with your own aims  </w:t>
      </w:r>
    </w:p>
  </w:comment>
  <w:comment w:id="18" w:author="HP" w:date="2026-02-05T11:34:00Z" w:initials="H">
    <w:p w14:paraId="52ECCC33" w14:textId="6E5BFB45" w:rsidR="002C6671" w:rsidRDefault="002C6671">
      <w:pPr>
        <w:pStyle w:val="CommentText"/>
      </w:pPr>
      <w:r>
        <w:rPr>
          <w:rStyle w:val="CommentReference"/>
        </w:rPr>
        <w:annotationRef/>
      </w:r>
      <w:r>
        <w:t xml:space="preserve">Need full meaning  </w:t>
      </w:r>
    </w:p>
  </w:comment>
  <w:comment w:id="20" w:author="HP" w:date="2026-02-05T11:44:00Z" w:initials="H">
    <w:p w14:paraId="2E921C4F" w14:textId="21F3B8D8" w:rsidR="00304342" w:rsidRDefault="00304342">
      <w:pPr>
        <w:pStyle w:val="CommentText"/>
      </w:pPr>
      <w:r>
        <w:rPr>
          <w:rStyle w:val="CommentReference"/>
        </w:rPr>
        <w:annotationRef/>
      </w:r>
      <w:r>
        <w:t>Where and where did you conduct your research. Should be explained.</w:t>
      </w:r>
    </w:p>
  </w:comment>
  <w:comment w:id="23" w:author="HP" w:date="2026-02-05T11:55:00Z" w:initials="H">
    <w:p w14:paraId="1E070B11" w14:textId="17DC7042" w:rsidR="00304342" w:rsidRDefault="00304342">
      <w:pPr>
        <w:pStyle w:val="CommentText"/>
      </w:pPr>
      <w:r>
        <w:rPr>
          <w:rStyle w:val="CommentReference"/>
        </w:rPr>
        <w:annotationRef/>
      </w:r>
      <w:r>
        <w:t xml:space="preserve"> Your work was done under controlled environment</w:t>
      </w:r>
      <w:r w:rsidR="00B622F0">
        <w:t xml:space="preserve">. </w:t>
      </w:r>
      <w:r w:rsidR="00B622F0">
        <w:t>Why did mentioned it.</w:t>
      </w:r>
      <w:r w:rsidR="00B622F0">
        <w:t xml:space="preserve">?? Did you perform outside of incubator???? If it so it was wrong not scientifically. Even you didn’t provide in the methodology. </w:t>
      </w:r>
    </w:p>
  </w:comment>
  <w:comment w:id="24" w:author="HP" w:date="2026-02-05T11:57:00Z" w:initials="H">
    <w:p w14:paraId="1940CCDD" w14:textId="00FCBA8B" w:rsidR="000B024B" w:rsidRDefault="000B024B">
      <w:pPr>
        <w:pStyle w:val="CommentText"/>
      </w:pPr>
      <w:r>
        <w:rPr>
          <w:rStyle w:val="CommentReference"/>
        </w:rPr>
        <w:annotationRef/>
      </w:r>
      <w:r>
        <w:t>???</w:t>
      </w:r>
    </w:p>
  </w:comment>
  <w:comment w:id="25" w:author="HP" w:date="2026-02-05T11:59:00Z" w:initials="H">
    <w:p w14:paraId="19C7F091" w14:textId="27558405" w:rsidR="000B024B" w:rsidRDefault="000B024B">
      <w:pPr>
        <w:pStyle w:val="CommentText"/>
      </w:pPr>
      <w:r>
        <w:rPr>
          <w:rStyle w:val="CommentReference"/>
        </w:rPr>
        <w:annotationRef/>
      </w:r>
      <w:r>
        <w:t xml:space="preserve">Except gram </w:t>
      </w:r>
      <w:proofErr w:type="spellStart"/>
      <w:r>
        <w:t>saining</w:t>
      </w:r>
      <w:proofErr w:type="spellEnd"/>
      <w:r>
        <w:t xml:space="preserve">, all are colony observation </w:t>
      </w:r>
    </w:p>
  </w:comment>
  <w:comment w:id="29" w:author="HP" w:date="2026-02-05T12:02:00Z" w:initials="H">
    <w:p w14:paraId="16B67755" w14:textId="76351A69" w:rsidR="000B024B" w:rsidRDefault="000B024B">
      <w:pPr>
        <w:pStyle w:val="CommentText"/>
      </w:pPr>
      <w:r>
        <w:rPr>
          <w:rStyle w:val="CommentReference"/>
        </w:rPr>
        <w:annotationRef/>
      </w:r>
      <w:r>
        <w:t xml:space="preserve">Say among all but you can’t say all, because your total isolates were 17. Check it again </w:t>
      </w:r>
    </w:p>
  </w:comment>
  <w:comment w:id="30" w:author="HP" w:date="2026-02-05T12:07:00Z" w:initials="H">
    <w:p w14:paraId="25704733" w14:textId="5FBCDDA2" w:rsidR="000B024B" w:rsidRDefault="000B024B">
      <w:pPr>
        <w:pStyle w:val="CommentText"/>
      </w:pPr>
      <w:r>
        <w:rPr>
          <w:rStyle w:val="CommentReference"/>
        </w:rPr>
        <w:annotationRef/>
      </w:r>
      <w:r>
        <w:t xml:space="preserve">Please add the implication of solubilizing and non-solubilizing, </w:t>
      </w:r>
      <w:proofErr w:type="spellStart"/>
      <w:r>
        <w:t>siderophore</w:t>
      </w:r>
      <w:proofErr w:type="spellEnd"/>
      <w:r>
        <w:t xml:space="preserve"> production or not</w:t>
      </w:r>
      <w:r w:rsidR="003E2F9E">
        <w:t xml:space="preserve">, </w:t>
      </w:r>
      <w:proofErr w:type="spellStart"/>
      <w:r w:rsidR="003E2F9E">
        <w:t>cellusae</w:t>
      </w:r>
      <w:proofErr w:type="spellEnd"/>
      <w:r w:rsidR="003E2F9E">
        <w:t xml:space="preserve"> activity positive or negative </w:t>
      </w:r>
    </w:p>
  </w:comment>
  <w:comment w:id="31" w:author="HP" w:date="2026-02-05T12:10:00Z" w:initials="H">
    <w:p w14:paraId="74CD8EE3" w14:textId="2B736C43" w:rsidR="003E2F9E" w:rsidRDefault="003E2F9E">
      <w:pPr>
        <w:pStyle w:val="CommentText"/>
      </w:pPr>
      <w:r>
        <w:rPr>
          <w:rStyle w:val="CommentReference"/>
        </w:rPr>
        <w:annotationRef/>
      </w:r>
      <w:r>
        <w:t>This is not mentioned in the methodology. From where did you bring it?</w:t>
      </w:r>
    </w:p>
  </w:comment>
  <w:comment w:id="32" w:author="HP" w:date="2026-02-05T12:11:00Z" w:initials="H">
    <w:p w14:paraId="060D03A3" w14:textId="18511374" w:rsidR="003E2F9E" w:rsidRDefault="003E2F9E">
      <w:pPr>
        <w:pStyle w:val="CommentText"/>
      </w:pPr>
      <w:r>
        <w:rPr>
          <w:rStyle w:val="CommentReference"/>
        </w:rPr>
        <w:annotationRef/>
      </w:r>
      <w:r>
        <w:t xml:space="preserve">Poor explanations </w:t>
      </w:r>
    </w:p>
  </w:comment>
  <w:comment w:id="34" w:author="HP" w:date="2026-02-05T12:15:00Z" w:initials="H">
    <w:p w14:paraId="08D8722B" w14:textId="5465C809" w:rsidR="003E2F9E" w:rsidRDefault="003E2F9E">
      <w:pPr>
        <w:pStyle w:val="CommentText"/>
      </w:pPr>
      <w:r>
        <w:rPr>
          <w:rStyle w:val="CommentReference"/>
        </w:rPr>
        <w:annotationRef/>
      </w:r>
      <w:r>
        <w:t xml:space="preserve">Specify your recommendation rather than generalizing.  </w:t>
      </w:r>
    </w:p>
  </w:comment>
  <w:comment w:id="36" w:author="HP" w:date="2026-02-05T12:13:00Z" w:initials="H">
    <w:p w14:paraId="520B98CA" w14:textId="60D5E5A9" w:rsidR="003E2F9E" w:rsidRDefault="003E2F9E">
      <w:pPr>
        <w:pStyle w:val="CommentText"/>
      </w:pPr>
      <w:r>
        <w:rPr>
          <w:rStyle w:val="CommentReference"/>
        </w:rPr>
        <w:annotationRef/>
      </w:r>
      <w:r>
        <w:t xml:space="preserve">No need </w:t>
      </w:r>
      <w:proofErr w:type="spellStart"/>
      <w:r>
        <w:t>bullten</w:t>
      </w:r>
      <w:proofErr w:type="spellEnd"/>
      <w:r>
        <w:t xml:space="preserve">, but hanging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83BAD" w14:textId="77777777" w:rsidR="001D5690" w:rsidRDefault="001D5690" w:rsidP="007A5E42">
      <w:pPr>
        <w:spacing w:after="0" w:line="240" w:lineRule="auto"/>
      </w:pPr>
      <w:r>
        <w:separator/>
      </w:r>
    </w:p>
  </w:endnote>
  <w:endnote w:type="continuationSeparator" w:id="0">
    <w:p w14:paraId="26126E79" w14:textId="77777777" w:rsidR="001D5690" w:rsidRDefault="001D5690" w:rsidP="007A5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8971D" w14:textId="77777777" w:rsidR="001716B4" w:rsidRDefault="00171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7022" w14:textId="77777777" w:rsidR="001716B4" w:rsidRDefault="00171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09930" w14:textId="77777777" w:rsidR="001716B4" w:rsidRDefault="00171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75DC4" w14:textId="77777777" w:rsidR="001D5690" w:rsidRDefault="001D5690" w:rsidP="007A5E42">
      <w:pPr>
        <w:spacing w:after="0" w:line="240" w:lineRule="auto"/>
      </w:pPr>
      <w:r>
        <w:separator/>
      </w:r>
    </w:p>
  </w:footnote>
  <w:footnote w:type="continuationSeparator" w:id="0">
    <w:p w14:paraId="542CF043" w14:textId="77777777" w:rsidR="001D5690" w:rsidRDefault="001D5690" w:rsidP="007A5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CF7F4" w14:textId="1A07DCDE" w:rsidR="001716B4" w:rsidRDefault="001716B4">
    <w:pPr>
      <w:pStyle w:val="Header"/>
    </w:pPr>
    <w:r>
      <w:rPr>
        <w:noProof/>
      </w:rPr>
      <w:pict w14:anchorId="58B45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AAC2E" w14:textId="0B34BCB4" w:rsidR="001716B4" w:rsidRDefault="001716B4">
    <w:pPr>
      <w:pStyle w:val="Header"/>
    </w:pPr>
    <w:r>
      <w:rPr>
        <w:noProof/>
      </w:rPr>
      <w:pict w14:anchorId="57AC6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C516D" w14:textId="26FB45C3" w:rsidR="001716B4" w:rsidRDefault="001716B4">
    <w:pPr>
      <w:pStyle w:val="Header"/>
    </w:pPr>
    <w:r>
      <w:rPr>
        <w:noProof/>
      </w:rPr>
      <w:pict w14:anchorId="1FEEC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1EE0"/>
    <w:multiLevelType w:val="hybridMultilevel"/>
    <w:tmpl w:val="B20E5668"/>
    <w:lvl w:ilvl="0" w:tplc="B96047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B3610"/>
    <w:multiLevelType w:val="hybridMultilevel"/>
    <w:tmpl w:val="992835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444A1"/>
    <w:multiLevelType w:val="hybridMultilevel"/>
    <w:tmpl w:val="1C9A8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92362B2"/>
    <w:multiLevelType w:val="multilevel"/>
    <w:tmpl w:val="8F7AD27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99E4F5F"/>
    <w:multiLevelType w:val="multilevel"/>
    <w:tmpl w:val="019E5C2A"/>
    <w:lvl w:ilvl="0">
      <w:start w:val="1"/>
      <w:numFmt w:val="decimal"/>
      <w:lvlText w:val="%1."/>
      <w:lvlJc w:val="left"/>
      <w:pPr>
        <w:ind w:left="720" w:hanging="360"/>
      </w:pPr>
      <w:rPr>
        <w:rFonts w:hint="default"/>
        <w:sz w:val="22"/>
        <w:szCs w:val="22"/>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267022"/>
    <w:multiLevelType w:val="hybridMultilevel"/>
    <w:tmpl w:val="4D44AA4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E847FDD"/>
    <w:multiLevelType w:val="multilevel"/>
    <w:tmpl w:val="4FE0D584"/>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0A6699E"/>
    <w:multiLevelType w:val="multilevel"/>
    <w:tmpl w:val="B7502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3B37E9C"/>
    <w:multiLevelType w:val="hybridMultilevel"/>
    <w:tmpl w:val="D166E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6C5572"/>
    <w:multiLevelType w:val="hybridMultilevel"/>
    <w:tmpl w:val="58367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025BFE"/>
    <w:multiLevelType w:val="hybridMultilevel"/>
    <w:tmpl w:val="DE061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B33D20"/>
    <w:multiLevelType w:val="multilevel"/>
    <w:tmpl w:val="778E12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0"/>
  </w:num>
  <w:num w:numId="3">
    <w:abstractNumId w:val="7"/>
  </w:num>
  <w:num w:numId="4">
    <w:abstractNumId w:val="9"/>
  </w:num>
  <w:num w:numId="5">
    <w:abstractNumId w:val="8"/>
  </w:num>
  <w:num w:numId="6">
    <w:abstractNumId w:val="3"/>
  </w:num>
  <w:num w:numId="7">
    <w:abstractNumId w:val="0"/>
  </w:num>
  <w:num w:numId="8">
    <w:abstractNumId w:val="11"/>
  </w:num>
  <w:num w:numId="9">
    <w:abstractNumId w:val="6"/>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NDEzMzA0MjOzMDMyMTJU0lEKTi0uzszPAykwrAUA78yTLSwAAAA="/>
  </w:docVars>
  <w:rsids>
    <w:rsidRoot w:val="0054376C"/>
    <w:rsid w:val="0000540E"/>
    <w:rsid w:val="0001468E"/>
    <w:rsid w:val="00031EDA"/>
    <w:rsid w:val="00031F98"/>
    <w:rsid w:val="00032DF7"/>
    <w:rsid w:val="00034C6A"/>
    <w:rsid w:val="0004101D"/>
    <w:rsid w:val="0004104B"/>
    <w:rsid w:val="0005099F"/>
    <w:rsid w:val="00054D6B"/>
    <w:rsid w:val="000566B2"/>
    <w:rsid w:val="0008213D"/>
    <w:rsid w:val="00093F84"/>
    <w:rsid w:val="000A09C4"/>
    <w:rsid w:val="000B024B"/>
    <w:rsid w:val="000B1CC6"/>
    <w:rsid w:val="000B55A8"/>
    <w:rsid w:val="000B7973"/>
    <w:rsid w:val="000D610F"/>
    <w:rsid w:val="000D66B7"/>
    <w:rsid w:val="000D7FE2"/>
    <w:rsid w:val="000E20A8"/>
    <w:rsid w:val="000E21DF"/>
    <w:rsid w:val="00113994"/>
    <w:rsid w:val="00117A14"/>
    <w:rsid w:val="00123131"/>
    <w:rsid w:val="00125F4A"/>
    <w:rsid w:val="00130495"/>
    <w:rsid w:val="00133730"/>
    <w:rsid w:val="00133955"/>
    <w:rsid w:val="00135D69"/>
    <w:rsid w:val="00146342"/>
    <w:rsid w:val="00153B29"/>
    <w:rsid w:val="001566B5"/>
    <w:rsid w:val="00156DDD"/>
    <w:rsid w:val="00166FC9"/>
    <w:rsid w:val="001716B4"/>
    <w:rsid w:val="001822F7"/>
    <w:rsid w:val="00186A28"/>
    <w:rsid w:val="001A0812"/>
    <w:rsid w:val="001A0F04"/>
    <w:rsid w:val="001A10B2"/>
    <w:rsid w:val="001A3288"/>
    <w:rsid w:val="001B329F"/>
    <w:rsid w:val="001C0B6B"/>
    <w:rsid w:val="001D5690"/>
    <w:rsid w:val="001D7F61"/>
    <w:rsid w:val="001E7651"/>
    <w:rsid w:val="001F65E3"/>
    <w:rsid w:val="002020F2"/>
    <w:rsid w:val="002038B1"/>
    <w:rsid w:val="00204DB4"/>
    <w:rsid w:val="002136F7"/>
    <w:rsid w:val="00214023"/>
    <w:rsid w:val="002342CA"/>
    <w:rsid w:val="00242630"/>
    <w:rsid w:val="00252615"/>
    <w:rsid w:val="00254CD4"/>
    <w:rsid w:val="00271171"/>
    <w:rsid w:val="00293771"/>
    <w:rsid w:val="00293947"/>
    <w:rsid w:val="00294F91"/>
    <w:rsid w:val="00295411"/>
    <w:rsid w:val="002A4B43"/>
    <w:rsid w:val="002A5D28"/>
    <w:rsid w:val="002B0987"/>
    <w:rsid w:val="002B0EF3"/>
    <w:rsid w:val="002B2AD8"/>
    <w:rsid w:val="002C6671"/>
    <w:rsid w:val="002D1AC1"/>
    <w:rsid w:val="002D34ED"/>
    <w:rsid w:val="002D3BBC"/>
    <w:rsid w:val="002D48BA"/>
    <w:rsid w:val="002D5A9C"/>
    <w:rsid w:val="002E588F"/>
    <w:rsid w:val="002E6208"/>
    <w:rsid w:val="002F0203"/>
    <w:rsid w:val="002F248E"/>
    <w:rsid w:val="002F2D14"/>
    <w:rsid w:val="002F503C"/>
    <w:rsid w:val="002F6302"/>
    <w:rsid w:val="0030419D"/>
    <w:rsid w:val="00304342"/>
    <w:rsid w:val="00304FD8"/>
    <w:rsid w:val="00305371"/>
    <w:rsid w:val="00306C98"/>
    <w:rsid w:val="00313761"/>
    <w:rsid w:val="00320DF8"/>
    <w:rsid w:val="003232BE"/>
    <w:rsid w:val="0032689C"/>
    <w:rsid w:val="00341CD4"/>
    <w:rsid w:val="00344475"/>
    <w:rsid w:val="00355A11"/>
    <w:rsid w:val="0035684B"/>
    <w:rsid w:val="0036167F"/>
    <w:rsid w:val="003618B7"/>
    <w:rsid w:val="00366F36"/>
    <w:rsid w:val="00385FDE"/>
    <w:rsid w:val="003912A4"/>
    <w:rsid w:val="003A0B69"/>
    <w:rsid w:val="003B615E"/>
    <w:rsid w:val="003D53EE"/>
    <w:rsid w:val="003D6BB5"/>
    <w:rsid w:val="003E2F9E"/>
    <w:rsid w:val="004022C5"/>
    <w:rsid w:val="0040260F"/>
    <w:rsid w:val="00404A98"/>
    <w:rsid w:val="00421A8B"/>
    <w:rsid w:val="00426CBA"/>
    <w:rsid w:val="00444C44"/>
    <w:rsid w:val="004551CD"/>
    <w:rsid w:val="00460C84"/>
    <w:rsid w:val="004611D9"/>
    <w:rsid w:val="0046369B"/>
    <w:rsid w:val="0046667A"/>
    <w:rsid w:val="004703A0"/>
    <w:rsid w:val="004804D1"/>
    <w:rsid w:val="00484F70"/>
    <w:rsid w:val="00491DBF"/>
    <w:rsid w:val="00496B02"/>
    <w:rsid w:val="004B5B8C"/>
    <w:rsid w:val="004C50C5"/>
    <w:rsid w:val="004C53D6"/>
    <w:rsid w:val="004C7101"/>
    <w:rsid w:val="00511DE3"/>
    <w:rsid w:val="00513B8F"/>
    <w:rsid w:val="0054376C"/>
    <w:rsid w:val="00546823"/>
    <w:rsid w:val="00547DCF"/>
    <w:rsid w:val="00550E37"/>
    <w:rsid w:val="005640DF"/>
    <w:rsid w:val="00565682"/>
    <w:rsid w:val="0056673D"/>
    <w:rsid w:val="00572A64"/>
    <w:rsid w:val="005757E3"/>
    <w:rsid w:val="00594AB0"/>
    <w:rsid w:val="005B7591"/>
    <w:rsid w:val="005C524A"/>
    <w:rsid w:val="005C7A0B"/>
    <w:rsid w:val="005E1396"/>
    <w:rsid w:val="005E1776"/>
    <w:rsid w:val="0060072D"/>
    <w:rsid w:val="006118A0"/>
    <w:rsid w:val="006139D6"/>
    <w:rsid w:val="0063744D"/>
    <w:rsid w:val="00640156"/>
    <w:rsid w:val="0066524E"/>
    <w:rsid w:val="00665BBB"/>
    <w:rsid w:val="006814CA"/>
    <w:rsid w:val="0068734E"/>
    <w:rsid w:val="00691CD7"/>
    <w:rsid w:val="00693246"/>
    <w:rsid w:val="00694971"/>
    <w:rsid w:val="0069501C"/>
    <w:rsid w:val="00696F77"/>
    <w:rsid w:val="006A4600"/>
    <w:rsid w:val="006C2F32"/>
    <w:rsid w:val="006D20B0"/>
    <w:rsid w:val="006D5F48"/>
    <w:rsid w:val="006F0EAF"/>
    <w:rsid w:val="006F6E15"/>
    <w:rsid w:val="0070514C"/>
    <w:rsid w:val="007066B3"/>
    <w:rsid w:val="00707558"/>
    <w:rsid w:val="00724257"/>
    <w:rsid w:val="00727D35"/>
    <w:rsid w:val="0073067D"/>
    <w:rsid w:val="00757213"/>
    <w:rsid w:val="00767204"/>
    <w:rsid w:val="00774803"/>
    <w:rsid w:val="00785493"/>
    <w:rsid w:val="007A2621"/>
    <w:rsid w:val="007A3284"/>
    <w:rsid w:val="007A4B68"/>
    <w:rsid w:val="007A5E42"/>
    <w:rsid w:val="007B1134"/>
    <w:rsid w:val="007B5656"/>
    <w:rsid w:val="007B613B"/>
    <w:rsid w:val="007E10E7"/>
    <w:rsid w:val="007E42E4"/>
    <w:rsid w:val="007F5B23"/>
    <w:rsid w:val="00801CD4"/>
    <w:rsid w:val="00802CC3"/>
    <w:rsid w:val="0084365B"/>
    <w:rsid w:val="00844D34"/>
    <w:rsid w:val="00844DC6"/>
    <w:rsid w:val="0085001B"/>
    <w:rsid w:val="00851BE5"/>
    <w:rsid w:val="00856064"/>
    <w:rsid w:val="00863AD8"/>
    <w:rsid w:val="00863C15"/>
    <w:rsid w:val="00866317"/>
    <w:rsid w:val="00866CBC"/>
    <w:rsid w:val="008742B1"/>
    <w:rsid w:val="0088382F"/>
    <w:rsid w:val="00885965"/>
    <w:rsid w:val="00885A6F"/>
    <w:rsid w:val="0088655C"/>
    <w:rsid w:val="00887661"/>
    <w:rsid w:val="008B17AE"/>
    <w:rsid w:val="008D02D9"/>
    <w:rsid w:val="008E300F"/>
    <w:rsid w:val="008E5912"/>
    <w:rsid w:val="008F239B"/>
    <w:rsid w:val="008F72FA"/>
    <w:rsid w:val="009019F2"/>
    <w:rsid w:val="009058AA"/>
    <w:rsid w:val="00924EC7"/>
    <w:rsid w:val="00932FFA"/>
    <w:rsid w:val="00941C10"/>
    <w:rsid w:val="00952DEC"/>
    <w:rsid w:val="00956D4A"/>
    <w:rsid w:val="009707BB"/>
    <w:rsid w:val="00982250"/>
    <w:rsid w:val="0099070C"/>
    <w:rsid w:val="00991D13"/>
    <w:rsid w:val="009B1B05"/>
    <w:rsid w:val="009D2848"/>
    <w:rsid w:val="009D5DB1"/>
    <w:rsid w:val="009D6761"/>
    <w:rsid w:val="009E2D4D"/>
    <w:rsid w:val="009F4F66"/>
    <w:rsid w:val="00A031B5"/>
    <w:rsid w:val="00A215D1"/>
    <w:rsid w:val="00A232B5"/>
    <w:rsid w:val="00A376CD"/>
    <w:rsid w:val="00A41EE8"/>
    <w:rsid w:val="00A63B62"/>
    <w:rsid w:val="00A64583"/>
    <w:rsid w:val="00A64EAC"/>
    <w:rsid w:val="00A83287"/>
    <w:rsid w:val="00A92DF0"/>
    <w:rsid w:val="00AA28AA"/>
    <w:rsid w:val="00AB23C2"/>
    <w:rsid w:val="00AC39D5"/>
    <w:rsid w:val="00AD4EC5"/>
    <w:rsid w:val="00AE38E3"/>
    <w:rsid w:val="00AE567D"/>
    <w:rsid w:val="00AF1EAD"/>
    <w:rsid w:val="00B00E27"/>
    <w:rsid w:val="00B06668"/>
    <w:rsid w:val="00B1057E"/>
    <w:rsid w:val="00B2362E"/>
    <w:rsid w:val="00B32F8C"/>
    <w:rsid w:val="00B34F96"/>
    <w:rsid w:val="00B36EE6"/>
    <w:rsid w:val="00B37361"/>
    <w:rsid w:val="00B527E8"/>
    <w:rsid w:val="00B5555F"/>
    <w:rsid w:val="00B622F0"/>
    <w:rsid w:val="00B63AA8"/>
    <w:rsid w:val="00B640DA"/>
    <w:rsid w:val="00B67B3C"/>
    <w:rsid w:val="00B76E46"/>
    <w:rsid w:val="00B9530A"/>
    <w:rsid w:val="00B95635"/>
    <w:rsid w:val="00BA73B9"/>
    <w:rsid w:val="00BC6681"/>
    <w:rsid w:val="00BE171E"/>
    <w:rsid w:val="00BE7C6C"/>
    <w:rsid w:val="00BF7549"/>
    <w:rsid w:val="00C032CC"/>
    <w:rsid w:val="00C03C93"/>
    <w:rsid w:val="00C05A5F"/>
    <w:rsid w:val="00C1048B"/>
    <w:rsid w:val="00C1128E"/>
    <w:rsid w:val="00C125B3"/>
    <w:rsid w:val="00C1405A"/>
    <w:rsid w:val="00C14682"/>
    <w:rsid w:val="00C22C98"/>
    <w:rsid w:val="00C3454C"/>
    <w:rsid w:val="00C444CE"/>
    <w:rsid w:val="00C51C93"/>
    <w:rsid w:val="00C628B6"/>
    <w:rsid w:val="00C6460F"/>
    <w:rsid w:val="00C7321A"/>
    <w:rsid w:val="00C75FCB"/>
    <w:rsid w:val="00C80398"/>
    <w:rsid w:val="00C910EA"/>
    <w:rsid w:val="00C919BB"/>
    <w:rsid w:val="00C92FD9"/>
    <w:rsid w:val="00C95124"/>
    <w:rsid w:val="00CA4599"/>
    <w:rsid w:val="00CB4BE2"/>
    <w:rsid w:val="00CC0C36"/>
    <w:rsid w:val="00CC2556"/>
    <w:rsid w:val="00CC5236"/>
    <w:rsid w:val="00CC6363"/>
    <w:rsid w:val="00CE606F"/>
    <w:rsid w:val="00CF4017"/>
    <w:rsid w:val="00D02822"/>
    <w:rsid w:val="00D02E35"/>
    <w:rsid w:val="00D12CAD"/>
    <w:rsid w:val="00D161FA"/>
    <w:rsid w:val="00D1764C"/>
    <w:rsid w:val="00D203C5"/>
    <w:rsid w:val="00D21362"/>
    <w:rsid w:val="00D24097"/>
    <w:rsid w:val="00D25D7D"/>
    <w:rsid w:val="00D27D82"/>
    <w:rsid w:val="00D33F8F"/>
    <w:rsid w:val="00D44B80"/>
    <w:rsid w:val="00D503ED"/>
    <w:rsid w:val="00D56401"/>
    <w:rsid w:val="00D76E87"/>
    <w:rsid w:val="00D80AA8"/>
    <w:rsid w:val="00D8721A"/>
    <w:rsid w:val="00D9039A"/>
    <w:rsid w:val="00D9083B"/>
    <w:rsid w:val="00D94DAF"/>
    <w:rsid w:val="00DB0322"/>
    <w:rsid w:val="00DC1245"/>
    <w:rsid w:val="00DC45BE"/>
    <w:rsid w:val="00DC5275"/>
    <w:rsid w:val="00DD4E14"/>
    <w:rsid w:val="00DE008B"/>
    <w:rsid w:val="00DE5F66"/>
    <w:rsid w:val="00DE7793"/>
    <w:rsid w:val="00E227D6"/>
    <w:rsid w:val="00E256FC"/>
    <w:rsid w:val="00E3078C"/>
    <w:rsid w:val="00E3118C"/>
    <w:rsid w:val="00E50A08"/>
    <w:rsid w:val="00E54698"/>
    <w:rsid w:val="00E577B4"/>
    <w:rsid w:val="00E633D4"/>
    <w:rsid w:val="00E767CF"/>
    <w:rsid w:val="00E76F3D"/>
    <w:rsid w:val="00E832D8"/>
    <w:rsid w:val="00E853BB"/>
    <w:rsid w:val="00E86787"/>
    <w:rsid w:val="00E87B8F"/>
    <w:rsid w:val="00EB06D2"/>
    <w:rsid w:val="00EB376F"/>
    <w:rsid w:val="00EB448A"/>
    <w:rsid w:val="00EB6431"/>
    <w:rsid w:val="00EC37E1"/>
    <w:rsid w:val="00EC7CCC"/>
    <w:rsid w:val="00ED27A4"/>
    <w:rsid w:val="00ED5115"/>
    <w:rsid w:val="00EE5A3F"/>
    <w:rsid w:val="00EE7C0A"/>
    <w:rsid w:val="00EF305F"/>
    <w:rsid w:val="00EF6DD7"/>
    <w:rsid w:val="00F0063A"/>
    <w:rsid w:val="00F073C2"/>
    <w:rsid w:val="00F10E45"/>
    <w:rsid w:val="00F21D1A"/>
    <w:rsid w:val="00F2726F"/>
    <w:rsid w:val="00F3640B"/>
    <w:rsid w:val="00F43E84"/>
    <w:rsid w:val="00F45F51"/>
    <w:rsid w:val="00F55698"/>
    <w:rsid w:val="00F560FA"/>
    <w:rsid w:val="00F605CC"/>
    <w:rsid w:val="00FA3001"/>
    <w:rsid w:val="00FA4E6B"/>
    <w:rsid w:val="00FA5EF7"/>
    <w:rsid w:val="00FB035A"/>
    <w:rsid w:val="00FC2811"/>
    <w:rsid w:val="00FC6705"/>
    <w:rsid w:val="00FD39A8"/>
    <w:rsid w:val="00FD6A69"/>
    <w:rsid w:val="00FE13C4"/>
    <w:rsid w:val="00FE6A0A"/>
    <w:rsid w:val="00FF3C33"/>
    <w:rsid w:val="00FF7E7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1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203"/>
    <w:pPr>
      <w:ind w:left="720"/>
      <w:contextualSpacing/>
    </w:pPr>
    <w:rPr>
      <w:kern w:val="2"/>
    </w:rPr>
  </w:style>
  <w:style w:type="paragraph" w:styleId="NormalWeb">
    <w:name w:val="Normal (Web)"/>
    <w:basedOn w:val="Normal"/>
    <w:uiPriority w:val="99"/>
    <w:unhideWhenUsed/>
    <w:rsid w:val="00B0666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0666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666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0666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6668"/>
    <w:rPr>
      <w:rFonts w:ascii="Arial" w:eastAsia="Times New Roman" w:hAnsi="Arial" w:cs="Arial"/>
      <w:vanish/>
      <w:sz w:val="16"/>
      <w:szCs w:val="16"/>
    </w:rPr>
  </w:style>
  <w:style w:type="character" w:styleId="Hyperlink">
    <w:name w:val="Hyperlink"/>
    <w:basedOn w:val="DefaultParagraphFont"/>
    <w:uiPriority w:val="99"/>
    <w:unhideWhenUsed/>
    <w:rsid w:val="00FD39A8"/>
    <w:rPr>
      <w:color w:val="0000FF" w:themeColor="hyperlink"/>
      <w:u w:val="single"/>
    </w:rPr>
  </w:style>
  <w:style w:type="table" w:styleId="TableGrid">
    <w:name w:val="Table Grid"/>
    <w:basedOn w:val="TableNormal"/>
    <w:uiPriority w:val="59"/>
    <w:rsid w:val="002020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cordion-tabbedtab-mobile">
    <w:name w:val="accordion-tabbed__tab-mobile"/>
    <w:basedOn w:val="DefaultParagraphFont"/>
    <w:rsid w:val="00B9530A"/>
  </w:style>
  <w:style w:type="character" w:customStyle="1" w:styleId="comma-separator">
    <w:name w:val="comma-separator"/>
    <w:basedOn w:val="DefaultParagraphFont"/>
    <w:rsid w:val="00B9530A"/>
  </w:style>
  <w:style w:type="paragraph" w:styleId="BalloonText">
    <w:name w:val="Balloon Text"/>
    <w:basedOn w:val="Normal"/>
    <w:link w:val="BalloonTextChar"/>
    <w:uiPriority w:val="99"/>
    <w:semiHidden/>
    <w:unhideWhenUsed/>
    <w:rsid w:val="009D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761"/>
    <w:rPr>
      <w:rFonts w:ascii="Tahoma" w:hAnsi="Tahoma" w:cs="Tahoma"/>
      <w:sz w:val="16"/>
      <w:szCs w:val="16"/>
    </w:rPr>
  </w:style>
  <w:style w:type="character" w:customStyle="1" w:styleId="UnresolvedMention1">
    <w:name w:val="Unresolved Mention1"/>
    <w:basedOn w:val="DefaultParagraphFont"/>
    <w:uiPriority w:val="99"/>
    <w:semiHidden/>
    <w:unhideWhenUsed/>
    <w:rsid w:val="00D02E35"/>
    <w:rPr>
      <w:color w:val="605E5C"/>
      <w:shd w:val="clear" w:color="auto" w:fill="E1DFDD"/>
    </w:rPr>
  </w:style>
  <w:style w:type="paragraph" w:styleId="BodyText">
    <w:name w:val="Body Text"/>
    <w:basedOn w:val="Normal"/>
    <w:link w:val="BodyTextChar"/>
    <w:rsid w:val="00305371"/>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05371"/>
    <w:rPr>
      <w:rFonts w:ascii="Times New Roman" w:eastAsia="Times New Roman" w:hAnsi="Times New Roman" w:cs="Times New Roman"/>
      <w:sz w:val="24"/>
      <w:szCs w:val="20"/>
    </w:rPr>
  </w:style>
  <w:style w:type="paragraph" w:customStyle="1" w:styleId="firstlast">
    <w:name w:val="first last"/>
    <w:basedOn w:val="Normal"/>
    <w:rsid w:val="00EF305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067D"/>
    <w:pPr>
      <w:spacing w:after="0" w:line="240" w:lineRule="auto"/>
    </w:pPr>
  </w:style>
  <w:style w:type="character" w:styleId="FollowedHyperlink">
    <w:name w:val="FollowedHyperlink"/>
    <w:basedOn w:val="DefaultParagraphFont"/>
    <w:uiPriority w:val="99"/>
    <w:semiHidden/>
    <w:unhideWhenUsed/>
    <w:rsid w:val="00757213"/>
    <w:rPr>
      <w:color w:val="800080" w:themeColor="followedHyperlink"/>
      <w:u w:val="single"/>
    </w:rPr>
  </w:style>
  <w:style w:type="paragraph" w:customStyle="1" w:styleId="ReferHead">
    <w:name w:val="Refer Head"/>
    <w:basedOn w:val="Normal"/>
    <w:rsid w:val="00E50A08"/>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7F5B23"/>
  </w:style>
  <w:style w:type="paragraph" w:styleId="Header">
    <w:name w:val="header"/>
    <w:basedOn w:val="Normal"/>
    <w:link w:val="HeaderChar"/>
    <w:uiPriority w:val="99"/>
    <w:unhideWhenUsed/>
    <w:rsid w:val="007A5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E42"/>
  </w:style>
  <w:style w:type="paragraph" w:styleId="Footer">
    <w:name w:val="footer"/>
    <w:basedOn w:val="Normal"/>
    <w:link w:val="FooterChar"/>
    <w:uiPriority w:val="99"/>
    <w:unhideWhenUsed/>
    <w:rsid w:val="007A5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E42"/>
  </w:style>
  <w:style w:type="character" w:styleId="CommentReference">
    <w:name w:val="annotation reference"/>
    <w:basedOn w:val="DefaultParagraphFont"/>
    <w:uiPriority w:val="99"/>
    <w:semiHidden/>
    <w:unhideWhenUsed/>
    <w:rsid w:val="001716B4"/>
    <w:rPr>
      <w:sz w:val="16"/>
      <w:szCs w:val="16"/>
    </w:rPr>
  </w:style>
  <w:style w:type="paragraph" w:styleId="CommentText">
    <w:name w:val="annotation text"/>
    <w:basedOn w:val="Normal"/>
    <w:link w:val="CommentTextChar"/>
    <w:uiPriority w:val="99"/>
    <w:semiHidden/>
    <w:unhideWhenUsed/>
    <w:rsid w:val="001716B4"/>
    <w:pPr>
      <w:spacing w:line="240" w:lineRule="auto"/>
    </w:pPr>
    <w:rPr>
      <w:sz w:val="20"/>
      <w:szCs w:val="20"/>
    </w:rPr>
  </w:style>
  <w:style w:type="character" w:customStyle="1" w:styleId="CommentTextChar">
    <w:name w:val="Comment Text Char"/>
    <w:basedOn w:val="DefaultParagraphFont"/>
    <w:link w:val="CommentText"/>
    <w:uiPriority w:val="99"/>
    <w:semiHidden/>
    <w:rsid w:val="001716B4"/>
    <w:rPr>
      <w:sz w:val="20"/>
      <w:szCs w:val="20"/>
    </w:rPr>
  </w:style>
  <w:style w:type="paragraph" w:styleId="CommentSubject">
    <w:name w:val="annotation subject"/>
    <w:basedOn w:val="CommentText"/>
    <w:next w:val="CommentText"/>
    <w:link w:val="CommentSubjectChar"/>
    <w:uiPriority w:val="99"/>
    <w:semiHidden/>
    <w:unhideWhenUsed/>
    <w:rsid w:val="001716B4"/>
    <w:rPr>
      <w:b/>
      <w:bCs/>
    </w:rPr>
  </w:style>
  <w:style w:type="character" w:customStyle="1" w:styleId="CommentSubjectChar">
    <w:name w:val="Comment Subject Char"/>
    <w:basedOn w:val="CommentTextChar"/>
    <w:link w:val="CommentSubject"/>
    <w:uiPriority w:val="99"/>
    <w:semiHidden/>
    <w:rsid w:val="001716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52389">
      <w:bodyDiv w:val="1"/>
      <w:marLeft w:val="0"/>
      <w:marRight w:val="0"/>
      <w:marTop w:val="0"/>
      <w:marBottom w:val="0"/>
      <w:divBdr>
        <w:top w:val="none" w:sz="0" w:space="0" w:color="auto"/>
        <w:left w:val="none" w:sz="0" w:space="0" w:color="auto"/>
        <w:bottom w:val="none" w:sz="0" w:space="0" w:color="auto"/>
        <w:right w:val="none" w:sz="0" w:space="0" w:color="auto"/>
      </w:divBdr>
      <w:divsChild>
        <w:div w:id="1416515472">
          <w:marLeft w:val="0"/>
          <w:marRight w:val="0"/>
          <w:marTop w:val="0"/>
          <w:marBottom w:val="0"/>
          <w:divBdr>
            <w:top w:val="none" w:sz="0" w:space="0" w:color="auto"/>
            <w:left w:val="none" w:sz="0" w:space="0" w:color="auto"/>
            <w:bottom w:val="none" w:sz="0" w:space="0" w:color="auto"/>
            <w:right w:val="none" w:sz="0" w:space="0" w:color="auto"/>
          </w:divBdr>
          <w:divsChild>
            <w:div w:id="441464368">
              <w:marLeft w:val="0"/>
              <w:marRight w:val="0"/>
              <w:marTop w:val="0"/>
              <w:marBottom w:val="0"/>
              <w:divBdr>
                <w:top w:val="none" w:sz="0" w:space="0" w:color="auto"/>
                <w:left w:val="none" w:sz="0" w:space="0" w:color="auto"/>
                <w:bottom w:val="none" w:sz="0" w:space="0" w:color="auto"/>
                <w:right w:val="none" w:sz="0" w:space="0" w:color="auto"/>
              </w:divBdr>
              <w:divsChild>
                <w:div w:id="1710031105">
                  <w:marLeft w:val="0"/>
                  <w:marRight w:val="0"/>
                  <w:marTop w:val="0"/>
                  <w:marBottom w:val="0"/>
                  <w:divBdr>
                    <w:top w:val="none" w:sz="0" w:space="0" w:color="auto"/>
                    <w:left w:val="none" w:sz="0" w:space="0" w:color="auto"/>
                    <w:bottom w:val="none" w:sz="0" w:space="0" w:color="auto"/>
                    <w:right w:val="none" w:sz="0" w:space="0" w:color="auto"/>
                  </w:divBdr>
                  <w:divsChild>
                    <w:div w:id="709039592">
                      <w:marLeft w:val="0"/>
                      <w:marRight w:val="0"/>
                      <w:marTop w:val="0"/>
                      <w:marBottom w:val="0"/>
                      <w:divBdr>
                        <w:top w:val="none" w:sz="0" w:space="0" w:color="auto"/>
                        <w:left w:val="none" w:sz="0" w:space="0" w:color="auto"/>
                        <w:bottom w:val="none" w:sz="0" w:space="0" w:color="auto"/>
                        <w:right w:val="none" w:sz="0" w:space="0" w:color="auto"/>
                      </w:divBdr>
                      <w:divsChild>
                        <w:div w:id="1976255540">
                          <w:marLeft w:val="0"/>
                          <w:marRight w:val="0"/>
                          <w:marTop w:val="0"/>
                          <w:marBottom w:val="0"/>
                          <w:divBdr>
                            <w:top w:val="none" w:sz="0" w:space="0" w:color="auto"/>
                            <w:left w:val="none" w:sz="0" w:space="0" w:color="auto"/>
                            <w:bottom w:val="none" w:sz="0" w:space="0" w:color="auto"/>
                            <w:right w:val="none" w:sz="0" w:space="0" w:color="auto"/>
                          </w:divBdr>
                          <w:divsChild>
                            <w:div w:id="22635927">
                              <w:marLeft w:val="0"/>
                              <w:marRight w:val="0"/>
                              <w:marTop w:val="0"/>
                              <w:marBottom w:val="0"/>
                              <w:divBdr>
                                <w:top w:val="none" w:sz="0" w:space="0" w:color="auto"/>
                                <w:left w:val="none" w:sz="0" w:space="0" w:color="auto"/>
                                <w:bottom w:val="none" w:sz="0" w:space="0" w:color="auto"/>
                                <w:right w:val="none" w:sz="0" w:space="0" w:color="auto"/>
                              </w:divBdr>
                              <w:divsChild>
                                <w:div w:id="1122532774">
                                  <w:marLeft w:val="0"/>
                                  <w:marRight w:val="0"/>
                                  <w:marTop w:val="0"/>
                                  <w:marBottom w:val="0"/>
                                  <w:divBdr>
                                    <w:top w:val="none" w:sz="0" w:space="0" w:color="auto"/>
                                    <w:left w:val="none" w:sz="0" w:space="0" w:color="auto"/>
                                    <w:bottom w:val="none" w:sz="0" w:space="0" w:color="auto"/>
                                    <w:right w:val="none" w:sz="0" w:space="0" w:color="auto"/>
                                  </w:divBdr>
                                  <w:divsChild>
                                    <w:div w:id="974915776">
                                      <w:marLeft w:val="0"/>
                                      <w:marRight w:val="0"/>
                                      <w:marTop w:val="0"/>
                                      <w:marBottom w:val="0"/>
                                      <w:divBdr>
                                        <w:top w:val="none" w:sz="0" w:space="0" w:color="auto"/>
                                        <w:left w:val="none" w:sz="0" w:space="0" w:color="auto"/>
                                        <w:bottom w:val="none" w:sz="0" w:space="0" w:color="auto"/>
                                        <w:right w:val="none" w:sz="0" w:space="0" w:color="auto"/>
                                      </w:divBdr>
                                      <w:divsChild>
                                        <w:div w:id="217399736">
                                          <w:marLeft w:val="0"/>
                                          <w:marRight w:val="0"/>
                                          <w:marTop w:val="0"/>
                                          <w:marBottom w:val="0"/>
                                          <w:divBdr>
                                            <w:top w:val="none" w:sz="0" w:space="0" w:color="auto"/>
                                            <w:left w:val="none" w:sz="0" w:space="0" w:color="auto"/>
                                            <w:bottom w:val="none" w:sz="0" w:space="0" w:color="auto"/>
                                            <w:right w:val="none" w:sz="0" w:space="0" w:color="auto"/>
                                          </w:divBdr>
                                          <w:divsChild>
                                            <w:div w:id="1239290241">
                                              <w:marLeft w:val="0"/>
                                              <w:marRight w:val="0"/>
                                              <w:marTop w:val="0"/>
                                              <w:marBottom w:val="0"/>
                                              <w:divBdr>
                                                <w:top w:val="none" w:sz="0" w:space="0" w:color="auto"/>
                                                <w:left w:val="none" w:sz="0" w:space="0" w:color="auto"/>
                                                <w:bottom w:val="none" w:sz="0" w:space="0" w:color="auto"/>
                                                <w:right w:val="none" w:sz="0" w:space="0" w:color="auto"/>
                                              </w:divBdr>
                                            </w:div>
                                            <w:div w:id="871653319">
                                              <w:marLeft w:val="0"/>
                                              <w:marRight w:val="0"/>
                                              <w:marTop w:val="0"/>
                                              <w:marBottom w:val="0"/>
                                              <w:divBdr>
                                                <w:top w:val="none" w:sz="0" w:space="0" w:color="auto"/>
                                                <w:left w:val="none" w:sz="0" w:space="0" w:color="auto"/>
                                                <w:bottom w:val="none" w:sz="0" w:space="0" w:color="auto"/>
                                                <w:right w:val="none" w:sz="0" w:space="0" w:color="auto"/>
                                              </w:divBdr>
                                              <w:divsChild>
                                                <w:div w:id="613555620">
                                                  <w:marLeft w:val="0"/>
                                                  <w:marRight w:val="0"/>
                                                  <w:marTop w:val="0"/>
                                                  <w:marBottom w:val="0"/>
                                                  <w:divBdr>
                                                    <w:top w:val="none" w:sz="0" w:space="0" w:color="auto"/>
                                                    <w:left w:val="none" w:sz="0" w:space="0" w:color="auto"/>
                                                    <w:bottom w:val="none" w:sz="0" w:space="0" w:color="auto"/>
                                                    <w:right w:val="none" w:sz="0" w:space="0" w:color="auto"/>
                                                  </w:divBdr>
                                                  <w:divsChild>
                                                    <w:div w:id="676076477">
                                                      <w:marLeft w:val="0"/>
                                                      <w:marRight w:val="0"/>
                                                      <w:marTop w:val="0"/>
                                                      <w:marBottom w:val="0"/>
                                                      <w:divBdr>
                                                        <w:top w:val="none" w:sz="0" w:space="0" w:color="auto"/>
                                                        <w:left w:val="none" w:sz="0" w:space="0" w:color="auto"/>
                                                        <w:bottom w:val="none" w:sz="0" w:space="0" w:color="auto"/>
                                                        <w:right w:val="none" w:sz="0" w:space="0" w:color="auto"/>
                                                      </w:divBdr>
                                                      <w:divsChild>
                                                        <w:div w:id="2061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461233">
          <w:marLeft w:val="0"/>
          <w:marRight w:val="0"/>
          <w:marTop w:val="0"/>
          <w:marBottom w:val="0"/>
          <w:divBdr>
            <w:top w:val="none" w:sz="0" w:space="0" w:color="auto"/>
            <w:left w:val="none" w:sz="0" w:space="0" w:color="auto"/>
            <w:bottom w:val="none" w:sz="0" w:space="0" w:color="auto"/>
            <w:right w:val="none" w:sz="0" w:space="0" w:color="auto"/>
          </w:divBdr>
          <w:divsChild>
            <w:div w:id="1239444158">
              <w:marLeft w:val="0"/>
              <w:marRight w:val="0"/>
              <w:marTop w:val="0"/>
              <w:marBottom w:val="0"/>
              <w:divBdr>
                <w:top w:val="none" w:sz="0" w:space="0" w:color="auto"/>
                <w:left w:val="none" w:sz="0" w:space="0" w:color="auto"/>
                <w:bottom w:val="none" w:sz="0" w:space="0" w:color="auto"/>
                <w:right w:val="none" w:sz="0" w:space="0" w:color="auto"/>
              </w:divBdr>
              <w:divsChild>
                <w:div w:id="19763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nlinelibrary.wiley.com/authored-by/Bukkan/Devindra+Shekappa"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Ph.%20D.%20Realted\FINAL%20Ph.%20D.%20THESIS\Ph.%20D.%20CORRELATION%20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Correlation between Seedling Vigor index and Seed Germination</a:t>
            </a:r>
          </a:p>
        </c:rich>
      </c:tx>
      <c:overlay val="0"/>
      <c:spPr>
        <a:noFill/>
        <a:ln>
          <a:noFill/>
        </a:ln>
        <a:effectLst/>
      </c:spPr>
    </c:title>
    <c:autoTitleDeleted val="0"/>
    <c:plotArea>
      <c:layout/>
      <c:scatterChart>
        <c:scatterStyle val="lineMarker"/>
        <c:varyColors val="0"/>
        <c:ser>
          <c:idx val="0"/>
          <c:order val="0"/>
          <c:tx>
            <c:strRef>
              <c:f>Sheet7!$L$5:$L$6</c:f>
              <c:strCache>
                <c:ptCount val="2"/>
                <c:pt idx="0">
                  <c:v>Seedling</c:v>
                </c:pt>
                <c:pt idx="1">
                  <c:v>Vigor index</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1395647419072614"/>
                  <c:y val="-8.1251822688830563E-3"/>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Sheet7!$K$7:$K$9</c:f>
              <c:numCache>
                <c:formatCode>0%</c:formatCode>
                <c:ptCount val="3"/>
                <c:pt idx="0">
                  <c:v>0.6</c:v>
                </c:pt>
                <c:pt idx="1">
                  <c:v>0.5</c:v>
                </c:pt>
                <c:pt idx="2">
                  <c:v>0.2</c:v>
                </c:pt>
              </c:numCache>
            </c:numRef>
          </c:xVal>
          <c:yVal>
            <c:numRef>
              <c:f>Sheet7!$L$7:$L$9</c:f>
              <c:numCache>
                <c:formatCode>General</c:formatCode>
                <c:ptCount val="3"/>
                <c:pt idx="0">
                  <c:v>3300</c:v>
                </c:pt>
                <c:pt idx="1">
                  <c:v>2162</c:v>
                </c:pt>
                <c:pt idx="2">
                  <c:v>680</c:v>
                </c:pt>
              </c:numCache>
            </c:numRef>
          </c:yVal>
          <c:smooth val="0"/>
          <c:extLst xmlns:c16r2="http://schemas.microsoft.com/office/drawing/2015/06/chart">
            <c:ext xmlns:c16="http://schemas.microsoft.com/office/drawing/2014/chart" uri="{C3380CC4-5D6E-409C-BE32-E72D297353CC}">
              <c16:uniqueId val="{00000001-6D00-4478-BBC0-C369FB944E6E}"/>
            </c:ext>
          </c:extLst>
        </c:ser>
        <c:dLbls>
          <c:showLegendKey val="0"/>
          <c:showVal val="0"/>
          <c:showCatName val="0"/>
          <c:showSerName val="0"/>
          <c:showPercent val="0"/>
          <c:showBubbleSize val="0"/>
        </c:dLbls>
        <c:axId val="148029824"/>
        <c:axId val="148031744"/>
      </c:scatterChart>
      <c:valAx>
        <c:axId val="148029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Seed Germination %</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8031744"/>
        <c:crosses val="autoZero"/>
        <c:crossBetween val="midCat"/>
      </c:valAx>
      <c:valAx>
        <c:axId val="148031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Seedling Vigor Index</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8029824"/>
        <c:crosses val="autoZero"/>
        <c:crossBetween val="midCat"/>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2116</TotalTime>
  <Pages>13</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636</cp:revision>
  <dcterms:created xsi:type="dcterms:W3CDTF">2024-07-01T04:42:00Z</dcterms:created>
  <dcterms:modified xsi:type="dcterms:W3CDTF">2026-02-05T09:15:00Z</dcterms:modified>
</cp:coreProperties>
</file>